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566CE3" w14:textId="3B97FC24" w:rsidR="005D1A57" w:rsidRPr="00860366" w:rsidRDefault="77FECB28" w:rsidP="00613B7D">
      <w:pPr>
        <w:jc w:val="center"/>
        <w:rPr>
          <w:sz w:val="36"/>
          <w:szCs w:val="36"/>
        </w:rPr>
      </w:pPr>
      <w:r w:rsidRPr="2BE6A87A">
        <w:rPr>
          <w:b/>
          <w:bCs/>
          <w:sz w:val="36"/>
          <w:szCs w:val="36"/>
        </w:rPr>
        <w:t>202</w:t>
      </w:r>
      <w:r w:rsidR="5EE1FA62" w:rsidRPr="2BE6A87A">
        <w:rPr>
          <w:b/>
          <w:bCs/>
          <w:sz w:val="36"/>
          <w:szCs w:val="36"/>
        </w:rPr>
        <w:t>5</w:t>
      </w:r>
      <w:r w:rsidRPr="2BE6A87A">
        <w:rPr>
          <w:b/>
          <w:bCs/>
          <w:sz w:val="36"/>
          <w:szCs w:val="36"/>
        </w:rPr>
        <w:t xml:space="preserve"> </w:t>
      </w:r>
      <w:r w:rsidR="6F1859A0" w:rsidRPr="2BE6A87A">
        <w:rPr>
          <w:b/>
          <w:bCs/>
          <w:sz w:val="36"/>
          <w:szCs w:val="36"/>
        </w:rPr>
        <w:t>Commercial &amp; Industrial</w:t>
      </w:r>
      <w:r w:rsidRPr="2BE6A87A">
        <w:rPr>
          <w:b/>
          <w:bCs/>
          <w:sz w:val="36"/>
          <w:szCs w:val="36"/>
        </w:rPr>
        <w:t xml:space="preserve"> </w:t>
      </w:r>
      <w:r w:rsidR="00613B7D">
        <w:br/>
      </w:r>
      <w:r w:rsidRPr="2BE6A87A">
        <w:rPr>
          <w:b/>
          <w:bCs/>
          <w:sz w:val="36"/>
          <w:szCs w:val="36"/>
        </w:rPr>
        <w:t>Energy Efficiency Solutions and Programs</w:t>
      </w:r>
    </w:p>
    <w:p w14:paraId="792E5996" w14:textId="239660DA" w:rsidR="2BE6A87A" w:rsidRDefault="2BE6A87A" w:rsidP="2BE6A87A">
      <w:pPr>
        <w:pBdr>
          <w:bottom w:val="single" w:sz="8" w:space="21" w:color="4472C4"/>
        </w:pBdr>
        <w:spacing w:before="0"/>
        <w:jc w:val="center"/>
        <w:rPr>
          <w:rFonts w:ascii="Calibri" w:eastAsia="Calibri" w:hAnsi="Calibri" w:cs="Calibri"/>
          <w:b/>
          <w:bCs/>
          <w:sz w:val="40"/>
          <w:szCs w:val="40"/>
        </w:rPr>
      </w:pPr>
    </w:p>
    <w:sdt>
      <w:sdtPr>
        <w:rPr>
          <w:rFonts w:asciiTheme="minorHAnsi" w:eastAsiaTheme="minorEastAsia" w:hAnsiTheme="minorHAnsi" w:cstheme="minorBidi"/>
          <w:b/>
          <w:bCs/>
          <w:smallCaps w:val="0"/>
          <w:color w:val="auto"/>
          <w:sz w:val="22"/>
          <w:szCs w:val="22"/>
        </w:rPr>
        <w:id w:val="716868626"/>
        <w:docPartObj>
          <w:docPartGallery w:val="Table of Contents"/>
          <w:docPartUnique/>
        </w:docPartObj>
      </w:sdtPr>
      <w:sdtEndPr>
        <w:rPr>
          <w:b w:val="0"/>
          <w:bCs w:val="0"/>
        </w:rPr>
      </w:sdtEndPr>
      <w:sdtContent>
        <w:sdt>
          <w:sdtPr>
            <w:rPr>
              <w:rFonts w:asciiTheme="minorHAnsi" w:eastAsiaTheme="minorEastAsia" w:hAnsiTheme="minorHAnsi" w:cstheme="minorBidi"/>
              <w:b/>
              <w:bCs/>
              <w:smallCaps w:val="0"/>
              <w:color w:val="auto"/>
              <w:sz w:val="22"/>
              <w:szCs w:val="22"/>
            </w:rPr>
            <w:id w:val="-130789138"/>
            <w:docPartObj>
              <w:docPartGallery w:val="Table of Contents"/>
              <w:docPartUnique/>
            </w:docPartObj>
          </w:sdtPr>
          <w:sdtEndPr>
            <w:rPr>
              <w:b w:val="0"/>
              <w:bCs w:val="0"/>
            </w:rPr>
          </w:sdtEndPr>
          <w:sdtContent>
            <w:p w14:paraId="6BEEC9B8" w14:textId="04E3E4BC" w:rsidR="00613B7D" w:rsidRPr="00023825" w:rsidRDefault="00613B7D" w:rsidP="00023825">
              <w:pPr>
                <w:pStyle w:val="TOCHeading"/>
                <w:spacing w:before="0" w:line="276" w:lineRule="auto"/>
                <w:rPr>
                  <w:sz w:val="20"/>
                  <w:szCs w:val="20"/>
                </w:rPr>
              </w:pPr>
            </w:p>
            <w:p w14:paraId="2CAB10E0" w14:textId="66245B83" w:rsidR="00077EB4" w:rsidRDefault="00124FFC">
              <w:pPr>
                <w:pStyle w:val="TOC1"/>
                <w:rPr>
                  <w:ins w:id="2" w:author="Adrian Caesar" w:date="2024-08-23T16:05:00Z" w16du:dateUtc="2024-08-23T20:05:00Z"/>
                  <w:noProof/>
                  <w:kern w:val="2"/>
                  <w:sz w:val="24"/>
                  <w:szCs w:val="24"/>
                  <w14:ligatures w14:val="standardContextual"/>
                </w:rPr>
              </w:pPr>
              <w:ins w:id="3" w:author="Adrian Caesar" w:date="2024-08-23T16:05:00Z" w16du:dateUtc="2024-08-23T20:05:00Z">
                <w:r>
                  <w:fldChar w:fldCharType="begin"/>
                </w:r>
                <w:r w:rsidR="00613B7D">
                  <w:instrText>TOC \o "1-3" \h \z \u</w:instrText>
                </w:r>
                <w:r>
                  <w:fldChar w:fldCharType="separate"/>
                </w:r>
                <w:r>
                  <w:fldChar w:fldCharType="begin"/>
                </w:r>
                <w:r>
                  <w:instrText>HYPERLINK \l "_Toc173754584"</w:instrText>
                </w:r>
                <w:r>
                  <w:fldChar w:fldCharType="separate"/>
                </w:r>
                <w:r w:rsidR="00077EB4" w:rsidRPr="00B5345E">
                  <w:rPr>
                    <w:rStyle w:val="Hyperlink"/>
                    <w:noProof/>
                  </w:rPr>
                  <w:t>1. Overview</w:t>
                </w:r>
                <w:r w:rsidR="00077EB4">
                  <w:rPr>
                    <w:noProof/>
                    <w:webHidden/>
                  </w:rPr>
                  <w:tab/>
                </w:r>
                <w:r w:rsidR="00077EB4">
                  <w:rPr>
                    <w:noProof/>
                    <w:webHidden/>
                  </w:rPr>
                  <w:fldChar w:fldCharType="begin"/>
                </w:r>
                <w:r w:rsidR="00077EB4">
                  <w:rPr>
                    <w:noProof/>
                    <w:webHidden/>
                  </w:rPr>
                  <w:instrText xml:space="preserve"> PAGEREF _Toc173754584 \h </w:instrText>
                </w:r>
              </w:ins>
              <w:r w:rsidR="00077EB4">
                <w:rPr>
                  <w:noProof/>
                  <w:webHidden/>
                </w:rPr>
              </w:r>
              <w:ins w:id="4" w:author="Adrian Caesar" w:date="2024-08-23T16:05:00Z" w16du:dateUtc="2024-08-23T20:05:00Z">
                <w:r w:rsidR="00077EB4">
                  <w:rPr>
                    <w:noProof/>
                    <w:webHidden/>
                  </w:rPr>
                  <w:fldChar w:fldCharType="separate"/>
                </w:r>
                <w:r w:rsidR="00077EB4">
                  <w:rPr>
                    <w:noProof/>
                    <w:webHidden/>
                  </w:rPr>
                  <w:t>3</w:t>
                </w:r>
                <w:r w:rsidR="00077EB4">
                  <w:rPr>
                    <w:noProof/>
                    <w:webHidden/>
                  </w:rPr>
                  <w:fldChar w:fldCharType="end"/>
                </w:r>
                <w:r>
                  <w:rPr>
                    <w:noProof/>
                  </w:rPr>
                  <w:fldChar w:fldCharType="end"/>
                </w:r>
              </w:ins>
            </w:p>
            <w:p w14:paraId="39B31933" w14:textId="2F1F68B5" w:rsidR="00077EB4" w:rsidRDefault="0028008A">
              <w:pPr>
                <w:pStyle w:val="TOC2"/>
                <w:rPr>
                  <w:ins w:id="5" w:author="Adrian Caesar" w:date="2024-08-23T16:05:00Z" w16du:dateUtc="2024-08-23T20:05:00Z"/>
                  <w:noProof/>
                  <w:kern w:val="2"/>
                  <w:sz w:val="24"/>
                  <w:szCs w:val="24"/>
                  <w14:ligatures w14:val="standardContextual"/>
                </w:rPr>
              </w:pPr>
              <w:ins w:id="6" w:author="Adrian Caesar" w:date="2024-08-23T16:05:00Z" w16du:dateUtc="2024-08-23T20:05:00Z">
                <w:r>
                  <w:fldChar w:fldCharType="begin"/>
                </w:r>
                <w:r>
                  <w:instrText>HYPERLINK \l "_Toc173754585"</w:instrText>
                </w:r>
                <w:r>
                  <w:fldChar w:fldCharType="separate"/>
                </w:r>
                <w:r w:rsidR="00077EB4" w:rsidRPr="00B5345E">
                  <w:rPr>
                    <w:rStyle w:val="Hyperlink"/>
                    <w:noProof/>
                  </w:rPr>
                  <w:t>1.1   What to Look for in 2025</w:t>
                </w:r>
                <w:r w:rsidR="00077EB4">
                  <w:rPr>
                    <w:noProof/>
                    <w:webHidden/>
                  </w:rPr>
                  <w:tab/>
                </w:r>
                <w:r w:rsidR="00077EB4">
                  <w:rPr>
                    <w:noProof/>
                    <w:webHidden/>
                  </w:rPr>
                  <w:fldChar w:fldCharType="begin"/>
                </w:r>
                <w:r w:rsidR="00077EB4">
                  <w:rPr>
                    <w:noProof/>
                    <w:webHidden/>
                  </w:rPr>
                  <w:instrText xml:space="preserve"> PAGEREF _Toc173754585 \h </w:instrText>
                </w:r>
              </w:ins>
              <w:r w:rsidR="00077EB4">
                <w:rPr>
                  <w:noProof/>
                  <w:webHidden/>
                </w:rPr>
              </w:r>
              <w:ins w:id="7" w:author="Adrian Caesar" w:date="2024-08-23T16:05:00Z" w16du:dateUtc="2024-08-23T20:05:00Z">
                <w:r w:rsidR="00077EB4">
                  <w:rPr>
                    <w:noProof/>
                    <w:webHidden/>
                  </w:rPr>
                  <w:fldChar w:fldCharType="separate"/>
                </w:r>
                <w:r w:rsidR="00077EB4">
                  <w:rPr>
                    <w:noProof/>
                    <w:webHidden/>
                  </w:rPr>
                  <w:t>5</w:t>
                </w:r>
                <w:r w:rsidR="00077EB4">
                  <w:rPr>
                    <w:noProof/>
                    <w:webHidden/>
                  </w:rPr>
                  <w:fldChar w:fldCharType="end"/>
                </w:r>
                <w:r>
                  <w:rPr>
                    <w:noProof/>
                  </w:rPr>
                  <w:fldChar w:fldCharType="end"/>
                </w:r>
              </w:ins>
            </w:p>
            <w:p w14:paraId="26DA795E" w14:textId="42961B6C" w:rsidR="00077EB4" w:rsidRDefault="0028008A">
              <w:pPr>
                <w:pStyle w:val="TOC2"/>
                <w:rPr>
                  <w:ins w:id="8" w:author="Adrian Caesar" w:date="2024-08-23T16:05:00Z" w16du:dateUtc="2024-08-23T20:05:00Z"/>
                  <w:noProof/>
                  <w:kern w:val="2"/>
                  <w:sz w:val="24"/>
                  <w:szCs w:val="24"/>
                  <w14:ligatures w14:val="standardContextual"/>
                </w:rPr>
              </w:pPr>
              <w:ins w:id="9" w:author="Adrian Caesar" w:date="2024-08-23T16:05:00Z" w16du:dateUtc="2024-08-23T20:05:00Z">
                <w:r>
                  <w:fldChar w:fldCharType="begin"/>
                </w:r>
                <w:r>
                  <w:instrText>HYPERLINK \l "_Toc173754586"</w:instrText>
                </w:r>
                <w:r>
                  <w:fldChar w:fldCharType="separate"/>
                </w:r>
                <w:r w:rsidR="00077EB4" w:rsidRPr="00B5345E">
                  <w:rPr>
                    <w:rStyle w:val="Hyperlink"/>
                    <w:noProof/>
                  </w:rPr>
                  <w:t>1.2   Commercial &amp; Industrial Programs</w:t>
                </w:r>
                <w:r w:rsidR="00077EB4">
                  <w:rPr>
                    <w:noProof/>
                    <w:webHidden/>
                  </w:rPr>
                  <w:tab/>
                </w:r>
                <w:r w:rsidR="00077EB4">
                  <w:rPr>
                    <w:noProof/>
                    <w:webHidden/>
                  </w:rPr>
                  <w:fldChar w:fldCharType="begin"/>
                </w:r>
                <w:r w:rsidR="00077EB4">
                  <w:rPr>
                    <w:noProof/>
                    <w:webHidden/>
                  </w:rPr>
                  <w:instrText xml:space="preserve"> PAGEREF _Toc173754586 \h </w:instrText>
                </w:r>
              </w:ins>
              <w:r w:rsidR="00077EB4">
                <w:rPr>
                  <w:noProof/>
                  <w:webHidden/>
                </w:rPr>
              </w:r>
              <w:ins w:id="10" w:author="Adrian Caesar" w:date="2024-08-23T16:05:00Z" w16du:dateUtc="2024-08-23T20:05:00Z">
                <w:r w:rsidR="00077EB4">
                  <w:rPr>
                    <w:noProof/>
                    <w:webHidden/>
                  </w:rPr>
                  <w:fldChar w:fldCharType="separate"/>
                </w:r>
                <w:r w:rsidR="00077EB4">
                  <w:rPr>
                    <w:noProof/>
                    <w:webHidden/>
                  </w:rPr>
                  <w:t>6</w:t>
                </w:r>
                <w:r w:rsidR="00077EB4">
                  <w:rPr>
                    <w:noProof/>
                    <w:webHidden/>
                  </w:rPr>
                  <w:fldChar w:fldCharType="end"/>
                </w:r>
                <w:r>
                  <w:rPr>
                    <w:noProof/>
                  </w:rPr>
                  <w:fldChar w:fldCharType="end"/>
                </w:r>
              </w:ins>
            </w:p>
            <w:p w14:paraId="266EDBB3" w14:textId="1659ECD7" w:rsidR="00077EB4" w:rsidRDefault="0028008A">
              <w:pPr>
                <w:pStyle w:val="TOC2"/>
                <w:tabs>
                  <w:tab w:val="left" w:pos="960"/>
                </w:tabs>
                <w:rPr>
                  <w:ins w:id="11" w:author="Adrian Caesar" w:date="2024-08-23T16:05:00Z" w16du:dateUtc="2024-08-23T20:05:00Z"/>
                  <w:noProof/>
                  <w:kern w:val="2"/>
                  <w:sz w:val="24"/>
                  <w:szCs w:val="24"/>
                  <w14:ligatures w14:val="standardContextual"/>
                </w:rPr>
              </w:pPr>
              <w:ins w:id="12" w:author="Adrian Caesar" w:date="2024-08-23T16:05:00Z" w16du:dateUtc="2024-08-23T20:05:00Z">
                <w:r>
                  <w:fldChar w:fldCharType="begin"/>
                </w:r>
                <w:r>
                  <w:instrText>HYPERLINK \l "_Toc173754587"</w:instrText>
                </w:r>
                <w:r>
                  <w:fldChar w:fldCharType="separate"/>
                </w:r>
                <w:r w:rsidR="00077EB4" w:rsidRPr="00B5345E">
                  <w:rPr>
                    <w:rStyle w:val="Hyperlink"/>
                    <w:noProof/>
                  </w:rPr>
                  <w:t>1.3</w:t>
                </w:r>
                <w:r w:rsidR="00077EB4">
                  <w:rPr>
                    <w:noProof/>
                    <w:kern w:val="2"/>
                    <w:sz w:val="24"/>
                    <w:szCs w:val="24"/>
                    <w14:ligatures w14:val="standardContextual"/>
                  </w:rPr>
                  <w:tab/>
                </w:r>
                <w:r w:rsidR="00077EB4" w:rsidRPr="00B5345E">
                  <w:rPr>
                    <w:rStyle w:val="Hyperlink"/>
                    <w:noProof/>
                  </w:rPr>
                  <w:t>Program Description Structure</w:t>
                </w:r>
                <w:r w:rsidR="00077EB4">
                  <w:rPr>
                    <w:noProof/>
                    <w:webHidden/>
                  </w:rPr>
                  <w:tab/>
                </w:r>
                <w:r w:rsidR="00077EB4">
                  <w:rPr>
                    <w:noProof/>
                    <w:webHidden/>
                  </w:rPr>
                  <w:fldChar w:fldCharType="begin"/>
                </w:r>
                <w:r w:rsidR="00077EB4">
                  <w:rPr>
                    <w:noProof/>
                    <w:webHidden/>
                  </w:rPr>
                  <w:instrText xml:space="preserve"> PAGEREF _Toc173754587 \h </w:instrText>
                </w:r>
              </w:ins>
              <w:r w:rsidR="00077EB4">
                <w:rPr>
                  <w:noProof/>
                  <w:webHidden/>
                </w:rPr>
              </w:r>
              <w:ins w:id="13" w:author="Adrian Caesar" w:date="2024-08-23T16:05:00Z" w16du:dateUtc="2024-08-23T20:05:00Z">
                <w:r w:rsidR="00077EB4">
                  <w:rPr>
                    <w:noProof/>
                    <w:webHidden/>
                  </w:rPr>
                  <w:fldChar w:fldCharType="separate"/>
                </w:r>
                <w:r w:rsidR="00077EB4">
                  <w:rPr>
                    <w:noProof/>
                    <w:webHidden/>
                  </w:rPr>
                  <w:t>9</w:t>
                </w:r>
                <w:r w:rsidR="00077EB4">
                  <w:rPr>
                    <w:noProof/>
                    <w:webHidden/>
                  </w:rPr>
                  <w:fldChar w:fldCharType="end"/>
                </w:r>
                <w:r>
                  <w:rPr>
                    <w:noProof/>
                  </w:rPr>
                  <w:fldChar w:fldCharType="end"/>
                </w:r>
              </w:ins>
            </w:p>
            <w:p w14:paraId="05EF1F9F" w14:textId="5214BF5A" w:rsidR="00077EB4" w:rsidRDefault="0028008A">
              <w:pPr>
                <w:pStyle w:val="TOC1"/>
                <w:rPr>
                  <w:ins w:id="14" w:author="Adrian Caesar" w:date="2024-08-23T16:05:00Z" w16du:dateUtc="2024-08-23T20:05:00Z"/>
                  <w:noProof/>
                  <w:kern w:val="2"/>
                  <w:sz w:val="24"/>
                  <w:szCs w:val="24"/>
                  <w14:ligatures w14:val="standardContextual"/>
                </w:rPr>
              </w:pPr>
              <w:ins w:id="15" w:author="Adrian Caesar" w:date="2024-08-23T16:05:00Z" w16du:dateUtc="2024-08-23T20:05:00Z">
                <w:r>
                  <w:fldChar w:fldCharType="begin"/>
                </w:r>
                <w:r>
                  <w:instrText>HYPERLINK \l "_Toc173754588"</w:instrText>
                </w:r>
                <w:r>
                  <w:fldChar w:fldCharType="separate"/>
                </w:r>
                <w:r w:rsidR="00077EB4" w:rsidRPr="00B5345E">
                  <w:rPr>
                    <w:rStyle w:val="Hyperlink"/>
                    <w:noProof/>
                  </w:rPr>
                  <w:t>2.  Large Commercial and New Construction Program</w:t>
                </w:r>
                <w:r w:rsidR="00077EB4">
                  <w:rPr>
                    <w:noProof/>
                    <w:webHidden/>
                  </w:rPr>
                  <w:tab/>
                </w:r>
                <w:r w:rsidR="00077EB4">
                  <w:rPr>
                    <w:noProof/>
                    <w:webHidden/>
                  </w:rPr>
                  <w:fldChar w:fldCharType="begin"/>
                </w:r>
                <w:r w:rsidR="00077EB4">
                  <w:rPr>
                    <w:noProof/>
                    <w:webHidden/>
                  </w:rPr>
                  <w:instrText xml:space="preserve"> PAGEREF _Toc173754588 \h </w:instrText>
                </w:r>
              </w:ins>
              <w:r w:rsidR="00077EB4">
                <w:rPr>
                  <w:noProof/>
                  <w:webHidden/>
                </w:rPr>
              </w:r>
              <w:ins w:id="16" w:author="Adrian Caesar" w:date="2024-08-23T16:05:00Z" w16du:dateUtc="2024-08-23T20:05:00Z">
                <w:r w:rsidR="00077EB4">
                  <w:rPr>
                    <w:noProof/>
                    <w:webHidden/>
                  </w:rPr>
                  <w:fldChar w:fldCharType="separate"/>
                </w:r>
                <w:r w:rsidR="00077EB4">
                  <w:rPr>
                    <w:noProof/>
                    <w:webHidden/>
                  </w:rPr>
                  <w:t>10</w:t>
                </w:r>
                <w:r w:rsidR="00077EB4">
                  <w:rPr>
                    <w:noProof/>
                    <w:webHidden/>
                  </w:rPr>
                  <w:fldChar w:fldCharType="end"/>
                </w:r>
                <w:r>
                  <w:rPr>
                    <w:noProof/>
                  </w:rPr>
                  <w:fldChar w:fldCharType="end"/>
                </w:r>
              </w:ins>
            </w:p>
            <w:p w14:paraId="419CD614" w14:textId="6958C022" w:rsidR="00077EB4" w:rsidRDefault="0028008A">
              <w:pPr>
                <w:pStyle w:val="TOC2"/>
                <w:rPr>
                  <w:ins w:id="17" w:author="Adrian Caesar" w:date="2024-08-23T16:05:00Z" w16du:dateUtc="2024-08-23T20:05:00Z"/>
                  <w:noProof/>
                  <w:kern w:val="2"/>
                  <w:sz w:val="24"/>
                  <w:szCs w:val="24"/>
                  <w14:ligatures w14:val="standardContextual"/>
                </w:rPr>
              </w:pPr>
              <w:ins w:id="18" w:author="Adrian Caesar" w:date="2024-08-23T16:05:00Z" w16du:dateUtc="2024-08-23T20:05:00Z">
                <w:r>
                  <w:fldChar w:fldCharType="begin"/>
                </w:r>
                <w:r>
                  <w:instrText>HYPERLINK \l "_Toc173754589"</w:instrText>
                </w:r>
                <w:r>
                  <w:fldChar w:fldCharType="separate"/>
                </w:r>
                <w:r w:rsidR="00077EB4" w:rsidRPr="00B5345E">
                  <w:rPr>
                    <w:rStyle w:val="Hyperlink"/>
                    <w:noProof/>
                  </w:rPr>
                  <w:t>2.1   Offerings</w:t>
                </w:r>
                <w:r w:rsidR="00077EB4">
                  <w:rPr>
                    <w:noProof/>
                    <w:webHidden/>
                  </w:rPr>
                  <w:tab/>
                </w:r>
                <w:r w:rsidR="00077EB4">
                  <w:rPr>
                    <w:noProof/>
                    <w:webHidden/>
                  </w:rPr>
                  <w:fldChar w:fldCharType="begin"/>
                </w:r>
                <w:r w:rsidR="00077EB4">
                  <w:rPr>
                    <w:noProof/>
                    <w:webHidden/>
                  </w:rPr>
                  <w:instrText xml:space="preserve"> PAGEREF _Toc173754589 \h </w:instrText>
                </w:r>
              </w:ins>
              <w:r w:rsidR="00077EB4">
                <w:rPr>
                  <w:noProof/>
                  <w:webHidden/>
                </w:rPr>
              </w:r>
              <w:ins w:id="19" w:author="Adrian Caesar" w:date="2024-08-23T16:05:00Z" w16du:dateUtc="2024-08-23T20:05:00Z">
                <w:r w:rsidR="00077EB4">
                  <w:rPr>
                    <w:noProof/>
                    <w:webHidden/>
                  </w:rPr>
                  <w:fldChar w:fldCharType="separate"/>
                </w:r>
                <w:r w:rsidR="00077EB4">
                  <w:rPr>
                    <w:noProof/>
                    <w:webHidden/>
                  </w:rPr>
                  <w:t>10</w:t>
                </w:r>
                <w:r w:rsidR="00077EB4">
                  <w:rPr>
                    <w:noProof/>
                    <w:webHidden/>
                  </w:rPr>
                  <w:fldChar w:fldCharType="end"/>
                </w:r>
                <w:r>
                  <w:rPr>
                    <w:noProof/>
                  </w:rPr>
                  <w:fldChar w:fldCharType="end"/>
                </w:r>
              </w:ins>
            </w:p>
            <w:p w14:paraId="38CD8366" w14:textId="5153B408" w:rsidR="00077EB4" w:rsidRDefault="0028008A">
              <w:pPr>
                <w:pStyle w:val="TOC3"/>
                <w:tabs>
                  <w:tab w:val="right" w:leader="dot" w:pos="9350"/>
                </w:tabs>
                <w:rPr>
                  <w:ins w:id="20" w:author="Adrian Caesar" w:date="2024-08-23T16:05:00Z" w16du:dateUtc="2024-08-23T20:05:00Z"/>
                  <w:noProof/>
                  <w:kern w:val="2"/>
                  <w:sz w:val="24"/>
                  <w:szCs w:val="24"/>
                  <w14:ligatures w14:val="standardContextual"/>
                </w:rPr>
              </w:pPr>
              <w:ins w:id="21" w:author="Adrian Caesar" w:date="2024-08-23T16:05:00Z" w16du:dateUtc="2024-08-23T20:05:00Z">
                <w:r>
                  <w:fldChar w:fldCharType="begin"/>
                </w:r>
                <w:r>
                  <w:instrText>HYPERLINK \l "_Toc173754590"</w:instrText>
                </w:r>
                <w:r>
                  <w:fldChar w:fldCharType="separate"/>
                </w:r>
                <w:r w:rsidR="00077EB4" w:rsidRPr="00B5345E">
                  <w:rPr>
                    <w:rStyle w:val="Hyperlink"/>
                    <w:noProof/>
                  </w:rPr>
                  <w:t>Pathway 1: Energy Use Intensity / Zero Net Energy Ready</w:t>
                </w:r>
                <w:r w:rsidR="00077EB4">
                  <w:rPr>
                    <w:noProof/>
                    <w:webHidden/>
                  </w:rPr>
                  <w:tab/>
                </w:r>
                <w:r w:rsidR="00077EB4">
                  <w:rPr>
                    <w:noProof/>
                    <w:webHidden/>
                  </w:rPr>
                  <w:fldChar w:fldCharType="begin"/>
                </w:r>
                <w:r w:rsidR="00077EB4">
                  <w:rPr>
                    <w:noProof/>
                    <w:webHidden/>
                  </w:rPr>
                  <w:instrText xml:space="preserve"> PAGEREF _Toc173754590 \h </w:instrText>
                </w:r>
              </w:ins>
              <w:r w:rsidR="00077EB4">
                <w:rPr>
                  <w:noProof/>
                  <w:webHidden/>
                </w:rPr>
              </w:r>
              <w:ins w:id="22" w:author="Adrian Caesar" w:date="2024-08-23T16:05:00Z" w16du:dateUtc="2024-08-23T20:05:00Z">
                <w:r w:rsidR="00077EB4">
                  <w:rPr>
                    <w:noProof/>
                    <w:webHidden/>
                  </w:rPr>
                  <w:fldChar w:fldCharType="separate"/>
                </w:r>
                <w:r w:rsidR="00077EB4">
                  <w:rPr>
                    <w:noProof/>
                    <w:webHidden/>
                  </w:rPr>
                  <w:t>11</w:t>
                </w:r>
                <w:r w:rsidR="00077EB4">
                  <w:rPr>
                    <w:noProof/>
                    <w:webHidden/>
                  </w:rPr>
                  <w:fldChar w:fldCharType="end"/>
                </w:r>
                <w:r>
                  <w:rPr>
                    <w:noProof/>
                  </w:rPr>
                  <w:fldChar w:fldCharType="end"/>
                </w:r>
              </w:ins>
            </w:p>
            <w:p w14:paraId="3F36BA7E" w14:textId="09D0DCCD" w:rsidR="00077EB4" w:rsidRDefault="0028008A">
              <w:pPr>
                <w:pStyle w:val="TOC3"/>
                <w:tabs>
                  <w:tab w:val="right" w:leader="dot" w:pos="9350"/>
                </w:tabs>
                <w:rPr>
                  <w:ins w:id="23" w:author="Adrian Caesar" w:date="2024-08-23T16:05:00Z" w16du:dateUtc="2024-08-23T20:05:00Z"/>
                  <w:noProof/>
                  <w:kern w:val="2"/>
                  <w:sz w:val="24"/>
                  <w:szCs w:val="24"/>
                  <w14:ligatures w14:val="standardContextual"/>
                </w:rPr>
              </w:pPr>
              <w:ins w:id="24" w:author="Adrian Caesar" w:date="2024-08-23T16:05:00Z" w16du:dateUtc="2024-08-23T20:05:00Z">
                <w:r>
                  <w:fldChar w:fldCharType="begin"/>
                </w:r>
                <w:r>
                  <w:instrText>HYPERLINK \l "_Toc173754591"</w:instrText>
                </w:r>
                <w:r>
                  <w:fldChar w:fldCharType="separate"/>
                </w:r>
                <w:r w:rsidR="00077EB4" w:rsidRPr="00B5345E">
                  <w:rPr>
                    <w:rStyle w:val="Hyperlink"/>
                    <w:noProof/>
                  </w:rPr>
                  <w:t>Pathway 2: Streamlined/Systems</w:t>
                </w:r>
                <w:r w:rsidR="00077EB4">
                  <w:rPr>
                    <w:noProof/>
                    <w:webHidden/>
                  </w:rPr>
                  <w:tab/>
                </w:r>
                <w:r w:rsidR="00077EB4">
                  <w:rPr>
                    <w:noProof/>
                    <w:webHidden/>
                  </w:rPr>
                  <w:fldChar w:fldCharType="begin"/>
                </w:r>
                <w:r w:rsidR="00077EB4">
                  <w:rPr>
                    <w:noProof/>
                    <w:webHidden/>
                  </w:rPr>
                  <w:instrText xml:space="preserve"> PAGEREF _Toc173754591 \h </w:instrText>
                </w:r>
              </w:ins>
              <w:r w:rsidR="00077EB4">
                <w:rPr>
                  <w:noProof/>
                  <w:webHidden/>
                </w:rPr>
              </w:r>
              <w:ins w:id="25" w:author="Adrian Caesar" w:date="2024-08-23T16:05:00Z" w16du:dateUtc="2024-08-23T20:05:00Z">
                <w:r w:rsidR="00077EB4">
                  <w:rPr>
                    <w:noProof/>
                    <w:webHidden/>
                  </w:rPr>
                  <w:fldChar w:fldCharType="separate"/>
                </w:r>
                <w:r w:rsidR="00077EB4">
                  <w:rPr>
                    <w:noProof/>
                    <w:webHidden/>
                  </w:rPr>
                  <w:t>12</w:t>
                </w:r>
                <w:r w:rsidR="00077EB4">
                  <w:rPr>
                    <w:noProof/>
                    <w:webHidden/>
                  </w:rPr>
                  <w:fldChar w:fldCharType="end"/>
                </w:r>
                <w:r>
                  <w:rPr>
                    <w:noProof/>
                  </w:rPr>
                  <w:fldChar w:fldCharType="end"/>
                </w:r>
              </w:ins>
            </w:p>
            <w:p w14:paraId="319D56D4" w14:textId="47DDD329" w:rsidR="00077EB4" w:rsidRDefault="0028008A">
              <w:pPr>
                <w:pStyle w:val="TOC2"/>
                <w:rPr>
                  <w:ins w:id="26" w:author="Adrian Caesar" w:date="2024-08-23T16:05:00Z" w16du:dateUtc="2024-08-23T20:05:00Z"/>
                  <w:noProof/>
                  <w:kern w:val="2"/>
                  <w:sz w:val="24"/>
                  <w:szCs w:val="24"/>
                  <w14:ligatures w14:val="standardContextual"/>
                </w:rPr>
              </w:pPr>
              <w:ins w:id="27" w:author="Adrian Caesar" w:date="2024-08-23T16:05:00Z" w16du:dateUtc="2024-08-23T20:05:00Z">
                <w:r>
                  <w:fldChar w:fldCharType="begin"/>
                </w:r>
                <w:r>
                  <w:instrText>HYPERLINK \l "_Toc173754592"</w:instrText>
                </w:r>
                <w:r>
                  <w:fldChar w:fldCharType="separate"/>
                </w:r>
                <w:r w:rsidR="00077EB4" w:rsidRPr="00B5345E">
                  <w:rPr>
                    <w:rStyle w:val="Hyperlink"/>
                    <w:noProof/>
                  </w:rPr>
                  <w:t>2.2   Large C&amp;I New Construction Initiatives</w:t>
                </w:r>
                <w:r w:rsidR="00077EB4">
                  <w:rPr>
                    <w:noProof/>
                    <w:webHidden/>
                  </w:rPr>
                  <w:tab/>
                </w:r>
                <w:r w:rsidR="00077EB4">
                  <w:rPr>
                    <w:noProof/>
                    <w:webHidden/>
                  </w:rPr>
                  <w:fldChar w:fldCharType="begin"/>
                </w:r>
                <w:r w:rsidR="00077EB4">
                  <w:rPr>
                    <w:noProof/>
                    <w:webHidden/>
                  </w:rPr>
                  <w:instrText xml:space="preserve"> PAGEREF _Toc173754592 \h </w:instrText>
                </w:r>
              </w:ins>
              <w:r w:rsidR="00077EB4">
                <w:rPr>
                  <w:noProof/>
                  <w:webHidden/>
                </w:rPr>
              </w:r>
              <w:ins w:id="28" w:author="Adrian Caesar" w:date="2024-08-23T16:05:00Z" w16du:dateUtc="2024-08-23T20:05:00Z">
                <w:r w:rsidR="00077EB4">
                  <w:rPr>
                    <w:noProof/>
                    <w:webHidden/>
                  </w:rPr>
                  <w:fldChar w:fldCharType="separate"/>
                </w:r>
                <w:r w:rsidR="00077EB4">
                  <w:rPr>
                    <w:noProof/>
                    <w:webHidden/>
                  </w:rPr>
                  <w:t>12</w:t>
                </w:r>
                <w:r w:rsidR="00077EB4">
                  <w:rPr>
                    <w:noProof/>
                    <w:webHidden/>
                  </w:rPr>
                  <w:fldChar w:fldCharType="end"/>
                </w:r>
                <w:r>
                  <w:rPr>
                    <w:noProof/>
                  </w:rPr>
                  <w:fldChar w:fldCharType="end"/>
                </w:r>
              </w:ins>
            </w:p>
            <w:p w14:paraId="7C18E1CC" w14:textId="1C816DD5" w:rsidR="00077EB4" w:rsidRDefault="0028008A">
              <w:pPr>
                <w:pStyle w:val="TOC3"/>
                <w:tabs>
                  <w:tab w:val="right" w:leader="dot" w:pos="9350"/>
                </w:tabs>
                <w:rPr>
                  <w:ins w:id="29" w:author="Adrian Caesar" w:date="2024-08-23T16:05:00Z" w16du:dateUtc="2024-08-23T20:05:00Z"/>
                  <w:noProof/>
                  <w:kern w:val="2"/>
                  <w:sz w:val="24"/>
                  <w:szCs w:val="24"/>
                  <w14:ligatures w14:val="standardContextual"/>
                </w:rPr>
              </w:pPr>
              <w:ins w:id="30" w:author="Adrian Caesar" w:date="2024-08-23T16:05:00Z" w16du:dateUtc="2024-08-23T20:05:00Z">
                <w:r>
                  <w:fldChar w:fldCharType="begin"/>
                </w:r>
                <w:r>
                  <w:instrText>HYPERLINK \l "_Toc173754593"</w:instrText>
                </w:r>
                <w:r>
                  <w:fldChar w:fldCharType="separate"/>
                </w:r>
                <w:r w:rsidR="00077EB4" w:rsidRPr="00B5345E">
                  <w:rPr>
                    <w:rStyle w:val="Hyperlink"/>
                    <w:noProof/>
                  </w:rPr>
                  <w:t>2.2.1 Upstream Initiative</w:t>
                </w:r>
                <w:r w:rsidR="00077EB4">
                  <w:rPr>
                    <w:noProof/>
                    <w:webHidden/>
                  </w:rPr>
                  <w:tab/>
                </w:r>
                <w:r w:rsidR="00077EB4">
                  <w:rPr>
                    <w:noProof/>
                    <w:webHidden/>
                  </w:rPr>
                  <w:fldChar w:fldCharType="begin"/>
                </w:r>
                <w:r w:rsidR="00077EB4">
                  <w:rPr>
                    <w:noProof/>
                    <w:webHidden/>
                  </w:rPr>
                  <w:instrText xml:space="preserve"> PAGEREF _Toc173754593 \h </w:instrText>
                </w:r>
              </w:ins>
              <w:r w:rsidR="00077EB4">
                <w:rPr>
                  <w:noProof/>
                  <w:webHidden/>
                </w:rPr>
              </w:r>
              <w:ins w:id="31" w:author="Adrian Caesar" w:date="2024-08-23T16:05:00Z" w16du:dateUtc="2024-08-23T20:05:00Z">
                <w:r w:rsidR="00077EB4">
                  <w:rPr>
                    <w:noProof/>
                    <w:webHidden/>
                  </w:rPr>
                  <w:fldChar w:fldCharType="separate"/>
                </w:r>
                <w:r w:rsidR="00077EB4">
                  <w:rPr>
                    <w:noProof/>
                    <w:webHidden/>
                  </w:rPr>
                  <w:t>12</w:t>
                </w:r>
                <w:r w:rsidR="00077EB4">
                  <w:rPr>
                    <w:noProof/>
                    <w:webHidden/>
                  </w:rPr>
                  <w:fldChar w:fldCharType="end"/>
                </w:r>
                <w:r>
                  <w:rPr>
                    <w:noProof/>
                  </w:rPr>
                  <w:fldChar w:fldCharType="end"/>
                </w:r>
              </w:ins>
            </w:p>
            <w:p w14:paraId="619B46B1" w14:textId="6BDBBF80" w:rsidR="00077EB4" w:rsidRDefault="0028008A">
              <w:pPr>
                <w:pStyle w:val="TOC3"/>
                <w:tabs>
                  <w:tab w:val="right" w:leader="dot" w:pos="9350"/>
                </w:tabs>
                <w:rPr>
                  <w:ins w:id="32" w:author="Adrian Caesar" w:date="2024-08-23T16:05:00Z" w16du:dateUtc="2024-08-23T20:05:00Z"/>
                  <w:noProof/>
                  <w:kern w:val="2"/>
                  <w:sz w:val="24"/>
                  <w:szCs w:val="24"/>
                  <w14:ligatures w14:val="standardContextual"/>
                </w:rPr>
              </w:pPr>
              <w:ins w:id="33" w:author="Adrian Caesar" w:date="2024-08-23T16:05:00Z" w16du:dateUtc="2024-08-23T20:05:00Z">
                <w:r>
                  <w:fldChar w:fldCharType="begin"/>
                </w:r>
                <w:r>
                  <w:instrText>HYPERLINK \l "_Toc173754594"</w:instrText>
                </w:r>
                <w:r>
                  <w:fldChar w:fldCharType="separate"/>
                </w:r>
                <w:r w:rsidR="00077EB4" w:rsidRPr="00B5345E">
                  <w:rPr>
                    <w:rStyle w:val="Hyperlink"/>
                    <w:noProof/>
                  </w:rPr>
                  <w:t>2.2.2   Customer Eligibility</w:t>
                </w:r>
                <w:r w:rsidR="00077EB4">
                  <w:rPr>
                    <w:noProof/>
                    <w:webHidden/>
                  </w:rPr>
                  <w:tab/>
                </w:r>
                <w:r w:rsidR="00077EB4">
                  <w:rPr>
                    <w:noProof/>
                    <w:webHidden/>
                  </w:rPr>
                  <w:fldChar w:fldCharType="begin"/>
                </w:r>
                <w:r w:rsidR="00077EB4">
                  <w:rPr>
                    <w:noProof/>
                    <w:webHidden/>
                  </w:rPr>
                  <w:instrText xml:space="preserve"> PAGEREF _Toc173754594 \h </w:instrText>
                </w:r>
              </w:ins>
              <w:r w:rsidR="00077EB4">
                <w:rPr>
                  <w:noProof/>
                  <w:webHidden/>
                </w:rPr>
              </w:r>
              <w:ins w:id="34" w:author="Adrian Caesar" w:date="2024-08-23T16:05:00Z" w16du:dateUtc="2024-08-23T20:05:00Z">
                <w:r w:rsidR="00077EB4">
                  <w:rPr>
                    <w:noProof/>
                    <w:webHidden/>
                  </w:rPr>
                  <w:fldChar w:fldCharType="separate"/>
                </w:r>
                <w:r w:rsidR="00077EB4">
                  <w:rPr>
                    <w:noProof/>
                    <w:webHidden/>
                  </w:rPr>
                  <w:t>13</w:t>
                </w:r>
                <w:r w:rsidR="00077EB4">
                  <w:rPr>
                    <w:noProof/>
                    <w:webHidden/>
                  </w:rPr>
                  <w:fldChar w:fldCharType="end"/>
                </w:r>
                <w:r>
                  <w:rPr>
                    <w:noProof/>
                  </w:rPr>
                  <w:fldChar w:fldCharType="end"/>
                </w:r>
              </w:ins>
            </w:p>
            <w:p w14:paraId="1CF3F09C" w14:textId="16495561" w:rsidR="00077EB4" w:rsidRDefault="0028008A">
              <w:pPr>
                <w:pStyle w:val="TOC3"/>
                <w:tabs>
                  <w:tab w:val="right" w:leader="dot" w:pos="9350"/>
                </w:tabs>
                <w:rPr>
                  <w:ins w:id="35" w:author="Adrian Caesar" w:date="2024-08-23T16:05:00Z" w16du:dateUtc="2024-08-23T20:05:00Z"/>
                  <w:noProof/>
                  <w:kern w:val="2"/>
                  <w:sz w:val="24"/>
                  <w:szCs w:val="24"/>
                  <w14:ligatures w14:val="standardContextual"/>
                </w:rPr>
              </w:pPr>
              <w:ins w:id="36" w:author="Adrian Caesar" w:date="2024-08-23T16:05:00Z" w16du:dateUtc="2024-08-23T20:05:00Z">
                <w:r>
                  <w:fldChar w:fldCharType="begin"/>
                </w:r>
                <w:r>
                  <w:instrText>HYPERLINK \l "_Toc173754595"</w:instrText>
                </w:r>
                <w:r>
                  <w:fldChar w:fldCharType="separate"/>
                </w:r>
                <w:r w:rsidR="00077EB4" w:rsidRPr="00B5345E">
                  <w:rPr>
                    <w:rStyle w:val="Hyperlink"/>
                    <w:rFonts w:asciiTheme="majorHAnsi" w:hAnsiTheme="majorHAnsi"/>
                    <w:noProof/>
                  </w:rPr>
                  <w:t>2.2.3   Implementation and Delivery</w:t>
                </w:r>
                <w:r w:rsidR="00077EB4">
                  <w:rPr>
                    <w:noProof/>
                    <w:webHidden/>
                  </w:rPr>
                  <w:tab/>
                </w:r>
                <w:r w:rsidR="00077EB4">
                  <w:rPr>
                    <w:noProof/>
                    <w:webHidden/>
                  </w:rPr>
                  <w:fldChar w:fldCharType="begin"/>
                </w:r>
                <w:r w:rsidR="00077EB4">
                  <w:rPr>
                    <w:noProof/>
                    <w:webHidden/>
                  </w:rPr>
                  <w:instrText xml:space="preserve"> PAGEREF _Toc173754595 \h </w:instrText>
                </w:r>
              </w:ins>
              <w:r w:rsidR="00077EB4">
                <w:rPr>
                  <w:noProof/>
                  <w:webHidden/>
                </w:rPr>
              </w:r>
              <w:ins w:id="37" w:author="Adrian Caesar" w:date="2024-08-23T16:05:00Z" w16du:dateUtc="2024-08-23T20:05:00Z">
                <w:r w:rsidR="00077EB4">
                  <w:rPr>
                    <w:noProof/>
                    <w:webHidden/>
                  </w:rPr>
                  <w:fldChar w:fldCharType="separate"/>
                </w:r>
                <w:r w:rsidR="00077EB4">
                  <w:rPr>
                    <w:noProof/>
                    <w:webHidden/>
                  </w:rPr>
                  <w:t>14</w:t>
                </w:r>
                <w:r w:rsidR="00077EB4">
                  <w:rPr>
                    <w:noProof/>
                    <w:webHidden/>
                  </w:rPr>
                  <w:fldChar w:fldCharType="end"/>
                </w:r>
                <w:r>
                  <w:rPr>
                    <w:noProof/>
                  </w:rPr>
                  <w:fldChar w:fldCharType="end"/>
                </w:r>
              </w:ins>
            </w:p>
            <w:p w14:paraId="55625142" w14:textId="32948F1A" w:rsidR="00077EB4" w:rsidRDefault="0028008A">
              <w:pPr>
                <w:pStyle w:val="TOC3"/>
                <w:tabs>
                  <w:tab w:val="right" w:leader="dot" w:pos="9350"/>
                </w:tabs>
                <w:rPr>
                  <w:ins w:id="38" w:author="Adrian Caesar" w:date="2024-08-23T16:05:00Z" w16du:dateUtc="2024-08-23T20:05:00Z"/>
                  <w:noProof/>
                  <w:kern w:val="2"/>
                  <w:sz w:val="24"/>
                  <w:szCs w:val="24"/>
                  <w14:ligatures w14:val="standardContextual"/>
                </w:rPr>
              </w:pPr>
              <w:ins w:id="39" w:author="Adrian Caesar" w:date="2024-08-23T16:05:00Z" w16du:dateUtc="2024-08-23T20:05:00Z">
                <w:r>
                  <w:fldChar w:fldCharType="begin"/>
                </w:r>
                <w:r>
                  <w:instrText>HYPERLINK \l "_Toc173754596"</w:instrText>
                </w:r>
                <w:r>
                  <w:fldChar w:fldCharType="separate"/>
                </w:r>
                <w:r w:rsidR="00077EB4" w:rsidRPr="00B5345E">
                  <w:rPr>
                    <w:rStyle w:val="Hyperlink"/>
                    <w:noProof/>
                  </w:rPr>
                  <w:t>2.2.4   2025 Program Enhancements and Changes</w:t>
                </w:r>
                <w:r w:rsidR="00077EB4">
                  <w:rPr>
                    <w:noProof/>
                    <w:webHidden/>
                  </w:rPr>
                  <w:tab/>
                </w:r>
                <w:r w:rsidR="00077EB4">
                  <w:rPr>
                    <w:noProof/>
                    <w:webHidden/>
                  </w:rPr>
                  <w:fldChar w:fldCharType="begin"/>
                </w:r>
                <w:r w:rsidR="00077EB4">
                  <w:rPr>
                    <w:noProof/>
                    <w:webHidden/>
                  </w:rPr>
                  <w:instrText xml:space="preserve"> PAGEREF _Toc173754596 \h </w:instrText>
                </w:r>
              </w:ins>
              <w:r w:rsidR="00077EB4">
                <w:rPr>
                  <w:noProof/>
                  <w:webHidden/>
                </w:rPr>
              </w:r>
              <w:ins w:id="40" w:author="Adrian Caesar" w:date="2024-08-23T16:05:00Z" w16du:dateUtc="2024-08-23T20:05:00Z">
                <w:r w:rsidR="00077EB4">
                  <w:rPr>
                    <w:noProof/>
                    <w:webHidden/>
                  </w:rPr>
                  <w:fldChar w:fldCharType="separate"/>
                </w:r>
                <w:r w:rsidR="00077EB4">
                  <w:rPr>
                    <w:noProof/>
                    <w:webHidden/>
                  </w:rPr>
                  <w:t>15</w:t>
                </w:r>
                <w:r w:rsidR="00077EB4">
                  <w:rPr>
                    <w:noProof/>
                    <w:webHidden/>
                  </w:rPr>
                  <w:fldChar w:fldCharType="end"/>
                </w:r>
                <w:r>
                  <w:rPr>
                    <w:noProof/>
                  </w:rPr>
                  <w:fldChar w:fldCharType="end"/>
                </w:r>
              </w:ins>
            </w:p>
            <w:p w14:paraId="37D440D8" w14:textId="2700D4CC" w:rsidR="00077EB4" w:rsidRDefault="0028008A">
              <w:pPr>
                <w:pStyle w:val="TOC3"/>
                <w:tabs>
                  <w:tab w:val="right" w:leader="dot" w:pos="9350"/>
                </w:tabs>
                <w:rPr>
                  <w:ins w:id="41" w:author="Adrian Caesar" w:date="2024-08-23T16:05:00Z" w16du:dateUtc="2024-08-23T20:05:00Z"/>
                  <w:noProof/>
                  <w:kern w:val="2"/>
                  <w:sz w:val="24"/>
                  <w:szCs w:val="24"/>
                  <w14:ligatures w14:val="standardContextual"/>
                </w:rPr>
              </w:pPr>
              <w:ins w:id="42" w:author="Adrian Caesar" w:date="2024-08-23T16:05:00Z" w16du:dateUtc="2024-08-23T20:05:00Z">
                <w:r>
                  <w:fldChar w:fldCharType="begin"/>
                </w:r>
                <w:r>
                  <w:instrText>HYPERLINK \l "_Toc173754597"</w:instrText>
                </w:r>
                <w:r>
                  <w:fldChar w:fldCharType="separate"/>
                </w:r>
                <w:r w:rsidR="00077EB4" w:rsidRPr="00B5345E">
                  <w:rPr>
                    <w:rStyle w:val="Hyperlink"/>
                    <w:noProof/>
                  </w:rPr>
                  <w:t>2.2.5   Other Considerations</w:t>
                </w:r>
                <w:r w:rsidR="00077EB4">
                  <w:rPr>
                    <w:noProof/>
                    <w:webHidden/>
                  </w:rPr>
                  <w:tab/>
                </w:r>
                <w:r w:rsidR="00077EB4">
                  <w:rPr>
                    <w:noProof/>
                    <w:webHidden/>
                  </w:rPr>
                  <w:fldChar w:fldCharType="begin"/>
                </w:r>
                <w:r w:rsidR="00077EB4">
                  <w:rPr>
                    <w:noProof/>
                    <w:webHidden/>
                  </w:rPr>
                  <w:instrText xml:space="preserve"> PAGEREF _Toc173754597 \h </w:instrText>
                </w:r>
              </w:ins>
              <w:r w:rsidR="00077EB4">
                <w:rPr>
                  <w:noProof/>
                  <w:webHidden/>
                </w:rPr>
              </w:r>
              <w:ins w:id="43" w:author="Adrian Caesar" w:date="2024-08-23T16:05:00Z" w16du:dateUtc="2024-08-23T20:05:00Z">
                <w:r w:rsidR="00077EB4">
                  <w:rPr>
                    <w:noProof/>
                    <w:webHidden/>
                  </w:rPr>
                  <w:fldChar w:fldCharType="separate"/>
                </w:r>
                <w:r w:rsidR="00077EB4">
                  <w:rPr>
                    <w:noProof/>
                    <w:webHidden/>
                  </w:rPr>
                  <w:t>16</w:t>
                </w:r>
                <w:r w:rsidR="00077EB4">
                  <w:rPr>
                    <w:noProof/>
                    <w:webHidden/>
                  </w:rPr>
                  <w:fldChar w:fldCharType="end"/>
                </w:r>
                <w:r>
                  <w:rPr>
                    <w:noProof/>
                  </w:rPr>
                  <w:fldChar w:fldCharType="end"/>
                </w:r>
              </w:ins>
            </w:p>
            <w:p w14:paraId="64C87F93" w14:textId="2C568AA7" w:rsidR="00077EB4" w:rsidRDefault="0028008A">
              <w:pPr>
                <w:pStyle w:val="TOC1"/>
                <w:rPr>
                  <w:ins w:id="44" w:author="Adrian Caesar" w:date="2024-08-23T16:05:00Z" w16du:dateUtc="2024-08-23T20:05:00Z"/>
                  <w:noProof/>
                  <w:kern w:val="2"/>
                  <w:sz w:val="24"/>
                  <w:szCs w:val="24"/>
                  <w14:ligatures w14:val="standardContextual"/>
                </w:rPr>
              </w:pPr>
              <w:ins w:id="45" w:author="Adrian Caesar" w:date="2024-08-23T16:05:00Z" w16du:dateUtc="2024-08-23T20:05:00Z">
                <w:r>
                  <w:fldChar w:fldCharType="begin"/>
                </w:r>
                <w:r>
                  <w:instrText>HYPERLINK \l "_Toc173754598"</w:instrText>
                </w:r>
                <w:r>
                  <w:fldChar w:fldCharType="separate"/>
                </w:r>
                <w:r w:rsidR="00077EB4" w:rsidRPr="00B5345E">
                  <w:rPr>
                    <w:rStyle w:val="Hyperlink"/>
                    <w:noProof/>
                  </w:rPr>
                  <w:t>3.   Large Commercial Retrofit Program</w:t>
                </w:r>
                <w:r w:rsidR="00077EB4">
                  <w:rPr>
                    <w:noProof/>
                    <w:webHidden/>
                  </w:rPr>
                  <w:tab/>
                </w:r>
                <w:r w:rsidR="00077EB4">
                  <w:rPr>
                    <w:noProof/>
                    <w:webHidden/>
                  </w:rPr>
                  <w:fldChar w:fldCharType="begin"/>
                </w:r>
                <w:r w:rsidR="00077EB4">
                  <w:rPr>
                    <w:noProof/>
                    <w:webHidden/>
                  </w:rPr>
                  <w:instrText xml:space="preserve"> PAGEREF _Toc173754598 \h </w:instrText>
                </w:r>
              </w:ins>
              <w:r w:rsidR="00077EB4">
                <w:rPr>
                  <w:noProof/>
                  <w:webHidden/>
                </w:rPr>
              </w:r>
              <w:ins w:id="46" w:author="Adrian Caesar" w:date="2024-08-23T16:05:00Z" w16du:dateUtc="2024-08-23T20:05:00Z">
                <w:r w:rsidR="00077EB4">
                  <w:rPr>
                    <w:noProof/>
                    <w:webHidden/>
                  </w:rPr>
                  <w:fldChar w:fldCharType="separate"/>
                </w:r>
                <w:r w:rsidR="00077EB4">
                  <w:rPr>
                    <w:noProof/>
                    <w:webHidden/>
                  </w:rPr>
                  <w:t>16</w:t>
                </w:r>
                <w:r w:rsidR="00077EB4">
                  <w:rPr>
                    <w:noProof/>
                    <w:webHidden/>
                  </w:rPr>
                  <w:fldChar w:fldCharType="end"/>
                </w:r>
                <w:r>
                  <w:rPr>
                    <w:noProof/>
                  </w:rPr>
                  <w:fldChar w:fldCharType="end"/>
                </w:r>
              </w:ins>
            </w:p>
            <w:p w14:paraId="7AD313D3" w14:textId="665EF6E2" w:rsidR="00077EB4" w:rsidRDefault="0028008A">
              <w:pPr>
                <w:pStyle w:val="TOC2"/>
                <w:rPr>
                  <w:ins w:id="47" w:author="Adrian Caesar" w:date="2024-08-23T16:05:00Z" w16du:dateUtc="2024-08-23T20:05:00Z"/>
                  <w:noProof/>
                  <w:kern w:val="2"/>
                  <w:sz w:val="24"/>
                  <w:szCs w:val="24"/>
                  <w14:ligatures w14:val="standardContextual"/>
                </w:rPr>
              </w:pPr>
              <w:ins w:id="48" w:author="Adrian Caesar" w:date="2024-08-23T16:05:00Z" w16du:dateUtc="2024-08-23T20:05:00Z">
                <w:r>
                  <w:fldChar w:fldCharType="begin"/>
                </w:r>
                <w:r>
                  <w:instrText>HYPERLINK \l "_Toc173754599"</w:instrText>
                </w:r>
                <w:r>
                  <w:fldChar w:fldCharType="separate"/>
                </w:r>
                <w:r w:rsidR="00077EB4" w:rsidRPr="00B5345E">
                  <w:rPr>
                    <w:rStyle w:val="Hyperlink"/>
                    <w:noProof/>
                  </w:rPr>
                  <w:t>3.1   Offerings</w:t>
                </w:r>
                <w:r w:rsidR="00077EB4">
                  <w:rPr>
                    <w:noProof/>
                    <w:webHidden/>
                  </w:rPr>
                  <w:tab/>
                </w:r>
                <w:r w:rsidR="00077EB4">
                  <w:rPr>
                    <w:noProof/>
                    <w:webHidden/>
                  </w:rPr>
                  <w:fldChar w:fldCharType="begin"/>
                </w:r>
                <w:r w:rsidR="00077EB4">
                  <w:rPr>
                    <w:noProof/>
                    <w:webHidden/>
                  </w:rPr>
                  <w:instrText xml:space="preserve"> PAGEREF _Toc173754599 \h </w:instrText>
                </w:r>
              </w:ins>
              <w:r w:rsidR="00077EB4">
                <w:rPr>
                  <w:noProof/>
                  <w:webHidden/>
                </w:rPr>
              </w:r>
              <w:ins w:id="49" w:author="Adrian Caesar" w:date="2024-08-23T16:05:00Z" w16du:dateUtc="2024-08-23T20:05:00Z">
                <w:r w:rsidR="00077EB4">
                  <w:rPr>
                    <w:noProof/>
                    <w:webHidden/>
                  </w:rPr>
                  <w:fldChar w:fldCharType="separate"/>
                </w:r>
                <w:r w:rsidR="00077EB4">
                  <w:rPr>
                    <w:noProof/>
                    <w:webHidden/>
                  </w:rPr>
                  <w:t>16</w:t>
                </w:r>
                <w:r w:rsidR="00077EB4">
                  <w:rPr>
                    <w:noProof/>
                    <w:webHidden/>
                  </w:rPr>
                  <w:fldChar w:fldCharType="end"/>
                </w:r>
                <w:r>
                  <w:rPr>
                    <w:noProof/>
                  </w:rPr>
                  <w:fldChar w:fldCharType="end"/>
                </w:r>
              </w:ins>
            </w:p>
            <w:p w14:paraId="0EAC754D" w14:textId="1E9F0ED3" w:rsidR="00077EB4" w:rsidRDefault="0028008A">
              <w:pPr>
                <w:pStyle w:val="TOC2"/>
                <w:rPr>
                  <w:ins w:id="50" w:author="Adrian Caesar" w:date="2024-08-23T16:05:00Z" w16du:dateUtc="2024-08-23T20:05:00Z"/>
                  <w:noProof/>
                  <w:kern w:val="2"/>
                  <w:sz w:val="24"/>
                  <w:szCs w:val="24"/>
                  <w14:ligatures w14:val="standardContextual"/>
                </w:rPr>
              </w:pPr>
              <w:ins w:id="51" w:author="Adrian Caesar" w:date="2024-08-23T16:05:00Z" w16du:dateUtc="2024-08-23T20:05:00Z">
                <w:r>
                  <w:fldChar w:fldCharType="begin"/>
                </w:r>
                <w:r>
                  <w:instrText>HYPERLINK \l "_Toc173754600"</w:instrText>
                </w:r>
                <w:r>
                  <w:fldChar w:fldCharType="separate"/>
                </w:r>
                <w:r w:rsidR="00077EB4" w:rsidRPr="00B5345E">
                  <w:rPr>
                    <w:rStyle w:val="Hyperlink"/>
                    <w:noProof/>
                  </w:rPr>
                  <w:t>3.2   Initiatives Primarily Targeting Large Commercial Retrofit</w:t>
                </w:r>
                <w:r w:rsidR="00077EB4">
                  <w:rPr>
                    <w:noProof/>
                    <w:webHidden/>
                  </w:rPr>
                  <w:tab/>
                </w:r>
                <w:r w:rsidR="00077EB4">
                  <w:rPr>
                    <w:noProof/>
                    <w:webHidden/>
                  </w:rPr>
                  <w:fldChar w:fldCharType="begin"/>
                </w:r>
                <w:r w:rsidR="00077EB4">
                  <w:rPr>
                    <w:noProof/>
                    <w:webHidden/>
                  </w:rPr>
                  <w:instrText xml:space="preserve"> PAGEREF _Toc173754600 \h </w:instrText>
                </w:r>
              </w:ins>
              <w:r w:rsidR="00077EB4">
                <w:rPr>
                  <w:noProof/>
                  <w:webHidden/>
                </w:rPr>
              </w:r>
              <w:ins w:id="52" w:author="Adrian Caesar" w:date="2024-08-23T16:05:00Z" w16du:dateUtc="2024-08-23T20:05:00Z">
                <w:r w:rsidR="00077EB4">
                  <w:rPr>
                    <w:noProof/>
                    <w:webHidden/>
                  </w:rPr>
                  <w:fldChar w:fldCharType="separate"/>
                </w:r>
                <w:r w:rsidR="00077EB4">
                  <w:rPr>
                    <w:noProof/>
                    <w:webHidden/>
                  </w:rPr>
                  <w:t>17</w:t>
                </w:r>
                <w:r w:rsidR="00077EB4">
                  <w:rPr>
                    <w:noProof/>
                    <w:webHidden/>
                  </w:rPr>
                  <w:fldChar w:fldCharType="end"/>
                </w:r>
                <w:r>
                  <w:rPr>
                    <w:noProof/>
                  </w:rPr>
                  <w:fldChar w:fldCharType="end"/>
                </w:r>
              </w:ins>
            </w:p>
            <w:p w14:paraId="091CB0F7" w14:textId="2008F63A" w:rsidR="00077EB4" w:rsidRDefault="0028008A">
              <w:pPr>
                <w:pStyle w:val="TOC3"/>
                <w:tabs>
                  <w:tab w:val="right" w:leader="dot" w:pos="9350"/>
                </w:tabs>
                <w:rPr>
                  <w:ins w:id="53" w:author="Adrian Caesar" w:date="2024-08-23T16:05:00Z" w16du:dateUtc="2024-08-23T20:05:00Z"/>
                  <w:noProof/>
                  <w:kern w:val="2"/>
                  <w:sz w:val="24"/>
                  <w:szCs w:val="24"/>
                  <w14:ligatures w14:val="standardContextual"/>
                </w:rPr>
              </w:pPr>
              <w:ins w:id="54" w:author="Adrian Caesar" w:date="2024-08-23T16:05:00Z" w16du:dateUtc="2024-08-23T20:05:00Z">
                <w:r>
                  <w:fldChar w:fldCharType="begin"/>
                </w:r>
                <w:r>
                  <w:instrText>HYPERLINK \l "_Toc173754601"</w:instrText>
                </w:r>
                <w:r>
                  <w:fldChar w:fldCharType="separate"/>
                </w:r>
                <w:r w:rsidR="00077EB4" w:rsidRPr="00B5345E">
                  <w:rPr>
                    <w:rStyle w:val="Hyperlink"/>
                    <w:noProof/>
                  </w:rPr>
                  <w:t>3.2.1 Industrial Initiative</w:t>
                </w:r>
                <w:r w:rsidR="00077EB4">
                  <w:rPr>
                    <w:noProof/>
                    <w:webHidden/>
                  </w:rPr>
                  <w:tab/>
                </w:r>
                <w:r w:rsidR="00077EB4">
                  <w:rPr>
                    <w:noProof/>
                    <w:webHidden/>
                  </w:rPr>
                  <w:fldChar w:fldCharType="begin"/>
                </w:r>
                <w:r w:rsidR="00077EB4">
                  <w:rPr>
                    <w:noProof/>
                    <w:webHidden/>
                  </w:rPr>
                  <w:instrText xml:space="preserve"> PAGEREF _Toc173754601 \h </w:instrText>
                </w:r>
              </w:ins>
              <w:r w:rsidR="00077EB4">
                <w:rPr>
                  <w:noProof/>
                  <w:webHidden/>
                </w:rPr>
              </w:r>
              <w:ins w:id="55" w:author="Adrian Caesar" w:date="2024-08-23T16:05:00Z" w16du:dateUtc="2024-08-23T20:05:00Z">
                <w:r w:rsidR="00077EB4">
                  <w:rPr>
                    <w:noProof/>
                    <w:webHidden/>
                  </w:rPr>
                  <w:fldChar w:fldCharType="separate"/>
                </w:r>
                <w:r w:rsidR="00077EB4">
                  <w:rPr>
                    <w:noProof/>
                    <w:webHidden/>
                  </w:rPr>
                  <w:t>17</w:t>
                </w:r>
                <w:r w:rsidR="00077EB4">
                  <w:rPr>
                    <w:noProof/>
                    <w:webHidden/>
                  </w:rPr>
                  <w:fldChar w:fldCharType="end"/>
                </w:r>
                <w:r>
                  <w:rPr>
                    <w:noProof/>
                  </w:rPr>
                  <w:fldChar w:fldCharType="end"/>
                </w:r>
              </w:ins>
            </w:p>
            <w:p w14:paraId="2CBDAABB" w14:textId="43D969D8" w:rsidR="00077EB4" w:rsidRDefault="0028008A">
              <w:pPr>
                <w:pStyle w:val="TOC3"/>
                <w:tabs>
                  <w:tab w:val="right" w:leader="dot" w:pos="9350"/>
                </w:tabs>
                <w:rPr>
                  <w:ins w:id="56" w:author="Adrian Caesar" w:date="2024-08-23T16:05:00Z" w16du:dateUtc="2024-08-23T20:05:00Z"/>
                  <w:noProof/>
                  <w:kern w:val="2"/>
                  <w:sz w:val="24"/>
                  <w:szCs w:val="24"/>
                  <w14:ligatures w14:val="standardContextual"/>
                </w:rPr>
              </w:pPr>
              <w:ins w:id="57" w:author="Adrian Caesar" w:date="2024-08-23T16:05:00Z" w16du:dateUtc="2024-08-23T20:05:00Z">
                <w:r>
                  <w:fldChar w:fldCharType="begin"/>
                </w:r>
                <w:r>
                  <w:instrText>HYPERLINK \l "_Toc173754602"</w:instrText>
                </w:r>
                <w:r>
                  <w:fldChar w:fldCharType="separate"/>
                </w:r>
                <w:r w:rsidR="00077EB4" w:rsidRPr="00B5345E">
                  <w:rPr>
                    <w:rStyle w:val="Hyperlink"/>
                    <w:noProof/>
                  </w:rPr>
                  <w:t>3.2.2 Grocery Initiative</w:t>
                </w:r>
                <w:r w:rsidR="00077EB4">
                  <w:rPr>
                    <w:noProof/>
                    <w:webHidden/>
                  </w:rPr>
                  <w:tab/>
                </w:r>
                <w:r w:rsidR="00077EB4">
                  <w:rPr>
                    <w:noProof/>
                    <w:webHidden/>
                  </w:rPr>
                  <w:fldChar w:fldCharType="begin"/>
                </w:r>
                <w:r w:rsidR="00077EB4">
                  <w:rPr>
                    <w:noProof/>
                    <w:webHidden/>
                  </w:rPr>
                  <w:instrText xml:space="preserve"> PAGEREF _Toc173754602 \h </w:instrText>
                </w:r>
              </w:ins>
              <w:r w:rsidR="00077EB4">
                <w:rPr>
                  <w:noProof/>
                  <w:webHidden/>
                </w:rPr>
              </w:r>
              <w:ins w:id="58" w:author="Adrian Caesar" w:date="2024-08-23T16:05:00Z" w16du:dateUtc="2024-08-23T20:05:00Z">
                <w:r w:rsidR="00077EB4">
                  <w:rPr>
                    <w:noProof/>
                    <w:webHidden/>
                  </w:rPr>
                  <w:fldChar w:fldCharType="separate"/>
                </w:r>
                <w:r w:rsidR="00077EB4">
                  <w:rPr>
                    <w:noProof/>
                    <w:webHidden/>
                  </w:rPr>
                  <w:t>18</w:t>
                </w:r>
                <w:r w:rsidR="00077EB4">
                  <w:rPr>
                    <w:noProof/>
                    <w:webHidden/>
                  </w:rPr>
                  <w:fldChar w:fldCharType="end"/>
                </w:r>
                <w:r>
                  <w:rPr>
                    <w:noProof/>
                  </w:rPr>
                  <w:fldChar w:fldCharType="end"/>
                </w:r>
              </w:ins>
            </w:p>
            <w:p w14:paraId="034B87DA" w14:textId="785514E7" w:rsidR="00077EB4" w:rsidRDefault="0028008A">
              <w:pPr>
                <w:pStyle w:val="TOC3"/>
                <w:tabs>
                  <w:tab w:val="right" w:leader="dot" w:pos="9350"/>
                </w:tabs>
                <w:rPr>
                  <w:ins w:id="59" w:author="Adrian Caesar" w:date="2024-08-23T16:05:00Z" w16du:dateUtc="2024-08-23T20:05:00Z"/>
                  <w:noProof/>
                  <w:kern w:val="2"/>
                  <w:sz w:val="24"/>
                  <w:szCs w:val="24"/>
                  <w14:ligatures w14:val="standardContextual"/>
                </w:rPr>
              </w:pPr>
              <w:ins w:id="60" w:author="Adrian Caesar" w:date="2024-08-23T16:05:00Z" w16du:dateUtc="2024-08-23T20:05:00Z">
                <w:r>
                  <w:lastRenderedPageBreak/>
                  <w:fldChar w:fldCharType="begin"/>
                </w:r>
                <w:r>
                  <w:instrText>HYPERLINK \l "_Toc173754603"</w:instrText>
                </w:r>
                <w:r>
                  <w:fldChar w:fldCharType="separate"/>
                </w:r>
                <w:r w:rsidR="00077EB4" w:rsidRPr="00B5345E">
                  <w:rPr>
                    <w:rStyle w:val="Hyperlink"/>
                    <w:noProof/>
                  </w:rPr>
                  <w:t>3.2.3 National and Regional Restaurant Initiative</w:t>
                </w:r>
                <w:r w:rsidR="00077EB4">
                  <w:rPr>
                    <w:noProof/>
                    <w:webHidden/>
                  </w:rPr>
                  <w:tab/>
                </w:r>
                <w:r w:rsidR="00077EB4">
                  <w:rPr>
                    <w:noProof/>
                    <w:webHidden/>
                  </w:rPr>
                  <w:fldChar w:fldCharType="begin"/>
                </w:r>
                <w:r w:rsidR="00077EB4">
                  <w:rPr>
                    <w:noProof/>
                    <w:webHidden/>
                  </w:rPr>
                  <w:instrText xml:space="preserve"> PAGEREF _Toc173754603 \h </w:instrText>
                </w:r>
              </w:ins>
              <w:r w:rsidR="00077EB4">
                <w:rPr>
                  <w:noProof/>
                  <w:webHidden/>
                </w:rPr>
              </w:r>
              <w:ins w:id="61" w:author="Adrian Caesar" w:date="2024-08-23T16:05:00Z" w16du:dateUtc="2024-08-23T20:05:00Z">
                <w:r w:rsidR="00077EB4">
                  <w:rPr>
                    <w:noProof/>
                    <w:webHidden/>
                  </w:rPr>
                  <w:fldChar w:fldCharType="separate"/>
                </w:r>
                <w:r w:rsidR="00077EB4">
                  <w:rPr>
                    <w:noProof/>
                    <w:webHidden/>
                  </w:rPr>
                  <w:t>18</w:t>
                </w:r>
                <w:r w:rsidR="00077EB4">
                  <w:rPr>
                    <w:noProof/>
                    <w:webHidden/>
                  </w:rPr>
                  <w:fldChar w:fldCharType="end"/>
                </w:r>
                <w:r>
                  <w:rPr>
                    <w:noProof/>
                  </w:rPr>
                  <w:fldChar w:fldCharType="end"/>
                </w:r>
              </w:ins>
            </w:p>
            <w:p w14:paraId="03A7675A" w14:textId="15F1CF3E" w:rsidR="00077EB4" w:rsidRDefault="0028008A">
              <w:pPr>
                <w:pStyle w:val="TOC3"/>
                <w:tabs>
                  <w:tab w:val="right" w:leader="dot" w:pos="9350"/>
                </w:tabs>
                <w:rPr>
                  <w:ins w:id="62" w:author="Adrian Caesar" w:date="2024-08-23T16:05:00Z" w16du:dateUtc="2024-08-23T20:05:00Z"/>
                  <w:noProof/>
                  <w:kern w:val="2"/>
                  <w:sz w:val="24"/>
                  <w:szCs w:val="24"/>
                  <w14:ligatures w14:val="standardContextual"/>
                </w:rPr>
              </w:pPr>
              <w:ins w:id="63" w:author="Adrian Caesar" w:date="2024-08-23T16:05:00Z" w16du:dateUtc="2024-08-23T20:05:00Z">
                <w:r>
                  <w:fldChar w:fldCharType="begin"/>
                </w:r>
                <w:r>
                  <w:instrText>HYPERLINK \l "_Toc173754604"</w:instrText>
                </w:r>
                <w:r>
                  <w:fldChar w:fldCharType="separate"/>
                </w:r>
                <w:r w:rsidR="00077EB4" w:rsidRPr="00B5345E">
                  <w:rPr>
                    <w:rStyle w:val="Hyperlink"/>
                    <w:noProof/>
                  </w:rPr>
                  <w:t>3.2.4 Strategic Energy Management Partnerships Initiative</w:t>
                </w:r>
                <w:r w:rsidR="00077EB4">
                  <w:rPr>
                    <w:noProof/>
                    <w:webHidden/>
                  </w:rPr>
                  <w:tab/>
                </w:r>
                <w:r w:rsidR="00077EB4">
                  <w:rPr>
                    <w:noProof/>
                    <w:webHidden/>
                  </w:rPr>
                  <w:fldChar w:fldCharType="begin"/>
                </w:r>
                <w:r w:rsidR="00077EB4">
                  <w:rPr>
                    <w:noProof/>
                    <w:webHidden/>
                  </w:rPr>
                  <w:instrText xml:space="preserve"> PAGEREF _Toc173754604 \h </w:instrText>
                </w:r>
              </w:ins>
              <w:r w:rsidR="00077EB4">
                <w:rPr>
                  <w:noProof/>
                  <w:webHidden/>
                </w:rPr>
              </w:r>
              <w:ins w:id="64" w:author="Adrian Caesar" w:date="2024-08-23T16:05:00Z" w16du:dateUtc="2024-08-23T20:05:00Z">
                <w:r w:rsidR="00077EB4">
                  <w:rPr>
                    <w:noProof/>
                    <w:webHidden/>
                  </w:rPr>
                  <w:fldChar w:fldCharType="separate"/>
                </w:r>
                <w:r w:rsidR="00077EB4">
                  <w:rPr>
                    <w:noProof/>
                    <w:webHidden/>
                  </w:rPr>
                  <w:t>18</w:t>
                </w:r>
                <w:r w:rsidR="00077EB4">
                  <w:rPr>
                    <w:noProof/>
                    <w:webHidden/>
                  </w:rPr>
                  <w:fldChar w:fldCharType="end"/>
                </w:r>
                <w:r>
                  <w:rPr>
                    <w:noProof/>
                  </w:rPr>
                  <w:fldChar w:fldCharType="end"/>
                </w:r>
              </w:ins>
            </w:p>
            <w:p w14:paraId="4834A12B" w14:textId="7DB45181" w:rsidR="00077EB4" w:rsidRDefault="0028008A">
              <w:pPr>
                <w:pStyle w:val="TOC3"/>
                <w:tabs>
                  <w:tab w:val="right" w:leader="dot" w:pos="9350"/>
                </w:tabs>
                <w:rPr>
                  <w:ins w:id="65" w:author="Adrian Caesar" w:date="2024-08-23T16:05:00Z" w16du:dateUtc="2024-08-23T20:05:00Z"/>
                  <w:noProof/>
                  <w:kern w:val="2"/>
                  <w:sz w:val="24"/>
                  <w:szCs w:val="24"/>
                  <w14:ligatures w14:val="standardContextual"/>
                </w:rPr>
              </w:pPr>
              <w:ins w:id="66" w:author="Adrian Caesar" w:date="2024-08-23T16:05:00Z" w16du:dateUtc="2024-08-23T20:05:00Z">
                <w:r>
                  <w:fldChar w:fldCharType="begin"/>
                </w:r>
                <w:r>
                  <w:instrText>HYPERLINK \l "_Toc173754605"</w:instrText>
                </w:r>
                <w:r>
                  <w:fldChar w:fldCharType="separate"/>
                </w:r>
                <w:r w:rsidR="00077EB4" w:rsidRPr="00B5345E">
                  <w:rPr>
                    <w:rStyle w:val="Hyperlink"/>
                    <w:noProof/>
                  </w:rPr>
                  <w:t>3.2.5 Building Operator Certification Training</w:t>
                </w:r>
                <w:r w:rsidR="00077EB4">
                  <w:rPr>
                    <w:noProof/>
                    <w:webHidden/>
                  </w:rPr>
                  <w:tab/>
                </w:r>
                <w:r w:rsidR="00077EB4">
                  <w:rPr>
                    <w:noProof/>
                    <w:webHidden/>
                  </w:rPr>
                  <w:fldChar w:fldCharType="begin"/>
                </w:r>
                <w:r w:rsidR="00077EB4">
                  <w:rPr>
                    <w:noProof/>
                    <w:webHidden/>
                  </w:rPr>
                  <w:instrText xml:space="preserve"> PAGEREF _Toc173754605 \h </w:instrText>
                </w:r>
              </w:ins>
              <w:r w:rsidR="00077EB4">
                <w:rPr>
                  <w:noProof/>
                  <w:webHidden/>
                </w:rPr>
              </w:r>
              <w:ins w:id="67" w:author="Adrian Caesar" w:date="2024-08-23T16:05:00Z" w16du:dateUtc="2024-08-23T20:05:00Z">
                <w:r w:rsidR="00077EB4">
                  <w:rPr>
                    <w:noProof/>
                    <w:webHidden/>
                  </w:rPr>
                  <w:fldChar w:fldCharType="separate"/>
                </w:r>
                <w:r w:rsidR="00077EB4">
                  <w:rPr>
                    <w:noProof/>
                    <w:webHidden/>
                  </w:rPr>
                  <w:t>19</w:t>
                </w:r>
                <w:r w:rsidR="00077EB4">
                  <w:rPr>
                    <w:noProof/>
                    <w:webHidden/>
                  </w:rPr>
                  <w:fldChar w:fldCharType="end"/>
                </w:r>
                <w:r>
                  <w:rPr>
                    <w:noProof/>
                  </w:rPr>
                  <w:fldChar w:fldCharType="end"/>
                </w:r>
              </w:ins>
            </w:p>
            <w:p w14:paraId="2617C54E" w14:textId="6A773F7F" w:rsidR="00077EB4" w:rsidRDefault="0028008A">
              <w:pPr>
                <w:pStyle w:val="TOC3"/>
                <w:tabs>
                  <w:tab w:val="right" w:leader="dot" w:pos="9350"/>
                </w:tabs>
                <w:rPr>
                  <w:ins w:id="68" w:author="Adrian Caesar" w:date="2024-08-23T16:05:00Z" w16du:dateUtc="2024-08-23T20:05:00Z"/>
                  <w:noProof/>
                  <w:kern w:val="2"/>
                  <w:sz w:val="24"/>
                  <w:szCs w:val="24"/>
                  <w14:ligatures w14:val="standardContextual"/>
                </w:rPr>
              </w:pPr>
              <w:ins w:id="69" w:author="Adrian Caesar" w:date="2024-08-23T16:05:00Z" w16du:dateUtc="2024-08-23T20:05:00Z">
                <w:r>
                  <w:fldChar w:fldCharType="begin"/>
                </w:r>
                <w:r>
                  <w:instrText>HYPERLINK \l "_Toc173754606"</w:instrText>
                </w:r>
                <w:r>
                  <w:fldChar w:fldCharType="separate"/>
                </w:r>
                <w:r w:rsidR="00077EB4" w:rsidRPr="00B5345E">
                  <w:rPr>
                    <w:rStyle w:val="Hyperlink"/>
                    <w:noProof/>
                  </w:rPr>
                  <w:t>3.2.6 Equipment &amp; System Performance Optimization Initiative</w:t>
                </w:r>
                <w:r w:rsidR="00077EB4">
                  <w:rPr>
                    <w:noProof/>
                    <w:webHidden/>
                  </w:rPr>
                  <w:tab/>
                </w:r>
                <w:r w:rsidR="00077EB4">
                  <w:rPr>
                    <w:noProof/>
                    <w:webHidden/>
                  </w:rPr>
                  <w:fldChar w:fldCharType="begin"/>
                </w:r>
                <w:r w:rsidR="00077EB4">
                  <w:rPr>
                    <w:noProof/>
                    <w:webHidden/>
                  </w:rPr>
                  <w:instrText xml:space="preserve"> PAGEREF _Toc173754606 \h </w:instrText>
                </w:r>
              </w:ins>
              <w:r w:rsidR="00077EB4">
                <w:rPr>
                  <w:noProof/>
                  <w:webHidden/>
                </w:rPr>
              </w:r>
              <w:ins w:id="70" w:author="Adrian Caesar" w:date="2024-08-23T16:05:00Z" w16du:dateUtc="2024-08-23T20:05:00Z">
                <w:r w:rsidR="00077EB4">
                  <w:rPr>
                    <w:noProof/>
                    <w:webHidden/>
                  </w:rPr>
                  <w:fldChar w:fldCharType="separate"/>
                </w:r>
                <w:r w:rsidR="00077EB4">
                  <w:rPr>
                    <w:noProof/>
                    <w:webHidden/>
                  </w:rPr>
                  <w:t>20</w:t>
                </w:r>
                <w:r w:rsidR="00077EB4">
                  <w:rPr>
                    <w:noProof/>
                    <w:webHidden/>
                  </w:rPr>
                  <w:fldChar w:fldCharType="end"/>
                </w:r>
                <w:r>
                  <w:rPr>
                    <w:noProof/>
                  </w:rPr>
                  <w:fldChar w:fldCharType="end"/>
                </w:r>
              </w:ins>
            </w:p>
            <w:p w14:paraId="78F911F5" w14:textId="06943253" w:rsidR="00077EB4" w:rsidRDefault="0028008A">
              <w:pPr>
                <w:pStyle w:val="TOC3"/>
                <w:tabs>
                  <w:tab w:val="right" w:leader="dot" w:pos="9350"/>
                </w:tabs>
                <w:rPr>
                  <w:ins w:id="71" w:author="Adrian Caesar" w:date="2024-08-23T16:05:00Z" w16du:dateUtc="2024-08-23T20:05:00Z"/>
                  <w:noProof/>
                  <w:kern w:val="2"/>
                  <w:sz w:val="24"/>
                  <w:szCs w:val="24"/>
                  <w14:ligatures w14:val="standardContextual"/>
                </w:rPr>
              </w:pPr>
              <w:ins w:id="72" w:author="Adrian Caesar" w:date="2024-08-23T16:05:00Z" w16du:dateUtc="2024-08-23T20:05:00Z">
                <w:r>
                  <w:fldChar w:fldCharType="begin"/>
                </w:r>
                <w:r>
                  <w:instrText>HYPERLINK \l "_Toc173754607"</w:instrText>
                </w:r>
                <w:r>
                  <w:fldChar w:fldCharType="separate"/>
                </w:r>
                <w:r w:rsidR="00077EB4" w:rsidRPr="00B5345E">
                  <w:rPr>
                    <w:rStyle w:val="Hyperlink"/>
                    <w:noProof/>
                  </w:rPr>
                  <w:t>3.2.7 Performance Lighting Initiative</w:t>
                </w:r>
                <w:r w:rsidR="00077EB4">
                  <w:rPr>
                    <w:noProof/>
                    <w:webHidden/>
                  </w:rPr>
                  <w:tab/>
                </w:r>
                <w:r w:rsidR="00077EB4">
                  <w:rPr>
                    <w:noProof/>
                    <w:webHidden/>
                  </w:rPr>
                  <w:fldChar w:fldCharType="begin"/>
                </w:r>
                <w:r w:rsidR="00077EB4">
                  <w:rPr>
                    <w:noProof/>
                    <w:webHidden/>
                  </w:rPr>
                  <w:instrText xml:space="preserve"> PAGEREF _Toc173754607 \h </w:instrText>
                </w:r>
              </w:ins>
              <w:r w:rsidR="00077EB4">
                <w:rPr>
                  <w:noProof/>
                  <w:webHidden/>
                </w:rPr>
              </w:r>
              <w:ins w:id="73" w:author="Adrian Caesar" w:date="2024-08-23T16:05:00Z" w16du:dateUtc="2024-08-23T20:05:00Z">
                <w:r w:rsidR="00077EB4">
                  <w:rPr>
                    <w:noProof/>
                    <w:webHidden/>
                  </w:rPr>
                  <w:fldChar w:fldCharType="separate"/>
                </w:r>
                <w:r w:rsidR="00077EB4">
                  <w:rPr>
                    <w:noProof/>
                    <w:webHidden/>
                  </w:rPr>
                  <w:t>23</w:t>
                </w:r>
                <w:r w:rsidR="00077EB4">
                  <w:rPr>
                    <w:noProof/>
                    <w:webHidden/>
                  </w:rPr>
                  <w:fldChar w:fldCharType="end"/>
                </w:r>
                <w:r>
                  <w:rPr>
                    <w:noProof/>
                  </w:rPr>
                  <w:fldChar w:fldCharType="end"/>
                </w:r>
              </w:ins>
            </w:p>
            <w:p w14:paraId="0632CEEE" w14:textId="4CDFB6F7" w:rsidR="00077EB4" w:rsidRDefault="0028008A">
              <w:pPr>
                <w:pStyle w:val="TOC3"/>
                <w:tabs>
                  <w:tab w:val="right" w:leader="dot" w:pos="9350"/>
                </w:tabs>
                <w:rPr>
                  <w:ins w:id="74" w:author="Adrian Caesar" w:date="2024-08-23T16:05:00Z" w16du:dateUtc="2024-08-23T20:05:00Z"/>
                  <w:noProof/>
                  <w:kern w:val="2"/>
                  <w:sz w:val="24"/>
                  <w:szCs w:val="24"/>
                  <w14:ligatures w14:val="standardContextual"/>
                </w:rPr>
              </w:pPr>
              <w:ins w:id="75" w:author="Adrian Caesar" w:date="2024-08-23T16:05:00Z" w16du:dateUtc="2024-08-23T20:05:00Z">
                <w:r>
                  <w:fldChar w:fldCharType="begin"/>
                </w:r>
                <w:r>
                  <w:instrText>HYPERLINK \l "_Toc173754608"</w:instrText>
                </w:r>
                <w:r>
                  <w:fldChar w:fldCharType="separate"/>
                </w:r>
                <w:r w:rsidR="00077EB4" w:rsidRPr="00B5345E">
                  <w:rPr>
                    <w:rStyle w:val="Hyperlink"/>
                    <w:noProof/>
                  </w:rPr>
                  <w:t>3.2.9 Combined Heat and Power Initiative</w:t>
                </w:r>
                <w:r w:rsidR="00077EB4">
                  <w:rPr>
                    <w:noProof/>
                    <w:webHidden/>
                  </w:rPr>
                  <w:tab/>
                </w:r>
                <w:r w:rsidR="00077EB4">
                  <w:rPr>
                    <w:noProof/>
                    <w:webHidden/>
                  </w:rPr>
                  <w:fldChar w:fldCharType="begin"/>
                </w:r>
                <w:r w:rsidR="00077EB4">
                  <w:rPr>
                    <w:noProof/>
                    <w:webHidden/>
                  </w:rPr>
                  <w:instrText xml:space="preserve"> PAGEREF _Toc173754608 \h </w:instrText>
                </w:r>
              </w:ins>
              <w:r w:rsidR="00077EB4">
                <w:rPr>
                  <w:noProof/>
                  <w:webHidden/>
                </w:rPr>
              </w:r>
              <w:ins w:id="76" w:author="Adrian Caesar" w:date="2024-08-23T16:05:00Z" w16du:dateUtc="2024-08-23T20:05:00Z">
                <w:r w:rsidR="00077EB4">
                  <w:rPr>
                    <w:noProof/>
                    <w:webHidden/>
                  </w:rPr>
                  <w:fldChar w:fldCharType="separate"/>
                </w:r>
                <w:r w:rsidR="00077EB4">
                  <w:rPr>
                    <w:noProof/>
                    <w:webHidden/>
                  </w:rPr>
                  <w:t>24</w:t>
                </w:r>
                <w:r w:rsidR="00077EB4">
                  <w:rPr>
                    <w:noProof/>
                    <w:webHidden/>
                  </w:rPr>
                  <w:fldChar w:fldCharType="end"/>
                </w:r>
                <w:r>
                  <w:rPr>
                    <w:noProof/>
                  </w:rPr>
                  <w:fldChar w:fldCharType="end"/>
                </w:r>
              </w:ins>
            </w:p>
            <w:p w14:paraId="66393BBA" w14:textId="3770BF59" w:rsidR="00077EB4" w:rsidRDefault="0028008A">
              <w:pPr>
                <w:pStyle w:val="TOC2"/>
                <w:rPr>
                  <w:ins w:id="77" w:author="Adrian Caesar" w:date="2024-08-23T16:05:00Z" w16du:dateUtc="2024-08-23T20:05:00Z"/>
                  <w:noProof/>
                  <w:kern w:val="2"/>
                  <w:sz w:val="24"/>
                  <w:szCs w:val="24"/>
                  <w14:ligatures w14:val="standardContextual"/>
                </w:rPr>
              </w:pPr>
              <w:ins w:id="78" w:author="Adrian Caesar" w:date="2024-08-23T16:05:00Z" w16du:dateUtc="2024-08-23T20:05:00Z">
                <w:r>
                  <w:fldChar w:fldCharType="begin"/>
                </w:r>
                <w:r>
                  <w:instrText>HYPERLINK \l "_Toc173754609"</w:instrText>
                </w:r>
                <w:r>
                  <w:fldChar w:fldCharType="separate"/>
                </w:r>
                <w:r w:rsidR="00077EB4" w:rsidRPr="00B5345E">
                  <w:rPr>
                    <w:rStyle w:val="Hyperlink"/>
                    <w:noProof/>
                  </w:rPr>
                  <w:t>3.3   Eligibility</w:t>
                </w:r>
                <w:r w:rsidR="00077EB4">
                  <w:rPr>
                    <w:noProof/>
                    <w:webHidden/>
                  </w:rPr>
                  <w:tab/>
                </w:r>
                <w:r w:rsidR="00077EB4">
                  <w:rPr>
                    <w:noProof/>
                    <w:webHidden/>
                  </w:rPr>
                  <w:fldChar w:fldCharType="begin"/>
                </w:r>
                <w:r w:rsidR="00077EB4">
                  <w:rPr>
                    <w:noProof/>
                    <w:webHidden/>
                  </w:rPr>
                  <w:instrText xml:space="preserve"> PAGEREF _Toc173754609 \h </w:instrText>
                </w:r>
              </w:ins>
              <w:r w:rsidR="00077EB4">
                <w:rPr>
                  <w:noProof/>
                  <w:webHidden/>
                </w:rPr>
              </w:r>
              <w:ins w:id="79" w:author="Adrian Caesar" w:date="2024-08-23T16:05:00Z" w16du:dateUtc="2024-08-23T20:05:00Z">
                <w:r w:rsidR="00077EB4">
                  <w:rPr>
                    <w:noProof/>
                    <w:webHidden/>
                  </w:rPr>
                  <w:fldChar w:fldCharType="separate"/>
                </w:r>
                <w:r w:rsidR="00077EB4">
                  <w:rPr>
                    <w:noProof/>
                    <w:webHidden/>
                  </w:rPr>
                  <w:t>31</w:t>
                </w:r>
                <w:r w:rsidR="00077EB4">
                  <w:rPr>
                    <w:noProof/>
                    <w:webHidden/>
                  </w:rPr>
                  <w:fldChar w:fldCharType="end"/>
                </w:r>
                <w:r>
                  <w:rPr>
                    <w:noProof/>
                  </w:rPr>
                  <w:fldChar w:fldCharType="end"/>
                </w:r>
              </w:ins>
            </w:p>
            <w:p w14:paraId="3CB54269" w14:textId="420A8F81" w:rsidR="00077EB4" w:rsidRDefault="0028008A">
              <w:pPr>
                <w:pStyle w:val="TOC2"/>
                <w:rPr>
                  <w:ins w:id="80" w:author="Adrian Caesar" w:date="2024-08-23T16:05:00Z" w16du:dateUtc="2024-08-23T20:05:00Z"/>
                  <w:noProof/>
                  <w:kern w:val="2"/>
                  <w:sz w:val="24"/>
                  <w:szCs w:val="24"/>
                  <w14:ligatures w14:val="standardContextual"/>
                </w:rPr>
              </w:pPr>
              <w:ins w:id="81" w:author="Adrian Caesar" w:date="2024-08-23T16:05:00Z" w16du:dateUtc="2024-08-23T20:05:00Z">
                <w:r>
                  <w:fldChar w:fldCharType="begin"/>
                </w:r>
                <w:r>
                  <w:instrText>HYPERLINK \l "_Toc173754610"</w:instrText>
                </w:r>
                <w:r>
                  <w:fldChar w:fldCharType="separate"/>
                </w:r>
                <w:r w:rsidR="00077EB4" w:rsidRPr="00B5345E">
                  <w:rPr>
                    <w:rStyle w:val="Hyperlink"/>
                    <w:noProof/>
                  </w:rPr>
                  <w:t>3.4   Implementation and Delivery</w:t>
                </w:r>
                <w:r w:rsidR="00077EB4">
                  <w:rPr>
                    <w:noProof/>
                    <w:webHidden/>
                  </w:rPr>
                  <w:tab/>
                </w:r>
                <w:r w:rsidR="00077EB4">
                  <w:rPr>
                    <w:noProof/>
                    <w:webHidden/>
                  </w:rPr>
                  <w:fldChar w:fldCharType="begin"/>
                </w:r>
                <w:r w:rsidR="00077EB4">
                  <w:rPr>
                    <w:noProof/>
                    <w:webHidden/>
                  </w:rPr>
                  <w:instrText xml:space="preserve"> PAGEREF _Toc173754610 \h </w:instrText>
                </w:r>
              </w:ins>
              <w:r w:rsidR="00077EB4">
                <w:rPr>
                  <w:noProof/>
                  <w:webHidden/>
                </w:rPr>
              </w:r>
              <w:ins w:id="82" w:author="Adrian Caesar" w:date="2024-08-23T16:05:00Z" w16du:dateUtc="2024-08-23T20:05:00Z">
                <w:r w:rsidR="00077EB4">
                  <w:rPr>
                    <w:noProof/>
                    <w:webHidden/>
                  </w:rPr>
                  <w:fldChar w:fldCharType="separate"/>
                </w:r>
                <w:r w:rsidR="00077EB4">
                  <w:rPr>
                    <w:noProof/>
                    <w:webHidden/>
                  </w:rPr>
                  <w:t>31</w:t>
                </w:r>
                <w:r w:rsidR="00077EB4">
                  <w:rPr>
                    <w:noProof/>
                    <w:webHidden/>
                  </w:rPr>
                  <w:fldChar w:fldCharType="end"/>
                </w:r>
                <w:r>
                  <w:rPr>
                    <w:noProof/>
                  </w:rPr>
                  <w:fldChar w:fldCharType="end"/>
                </w:r>
              </w:ins>
            </w:p>
            <w:p w14:paraId="10C188F2" w14:textId="1FD3FFA1" w:rsidR="00077EB4" w:rsidRDefault="0028008A">
              <w:pPr>
                <w:pStyle w:val="TOC2"/>
                <w:rPr>
                  <w:ins w:id="83" w:author="Adrian Caesar" w:date="2024-08-23T16:05:00Z" w16du:dateUtc="2024-08-23T20:05:00Z"/>
                  <w:noProof/>
                  <w:kern w:val="2"/>
                  <w:sz w:val="24"/>
                  <w:szCs w:val="24"/>
                  <w14:ligatures w14:val="standardContextual"/>
                </w:rPr>
              </w:pPr>
              <w:ins w:id="84" w:author="Adrian Caesar" w:date="2024-08-23T16:05:00Z" w16du:dateUtc="2024-08-23T20:05:00Z">
                <w:r>
                  <w:fldChar w:fldCharType="begin"/>
                </w:r>
                <w:r>
                  <w:instrText>HYPERLINK \l "_Toc173754611"</w:instrText>
                </w:r>
                <w:r>
                  <w:fldChar w:fldCharType="separate"/>
                </w:r>
                <w:r w:rsidR="00077EB4" w:rsidRPr="00B5345E">
                  <w:rPr>
                    <w:rStyle w:val="Hyperlink"/>
                    <w:noProof/>
                  </w:rPr>
                  <w:t>3.5 2025 Program Enhancements and Changes</w:t>
                </w:r>
                <w:r w:rsidR="00077EB4">
                  <w:rPr>
                    <w:noProof/>
                    <w:webHidden/>
                  </w:rPr>
                  <w:tab/>
                </w:r>
                <w:r w:rsidR="00077EB4">
                  <w:rPr>
                    <w:noProof/>
                    <w:webHidden/>
                  </w:rPr>
                  <w:fldChar w:fldCharType="begin"/>
                </w:r>
                <w:r w:rsidR="00077EB4">
                  <w:rPr>
                    <w:noProof/>
                    <w:webHidden/>
                  </w:rPr>
                  <w:instrText xml:space="preserve"> PAGEREF _Toc173754611 \h </w:instrText>
                </w:r>
              </w:ins>
              <w:r w:rsidR="00077EB4">
                <w:rPr>
                  <w:noProof/>
                  <w:webHidden/>
                </w:rPr>
              </w:r>
              <w:ins w:id="85" w:author="Adrian Caesar" w:date="2024-08-23T16:05:00Z" w16du:dateUtc="2024-08-23T20:05:00Z">
                <w:r w:rsidR="00077EB4">
                  <w:rPr>
                    <w:noProof/>
                    <w:webHidden/>
                  </w:rPr>
                  <w:fldChar w:fldCharType="separate"/>
                </w:r>
                <w:r w:rsidR="00077EB4">
                  <w:rPr>
                    <w:noProof/>
                    <w:webHidden/>
                  </w:rPr>
                  <w:t>33</w:t>
                </w:r>
                <w:r w:rsidR="00077EB4">
                  <w:rPr>
                    <w:noProof/>
                    <w:webHidden/>
                  </w:rPr>
                  <w:fldChar w:fldCharType="end"/>
                </w:r>
                <w:r>
                  <w:rPr>
                    <w:noProof/>
                  </w:rPr>
                  <w:fldChar w:fldCharType="end"/>
                </w:r>
              </w:ins>
            </w:p>
            <w:p w14:paraId="6BAF545F" w14:textId="4D62ACE0" w:rsidR="00077EB4" w:rsidRDefault="0028008A">
              <w:pPr>
                <w:pStyle w:val="TOC2"/>
                <w:rPr>
                  <w:ins w:id="86" w:author="Adrian Caesar" w:date="2024-08-23T16:05:00Z" w16du:dateUtc="2024-08-23T20:05:00Z"/>
                  <w:noProof/>
                  <w:kern w:val="2"/>
                  <w:sz w:val="24"/>
                  <w:szCs w:val="24"/>
                  <w14:ligatures w14:val="standardContextual"/>
                </w:rPr>
              </w:pPr>
              <w:ins w:id="87" w:author="Adrian Caesar" w:date="2024-08-23T16:05:00Z" w16du:dateUtc="2024-08-23T20:05:00Z">
                <w:r>
                  <w:fldChar w:fldCharType="begin"/>
                </w:r>
                <w:r>
                  <w:instrText>HYPERLINK \l "_Toc173754612"</w:instrText>
                </w:r>
                <w:r>
                  <w:fldChar w:fldCharType="separate"/>
                </w:r>
                <w:r w:rsidR="00077EB4" w:rsidRPr="00B5345E">
                  <w:rPr>
                    <w:rStyle w:val="Hyperlink"/>
                    <w:noProof/>
                  </w:rPr>
                  <w:t>3.6 Other Considerations</w:t>
                </w:r>
                <w:r w:rsidR="00077EB4">
                  <w:rPr>
                    <w:noProof/>
                    <w:webHidden/>
                  </w:rPr>
                  <w:tab/>
                </w:r>
                <w:r w:rsidR="00077EB4">
                  <w:rPr>
                    <w:noProof/>
                    <w:webHidden/>
                  </w:rPr>
                  <w:fldChar w:fldCharType="begin"/>
                </w:r>
                <w:r w:rsidR="00077EB4">
                  <w:rPr>
                    <w:noProof/>
                    <w:webHidden/>
                  </w:rPr>
                  <w:instrText xml:space="preserve"> PAGEREF _Toc173754612 \h </w:instrText>
                </w:r>
              </w:ins>
              <w:r w:rsidR="00077EB4">
                <w:rPr>
                  <w:noProof/>
                  <w:webHidden/>
                </w:rPr>
              </w:r>
              <w:ins w:id="88" w:author="Adrian Caesar" w:date="2024-08-23T16:05:00Z" w16du:dateUtc="2024-08-23T20:05:00Z">
                <w:r w:rsidR="00077EB4">
                  <w:rPr>
                    <w:noProof/>
                    <w:webHidden/>
                  </w:rPr>
                  <w:fldChar w:fldCharType="separate"/>
                </w:r>
                <w:r w:rsidR="00077EB4">
                  <w:rPr>
                    <w:noProof/>
                    <w:webHidden/>
                  </w:rPr>
                  <w:t>34</w:t>
                </w:r>
                <w:r w:rsidR="00077EB4">
                  <w:rPr>
                    <w:noProof/>
                    <w:webHidden/>
                  </w:rPr>
                  <w:fldChar w:fldCharType="end"/>
                </w:r>
                <w:r>
                  <w:rPr>
                    <w:noProof/>
                  </w:rPr>
                  <w:fldChar w:fldCharType="end"/>
                </w:r>
              </w:ins>
            </w:p>
            <w:p w14:paraId="4044C403" w14:textId="70D59E50" w:rsidR="00077EB4" w:rsidRDefault="0028008A">
              <w:pPr>
                <w:pStyle w:val="TOC1"/>
                <w:rPr>
                  <w:ins w:id="89" w:author="Adrian Caesar" w:date="2024-08-23T16:05:00Z" w16du:dateUtc="2024-08-23T20:05:00Z"/>
                  <w:noProof/>
                  <w:kern w:val="2"/>
                  <w:sz w:val="24"/>
                  <w:szCs w:val="24"/>
                  <w14:ligatures w14:val="standardContextual"/>
                </w:rPr>
              </w:pPr>
              <w:ins w:id="90" w:author="Adrian Caesar" w:date="2024-08-23T16:05:00Z" w16du:dateUtc="2024-08-23T20:05:00Z">
                <w:r>
                  <w:fldChar w:fldCharType="begin"/>
                </w:r>
                <w:r>
                  <w:instrText>HYPERLINK \l "_Toc173754613"</w:instrText>
                </w:r>
                <w:r>
                  <w:fldChar w:fldCharType="separate"/>
                </w:r>
                <w:r w:rsidR="00077EB4" w:rsidRPr="00B5345E">
                  <w:rPr>
                    <w:rStyle w:val="Hyperlink"/>
                    <w:rFonts w:asciiTheme="majorHAnsi" w:hAnsiTheme="majorHAnsi"/>
                    <w:noProof/>
                  </w:rPr>
                  <w:t>4.   Small Business Direct Install Program</w:t>
                </w:r>
                <w:r w:rsidR="00077EB4">
                  <w:rPr>
                    <w:noProof/>
                    <w:webHidden/>
                  </w:rPr>
                  <w:tab/>
                </w:r>
                <w:r w:rsidR="00077EB4">
                  <w:rPr>
                    <w:noProof/>
                    <w:webHidden/>
                  </w:rPr>
                  <w:fldChar w:fldCharType="begin"/>
                </w:r>
                <w:r w:rsidR="00077EB4">
                  <w:rPr>
                    <w:noProof/>
                    <w:webHidden/>
                  </w:rPr>
                  <w:instrText xml:space="preserve"> PAGEREF _Toc173754613 \h </w:instrText>
                </w:r>
              </w:ins>
              <w:r w:rsidR="00077EB4">
                <w:rPr>
                  <w:noProof/>
                  <w:webHidden/>
                </w:rPr>
              </w:r>
              <w:ins w:id="91" w:author="Adrian Caesar" w:date="2024-08-23T16:05:00Z" w16du:dateUtc="2024-08-23T20:05:00Z">
                <w:r w:rsidR="00077EB4">
                  <w:rPr>
                    <w:noProof/>
                    <w:webHidden/>
                  </w:rPr>
                  <w:fldChar w:fldCharType="separate"/>
                </w:r>
                <w:r w:rsidR="00077EB4">
                  <w:rPr>
                    <w:noProof/>
                    <w:webHidden/>
                  </w:rPr>
                  <w:t>34</w:t>
                </w:r>
                <w:r w:rsidR="00077EB4">
                  <w:rPr>
                    <w:noProof/>
                    <w:webHidden/>
                  </w:rPr>
                  <w:fldChar w:fldCharType="end"/>
                </w:r>
                <w:r>
                  <w:rPr>
                    <w:noProof/>
                  </w:rPr>
                  <w:fldChar w:fldCharType="end"/>
                </w:r>
              </w:ins>
            </w:p>
            <w:p w14:paraId="2920788A" w14:textId="5023A16B" w:rsidR="00077EB4" w:rsidRDefault="0028008A">
              <w:pPr>
                <w:pStyle w:val="TOC2"/>
                <w:rPr>
                  <w:ins w:id="92" w:author="Adrian Caesar" w:date="2024-08-23T16:05:00Z" w16du:dateUtc="2024-08-23T20:05:00Z"/>
                  <w:noProof/>
                  <w:kern w:val="2"/>
                  <w:sz w:val="24"/>
                  <w:szCs w:val="24"/>
                  <w14:ligatures w14:val="standardContextual"/>
                </w:rPr>
              </w:pPr>
              <w:ins w:id="93" w:author="Adrian Caesar" w:date="2024-08-23T16:05:00Z" w16du:dateUtc="2024-08-23T20:05:00Z">
                <w:r>
                  <w:fldChar w:fldCharType="begin"/>
                </w:r>
                <w:r>
                  <w:instrText>HYPERLINK \l "_Toc173754614"</w:instrText>
                </w:r>
                <w:r>
                  <w:fldChar w:fldCharType="separate"/>
                </w:r>
                <w:r w:rsidR="00077EB4" w:rsidRPr="00B5345E">
                  <w:rPr>
                    <w:rStyle w:val="Hyperlink"/>
                    <w:noProof/>
                  </w:rPr>
                  <w:t>4.1  Offerings</w:t>
                </w:r>
                <w:r w:rsidR="00077EB4">
                  <w:rPr>
                    <w:noProof/>
                    <w:webHidden/>
                  </w:rPr>
                  <w:tab/>
                </w:r>
                <w:r w:rsidR="00077EB4">
                  <w:rPr>
                    <w:noProof/>
                    <w:webHidden/>
                  </w:rPr>
                  <w:fldChar w:fldCharType="begin"/>
                </w:r>
                <w:r w:rsidR="00077EB4">
                  <w:rPr>
                    <w:noProof/>
                    <w:webHidden/>
                  </w:rPr>
                  <w:instrText xml:space="preserve"> PAGEREF _Toc173754614 \h </w:instrText>
                </w:r>
              </w:ins>
              <w:r w:rsidR="00077EB4">
                <w:rPr>
                  <w:noProof/>
                  <w:webHidden/>
                </w:rPr>
              </w:r>
              <w:ins w:id="94" w:author="Adrian Caesar" w:date="2024-08-23T16:05:00Z" w16du:dateUtc="2024-08-23T20:05:00Z">
                <w:r w:rsidR="00077EB4">
                  <w:rPr>
                    <w:noProof/>
                    <w:webHidden/>
                  </w:rPr>
                  <w:fldChar w:fldCharType="separate"/>
                </w:r>
                <w:r w:rsidR="00077EB4">
                  <w:rPr>
                    <w:noProof/>
                    <w:webHidden/>
                  </w:rPr>
                  <w:t>34</w:t>
                </w:r>
                <w:r w:rsidR="00077EB4">
                  <w:rPr>
                    <w:noProof/>
                    <w:webHidden/>
                  </w:rPr>
                  <w:fldChar w:fldCharType="end"/>
                </w:r>
                <w:r>
                  <w:rPr>
                    <w:noProof/>
                  </w:rPr>
                  <w:fldChar w:fldCharType="end"/>
                </w:r>
              </w:ins>
            </w:p>
            <w:p w14:paraId="5DBD0A9E" w14:textId="05268527" w:rsidR="00077EB4" w:rsidRDefault="0028008A">
              <w:pPr>
                <w:pStyle w:val="TOC2"/>
                <w:rPr>
                  <w:ins w:id="95" w:author="Adrian Caesar" w:date="2024-08-23T16:05:00Z" w16du:dateUtc="2024-08-23T20:05:00Z"/>
                  <w:noProof/>
                  <w:kern w:val="2"/>
                  <w:sz w:val="24"/>
                  <w:szCs w:val="24"/>
                  <w14:ligatures w14:val="standardContextual"/>
                </w:rPr>
              </w:pPr>
              <w:ins w:id="96" w:author="Adrian Caesar" w:date="2024-08-23T16:05:00Z" w16du:dateUtc="2024-08-23T20:05:00Z">
                <w:r>
                  <w:fldChar w:fldCharType="begin"/>
                </w:r>
                <w:r>
                  <w:instrText>HYPERLINK \l "_Toc173754615"</w:instrText>
                </w:r>
                <w:r>
                  <w:fldChar w:fldCharType="separate"/>
                </w:r>
                <w:r w:rsidR="00077EB4" w:rsidRPr="00B5345E">
                  <w:rPr>
                    <w:rStyle w:val="Hyperlink"/>
                    <w:noProof/>
                  </w:rPr>
                  <w:t>4.2  Eligibility</w:t>
                </w:r>
                <w:r w:rsidR="00077EB4">
                  <w:rPr>
                    <w:noProof/>
                    <w:webHidden/>
                  </w:rPr>
                  <w:tab/>
                </w:r>
                <w:r w:rsidR="00077EB4">
                  <w:rPr>
                    <w:noProof/>
                    <w:webHidden/>
                  </w:rPr>
                  <w:fldChar w:fldCharType="begin"/>
                </w:r>
                <w:r w:rsidR="00077EB4">
                  <w:rPr>
                    <w:noProof/>
                    <w:webHidden/>
                  </w:rPr>
                  <w:instrText xml:space="preserve"> PAGEREF _Toc173754615 \h </w:instrText>
                </w:r>
              </w:ins>
              <w:r w:rsidR="00077EB4">
                <w:rPr>
                  <w:noProof/>
                  <w:webHidden/>
                </w:rPr>
              </w:r>
              <w:ins w:id="97" w:author="Adrian Caesar" w:date="2024-08-23T16:05:00Z" w16du:dateUtc="2024-08-23T20:05:00Z">
                <w:r w:rsidR="00077EB4">
                  <w:rPr>
                    <w:noProof/>
                    <w:webHidden/>
                  </w:rPr>
                  <w:fldChar w:fldCharType="separate"/>
                </w:r>
                <w:r w:rsidR="00077EB4">
                  <w:rPr>
                    <w:noProof/>
                    <w:webHidden/>
                  </w:rPr>
                  <w:t>35</w:t>
                </w:r>
                <w:r w:rsidR="00077EB4">
                  <w:rPr>
                    <w:noProof/>
                    <w:webHidden/>
                  </w:rPr>
                  <w:fldChar w:fldCharType="end"/>
                </w:r>
                <w:r>
                  <w:rPr>
                    <w:noProof/>
                  </w:rPr>
                  <w:fldChar w:fldCharType="end"/>
                </w:r>
              </w:ins>
            </w:p>
            <w:p w14:paraId="384D29FD" w14:textId="550CC0AC" w:rsidR="00077EB4" w:rsidRDefault="0028008A">
              <w:pPr>
                <w:pStyle w:val="TOC2"/>
                <w:rPr>
                  <w:ins w:id="98" w:author="Adrian Caesar" w:date="2024-08-23T16:05:00Z" w16du:dateUtc="2024-08-23T20:05:00Z"/>
                  <w:noProof/>
                  <w:kern w:val="2"/>
                  <w:sz w:val="24"/>
                  <w:szCs w:val="24"/>
                  <w14:ligatures w14:val="standardContextual"/>
                </w:rPr>
              </w:pPr>
              <w:ins w:id="99" w:author="Adrian Caesar" w:date="2024-08-23T16:05:00Z" w16du:dateUtc="2024-08-23T20:05:00Z">
                <w:r>
                  <w:fldChar w:fldCharType="begin"/>
                </w:r>
                <w:r>
                  <w:instrText>HYPERLINK \l "_Toc173754616"</w:instrText>
                </w:r>
                <w:r>
                  <w:fldChar w:fldCharType="separate"/>
                </w:r>
                <w:r w:rsidR="00077EB4" w:rsidRPr="00B5345E">
                  <w:rPr>
                    <w:rStyle w:val="Hyperlink"/>
                    <w:noProof/>
                  </w:rPr>
                  <w:t>4.3  Implementation and Delivery</w:t>
                </w:r>
                <w:r w:rsidR="00077EB4">
                  <w:rPr>
                    <w:noProof/>
                    <w:webHidden/>
                  </w:rPr>
                  <w:tab/>
                </w:r>
                <w:r w:rsidR="00077EB4">
                  <w:rPr>
                    <w:noProof/>
                    <w:webHidden/>
                  </w:rPr>
                  <w:fldChar w:fldCharType="begin"/>
                </w:r>
                <w:r w:rsidR="00077EB4">
                  <w:rPr>
                    <w:noProof/>
                    <w:webHidden/>
                  </w:rPr>
                  <w:instrText xml:space="preserve"> PAGEREF _Toc173754616 \h </w:instrText>
                </w:r>
              </w:ins>
              <w:r w:rsidR="00077EB4">
                <w:rPr>
                  <w:noProof/>
                  <w:webHidden/>
                </w:rPr>
              </w:r>
              <w:ins w:id="100" w:author="Adrian Caesar" w:date="2024-08-23T16:05:00Z" w16du:dateUtc="2024-08-23T20:05:00Z">
                <w:r w:rsidR="00077EB4">
                  <w:rPr>
                    <w:noProof/>
                    <w:webHidden/>
                  </w:rPr>
                  <w:fldChar w:fldCharType="separate"/>
                </w:r>
                <w:r w:rsidR="00077EB4">
                  <w:rPr>
                    <w:noProof/>
                    <w:webHidden/>
                  </w:rPr>
                  <w:t>35</w:t>
                </w:r>
                <w:r w:rsidR="00077EB4">
                  <w:rPr>
                    <w:noProof/>
                    <w:webHidden/>
                  </w:rPr>
                  <w:fldChar w:fldCharType="end"/>
                </w:r>
                <w:r>
                  <w:rPr>
                    <w:noProof/>
                  </w:rPr>
                  <w:fldChar w:fldCharType="end"/>
                </w:r>
              </w:ins>
            </w:p>
            <w:p w14:paraId="0350998B" w14:textId="2DE0DA40" w:rsidR="00077EB4" w:rsidRDefault="0028008A">
              <w:pPr>
                <w:pStyle w:val="TOC2"/>
                <w:rPr>
                  <w:ins w:id="101" w:author="Adrian Caesar" w:date="2024-08-23T16:05:00Z" w16du:dateUtc="2024-08-23T20:05:00Z"/>
                  <w:noProof/>
                  <w:kern w:val="2"/>
                  <w:sz w:val="24"/>
                  <w:szCs w:val="24"/>
                  <w14:ligatures w14:val="standardContextual"/>
                </w:rPr>
              </w:pPr>
              <w:ins w:id="102" w:author="Adrian Caesar" w:date="2024-08-23T16:05:00Z" w16du:dateUtc="2024-08-23T20:05:00Z">
                <w:r>
                  <w:fldChar w:fldCharType="begin"/>
                </w:r>
                <w:r>
                  <w:instrText>HYPERLINK \l "_Toc173754617"</w:instrText>
                </w:r>
                <w:r>
                  <w:fldChar w:fldCharType="separate"/>
                </w:r>
                <w:r w:rsidR="00077EB4" w:rsidRPr="00B5345E">
                  <w:rPr>
                    <w:rStyle w:val="Hyperlink"/>
                    <w:noProof/>
                  </w:rPr>
                  <w:t>4.4  2025 Program Enhancements and Changes</w:t>
                </w:r>
                <w:r w:rsidR="00077EB4">
                  <w:rPr>
                    <w:noProof/>
                    <w:webHidden/>
                  </w:rPr>
                  <w:tab/>
                </w:r>
                <w:r w:rsidR="00077EB4">
                  <w:rPr>
                    <w:noProof/>
                    <w:webHidden/>
                  </w:rPr>
                  <w:fldChar w:fldCharType="begin"/>
                </w:r>
                <w:r w:rsidR="00077EB4">
                  <w:rPr>
                    <w:noProof/>
                    <w:webHidden/>
                  </w:rPr>
                  <w:instrText xml:space="preserve"> PAGEREF _Toc173754617 \h </w:instrText>
                </w:r>
              </w:ins>
              <w:r w:rsidR="00077EB4">
                <w:rPr>
                  <w:noProof/>
                  <w:webHidden/>
                </w:rPr>
              </w:r>
              <w:ins w:id="103" w:author="Adrian Caesar" w:date="2024-08-23T16:05:00Z" w16du:dateUtc="2024-08-23T20:05:00Z">
                <w:r w:rsidR="00077EB4">
                  <w:rPr>
                    <w:noProof/>
                    <w:webHidden/>
                  </w:rPr>
                  <w:fldChar w:fldCharType="separate"/>
                </w:r>
                <w:r w:rsidR="00077EB4">
                  <w:rPr>
                    <w:noProof/>
                    <w:webHidden/>
                  </w:rPr>
                  <w:t>35</w:t>
                </w:r>
                <w:r w:rsidR="00077EB4">
                  <w:rPr>
                    <w:noProof/>
                    <w:webHidden/>
                  </w:rPr>
                  <w:fldChar w:fldCharType="end"/>
                </w:r>
                <w:r>
                  <w:rPr>
                    <w:noProof/>
                  </w:rPr>
                  <w:fldChar w:fldCharType="end"/>
                </w:r>
              </w:ins>
            </w:p>
            <w:p w14:paraId="461F19AD" w14:textId="6A40A9E5" w:rsidR="00077EB4" w:rsidRDefault="0028008A">
              <w:pPr>
                <w:pStyle w:val="TOC3"/>
                <w:tabs>
                  <w:tab w:val="right" w:leader="dot" w:pos="9350"/>
                </w:tabs>
                <w:rPr>
                  <w:ins w:id="104" w:author="Adrian Caesar" w:date="2024-08-23T16:05:00Z" w16du:dateUtc="2024-08-23T20:05:00Z"/>
                  <w:noProof/>
                  <w:kern w:val="2"/>
                  <w:sz w:val="24"/>
                  <w:szCs w:val="24"/>
                  <w14:ligatures w14:val="standardContextual"/>
                </w:rPr>
              </w:pPr>
              <w:ins w:id="105" w:author="Adrian Caesar" w:date="2024-08-23T16:05:00Z" w16du:dateUtc="2024-08-23T20:05:00Z">
                <w:r>
                  <w:fldChar w:fldCharType="begin"/>
                </w:r>
                <w:r>
                  <w:instrText>HYPERLINK \l "_Toc173754618"</w:instrText>
                </w:r>
                <w:r>
                  <w:fldChar w:fldCharType="separate"/>
                </w:r>
                <w:r w:rsidR="00077EB4" w:rsidRPr="00B5345E">
                  <w:rPr>
                    <w:rStyle w:val="Hyperlink"/>
                    <w:noProof/>
                  </w:rPr>
                  <w:t>4.4.1 Equity</w:t>
                </w:r>
                <w:r w:rsidR="00077EB4">
                  <w:rPr>
                    <w:noProof/>
                    <w:webHidden/>
                  </w:rPr>
                  <w:tab/>
                </w:r>
                <w:r w:rsidR="00077EB4">
                  <w:rPr>
                    <w:noProof/>
                    <w:webHidden/>
                  </w:rPr>
                  <w:fldChar w:fldCharType="begin"/>
                </w:r>
                <w:r w:rsidR="00077EB4">
                  <w:rPr>
                    <w:noProof/>
                    <w:webHidden/>
                  </w:rPr>
                  <w:instrText xml:space="preserve"> PAGEREF _Toc173754618 \h </w:instrText>
                </w:r>
              </w:ins>
              <w:r w:rsidR="00077EB4">
                <w:rPr>
                  <w:noProof/>
                  <w:webHidden/>
                </w:rPr>
              </w:r>
              <w:ins w:id="106" w:author="Adrian Caesar" w:date="2024-08-23T16:05:00Z" w16du:dateUtc="2024-08-23T20:05:00Z">
                <w:r w:rsidR="00077EB4">
                  <w:rPr>
                    <w:noProof/>
                    <w:webHidden/>
                  </w:rPr>
                  <w:fldChar w:fldCharType="separate"/>
                </w:r>
                <w:r w:rsidR="00077EB4">
                  <w:rPr>
                    <w:noProof/>
                    <w:webHidden/>
                  </w:rPr>
                  <w:t>35</w:t>
                </w:r>
                <w:r w:rsidR="00077EB4">
                  <w:rPr>
                    <w:noProof/>
                    <w:webHidden/>
                  </w:rPr>
                  <w:fldChar w:fldCharType="end"/>
                </w:r>
                <w:r>
                  <w:rPr>
                    <w:noProof/>
                  </w:rPr>
                  <w:fldChar w:fldCharType="end"/>
                </w:r>
              </w:ins>
            </w:p>
            <w:p w14:paraId="3228D3D3" w14:textId="4C6BD0DC" w:rsidR="00077EB4" w:rsidRDefault="0028008A">
              <w:pPr>
                <w:pStyle w:val="TOC3"/>
                <w:tabs>
                  <w:tab w:val="right" w:leader="dot" w:pos="9350"/>
                </w:tabs>
                <w:rPr>
                  <w:ins w:id="107" w:author="Adrian Caesar" w:date="2024-08-23T16:05:00Z" w16du:dateUtc="2024-08-23T20:05:00Z"/>
                  <w:noProof/>
                  <w:kern w:val="2"/>
                  <w:sz w:val="24"/>
                  <w:szCs w:val="24"/>
                  <w14:ligatures w14:val="standardContextual"/>
                </w:rPr>
              </w:pPr>
              <w:ins w:id="108" w:author="Adrian Caesar" w:date="2024-08-23T16:05:00Z" w16du:dateUtc="2024-08-23T20:05:00Z">
                <w:r>
                  <w:fldChar w:fldCharType="begin"/>
                </w:r>
                <w:r>
                  <w:instrText>HYPERLINK \l "_Toc173754619"</w:instrText>
                </w:r>
                <w:r>
                  <w:fldChar w:fldCharType="separate"/>
                </w:r>
                <w:r w:rsidR="00077EB4" w:rsidRPr="00B5345E">
                  <w:rPr>
                    <w:rStyle w:val="Hyperlink"/>
                    <w:noProof/>
                  </w:rPr>
                  <w:t>4.4.2 Decarbonization</w:t>
                </w:r>
                <w:r w:rsidR="00077EB4">
                  <w:rPr>
                    <w:noProof/>
                    <w:webHidden/>
                  </w:rPr>
                  <w:tab/>
                </w:r>
                <w:r w:rsidR="00077EB4">
                  <w:rPr>
                    <w:noProof/>
                    <w:webHidden/>
                  </w:rPr>
                  <w:fldChar w:fldCharType="begin"/>
                </w:r>
                <w:r w:rsidR="00077EB4">
                  <w:rPr>
                    <w:noProof/>
                    <w:webHidden/>
                  </w:rPr>
                  <w:instrText xml:space="preserve"> PAGEREF _Toc173754619 \h </w:instrText>
                </w:r>
              </w:ins>
              <w:r w:rsidR="00077EB4">
                <w:rPr>
                  <w:noProof/>
                  <w:webHidden/>
                </w:rPr>
              </w:r>
              <w:ins w:id="109" w:author="Adrian Caesar" w:date="2024-08-23T16:05:00Z" w16du:dateUtc="2024-08-23T20:05:00Z">
                <w:r w:rsidR="00077EB4">
                  <w:rPr>
                    <w:noProof/>
                    <w:webHidden/>
                  </w:rPr>
                  <w:fldChar w:fldCharType="separate"/>
                </w:r>
                <w:r w:rsidR="00077EB4">
                  <w:rPr>
                    <w:noProof/>
                    <w:webHidden/>
                  </w:rPr>
                  <w:t>36</w:t>
                </w:r>
                <w:r w:rsidR="00077EB4">
                  <w:rPr>
                    <w:noProof/>
                    <w:webHidden/>
                  </w:rPr>
                  <w:fldChar w:fldCharType="end"/>
                </w:r>
                <w:r>
                  <w:rPr>
                    <w:noProof/>
                  </w:rPr>
                  <w:fldChar w:fldCharType="end"/>
                </w:r>
              </w:ins>
            </w:p>
            <w:p w14:paraId="63530531" w14:textId="41716560" w:rsidR="00077EB4" w:rsidRDefault="0028008A">
              <w:pPr>
                <w:pStyle w:val="TOC1"/>
                <w:rPr>
                  <w:ins w:id="110" w:author="Adrian Caesar" w:date="2024-08-23T16:05:00Z" w16du:dateUtc="2024-08-23T20:05:00Z"/>
                  <w:noProof/>
                  <w:kern w:val="2"/>
                  <w:sz w:val="24"/>
                  <w:szCs w:val="24"/>
                  <w14:ligatures w14:val="standardContextual"/>
                </w:rPr>
              </w:pPr>
              <w:ins w:id="111" w:author="Adrian Caesar" w:date="2024-08-23T16:05:00Z" w16du:dateUtc="2024-08-23T20:05:00Z">
                <w:r>
                  <w:fldChar w:fldCharType="begin"/>
                </w:r>
                <w:r>
                  <w:instrText>HYPERLINK \l "_Toc173754620"</w:instrText>
                </w:r>
                <w:r>
                  <w:fldChar w:fldCharType="separate"/>
                </w:r>
                <w:r w:rsidR="00077EB4" w:rsidRPr="00B5345E">
                  <w:rPr>
                    <w:rStyle w:val="Hyperlink"/>
                    <w:noProof/>
                  </w:rPr>
                  <w:t>5.   C&amp;I Multifamily Program</w:t>
                </w:r>
                <w:r w:rsidR="00077EB4">
                  <w:rPr>
                    <w:noProof/>
                    <w:webHidden/>
                  </w:rPr>
                  <w:tab/>
                </w:r>
                <w:r w:rsidR="00077EB4">
                  <w:rPr>
                    <w:noProof/>
                    <w:webHidden/>
                  </w:rPr>
                  <w:fldChar w:fldCharType="begin"/>
                </w:r>
                <w:r w:rsidR="00077EB4">
                  <w:rPr>
                    <w:noProof/>
                    <w:webHidden/>
                  </w:rPr>
                  <w:instrText xml:space="preserve"> PAGEREF _Toc173754620 \h </w:instrText>
                </w:r>
              </w:ins>
              <w:r w:rsidR="00077EB4">
                <w:rPr>
                  <w:noProof/>
                  <w:webHidden/>
                </w:rPr>
              </w:r>
              <w:ins w:id="112" w:author="Adrian Caesar" w:date="2024-08-23T16:05:00Z" w16du:dateUtc="2024-08-23T20:05:00Z">
                <w:r w:rsidR="00077EB4">
                  <w:rPr>
                    <w:noProof/>
                    <w:webHidden/>
                  </w:rPr>
                  <w:fldChar w:fldCharType="separate"/>
                </w:r>
                <w:r w:rsidR="00077EB4">
                  <w:rPr>
                    <w:noProof/>
                    <w:webHidden/>
                  </w:rPr>
                  <w:t>37</w:t>
                </w:r>
                <w:r w:rsidR="00077EB4">
                  <w:rPr>
                    <w:noProof/>
                    <w:webHidden/>
                  </w:rPr>
                  <w:fldChar w:fldCharType="end"/>
                </w:r>
                <w:r>
                  <w:rPr>
                    <w:noProof/>
                  </w:rPr>
                  <w:fldChar w:fldCharType="end"/>
                </w:r>
              </w:ins>
            </w:p>
            <w:p w14:paraId="02FB03D8" w14:textId="50A30475" w:rsidR="00077EB4" w:rsidRDefault="0028008A">
              <w:pPr>
                <w:pStyle w:val="TOC2"/>
                <w:rPr>
                  <w:ins w:id="113" w:author="Adrian Caesar" w:date="2024-08-23T16:05:00Z" w16du:dateUtc="2024-08-23T20:05:00Z"/>
                  <w:noProof/>
                  <w:kern w:val="2"/>
                  <w:sz w:val="24"/>
                  <w:szCs w:val="24"/>
                  <w14:ligatures w14:val="standardContextual"/>
                </w:rPr>
              </w:pPr>
              <w:ins w:id="114" w:author="Adrian Caesar" w:date="2024-08-23T16:05:00Z" w16du:dateUtc="2024-08-23T20:05:00Z">
                <w:r>
                  <w:fldChar w:fldCharType="begin"/>
                </w:r>
                <w:r>
                  <w:instrText>HYPERLINK \l "_Toc173754621"</w:instrText>
                </w:r>
                <w:r>
                  <w:fldChar w:fldCharType="separate"/>
                </w:r>
                <w:r w:rsidR="00077EB4" w:rsidRPr="00B5345E">
                  <w:rPr>
                    <w:rStyle w:val="Hyperlink"/>
                    <w:noProof/>
                  </w:rPr>
                  <w:t>5.1 Offerings</w:t>
                </w:r>
                <w:r w:rsidR="00077EB4">
                  <w:rPr>
                    <w:noProof/>
                    <w:webHidden/>
                  </w:rPr>
                  <w:tab/>
                </w:r>
                <w:r w:rsidR="00077EB4">
                  <w:rPr>
                    <w:noProof/>
                    <w:webHidden/>
                  </w:rPr>
                  <w:fldChar w:fldCharType="begin"/>
                </w:r>
                <w:r w:rsidR="00077EB4">
                  <w:rPr>
                    <w:noProof/>
                    <w:webHidden/>
                  </w:rPr>
                  <w:instrText xml:space="preserve"> PAGEREF _Toc173754621 \h </w:instrText>
                </w:r>
              </w:ins>
              <w:r w:rsidR="00077EB4">
                <w:rPr>
                  <w:noProof/>
                  <w:webHidden/>
                </w:rPr>
              </w:r>
              <w:ins w:id="115" w:author="Adrian Caesar" w:date="2024-08-23T16:05:00Z" w16du:dateUtc="2024-08-23T20:05:00Z">
                <w:r w:rsidR="00077EB4">
                  <w:rPr>
                    <w:noProof/>
                    <w:webHidden/>
                  </w:rPr>
                  <w:fldChar w:fldCharType="separate"/>
                </w:r>
                <w:r w:rsidR="00077EB4">
                  <w:rPr>
                    <w:noProof/>
                    <w:webHidden/>
                  </w:rPr>
                  <w:t>37</w:t>
                </w:r>
                <w:r w:rsidR="00077EB4">
                  <w:rPr>
                    <w:noProof/>
                    <w:webHidden/>
                  </w:rPr>
                  <w:fldChar w:fldCharType="end"/>
                </w:r>
                <w:r>
                  <w:rPr>
                    <w:noProof/>
                  </w:rPr>
                  <w:fldChar w:fldCharType="end"/>
                </w:r>
              </w:ins>
            </w:p>
            <w:p w14:paraId="72CF1D2E" w14:textId="26414458" w:rsidR="00077EB4" w:rsidRDefault="0028008A">
              <w:pPr>
                <w:pStyle w:val="TOC2"/>
                <w:rPr>
                  <w:ins w:id="116" w:author="Adrian Caesar" w:date="2024-08-23T16:05:00Z" w16du:dateUtc="2024-08-23T20:05:00Z"/>
                  <w:noProof/>
                  <w:kern w:val="2"/>
                  <w:sz w:val="24"/>
                  <w:szCs w:val="24"/>
                  <w14:ligatures w14:val="standardContextual"/>
                </w:rPr>
              </w:pPr>
              <w:ins w:id="117" w:author="Adrian Caesar" w:date="2024-08-23T16:05:00Z" w16du:dateUtc="2024-08-23T20:05:00Z">
                <w:r>
                  <w:fldChar w:fldCharType="begin"/>
                </w:r>
                <w:r>
                  <w:instrText>HYPERLINK \l "_Toc173754622"</w:instrText>
                </w:r>
                <w:r>
                  <w:fldChar w:fldCharType="separate"/>
                </w:r>
                <w:r w:rsidR="00077EB4" w:rsidRPr="00B5345E">
                  <w:rPr>
                    <w:rStyle w:val="Hyperlink"/>
                    <w:noProof/>
                  </w:rPr>
                  <w:t>5.2 Eligibility</w:t>
                </w:r>
                <w:r w:rsidR="00077EB4">
                  <w:rPr>
                    <w:noProof/>
                    <w:webHidden/>
                  </w:rPr>
                  <w:tab/>
                </w:r>
                <w:r w:rsidR="00077EB4">
                  <w:rPr>
                    <w:noProof/>
                    <w:webHidden/>
                  </w:rPr>
                  <w:fldChar w:fldCharType="begin"/>
                </w:r>
                <w:r w:rsidR="00077EB4">
                  <w:rPr>
                    <w:noProof/>
                    <w:webHidden/>
                  </w:rPr>
                  <w:instrText xml:space="preserve"> PAGEREF _Toc173754622 \h </w:instrText>
                </w:r>
              </w:ins>
              <w:r w:rsidR="00077EB4">
                <w:rPr>
                  <w:noProof/>
                  <w:webHidden/>
                </w:rPr>
              </w:r>
              <w:ins w:id="118" w:author="Adrian Caesar" w:date="2024-08-23T16:05:00Z" w16du:dateUtc="2024-08-23T20:05:00Z">
                <w:r w:rsidR="00077EB4">
                  <w:rPr>
                    <w:noProof/>
                    <w:webHidden/>
                  </w:rPr>
                  <w:fldChar w:fldCharType="separate"/>
                </w:r>
                <w:r w:rsidR="00077EB4">
                  <w:rPr>
                    <w:noProof/>
                    <w:webHidden/>
                  </w:rPr>
                  <w:t>37</w:t>
                </w:r>
                <w:r w:rsidR="00077EB4">
                  <w:rPr>
                    <w:noProof/>
                    <w:webHidden/>
                  </w:rPr>
                  <w:fldChar w:fldCharType="end"/>
                </w:r>
                <w:r>
                  <w:rPr>
                    <w:noProof/>
                  </w:rPr>
                  <w:fldChar w:fldCharType="end"/>
                </w:r>
              </w:ins>
            </w:p>
            <w:p w14:paraId="0E9F51E5" w14:textId="0FB69038" w:rsidR="00077EB4" w:rsidRDefault="0028008A">
              <w:pPr>
                <w:pStyle w:val="TOC2"/>
                <w:rPr>
                  <w:ins w:id="119" w:author="Adrian Caesar" w:date="2024-08-23T16:05:00Z" w16du:dateUtc="2024-08-23T20:05:00Z"/>
                  <w:noProof/>
                  <w:kern w:val="2"/>
                  <w:sz w:val="24"/>
                  <w:szCs w:val="24"/>
                  <w14:ligatures w14:val="standardContextual"/>
                </w:rPr>
              </w:pPr>
              <w:ins w:id="120" w:author="Adrian Caesar" w:date="2024-08-23T16:05:00Z" w16du:dateUtc="2024-08-23T20:05:00Z">
                <w:r>
                  <w:fldChar w:fldCharType="begin"/>
                </w:r>
                <w:r>
                  <w:instrText>HYPERLINK \l "_Toc173754623"</w:instrText>
                </w:r>
                <w:r>
                  <w:fldChar w:fldCharType="separate"/>
                </w:r>
                <w:r w:rsidR="00077EB4" w:rsidRPr="00B5345E">
                  <w:rPr>
                    <w:rStyle w:val="Hyperlink"/>
                    <w:noProof/>
                  </w:rPr>
                  <w:t>5.3 2025 Program Enhancements and Changes</w:t>
                </w:r>
                <w:r w:rsidR="00077EB4">
                  <w:rPr>
                    <w:noProof/>
                    <w:webHidden/>
                  </w:rPr>
                  <w:tab/>
                </w:r>
                <w:r w:rsidR="00077EB4">
                  <w:rPr>
                    <w:noProof/>
                    <w:webHidden/>
                  </w:rPr>
                  <w:fldChar w:fldCharType="begin"/>
                </w:r>
                <w:r w:rsidR="00077EB4">
                  <w:rPr>
                    <w:noProof/>
                    <w:webHidden/>
                  </w:rPr>
                  <w:instrText xml:space="preserve"> PAGEREF _Toc173754623 \h </w:instrText>
                </w:r>
              </w:ins>
              <w:r w:rsidR="00077EB4">
                <w:rPr>
                  <w:noProof/>
                  <w:webHidden/>
                </w:rPr>
              </w:r>
              <w:ins w:id="121" w:author="Adrian Caesar" w:date="2024-08-23T16:05:00Z" w16du:dateUtc="2024-08-23T20:05:00Z">
                <w:r w:rsidR="00077EB4">
                  <w:rPr>
                    <w:noProof/>
                    <w:webHidden/>
                  </w:rPr>
                  <w:fldChar w:fldCharType="separate"/>
                </w:r>
                <w:r w:rsidR="00077EB4">
                  <w:rPr>
                    <w:noProof/>
                    <w:webHidden/>
                  </w:rPr>
                  <w:t>37</w:t>
                </w:r>
                <w:r w:rsidR="00077EB4">
                  <w:rPr>
                    <w:noProof/>
                    <w:webHidden/>
                  </w:rPr>
                  <w:fldChar w:fldCharType="end"/>
                </w:r>
                <w:r>
                  <w:rPr>
                    <w:noProof/>
                  </w:rPr>
                  <w:fldChar w:fldCharType="end"/>
                </w:r>
              </w:ins>
            </w:p>
            <w:p w14:paraId="1115830E" w14:textId="7F2DE9DA" w:rsidR="00077EB4" w:rsidRDefault="0028008A">
              <w:pPr>
                <w:pStyle w:val="TOC1"/>
                <w:rPr>
                  <w:ins w:id="122" w:author="Adrian Caesar" w:date="2024-08-23T16:05:00Z" w16du:dateUtc="2024-08-23T20:05:00Z"/>
                  <w:noProof/>
                  <w:kern w:val="2"/>
                  <w:sz w:val="24"/>
                  <w:szCs w:val="24"/>
                  <w14:ligatures w14:val="standardContextual"/>
                </w:rPr>
              </w:pPr>
              <w:ins w:id="123" w:author="Adrian Caesar" w:date="2024-08-23T16:05:00Z" w16du:dateUtc="2024-08-23T20:05:00Z">
                <w:r>
                  <w:fldChar w:fldCharType="begin"/>
                </w:r>
                <w:r>
                  <w:instrText>HYPERLINK \l "_Toc173754624"</w:instrText>
                </w:r>
                <w:r>
                  <w:fldChar w:fldCharType="separate"/>
                </w:r>
                <w:r w:rsidR="00077EB4" w:rsidRPr="00B5345E">
                  <w:rPr>
                    <w:rStyle w:val="Hyperlink"/>
                    <w:noProof/>
                  </w:rPr>
                  <w:t>6.   Finance as an Enabling Strategy</w:t>
                </w:r>
                <w:r w:rsidR="00077EB4">
                  <w:rPr>
                    <w:noProof/>
                    <w:webHidden/>
                  </w:rPr>
                  <w:tab/>
                </w:r>
                <w:r w:rsidR="00077EB4">
                  <w:rPr>
                    <w:noProof/>
                    <w:webHidden/>
                  </w:rPr>
                  <w:fldChar w:fldCharType="begin"/>
                </w:r>
                <w:r w:rsidR="00077EB4">
                  <w:rPr>
                    <w:noProof/>
                    <w:webHidden/>
                  </w:rPr>
                  <w:instrText xml:space="preserve"> PAGEREF _Toc173754624 \h </w:instrText>
                </w:r>
              </w:ins>
              <w:r w:rsidR="00077EB4">
                <w:rPr>
                  <w:noProof/>
                  <w:webHidden/>
                </w:rPr>
              </w:r>
              <w:ins w:id="124" w:author="Adrian Caesar" w:date="2024-08-23T16:05:00Z" w16du:dateUtc="2024-08-23T20:05:00Z">
                <w:r w:rsidR="00077EB4">
                  <w:rPr>
                    <w:noProof/>
                    <w:webHidden/>
                  </w:rPr>
                  <w:fldChar w:fldCharType="separate"/>
                </w:r>
                <w:r w:rsidR="00077EB4">
                  <w:rPr>
                    <w:noProof/>
                    <w:webHidden/>
                  </w:rPr>
                  <w:t>37</w:t>
                </w:r>
                <w:r w:rsidR="00077EB4">
                  <w:rPr>
                    <w:noProof/>
                    <w:webHidden/>
                  </w:rPr>
                  <w:fldChar w:fldCharType="end"/>
                </w:r>
                <w:r>
                  <w:rPr>
                    <w:noProof/>
                  </w:rPr>
                  <w:fldChar w:fldCharType="end"/>
                </w:r>
              </w:ins>
            </w:p>
            <w:p w14:paraId="015160CB" w14:textId="7D19E11E" w:rsidR="00077EB4" w:rsidRDefault="0028008A">
              <w:pPr>
                <w:pStyle w:val="TOC2"/>
                <w:rPr>
                  <w:ins w:id="125" w:author="Adrian Caesar" w:date="2024-08-23T16:05:00Z" w16du:dateUtc="2024-08-23T20:05:00Z"/>
                  <w:noProof/>
                  <w:kern w:val="2"/>
                  <w:sz w:val="24"/>
                  <w:szCs w:val="24"/>
                  <w14:ligatures w14:val="standardContextual"/>
                </w:rPr>
              </w:pPr>
              <w:ins w:id="126" w:author="Adrian Caesar" w:date="2024-08-23T16:05:00Z" w16du:dateUtc="2024-08-23T20:05:00Z">
                <w:r>
                  <w:fldChar w:fldCharType="begin"/>
                </w:r>
                <w:r>
                  <w:instrText>HYPERLINK \l "_Toc173754625"</w:instrText>
                </w:r>
                <w:r>
                  <w:fldChar w:fldCharType="separate"/>
                </w:r>
                <w:r w:rsidR="00077EB4" w:rsidRPr="00B5345E">
                  <w:rPr>
                    <w:rStyle w:val="Hyperlink"/>
                    <w:noProof/>
                  </w:rPr>
                  <w:t>6.1 Mechanisms Offered</w:t>
                </w:r>
                <w:r w:rsidR="00077EB4">
                  <w:rPr>
                    <w:noProof/>
                    <w:webHidden/>
                  </w:rPr>
                  <w:tab/>
                </w:r>
                <w:r w:rsidR="00077EB4">
                  <w:rPr>
                    <w:noProof/>
                    <w:webHidden/>
                  </w:rPr>
                  <w:fldChar w:fldCharType="begin"/>
                </w:r>
                <w:r w:rsidR="00077EB4">
                  <w:rPr>
                    <w:noProof/>
                    <w:webHidden/>
                  </w:rPr>
                  <w:instrText xml:space="preserve"> PAGEREF _Toc173754625 \h </w:instrText>
                </w:r>
              </w:ins>
              <w:r w:rsidR="00077EB4">
                <w:rPr>
                  <w:noProof/>
                  <w:webHidden/>
                </w:rPr>
              </w:r>
              <w:ins w:id="127" w:author="Adrian Caesar" w:date="2024-08-23T16:05:00Z" w16du:dateUtc="2024-08-23T20:05:00Z">
                <w:r w:rsidR="00077EB4">
                  <w:rPr>
                    <w:noProof/>
                    <w:webHidden/>
                  </w:rPr>
                  <w:fldChar w:fldCharType="separate"/>
                </w:r>
                <w:r w:rsidR="00077EB4">
                  <w:rPr>
                    <w:noProof/>
                    <w:webHidden/>
                  </w:rPr>
                  <w:t>37</w:t>
                </w:r>
                <w:r w:rsidR="00077EB4">
                  <w:rPr>
                    <w:noProof/>
                    <w:webHidden/>
                  </w:rPr>
                  <w:fldChar w:fldCharType="end"/>
                </w:r>
                <w:r>
                  <w:rPr>
                    <w:noProof/>
                  </w:rPr>
                  <w:fldChar w:fldCharType="end"/>
                </w:r>
              </w:ins>
            </w:p>
            <w:p w14:paraId="29FB01C5" w14:textId="0224BA40" w:rsidR="00077EB4" w:rsidRDefault="0028008A">
              <w:pPr>
                <w:pStyle w:val="TOC3"/>
                <w:tabs>
                  <w:tab w:val="right" w:leader="dot" w:pos="9350"/>
                </w:tabs>
                <w:rPr>
                  <w:ins w:id="128" w:author="Adrian Caesar" w:date="2024-08-23T16:05:00Z" w16du:dateUtc="2024-08-23T20:05:00Z"/>
                  <w:noProof/>
                  <w:kern w:val="2"/>
                  <w:sz w:val="24"/>
                  <w:szCs w:val="24"/>
                  <w14:ligatures w14:val="standardContextual"/>
                </w:rPr>
              </w:pPr>
              <w:ins w:id="129" w:author="Adrian Caesar" w:date="2024-08-23T16:05:00Z" w16du:dateUtc="2024-08-23T20:05:00Z">
                <w:r>
                  <w:fldChar w:fldCharType="begin"/>
                </w:r>
                <w:r>
                  <w:instrText>HYPERLINK \l "_Toc173754626"</w:instrText>
                </w:r>
                <w:r>
                  <w:fldChar w:fldCharType="separate"/>
                </w:r>
                <w:r w:rsidR="00077EB4" w:rsidRPr="00B5345E">
                  <w:rPr>
                    <w:rStyle w:val="Hyperlink"/>
                    <w:noProof/>
                  </w:rPr>
                  <w:t>6.1.1 On Bill Repayment – Electric</w:t>
                </w:r>
                <w:r w:rsidR="00077EB4">
                  <w:rPr>
                    <w:noProof/>
                    <w:webHidden/>
                  </w:rPr>
                  <w:tab/>
                </w:r>
                <w:r w:rsidR="00077EB4">
                  <w:rPr>
                    <w:noProof/>
                    <w:webHidden/>
                  </w:rPr>
                  <w:fldChar w:fldCharType="begin"/>
                </w:r>
                <w:r w:rsidR="00077EB4">
                  <w:rPr>
                    <w:noProof/>
                    <w:webHidden/>
                  </w:rPr>
                  <w:instrText xml:space="preserve"> PAGEREF _Toc173754626 \h </w:instrText>
                </w:r>
              </w:ins>
              <w:r w:rsidR="00077EB4">
                <w:rPr>
                  <w:noProof/>
                  <w:webHidden/>
                </w:rPr>
              </w:r>
              <w:ins w:id="130" w:author="Adrian Caesar" w:date="2024-08-23T16:05:00Z" w16du:dateUtc="2024-08-23T20:05:00Z">
                <w:r w:rsidR="00077EB4">
                  <w:rPr>
                    <w:noProof/>
                    <w:webHidden/>
                  </w:rPr>
                  <w:fldChar w:fldCharType="separate"/>
                </w:r>
                <w:r w:rsidR="00077EB4">
                  <w:rPr>
                    <w:noProof/>
                    <w:webHidden/>
                  </w:rPr>
                  <w:t>37</w:t>
                </w:r>
                <w:r w:rsidR="00077EB4">
                  <w:rPr>
                    <w:noProof/>
                    <w:webHidden/>
                  </w:rPr>
                  <w:fldChar w:fldCharType="end"/>
                </w:r>
                <w:r>
                  <w:rPr>
                    <w:noProof/>
                  </w:rPr>
                  <w:fldChar w:fldCharType="end"/>
                </w:r>
              </w:ins>
            </w:p>
            <w:p w14:paraId="1D7FBAFC" w14:textId="66698E5B" w:rsidR="00077EB4" w:rsidRDefault="0028008A">
              <w:pPr>
                <w:pStyle w:val="TOC3"/>
                <w:tabs>
                  <w:tab w:val="right" w:leader="dot" w:pos="9350"/>
                </w:tabs>
                <w:rPr>
                  <w:ins w:id="131" w:author="Adrian Caesar" w:date="2024-08-23T16:05:00Z" w16du:dateUtc="2024-08-23T20:05:00Z"/>
                  <w:noProof/>
                  <w:kern w:val="2"/>
                  <w:sz w:val="24"/>
                  <w:szCs w:val="24"/>
                  <w14:ligatures w14:val="standardContextual"/>
                </w:rPr>
              </w:pPr>
              <w:ins w:id="132" w:author="Adrian Caesar" w:date="2024-08-23T16:05:00Z" w16du:dateUtc="2024-08-23T20:05:00Z">
                <w:r>
                  <w:fldChar w:fldCharType="begin"/>
                </w:r>
                <w:r>
                  <w:instrText>HYPERLINK \l "_Toc173754627"</w:instrText>
                </w:r>
                <w:r>
                  <w:fldChar w:fldCharType="separate"/>
                </w:r>
                <w:r w:rsidR="00077EB4" w:rsidRPr="00B5345E">
                  <w:rPr>
                    <w:rStyle w:val="Hyperlink"/>
                    <w:noProof/>
                  </w:rPr>
                  <w:t>6.1.2 On Bill Repayment – Electric Small Business</w:t>
                </w:r>
                <w:r w:rsidR="00077EB4">
                  <w:rPr>
                    <w:noProof/>
                    <w:webHidden/>
                  </w:rPr>
                  <w:tab/>
                </w:r>
                <w:r w:rsidR="00077EB4">
                  <w:rPr>
                    <w:noProof/>
                    <w:webHidden/>
                  </w:rPr>
                  <w:fldChar w:fldCharType="begin"/>
                </w:r>
                <w:r w:rsidR="00077EB4">
                  <w:rPr>
                    <w:noProof/>
                    <w:webHidden/>
                  </w:rPr>
                  <w:instrText xml:space="preserve"> PAGEREF _Toc173754627 \h </w:instrText>
                </w:r>
              </w:ins>
              <w:r w:rsidR="00077EB4">
                <w:rPr>
                  <w:noProof/>
                  <w:webHidden/>
                </w:rPr>
              </w:r>
              <w:ins w:id="133" w:author="Adrian Caesar" w:date="2024-08-23T16:05:00Z" w16du:dateUtc="2024-08-23T20:05:00Z">
                <w:r w:rsidR="00077EB4">
                  <w:rPr>
                    <w:noProof/>
                    <w:webHidden/>
                  </w:rPr>
                  <w:fldChar w:fldCharType="separate"/>
                </w:r>
                <w:r w:rsidR="00077EB4">
                  <w:rPr>
                    <w:noProof/>
                    <w:webHidden/>
                  </w:rPr>
                  <w:t>38</w:t>
                </w:r>
                <w:r w:rsidR="00077EB4">
                  <w:rPr>
                    <w:noProof/>
                    <w:webHidden/>
                  </w:rPr>
                  <w:fldChar w:fldCharType="end"/>
                </w:r>
                <w:r>
                  <w:rPr>
                    <w:noProof/>
                  </w:rPr>
                  <w:fldChar w:fldCharType="end"/>
                </w:r>
              </w:ins>
            </w:p>
            <w:p w14:paraId="48352169" w14:textId="090E7C00" w:rsidR="00077EB4" w:rsidRDefault="0028008A">
              <w:pPr>
                <w:pStyle w:val="TOC3"/>
                <w:tabs>
                  <w:tab w:val="right" w:leader="dot" w:pos="9350"/>
                </w:tabs>
                <w:rPr>
                  <w:ins w:id="134" w:author="Adrian Caesar" w:date="2024-08-23T16:05:00Z" w16du:dateUtc="2024-08-23T20:05:00Z"/>
                  <w:noProof/>
                  <w:kern w:val="2"/>
                  <w:sz w:val="24"/>
                  <w:szCs w:val="24"/>
                  <w14:ligatures w14:val="standardContextual"/>
                </w:rPr>
              </w:pPr>
              <w:ins w:id="135" w:author="Adrian Caesar" w:date="2024-08-23T16:05:00Z" w16du:dateUtc="2024-08-23T20:05:00Z">
                <w:r>
                  <w:lastRenderedPageBreak/>
                  <w:fldChar w:fldCharType="begin"/>
                </w:r>
                <w:r>
                  <w:instrText>HYPERLINK \l "_Toc173754628"</w:instrText>
                </w:r>
                <w:r>
                  <w:fldChar w:fldCharType="separate"/>
                </w:r>
                <w:r w:rsidR="00077EB4" w:rsidRPr="00B5345E">
                  <w:rPr>
                    <w:rStyle w:val="Hyperlink"/>
                    <w:noProof/>
                  </w:rPr>
                  <w:t>6.1.3 On Bill Repayment – Natural Gas</w:t>
                </w:r>
                <w:r w:rsidR="00077EB4">
                  <w:rPr>
                    <w:noProof/>
                    <w:webHidden/>
                  </w:rPr>
                  <w:tab/>
                </w:r>
                <w:r w:rsidR="00077EB4">
                  <w:rPr>
                    <w:noProof/>
                    <w:webHidden/>
                  </w:rPr>
                  <w:fldChar w:fldCharType="begin"/>
                </w:r>
                <w:r w:rsidR="00077EB4">
                  <w:rPr>
                    <w:noProof/>
                    <w:webHidden/>
                  </w:rPr>
                  <w:instrText xml:space="preserve"> PAGEREF _Toc173754628 \h </w:instrText>
                </w:r>
              </w:ins>
              <w:r w:rsidR="00077EB4">
                <w:rPr>
                  <w:noProof/>
                  <w:webHidden/>
                </w:rPr>
              </w:r>
              <w:ins w:id="136" w:author="Adrian Caesar" w:date="2024-08-23T16:05:00Z" w16du:dateUtc="2024-08-23T20:05:00Z">
                <w:r w:rsidR="00077EB4">
                  <w:rPr>
                    <w:noProof/>
                    <w:webHidden/>
                  </w:rPr>
                  <w:fldChar w:fldCharType="separate"/>
                </w:r>
                <w:r w:rsidR="00077EB4">
                  <w:rPr>
                    <w:noProof/>
                    <w:webHidden/>
                  </w:rPr>
                  <w:t>38</w:t>
                </w:r>
                <w:r w:rsidR="00077EB4">
                  <w:rPr>
                    <w:noProof/>
                    <w:webHidden/>
                  </w:rPr>
                  <w:fldChar w:fldCharType="end"/>
                </w:r>
                <w:r>
                  <w:rPr>
                    <w:noProof/>
                  </w:rPr>
                  <w:fldChar w:fldCharType="end"/>
                </w:r>
              </w:ins>
            </w:p>
            <w:p w14:paraId="394FA2C2" w14:textId="0C9FE429" w:rsidR="00077EB4" w:rsidRDefault="0028008A">
              <w:pPr>
                <w:pStyle w:val="TOC3"/>
                <w:tabs>
                  <w:tab w:val="right" w:leader="dot" w:pos="9350"/>
                </w:tabs>
                <w:rPr>
                  <w:ins w:id="137" w:author="Adrian Caesar" w:date="2024-08-23T16:05:00Z" w16du:dateUtc="2024-08-23T20:05:00Z"/>
                  <w:noProof/>
                  <w:kern w:val="2"/>
                  <w:sz w:val="24"/>
                  <w:szCs w:val="24"/>
                  <w14:ligatures w14:val="standardContextual"/>
                </w:rPr>
              </w:pPr>
              <w:ins w:id="138" w:author="Adrian Caesar" w:date="2024-08-23T16:05:00Z" w16du:dateUtc="2024-08-23T20:05:00Z">
                <w:r>
                  <w:fldChar w:fldCharType="begin"/>
                </w:r>
                <w:r>
                  <w:instrText>HYPERLINK \l "_Toc173754629"</w:instrText>
                </w:r>
                <w:r>
                  <w:fldChar w:fldCharType="separate"/>
                </w:r>
                <w:r w:rsidR="00077EB4" w:rsidRPr="00B5345E">
                  <w:rPr>
                    <w:rStyle w:val="Hyperlink"/>
                    <w:noProof/>
                  </w:rPr>
                  <w:t>6.1.4 Efficient Buildings Fund</w:t>
                </w:r>
                <w:r w:rsidR="00077EB4">
                  <w:rPr>
                    <w:noProof/>
                    <w:webHidden/>
                  </w:rPr>
                  <w:tab/>
                </w:r>
                <w:r w:rsidR="00077EB4">
                  <w:rPr>
                    <w:noProof/>
                    <w:webHidden/>
                  </w:rPr>
                  <w:fldChar w:fldCharType="begin"/>
                </w:r>
                <w:r w:rsidR="00077EB4">
                  <w:rPr>
                    <w:noProof/>
                    <w:webHidden/>
                  </w:rPr>
                  <w:instrText xml:space="preserve"> PAGEREF _Toc173754629 \h </w:instrText>
                </w:r>
              </w:ins>
              <w:r w:rsidR="00077EB4">
                <w:rPr>
                  <w:noProof/>
                  <w:webHidden/>
                </w:rPr>
              </w:r>
              <w:ins w:id="139" w:author="Adrian Caesar" w:date="2024-08-23T16:05:00Z" w16du:dateUtc="2024-08-23T20:05:00Z">
                <w:r w:rsidR="00077EB4">
                  <w:rPr>
                    <w:noProof/>
                    <w:webHidden/>
                  </w:rPr>
                  <w:fldChar w:fldCharType="separate"/>
                </w:r>
                <w:r w:rsidR="00077EB4">
                  <w:rPr>
                    <w:noProof/>
                    <w:webHidden/>
                  </w:rPr>
                  <w:t>39</w:t>
                </w:r>
                <w:r w:rsidR="00077EB4">
                  <w:rPr>
                    <w:noProof/>
                    <w:webHidden/>
                  </w:rPr>
                  <w:fldChar w:fldCharType="end"/>
                </w:r>
                <w:r>
                  <w:rPr>
                    <w:noProof/>
                  </w:rPr>
                  <w:fldChar w:fldCharType="end"/>
                </w:r>
              </w:ins>
            </w:p>
            <w:p w14:paraId="3F23B3F5" w14:textId="13E401FD" w:rsidR="00077EB4" w:rsidRDefault="0028008A">
              <w:pPr>
                <w:pStyle w:val="TOC3"/>
                <w:tabs>
                  <w:tab w:val="right" w:leader="dot" w:pos="9350"/>
                </w:tabs>
                <w:rPr>
                  <w:ins w:id="140" w:author="Adrian Caesar" w:date="2024-08-23T16:05:00Z" w16du:dateUtc="2024-08-23T20:05:00Z"/>
                  <w:noProof/>
                  <w:kern w:val="2"/>
                  <w:sz w:val="24"/>
                  <w:szCs w:val="24"/>
                  <w14:ligatures w14:val="standardContextual"/>
                </w:rPr>
              </w:pPr>
              <w:ins w:id="141" w:author="Adrian Caesar" w:date="2024-08-23T16:05:00Z" w16du:dateUtc="2024-08-23T20:05:00Z">
                <w:r>
                  <w:fldChar w:fldCharType="begin"/>
                </w:r>
                <w:r>
                  <w:instrText>HYPERLINK \l "_Toc173754630"</w:instrText>
                </w:r>
                <w:r>
                  <w:fldChar w:fldCharType="separate"/>
                </w:r>
                <w:r w:rsidR="00077EB4" w:rsidRPr="00B5345E">
                  <w:rPr>
                    <w:rStyle w:val="Hyperlink"/>
                    <w:noProof/>
                  </w:rPr>
                  <w:t>6.1.5 Public Sector Revolving Loan Fund</w:t>
                </w:r>
                <w:r w:rsidR="00077EB4">
                  <w:rPr>
                    <w:noProof/>
                    <w:webHidden/>
                  </w:rPr>
                  <w:tab/>
                </w:r>
                <w:r w:rsidR="00077EB4">
                  <w:rPr>
                    <w:noProof/>
                    <w:webHidden/>
                  </w:rPr>
                  <w:fldChar w:fldCharType="begin"/>
                </w:r>
                <w:r w:rsidR="00077EB4">
                  <w:rPr>
                    <w:noProof/>
                    <w:webHidden/>
                  </w:rPr>
                  <w:instrText xml:space="preserve"> PAGEREF _Toc173754630 \h </w:instrText>
                </w:r>
              </w:ins>
              <w:r w:rsidR="00077EB4">
                <w:rPr>
                  <w:noProof/>
                  <w:webHidden/>
                </w:rPr>
              </w:r>
              <w:ins w:id="142" w:author="Adrian Caesar" w:date="2024-08-23T16:05:00Z" w16du:dateUtc="2024-08-23T20:05:00Z">
                <w:r w:rsidR="00077EB4">
                  <w:rPr>
                    <w:noProof/>
                    <w:webHidden/>
                  </w:rPr>
                  <w:fldChar w:fldCharType="separate"/>
                </w:r>
                <w:r w:rsidR="00077EB4">
                  <w:rPr>
                    <w:noProof/>
                    <w:webHidden/>
                  </w:rPr>
                  <w:t>40</w:t>
                </w:r>
                <w:r w:rsidR="00077EB4">
                  <w:rPr>
                    <w:noProof/>
                    <w:webHidden/>
                  </w:rPr>
                  <w:fldChar w:fldCharType="end"/>
                </w:r>
                <w:r>
                  <w:rPr>
                    <w:noProof/>
                  </w:rPr>
                  <w:fldChar w:fldCharType="end"/>
                </w:r>
              </w:ins>
            </w:p>
            <w:p w14:paraId="57BBA2C8" w14:textId="2A30BF17" w:rsidR="00077EB4" w:rsidRDefault="0028008A">
              <w:pPr>
                <w:pStyle w:val="TOC3"/>
                <w:tabs>
                  <w:tab w:val="right" w:leader="dot" w:pos="9350"/>
                </w:tabs>
                <w:rPr>
                  <w:ins w:id="143" w:author="Adrian Caesar" w:date="2024-08-23T16:05:00Z" w16du:dateUtc="2024-08-23T20:05:00Z"/>
                  <w:noProof/>
                  <w:kern w:val="2"/>
                  <w:sz w:val="24"/>
                  <w:szCs w:val="24"/>
                  <w14:ligatures w14:val="standardContextual"/>
                </w:rPr>
              </w:pPr>
              <w:ins w:id="144" w:author="Adrian Caesar" w:date="2024-08-23T16:05:00Z" w16du:dateUtc="2024-08-23T20:05:00Z">
                <w:r>
                  <w:fldChar w:fldCharType="begin"/>
                </w:r>
                <w:r>
                  <w:instrText>HYPERLINK \l "_Toc173754631"</w:instrText>
                </w:r>
                <w:r>
                  <w:fldChar w:fldCharType="separate"/>
                </w:r>
                <w:r w:rsidR="00077EB4" w:rsidRPr="00B5345E">
                  <w:rPr>
                    <w:rStyle w:val="Hyperlink"/>
                    <w:noProof/>
                  </w:rPr>
                  <w:t>6.1.6 Commercial Property Assessed Energy (C-PACE)</w:t>
                </w:r>
                <w:r w:rsidR="00077EB4">
                  <w:rPr>
                    <w:noProof/>
                    <w:webHidden/>
                  </w:rPr>
                  <w:tab/>
                </w:r>
                <w:r w:rsidR="00077EB4">
                  <w:rPr>
                    <w:noProof/>
                    <w:webHidden/>
                  </w:rPr>
                  <w:fldChar w:fldCharType="begin"/>
                </w:r>
                <w:r w:rsidR="00077EB4">
                  <w:rPr>
                    <w:noProof/>
                    <w:webHidden/>
                  </w:rPr>
                  <w:instrText xml:space="preserve"> PAGEREF _Toc173754631 \h </w:instrText>
                </w:r>
              </w:ins>
              <w:r w:rsidR="00077EB4">
                <w:rPr>
                  <w:noProof/>
                  <w:webHidden/>
                </w:rPr>
              </w:r>
              <w:ins w:id="145" w:author="Adrian Caesar" w:date="2024-08-23T16:05:00Z" w16du:dateUtc="2024-08-23T20:05:00Z">
                <w:r w:rsidR="00077EB4">
                  <w:rPr>
                    <w:noProof/>
                    <w:webHidden/>
                  </w:rPr>
                  <w:fldChar w:fldCharType="separate"/>
                </w:r>
                <w:r w:rsidR="00077EB4">
                  <w:rPr>
                    <w:noProof/>
                    <w:webHidden/>
                  </w:rPr>
                  <w:t>40</w:t>
                </w:r>
                <w:r w:rsidR="00077EB4">
                  <w:rPr>
                    <w:noProof/>
                    <w:webHidden/>
                  </w:rPr>
                  <w:fldChar w:fldCharType="end"/>
                </w:r>
                <w:r>
                  <w:rPr>
                    <w:noProof/>
                  </w:rPr>
                  <w:fldChar w:fldCharType="end"/>
                </w:r>
              </w:ins>
            </w:p>
            <w:p w14:paraId="5460B842" w14:textId="0B5A7982" w:rsidR="00077EB4" w:rsidRDefault="0028008A">
              <w:pPr>
                <w:pStyle w:val="TOC3"/>
                <w:tabs>
                  <w:tab w:val="right" w:leader="dot" w:pos="9350"/>
                </w:tabs>
                <w:rPr>
                  <w:ins w:id="146" w:author="Adrian Caesar" w:date="2024-08-23T16:05:00Z" w16du:dateUtc="2024-08-23T20:05:00Z"/>
                  <w:noProof/>
                  <w:kern w:val="2"/>
                  <w:sz w:val="24"/>
                  <w:szCs w:val="24"/>
                  <w14:ligatures w14:val="standardContextual"/>
                </w:rPr>
              </w:pPr>
              <w:ins w:id="147" w:author="Adrian Caesar" w:date="2024-08-23T16:05:00Z" w16du:dateUtc="2024-08-23T20:05:00Z">
                <w:r>
                  <w:fldChar w:fldCharType="begin"/>
                </w:r>
                <w:r>
                  <w:instrText>HYPERLINK \l "_Toc173754632"</w:instrText>
                </w:r>
                <w:r>
                  <w:fldChar w:fldCharType="separate"/>
                </w:r>
                <w:r w:rsidR="00077EB4" w:rsidRPr="00B5345E">
                  <w:rPr>
                    <w:rStyle w:val="Hyperlink"/>
                    <w:noProof/>
                  </w:rPr>
                  <w:t>6.1.7 Ascentium Rental Agreement</w:t>
                </w:r>
                <w:r w:rsidR="00077EB4">
                  <w:rPr>
                    <w:noProof/>
                    <w:webHidden/>
                  </w:rPr>
                  <w:tab/>
                </w:r>
                <w:r w:rsidR="00077EB4">
                  <w:rPr>
                    <w:noProof/>
                    <w:webHidden/>
                  </w:rPr>
                  <w:fldChar w:fldCharType="begin"/>
                </w:r>
                <w:r w:rsidR="00077EB4">
                  <w:rPr>
                    <w:noProof/>
                    <w:webHidden/>
                  </w:rPr>
                  <w:instrText xml:space="preserve"> PAGEREF _Toc173754632 \h </w:instrText>
                </w:r>
              </w:ins>
              <w:r w:rsidR="00077EB4">
                <w:rPr>
                  <w:noProof/>
                  <w:webHidden/>
                </w:rPr>
              </w:r>
              <w:ins w:id="148" w:author="Adrian Caesar" w:date="2024-08-23T16:05:00Z" w16du:dateUtc="2024-08-23T20:05:00Z">
                <w:r w:rsidR="00077EB4">
                  <w:rPr>
                    <w:noProof/>
                    <w:webHidden/>
                  </w:rPr>
                  <w:fldChar w:fldCharType="separate"/>
                </w:r>
                <w:r w:rsidR="00077EB4">
                  <w:rPr>
                    <w:noProof/>
                    <w:webHidden/>
                  </w:rPr>
                  <w:t>40</w:t>
                </w:r>
                <w:r w:rsidR="00077EB4">
                  <w:rPr>
                    <w:noProof/>
                    <w:webHidden/>
                  </w:rPr>
                  <w:fldChar w:fldCharType="end"/>
                </w:r>
                <w:r>
                  <w:rPr>
                    <w:noProof/>
                  </w:rPr>
                  <w:fldChar w:fldCharType="end"/>
                </w:r>
              </w:ins>
            </w:p>
            <w:p w14:paraId="1D89A182" w14:textId="72A1D3ED" w:rsidR="00077EB4" w:rsidRDefault="0028008A">
              <w:pPr>
                <w:pStyle w:val="TOC1"/>
                <w:rPr>
                  <w:ins w:id="149" w:author="Adrian Caesar" w:date="2024-08-23T16:05:00Z" w16du:dateUtc="2024-08-23T20:05:00Z"/>
                  <w:noProof/>
                  <w:kern w:val="2"/>
                  <w:sz w:val="24"/>
                  <w:szCs w:val="24"/>
                  <w14:ligatures w14:val="standardContextual"/>
                </w:rPr>
              </w:pPr>
              <w:ins w:id="150" w:author="Adrian Caesar" w:date="2024-08-23T16:05:00Z" w16du:dateUtc="2024-08-23T20:05:00Z">
                <w:r>
                  <w:fldChar w:fldCharType="begin"/>
                </w:r>
                <w:r>
                  <w:instrText>HYPERLINK \l "_Toc173754633"</w:instrText>
                </w:r>
                <w:r>
                  <w:fldChar w:fldCharType="separate"/>
                </w:r>
                <w:r w:rsidR="00077EB4" w:rsidRPr="00B5345E">
                  <w:rPr>
                    <w:rStyle w:val="Hyperlink"/>
                    <w:noProof/>
                  </w:rPr>
                  <w:t>7. Marketing to C&amp;I Customers</w:t>
                </w:r>
                <w:r w:rsidR="00077EB4">
                  <w:rPr>
                    <w:noProof/>
                    <w:webHidden/>
                  </w:rPr>
                  <w:tab/>
                </w:r>
                <w:r w:rsidR="00077EB4">
                  <w:rPr>
                    <w:noProof/>
                    <w:webHidden/>
                  </w:rPr>
                  <w:fldChar w:fldCharType="begin"/>
                </w:r>
                <w:r w:rsidR="00077EB4">
                  <w:rPr>
                    <w:noProof/>
                    <w:webHidden/>
                  </w:rPr>
                  <w:instrText xml:space="preserve"> PAGEREF _Toc173754633 \h </w:instrText>
                </w:r>
              </w:ins>
              <w:r w:rsidR="00077EB4">
                <w:rPr>
                  <w:noProof/>
                  <w:webHidden/>
                </w:rPr>
              </w:r>
              <w:ins w:id="151" w:author="Adrian Caesar" w:date="2024-08-23T16:05:00Z" w16du:dateUtc="2024-08-23T20:05:00Z">
                <w:r w:rsidR="00077EB4">
                  <w:rPr>
                    <w:noProof/>
                    <w:webHidden/>
                  </w:rPr>
                  <w:fldChar w:fldCharType="separate"/>
                </w:r>
                <w:r w:rsidR="00077EB4">
                  <w:rPr>
                    <w:noProof/>
                    <w:webHidden/>
                  </w:rPr>
                  <w:t>41</w:t>
                </w:r>
                <w:r w:rsidR="00077EB4">
                  <w:rPr>
                    <w:noProof/>
                    <w:webHidden/>
                  </w:rPr>
                  <w:fldChar w:fldCharType="end"/>
                </w:r>
                <w:r>
                  <w:rPr>
                    <w:noProof/>
                  </w:rPr>
                  <w:fldChar w:fldCharType="end"/>
                </w:r>
              </w:ins>
            </w:p>
            <w:p w14:paraId="4405B06C" w14:textId="39143D9B" w:rsidR="00077EB4" w:rsidRDefault="0028008A">
              <w:pPr>
                <w:pStyle w:val="TOC1"/>
                <w:rPr>
                  <w:ins w:id="152" w:author="Adrian Caesar" w:date="2024-08-23T16:05:00Z" w16du:dateUtc="2024-08-23T20:05:00Z"/>
                  <w:noProof/>
                  <w:kern w:val="2"/>
                  <w:sz w:val="24"/>
                  <w:szCs w:val="24"/>
                  <w14:ligatures w14:val="standardContextual"/>
                </w:rPr>
              </w:pPr>
              <w:ins w:id="153" w:author="Adrian Caesar" w:date="2024-08-23T16:05:00Z" w16du:dateUtc="2024-08-23T20:05:00Z">
                <w:r>
                  <w:fldChar w:fldCharType="begin"/>
                </w:r>
                <w:r>
                  <w:instrText>HYPERLINK \l "_Toc173754634"</w:instrText>
                </w:r>
                <w:r>
                  <w:fldChar w:fldCharType="separate"/>
                </w:r>
                <w:r w:rsidR="00077EB4" w:rsidRPr="00B5345E">
                  <w:rPr>
                    <w:rStyle w:val="Hyperlink"/>
                    <w:noProof/>
                  </w:rPr>
                  <w:t>8. Commercial and Industrial Measures and Incentives</w:t>
                </w:r>
                <w:r w:rsidR="00077EB4">
                  <w:rPr>
                    <w:noProof/>
                    <w:webHidden/>
                  </w:rPr>
                  <w:tab/>
                </w:r>
                <w:r w:rsidR="00077EB4">
                  <w:rPr>
                    <w:noProof/>
                    <w:webHidden/>
                  </w:rPr>
                  <w:fldChar w:fldCharType="begin"/>
                </w:r>
                <w:r w:rsidR="00077EB4">
                  <w:rPr>
                    <w:noProof/>
                    <w:webHidden/>
                  </w:rPr>
                  <w:instrText xml:space="preserve"> PAGEREF _Toc173754634 \h </w:instrText>
                </w:r>
              </w:ins>
              <w:r w:rsidR="00077EB4">
                <w:rPr>
                  <w:noProof/>
                  <w:webHidden/>
                </w:rPr>
              </w:r>
              <w:ins w:id="154" w:author="Adrian Caesar" w:date="2024-08-23T16:05:00Z" w16du:dateUtc="2024-08-23T20:05:00Z">
                <w:r w:rsidR="00077EB4">
                  <w:rPr>
                    <w:noProof/>
                    <w:webHidden/>
                  </w:rPr>
                  <w:fldChar w:fldCharType="separate"/>
                </w:r>
                <w:r w:rsidR="00077EB4">
                  <w:rPr>
                    <w:noProof/>
                    <w:webHidden/>
                  </w:rPr>
                  <w:t>42</w:t>
                </w:r>
                <w:r w:rsidR="00077EB4">
                  <w:rPr>
                    <w:noProof/>
                    <w:webHidden/>
                  </w:rPr>
                  <w:fldChar w:fldCharType="end"/>
                </w:r>
                <w:r>
                  <w:rPr>
                    <w:noProof/>
                  </w:rPr>
                  <w:fldChar w:fldCharType="end"/>
                </w:r>
              </w:ins>
            </w:p>
            <w:p w14:paraId="62A1330C" w14:textId="77777777" w:rsidR="00124FFC" w:rsidRDefault="00124FFC">
              <w:pPr>
                <w:pStyle w:val="TOC1"/>
                <w:rPr>
                  <w:ins w:id="155" w:author="Adrian Caesar" w:date="2024-08-23T16:05:00Z" w16du:dateUtc="2024-08-23T20:05:00Z"/>
                </w:rPr>
              </w:pPr>
              <w:ins w:id="156" w:author="Adrian Caesar" w:date="2024-08-23T16:05:00Z" w16du:dateUtc="2024-08-23T20:05:00Z">
                <w:r>
                  <w:fldChar w:fldCharType="end"/>
                </w:r>
              </w:ins>
            </w:p>
          </w:sdtContent>
        </w:sdt>
        <w:p w14:paraId="647AAB1C" w14:textId="45AB95DE" w:rsidR="00F47099" w:rsidRDefault="00124FFC">
          <w:pPr>
            <w:pStyle w:val="TOC1"/>
            <w:rPr>
              <w:del w:id="157" w:author="Adrian Caesar" w:date="2024-08-23T16:05:00Z" w16du:dateUtc="2024-08-23T20:05:00Z"/>
              <w:noProof/>
              <w:kern w:val="2"/>
              <w:sz w:val="24"/>
              <w:szCs w:val="24"/>
              <w14:ligatures w14:val="standardContextual"/>
            </w:rPr>
          </w:pPr>
          <w:del w:id="158" w:author="Adrian Caesar" w:date="2024-08-23T16:05:00Z" w16du:dateUtc="2024-08-23T20:05:00Z">
            <w:r>
              <w:fldChar w:fldCharType="begin"/>
            </w:r>
            <w:r w:rsidR="00613B7D">
              <w:delInstrText>TOC \o "1-3" \h \z \u</w:delInstrText>
            </w:r>
            <w:r>
              <w:fldChar w:fldCharType="separate"/>
            </w:r>
            <w:r w:rsidR="00F47099" w:rsidRPr="00A81006">
              <w:rPr>
                <w:rStyle w:val="Hyperlink"/>
                <w:noProof/>
              </w:rPr>
              <w:fldChar w:fldCharType="begin"/>
            </w:r>
            <w:r w:rsidR="00F47099" w:rsidRPr="00A81006">
              <w:rPr>
                <w:rStyle w:val="Hyperlink"/>
                <w:noProof/>
              </w:rPr>
              <w:delInstrText xml:space="preserve"> </w:delInstrText>
            </w:r>
            <w:r w:rsidR="00F47099">
              <w:rPr>
                <w:noProof/>
              </w:rPr>
              <w:delInstrText>HYPERLINK \l "_Toc173754153"</w:delInstrText>
            </w:r>
            <w:r w:rsidR="00F47099" w:rsidRPr="00A81006">
              <w:rPr>
                <w:rStyle w:val="Hyperlink"/>
                <w:noProof/>
              </w:rPr>
              <w:delInstrText xml:space="preserve"> </w:delInstrText>
            </w:r>
            <w:r w:rsidR="00F47099" w:rsidRPr="00A81006">
              <w:rPr>
                <w:rStyle w:val="Hyperlink"/>
                <w:noProof/>
              </w:rPr>
            </w:r>
            <w:r w:rsidR="00F47099" w:rsidRPr="00A81006">
              <w:rPr>
                <w:rStyle w:val="Hyperlink"/>
                <w:noProof/>
              </w:rPr>
              <w:fldChar w:fldCharType="separate"/>
            </w:r>
            <w:r w:rsidR="00F47099" w:rsidRPr="00A81006">
              <w:rPr>
                <w:rStyle w:val="Hyperlink"/>
                <w:noProof/>
              </w:rPr>
              <w:delText>1. Overview</w:delText>
            </w:r>
            <w:r w:rsidR="00F47099">
              <w:rPr>
                <w:noProof/>
                <w:webHidden/>
              </w:rPr>
              <w:tab/>
            </w:r>
            <w:r w:rsidR="00F47099">
              <w:rPr>
                <w:noProof/>
                <w:webHidden/>
              </w:rPr>
              <w:fldChar w:fldCharType="begin"/>
            </w:r>
            <w:r w:rsidR="00F47099">
              <w:rPr>
                <w:noProof/>
                <w:webHidden/>
              </w:rPr>
              <w:delInstrText xml:space="preserve"> PAGEREF _Toc173754153 \h </w:delInstrText>
            </w:r>
            <w:r w:rsidR="00F47099">
              <w:rPr>
                <w:noProof/>
                <w:webHidden/>
              </w:rPr>
            </w:r>
            <w:r w:rsidR="00F47099">
              <w:rPr>
                <w:noProof/>
                <w:webHidden/>
              </w:rPr>
              <w:fldChar w:fldCharType="separate"/>
            </w:r>
            <w:r w:rsidR="00F47099">
              <w:rPr>
                <w:noProof/>
                <w:webHidden/>
              </w:rPr>
              <w:delText>5</w:delText>
            </w:r>
            <w:r w:rsidR="00F47099">
              <w:rPr>
                <w:noProof/>
                <w:webHidden/>
              </w:rPr>
              <w:fldChar w:fldCharType="end"/>
            </w:r>
            <w:r w:rsidR="00F47099" w:rsidRPr="00A81006">
              <w:rPr>
                <w:rStyle w:val="Hyperlink"/>
                <w:noProof/>
              </w:rPr>
              <w:fldChar w:fldCharType="end"/>
            </w:r>
          </w:del>
        </w:p>
        <w:p w14:paraId="51033666" w14:textId="76B84F32" w:rsidR="00F47099" w:rsidRDefault="00F47099">
          <w:pPr>
            <w:pStyle w:val="TOC2"/>
            <w:rPr>
              <w:del w:id="159" w:author="Adrian Caesar" w:date="2024-08-23T16:05:00Z" w16du:dateUtc="2024-08-23T20:05:00Z"/>
              <w:noProof/>
              <w:kern w:val="2"/>
              <w:sz w:val="24"/>
              <w:szCs w:val="24"/>
              <w14:ligatures w14:val="standardContextual"/>
            </w:rPr>
          </w:pPr>
          <w:del w:id="160" w:author="Adrian Caesar" w:date="2024-08-23T16:05:00Z" w16du:dateUtc="2024-08-23T20:05:00Z">
            <w:r w:rsidRPr="00A81006">
              <w:rPr>
                <w:rStyle w:val="Hyperlink"/>
                <w:noProof/>
              </w:rPr>
              <w:fldChar w:fldCharType="begin"/>
            </w:r>
            <w:r w:rsidRPr="00A81006">
              <w:rPr>
                <w:rStyle w:val="Hyperlink"/>
                <w:noProof/>
              </w:rPr>
              <w:delInstrText xml:space="preserve"> </w:delInstrText>
            </w:r>
            <w:r>
              <w:rPr>
                <w:noProof/>
              </w:rPr>
              <w:delInstrText>HYPERLINK \l "_Toc173754154"</w:delInstrText>
            </w:r>
            <w:r w:rsidRPr="00A81006">
              <w:rPr>
                <w:rStyle w:val="Hyperlink"/>
                <w:noProof/>
              </w:rPr>
              <w:delInstrText xml:space="preserve"> </w:delInstrText>
            </w:r>
            <w:r w:rsidRPr="00A81006">
              <w:rPr>
                <w:rStyle w:val="Hyperlink"/>
                <w:noProof/>
              </w:rPr>
            </w:r>
            <w:r w:rsidRPr="00A81006">
              <w:rPr>
                <w:rStyle w:val="Hyperlink"/>
                <w:noProof/>
              </w:rPr>
              <w:fldChar w:fldCharType="separate"/>
            </w:r>
            <w:r w:rsidRPr="00A81006">
              <w:rPr>
                <w:rStyle w:val="Hyperlink"/>
                <w:noProof/>
              </w:rPr>
              <w:delText>1.1   What to Look for in 2025</w:delText>
            </w:r>
            <w:r>
              <w:rPr>
                <w:noProof/>
                <w:webHidden/>
              </w:rPr>
              <w:tab/>
            </w:r>
            <w:r>
              <w:rPr>
                <w:noProof/>
                <w:webHidden/>
              </w:rPr>
              <w:fldChar w:fldCharType="begin"/>
            </w:r>
            <w:r>
              <w:rPr>
                <w:noProof/>
                <w:webHidden/>
              </w:rPr>
              <w:delInstrText xml:space="preserve"> PAGEREF _Toc173754154 \h </w:delInstrText>
            </w:r>
            <w:r>
              <w:rPr>
                <w:noProof/>
                <w:webHidden/>
              </w:rPr>
            </w:r>
            <w:r>
              <w:rPr>
                <w:noProof/>
                <w:webHidden/>
              </w:rPr>
              <w:fldChar w:fldCharType="separate"/>
            </w:r>
            <w:r>
              <w:rPr>
                <w:noProof/>
                <w:webHidden/>
              </w:rPr>
              <w:delText>7</w:delText>
            </w:r>
            <w:r>
              <w:rPr>
                <w:noProof/>
                <w:webHidden/>
              </w:rPr>
              <w:fldChar w:fldCharType="end"/>
            </w:r>
            <w:r w:rsidRPr="00A81006">
              <w:rPr>
                <w:rStyle w:val="Hyperlink"/>
                <w:noProof/>
              </w:rPr>
              <w:fldChar w:fldCharType="end"/>
            </w:r>
          </w:del>
        </w:p>
        <w:p w14:paraId="034AD01C" w14:textId="6DD56DF5" w:rsidR="00F47099" w:rsidRDefault="00F47099">
          <w:pPr>
            <w:pStyle w:val="TOC2"/>
            <w:rPr>
              <w:del w:id="161" w:author="Adrian Caesar" w:date="2024-08-23T16:05:00Z" w16du:dateUtc="2024-08-23T20:05:00Z"/>
              <w:noProof/>
              <w:kern w:val="2"/>
              <w:sz w:val="24"/>
              <w:szCs w:val="24"/>
              <w14:ligatures w14:val="standardContextual"/>
            </w:rPr>
          </w:pPr>
          <w:del w:id="162" w:author="Adrian Caesar" w:date="2024-08-23T16:05:00Z" w16du:dateUtc="2024-08-23T20:05:00Z">
            <w:r w:rsidRPr="00A81006">
              <w:rPr>
                <w:rStyle w:val="Hyperlink"/>
                <w:noProof/>
              </w:rPr>
              <w:fldChar w:fldCharType="begin"/>
            </w:r>
            <w:r w:rsidRPr="00A81006">
              <w:rPr>
                <w:rStyle w:val="Hyperlink"/>
                <w:noProof/>
              </w:rPr>
              <w:delInstrText xml:space="preserve"> </w:delInstrText>
            </w:r>
            <w:r>
              <w:rPr>
                <w:noProof/>
              </w:rPr>
              <w:delInstrText>HYPERLINK \l "_Toc173754155"</w:delInstrText>
            </w:r>
            <w:r w:rsidRPr="00A81006">
              <w:rPr>
                <w:rStyle w:val="Hyperlink"/>
                <w:noProof/>
              </w:rPr>
              <w:delInstrText xml:space="preserve"> </w:delInstrText>
            </w:r>
            <w:r w:rsidRPr="00A81006">
              <w:rPr>
                <w:rStyle w:val="Hyperlink"/>
                <w:noProof/>
              </w:rPr>
            </w:r>
            <w:r w:rsidRPr="00A81006">
              <w:rPr>
                <w:rStyle w:val="Hyperlink"/>
                <w:noProof/>
              </w:rPr>
              <w:fldChar w:fldCharType="separate"/>
            </w:r>
            <w:r w:rsidRPr="00A81006">
              <w:rPr>
                <w:rStyle w:val="Hyperlink"/>
                <w:noProof/>
              </w:rPr>
              <w:delText>1.2   Commercial &amp; Industrial Programs</w:delText>
            </w:r>
            <w:r>
              <w:rPr>
                <w:noProof/>
                <w:webHidden/>
              </w:rPr>
              <w:tab/>
            </w:r>
            <w:r>
              <w:rPr>
                <w:noProof/>
                <w:webHidden/>
              </w:rPr>
              <w:fldChar w:fldCharType="begin"/>
            </w:r>
            <w:r>
              <w:rPr>
                <w:noProof/>
                <w:webHidden/>
              </w:rPr>
              <w:delInstrText xml:space="preserve"> PAGEREF _Toc173754155 \h </w:delInstrText>
            </w:r>
            <w:r>
              <w:rPr>
                <w:noProof/>
                <w:webHidden/>
              </w:rPr>
            </w:r>
            <w:r>
              <w:rPr>
                <w:noProof/>
                <w:webHidden/>
              </w:rPr>
              <w:fldChar w:fldCharType="separate"/>
            </w:r>
            <w:r>
              <w:rPr>
                <w:noProof/>
                <w:webHidden/>
              </w:rPr>
              <w:delText>9</w:delText>
            </w:r>
            <w:r>
              <w:rPr>
                <w:noProof/>
                <w:webHidden/>
              </w:rPr>
              <w:fldChar w:fldCharType="end"/>
            </w:r>
            <w:r w:rsidRPr="00A81006">
              <w:rPr>
                <w:rStyle w:val="Hyperlink"/>
                <w:noProof/>
              </w:rPr>
              <w:fldChar w:fldCharType="end"/>
            </w:r>
          </w:del>
        </w:p>
        <w:p w14:paraId="681E689C" w14:textId="22311C5A" w:rsidR="00F47099" w:rsidRDefault="00F47099">
          <w:pPr>
            <w:pStyle w:val="TOC2"/>
            <w:tabs>
              <w:tab w:val="left" w:pos="960"/>
            </w:tabs>
            <w:rPr>
              <w:del w:id="163" w:author="Adrian Caesar" w:date="2024-08-23T16:05:00Z" w16du:dateUtc="2024-08-23T20:05:00Z"/>
              <w:noProof/>
              <w:kern w:val="2"/>
              <w:sz w:val="24"/>
              <w:szCs w:val="24"/>
              <w14:ligatures w14:val="standardContextual"/>
            </w:rPr>
          </w:pPr>
          <w:del w:id="164" w:author="Adrian Caesar" w:date="2024-08-23T16:05:00Z" w16du:dateUtc="2024-08-23T20:05:00Z">
            <w:r w:rsidRPr="00A81006">
              <w:rPr>
                <w:rStyle w:val="Hyperlink"/>
                <w:noProof/>
              </w:rPr>
              <w:fldChar w:fldCharType="begin"/>
            </w:r>
            <w:r w:rsidRPr="00A81006">
              <w:rPr>
                <w:rStyle w:val="Hyperlink"/>
                <w:noProof/>
              </w:rPr>
              <w:delInstrText xml:space="preserve"> </w:delInstrText>
            </w:r>
            <w:r>
              <w:rPr>
                <w:noProof/>
              </w:rPr>
              <w:delInstrText>HYPERLINK \l "_Toc173754156"</w:delInstrText>
            </w:r>
            <w:r w:rsidRPr="00A81006">
              <w:rPr>
                <w:rStyle w:val="Hyperlink"/>
                <w:noProof/>
              </w:rPr>
              <w:delInstrText xml:space="preserve"> </w:delInstrText>
            </w:r>
            <w:r w:rsidRPr="00A81006">
              <w:rPr>
                <w:rStyle w:val="Hyperlink"/>
                <w:noProof/>
              </w:rPr>
            </w:r>
            <w:r w:rsidRPr="00A81006">
              <w:rPr>
                <w:rStyle w:val="Hyperlink"/>
                <w:noProof/>
              </w:rPr>
              <w:fldChar w:fldCharType="separate"/>
            </w:r>
            <w:r w:rsidRPr="00A81006">
              <w:rPr>
                <w:rStyle w:val="Hyperlink"/>
                <w:noProof/>
              </w:rPr>
              <w:delText>1.3</w:delText>
            </w:r>
            <w:r>
              <w:rPr>
                <w:noProof/>
                <w:kern w:val="2"/>
                <w:sz w:val="24"/>
                <w:szCs w:val="24"/>
                <w14:ligatures w14:val="standardContextual"/>
              </w:rPr>
              <w:tab/>
            </w:r>
            <w:r w:rsidRPr="00A81006">
              <w:rPr>
                <w:rStyle w:val="Hyperlink"/>
                <w:noProof/>
              </w:rPr>
              <w:delText>Program Description Structure</w:delText>
            </w:r>
            <w:r>
              <w:rPr>
                <w:noProof/>
                <w:webHidden/>
              </w:rPr>
              <w:tab/>
            </w:r>
            <w:r>
              <w:rPr>
                <w:noProof/>
                <w:webHidden/>
              </w:rPr>
              <w:fldChar w:fldCharType="begin"/>
            </w:r>
            <w:r>
              <w:rPr>
                <w:noProof/>
                <w:webHidden/>
              </w:rPr>
              <w:delInstrText xml:space="preserve"> PAGEREF _Toc173754156 \h </w:delInstrText>
            </w:r>
            <w:r>
              <w:rPr>
                <w:noProof/>
                <w:webHidden/>
              </w:rPr>
            </w:r>
            <w:r>
              <w:rPr>
                <w:noProof/>
                <w:webHidden/>
              </w:rPr>
              <w:fldChar w:fldCharType="separate"/>
            </w:r>
            <w:r>
              <w:rPr>
                <w:noProof/>
                <w:webHidden/>
              </w:rPr>
              <w:delText>11</w:delText>
            </w:r>
            <w:r>
              <w:rPr>
                <w:noProof/>
                <w:webHidden/>
              </w:rPr>
              <w:fldChar w:fldCharType="end"/>
            </w:r>
            <w:r w:rsidRPr="00A81006">
              <w:rPr>
                <w:rStyle w:val="Hyperlink"/>
                <w:noProof/>
              </w:rPr>
              <w:fldChar w:fldCharType="end"/>
            </w:r>
          </w:del>
        </w:p>
        <w:p w14:paraId="71A0097B" w14:textId="61D69F2F" w:rsidR="00F47099" w:rsidRDefault="00F47099">
          <w:pPr>
            <w:pStyle w:val="TOC1"/>
            <w:rPr>
              <w:del w:id="165" w:author="Adrian Caesar" w:date="2024-08-23T16:05:00Z" w16du:dateUtc="2024-08-23T20:05:00Z"/>
              <w:noProof/>
              <w:kern w:val="2"/>
              <w:sz w:val="24"/>
              <w:szCs w:val="24"/>
              <w14:ligatures w14:val="standardContextual"/>
            </w:rPr>
          </w:pPr>
          <w:del w:id="166" w:author="Adrian Caesar" w:date="2024-08-23T16:05:00Z" w16du:dateUtc="2024-08-23T20:05:00Z">
            <w:r w:rsidRPr="00A81006">
              <w:rPr>
                <w:rStyle w:val="Hyperlink"/>
                <w:noProof/>
              </w:rPr>
              <w:fldChar w:fldCharType="begin"/>
            </w:r>
            <w:r w:rsidRPr="00A81006">
              <w:rPr>
                <w:rStyle w:val="Hyperlink"/>
                <w:noProof/>
              </w:rPr>
              <w:delInstrText xml:space="preserve"> </w:delInstrText>
            </w:r>
            <w:r>
              <w:rPr>
                <w:noProof/>
              </w:rPr>
              <w:delInstrText>HYPERLINK \l "_Toc173754157"</w:delInstrText>
            </w:r>
            <w:r w:rsidRPr="00A81006">
              <w:rPr>
                <w:rStyle w:val="Hyperlink"/>
                <w:noProof/>
              </w:rPr>
              <w:delInstrText xml:space="preserve"> </w:delInstrText>
            </w:r>
            <w:r w:rsidRPr="00A81006">
              <w:rPr>
                <w:rStyle w:val="Hyperlink"/>
                <w:noProof/>
              </w:rPr>
            </w:r>
            <w:r w:rsidRPr="00A81006">
              <w:rPr>
                <w:rStyle w:val="Hyperlink"/>
                <w:noProof/>
              </w:rPr>
              <w:fldChar w:fldCharType="separate"/>
            </w:r>
            <w:r w:rsidRPr="00A81006">
              <w:rPr>
                <w:rStyle w:val="Hyperlink"/>
                <w:noProof/>
              </w:rPr>
              <w:delText>2.  Large Commercial and New Construction Program</w:delText>
            </w:r>
            <w:r>
              <w:rPr>
                <w:noProof/>
                <w:webHidden/>
              </w:rPr>
              <w:tab/>
            </w:r>
            <w:r>
              <w:rPr>
                <w:noProof/>
                <w:webHidden/>
              </w:rPr>
              <w:fldChar w:fldCharType="begin"/>
            </w:r>
            <w:r>
              <w:rPr>
                <w:noProof/>
                <w:webHidden/>
              </w:rPr>
              <w:delInstrText xml:space="preserve"> PAGEREF _Toc173754157 \h </w:delInstrText>
            </w:r>
            <w:r>
              <w:rPr>
                <w:noProof/>
                <w:webHidden/>
              </w:rPr>
            </w:r>
            <w:r>
              <w:rPr>
                <w:noProof/>
                <w:webHidden/>
              </w:rPr>
              <w:fldChar w:fldCharType="separate"/>
            </w:r>
            <w:r>
              <w:rPr>
                <w:noProof/>
                <w:webHidden/>
              </w:rPr>
              <w:delText>13</w:delText>
            </w:r>
            <w:r>
              <w:rPr>
                <w:noProof/>
                <w:webHidden/>
              </w:rPr>
              <w:fldChar w:fldCharType="end"/>
            </w:r>
            <w:r w:rsidRPr="00A81006">
              <w:rPr>
                <w:rStyle w:val="Hyperlink"/>
                <w:noProof/>
              </w:rPr>
              <w:fldChar w:fldCharType="end"/>
            </w:r>
          </w:del>
        </w:p>
        <w:p w14:paraId="2398983D" w14:textId="766EC74F" w:rsidR="00F47099" w:rsidRDefault="00F47099">
          <w:pPr>
            <w:pStyle w:val="TOC2"/>
            <w:rPr>
              <w:del w:id="167" w:author="Adrian Caesar" w:date="2024-08-23T16:05:00Z" w16du:dateUtc="2024-08-23T20:05:00Z"/>
              <w:noProof/>
              <w:kern w:val="2"/>
              <w:sz w:val="24"/>
              <w:szCs w:val="24"/>
              <w14:ligatures w14:val="standardContextual"/>
            </w:rPr>
          </w:pPr>
          <w:del w:id="168" w:author="Adrian Caesar" w:date="2024-08-23T16:05:00Z" w16du:dateUtc="2024-08-23T20:05:00Z">
            <w:r w:rsidRPr="00A81006">
              <w:rPr>
                <w:rStyle w:val="Hyperlink"/>
                <w:noProof/>
              </w:rPr>
              <w:fldChar w:fldCharType="begin"/>
            </w:r>
            <w:r w:rsidRPr="00A81006">
              <w:rPr>
                <w:rStyle w:val="Hyperlink"/>
                <w:noProof/>
              </w:rPr>
              <w:delInstrText xml:space="preserve"> </w:delInstrText>
            </w:r>
            <w:r>
              <w:rPr>
                <w:noProof/>
              </w:rPr>
              <w:delInstrText>HYPERLINK \l "_Toc173754158"</w:delInstrText>
            </w:r>
            <w:r w:rsidRPr="00A81006">
              <w:rPr>
                <w:rStyle w:val="Hyperlink"/>
                <w:noProof/>
              </w:rPr>
              <w:delInstrText xml:space="preserve"> </w:delInstrText>
            </w:r>
            <w:r w:rsidRPr="00A81006">
              <w:rPr>
                <w:rStyle w:val="Hyperlink"/>
                <w:noProof/>
              </w:rPr>
            </w:r>
            <w:r w:rsidRPr="00A81006">
              <w:rPr>
                <w:rStyle w:val="Hyperlink"/>
                <w:noProof/>
              </w:rPr>
              <w:fldChar w:fldCharType="separate"/>
            </w:r>
            <w:r w:rsidRPr="00A81006">
              <w:rPr>
                <w:rStyle w:val="Hyperlink"/>
                <w:noProof/>
              </w:rPr>
              <w:delText>2.1   Offerings</w:delText>
            </w:r>
            <w:r>
              <w:rPr>
                <w:noProof/>
                <w:webHidden/>
              </w:rPr>
              <w:tab/>
            </w:r>
            <w:r>
              <w:rPr>
                <w:noProof/>
                <w:webHidden/>
              </w:rPr>
              <w:fldChar w:fldCharType="begin"/>
            </w:r>
            <w:r>
              <w:rPr>
                <w:noProof/>
                <w:webHidden/>
              </w:rPr>
              <w:delInstrText xml:space="preserve"> PAGEREF _Toc173754158 \h </w:delInstrText>
            </w:r>
            <w:r>
              <w:rPr>
                <w:noProof/>
                <w:webHidden/>
              </w:rPr>
            </w:r>
            <w:r>
              <w:rPr>
                <w:noProof/>
                <w:webHidden/>
              </w:rPr>
              <w:fldChar w:fldCharType="separate"/>
            </w:r>
            <w:r>
              <w:rPr>
                <w:noProof/>
                <w:webHidden/>
              </w:rPr>
              <w:delText>13</w:delText>
            </w:r>
            <w:r>
              <w:rPr>
                <w:noProof/>
                <w:webHidden/>
              </w:rPr>
              <w:fldChar w:fldCharType="end"/>
            </w:r>
            <w:r w:rsidRPr="00A81006">
              <w:rPr>
                <w:rStyle w:val="Hyperlink"/>
                <w:noProof/>
              </w:rPr>
              <w:fldChar w:fldCharType="end"/>
            </w:r>
          </w:del>
        </w:p>
        <w:p w14:paraId="30152D02" w14:textId="21B43AB6" w:rsidR="00F47099" w:rsidRDefault="00F47099">
          <w:pPr>
            <w:pStyle w:val="TOC3"/>
            <w:tabs>
              <w:tab w:val="right" w:leader="dot" w:pos="9350"/>
            </w:tabs>
            <w:rPr>
              <w:del w:id="169" w:author="Adrian Caesar" w:date="2024-08-23T16:05:00Z" w16du:dateUtc="2024-08-23T20:05:00Z"/>
              <w:noProof/>
              <w:kern w:val="2"/>
              <w:sz w:val="24"/>
              <w:szCs w:val="24"/>
              <w14:ligatures w14:val="standardContextual"/>
            </w:rPr>
          </w:pPr>
          <w:del w:id="170" w:author="Adrian Caesar" w:date="2024-08-23T16:05:00Z" w16du:dateUtc="2024-08-23T20:05:00Z">
            <w:r w:rsidRPr="00A81006">
              <w:rPr>
                <w:rStyle w:val="Hyperlink"/>
                <w:noProof/>
              </w:rPr>
              <w:fldChar w:fldCharType="begin"/>
            </w:r>
            <w:r w:rsidRPr="00A81006">
              <w:rPr>
                <w:rStyle w:val="Hyperlink"/>
                <w:noProof/>
              </w:rPr>
              <w:delInstrText xml:space="preserve"> </w:delInstrText>
            </w:r>
            <w:r>
              <w:rPr>
                <w:noProof/>
              </w:rPr>
              <w:delInstrText>HYPERLINK \l "_Toc173754159"</w:delInstrText>
            </w:r>
            <w:r w:rsidRPr="00A81006">
              <w:rPr>
                <w:rStyle w:val="Hyperlink"/>
                <w:noProof/>
              </w:rPr>
              <w:delInstrText xml:space="preserve"> </w:delInstrText>
            </w:r>
            <w:r w:rsidRPr="00A81006">
              <w:rPr>
                <w:rStyle w:val="Hyperlink"/>
                <w:noProof/>
              </w:rPr>
            </w:r>
            <w:r w:rsidRPr="00A81006">
              <w:rPr>
                <w:rStyle w:val="Hyperlink"/>
                <w:noProof/>
              </w:rPr>
              <w:fldChar w:fldCharType="separate"/>
            </w:r>
            <w:r w:rsidRPr="00A81006">
              <w:rPr>
                <w:rStyle w:val="Hyperlink"/>
                <w:noProof/>
              </w:rPr>
              <w:delText>Pathway 1: Energy Use Intensity / Zero Net Energy Ready</w:delText>
            </w:r>
            <w:r>
              <w:rPr>
                <w:noProof/>
                <w:webHidden/>
              </w:rPr>
              <w:tab/>
            </w:r>
            <w:r>
              <w:rPr>
                <w:noProof/>
                <w:webHidden/>
              </w:rPr>
              <w:fldChar w:fldCharType="begin"/>
            </w:r>
            <w:r>
              <w:rPr>
                <w:noProof/>
                <w:webHidden/>
              </w:rPr>
              <w:delInstrText xml:space="preserve"> PAGEREF _Toc173754159 \h </w:delInstrText>
            </w:r>
            <w:r>
              <w:rPr>
                <w:noProof/>
                <w:webHidden/>
              </w:rPr>
            </w:r>
            <w:r>
              <w:rPr>
                <w:noProof/>
                <w:webHidden/>
              </w:rPr>
              <w:fldChar w:fldCharType="separate"/>
            </w:r>
            <w:r>
              <w:rPr>
                <w:noProof/>
                <w:webHidden/>
              </w:rPr>
              <w:delText>14</w:delText>
            </w:r>
            <w:r>
              <w:rPr>
                <w:noProof/>
                <w:webHidden/>
              </w:rPr>
              <w:fldChar w:fldCharType="end"/>
            </w:r>
            <w:r w:rsidRPr="00A81006">
              <w:rPr>
                <w:rStyle w:val="Hyperlink"/>
                <w:noProof/>
              </w:rPr>
              <w:fldChar w:fldCharType="end"/>
            </w:r>
          </w:del>
        </w:p>
        <w:p w14:paraId="376C7F31" w14:textId="73B239E3" w:rsidR="00F47099" w:rsidRDefault="00F47099">
          <w:pPr>
            <w:pStyle w:val="TOC3"/>
            <w:tabs>
              <w:tab w:val="right" w:leader="dot" w:pos="9350"/>
            </w:tabs>
            <w:rPr>
              <w:del w:id="171" w:author="Adrian Caesar" w:date="2024-08-23T16:05:00Z" w16du:dateUtc="2024-08-23T20:05:00Z"/>
              <w:noProof/>
              <w:kern w:val="2"/>
              <w:sz w:val="24"/>
              <w:szCs w:val="24"/>
              <w14:ligatures w14:val="standardContextual"/>
            </w:rPr>
          </w:pPr>
          <w:del w:id="172" w:author="Adrian Caesar" w:date="2024-08-23T16:05:00Z" w16du:dateUtc="2024-08-23T20:05:00Z">
            <w:r w:rsidRPr="00A81006">
              <w:rPr>
                <w:rStyle w:val="Hyperlink"/>
                <w:noProof/>
              </w:rPr>
              <w:fldChar w:fldCharType="begin"/>
            </w:r>
            <w:r w:rsidRPr="00A81006">
              <w:rPr>
                <w:rStyle w:val="Hyperlink"/>
                <w:noProof/>
              </w:rPr>
              <w:delInstrText xml:space="preserve"> </w:delInstrText>
            </w:r>
            <w:r>
              <w:rPr>
                <w:noProof/>
              </w:rPr>
              <w:delInstrText>HYPERLINK \l "_Toc173754160"</w:delInstrText>
            </w:r>
            <w:r w:rsidRPr="00A81006">
              <w:rPr>
                <w:rStyle w:val="Hyperlink"/>
                <w:noProof/>
              </w:rPr>
              <w:delInstrText xml:space="preserve"> </w:delInstrText>
            </w:r>
            <w:r w:rsidRPr="00A81006">
              <w:rPr>
                <w:rStyle w:val="Hyperlink"/>
                <w:noProof/>
              </w:rPr>
            </w:r>
            <w:r w:rsidRPr="00A81006">
              <w:rPr>
                <w:rStyle w:val="Hyperlink"/>
                <w:noProof/>
              </w:rPr>
              <w:fldChar w:fldCharType="separate"/>
            </w:r>
            <w:r w:rsidRPr="00A81006">
              <w:rPr>
                <w:rStyle w:val="Hyperlink"/>
                <w:noProof/>
              </w:rPr>
              <w:delText>Pathway 2: Streamlined/Systems</w:delText>
            </w:r>
            <w:r>
              <w:rPr>
                <w:noProof/>
                <w:webHidden/>
              </w:rPr>
              <w:tab/>
            </w:r>
            <w:r>
              <w:rPr>
                <w:noProof/>
                <w:webHidden/>
              </w:rPr>
              <w:fldChar w:fldCharType="begin"/>
            </w:r>
            <w:r>
              <w:rPr>
                <w:noProof/>
                <w:webHidden/>
              </w:rPr>
              <w:delInstrText xml:space="preserve"> PAGEREF _Toc173754160 \h </w:delInstrText>
            </w:r>
            <w:r>
              <w:rPr>
                <w:noProof/>
                <w:webHidden/>
              </w:rPr>
            </w:r>
            <w:r>
              <w:rPr>
                <w:noProof/>
                <w:webHidden/>
              </w:rPr>
              <w:fldChar w:fldCharType="separate"/>
            </w:r>
            <w:r>
              <w:rPr>
                <w:noProof/>
                <w:webHidden/>
              </w:rPr>
              <w:delText>15</w:delText>
            </w:r>
            <w:r>
              <w:rPr>
                <w:noProof/>
                <w:webHidden/>
              </w:rPr>
              <w:fldChar w:fldCharType="end"/>
            </w:r>
            <w:r w:rsidRPr="00A81006">
              <w:rPr>
                <w:rStyle w:val="Hyperlink"/>
                <w:noProof/>
              </w:rPr>
              <w:fldChar w:fldCharType="end"/>
            </w:r>
          </w:del>
        </w:p>
        <w:p w14:paraId="58584FFE" w14:textId="5CB7DB19" w:rsidR="00F47099" w:rsidRDefault="00F47099">
          <w:pPr>
            <w:pStyle w:val="TOC2"/>
            <w:rPr>
              <w:del w:id="173" w:author="Adrian Caesar" w:date="2024-08-23T16:05:00Z" w16du:dateUtc="2024-08-23T20:05:00Z"/>
              <w:noProof/>
              <w:kern w:val="2"/>
              <w:sz w:val="24"/>
              <w:szCs w:val="24"/>
              <w14:ligatures w14:val="standardContextual"/>
            </w:rPr>
          </w:pPr>
          <w:del w:id="174" w:author="Adrian Caesar" w:date="2024-08-23T16:05:00Z" w16du:dateUtc="2024-08-23T20:05:00Z">
            <w:r w:rsidRPr="00A81006">
              <w:rPr>
                <w:rStyle w:val="Hyperlink"/>
                <w:noProof/>
              </w:rPr>
              <w:fldChar w:fldCharType="begin"/>
            </w:r>
            <w:r w:rsidRPr="00A81006">
              <w:rPr>
                <w:rStyle w:val="Hyperlink"/>
                <w:noProof/>
              </w:rPr>
              <w:delInstrText xml:space="preserve"> </w:delInstrText>
            </w:r>
            <w:r>
              <w:rPr>
                <w:noProof/>
              </w:rPr>
              <w:delInstrText>HYPERLINK \l "_Toc173754161"</w:delInstrText>
            </w:r>
            <w:r w:rsidRPr="00A81006">
              <w:rPr>
                <w:rStyle w:val="Hyperlink"/>
                <w:noProof/>
              </w:rPr>
              <w:delInstrText xml:space="preserve"> </w:delInstrText>
            </w:r>
            <w:r w:rsidRPr="00A81006">
              <w:rPr>
                <w:rStyle w:val="Hyperlink"/>
                <w:noProof/>
              </w:rPr>
            </w:r>
            <w:r w:rsidRPr="00A81006">
              <w:rPr>
                <w:rStyle w:val="Hyperlink"/>
                <w:noProof/>
              </w:rPr>
              <w:fldChar w:fldCharType="separate"/>
            </w:r>
            <w:r w:rsidRPr="00A81006">
              <w:rPr>
                <w:rStyle w:val="Hyperlink"/>
                <w:noProof/>
              </w:rPr>
              <w:delText>2.2   Large C&amp;I New Construction Initiatives</w:delText>
            </w:r>
            <w:r>
              <w:rPr>
                <w:noProof/>
                <w:webHidden/>
              </w:rPr>
              <w:tab/>
            </w:r>
            <w:r>
              <w:rPr>
                <w:noProof/>
                <w:webHidden/>
              </w:rPr>
              <w:fldChar w:fldCharType="begin"/>
            </w:r>
            <w:r>
              <w:rPr>
                <w:noProof/>
                <w:webHidden/>
              </w:rPr>
              <w:delInstrText xml:space="preserve"> PAGEREF _Toc173754161 \h </w:delInstrText>
            </w:r>
            <w:r>
              <w:rPr>
                <w:noProof/>
                <w:webHidden/>
              </w:rPr>
            </w:r>
            <w:r>
              <w:rPr>
                <w:noProof/>
                <w:webHidden/>
              </w:rPr>
              <w:fldChar w:fldCharType="separate"/>
            </w:r>
            <w:r>
              <w:rPr>
                <w:noProof/>
                <w:webHidden/>
              </w:rPr>
              <w:delText>15</w:delText>
            </w:r>
            <w:r>
              <w:rPr>
                <w:noProof/>
                <w:webHidden/>
              </w:rPr>
              <w:fldChar w:fldCharType="end"/>
            </w:r>
            <w:r w:rsidRPr="00A81006">
              <w:rPr>
                <w:rStyle w:val="Hyperlink"/>
                <w:noProof/>
              </w:rPr>
              <w:fldChar w:fldCharType="end"/>
            </w:r>
          </w:del>
        </w:p>
        <w:p w14:paraId="4F01B144" w14:textId="667C4D55" w:rsidR="00F47099" w:rsidRDefault="00F47099">
          <w:pPr>
            <w:pStyle w:val="TOC3"/>
            <w:tabs>
              <w:tab w:val="right" w:leader="dot" w:pos="9350"/>
            </w:tabs>
            <w:rPr>
              <w:del w:id="175" w:author="Adrian Caesar" w:date="2024-08-23T16:05:00Z" w16du:dateUtc="2024-08-23T20:05:00Z"/>
              <w:noProof/>
              <w:kern w:val="2"/>
              <w:sz w:val="24"/>
              <w:szCs w:val="24"/>
              <w14:ligatures w14:val="standardContextual"/>
            </w:rPr>
          </w:pPr>
          <w:del w:id="176" w:author="Adrian Caesar" w:date="2024-08-23T16:05:00Z" w16du:dateUtc="2024-08-23T20:05:00Z">
            <w:r w:rsidRPr="00A81006">
              <w:rPr>
                <w:rStyle w:val="Hyperlink"/>
                <w:noProof/>
              </w:rPr>
              <w:fldChar w:fldCharType="begin"/>
            </w:r>
            <w:r w:rsidRPr="00A81006">
              <w:rPr>
                <w:rStyle w:val="Hyperlink"/>
                <w:noProof/>
              </w:rPr>
              <w:delInstrText xml:space="preserve"> </w:delInstrText>
            </w:r>
            <w:r>
              <w:rPr>
                <w:noProof/>
              </w:rPr>
              <w:delInstrText>HYPERLINK \l "_Toc173754162"</w:delInstrText>
            </w:r>
            <w:r w:rsidRPr="00A81006">
              <w:rPr>
                <w:rStyle w:val="Hyperlink"/>
                <w:noProof/>
              </w:rPr>
              <w:delInstrText xml:space="preserve"> </w:delInstrText>
            </w:r>
            <w:r w:rsidRPr="00A81006">
              <w:rPr>
                <w:rStyle w:val="Hyperlink"/>
                <w:noProof/>
              </w:rPr>
            </w:r>
            <w:r w:rsidRPr="00A81006">
              <w:rPr>
                <w:rStyle w:val="Hyperlink"/>
                <w:noProof/>
              </w:rPr>
              <w:fldChar w:fldCharType="separate"/>
            </w:r>
            <w:r w:rsidRPr="00A81006">
              <w:rPr>
                <w:rStyle w:val="Hyperlink"/>
                <w:noProof/>
              </w:rPr>
              <w:delText>2.2.1 Upstream Initiative</w:delText>
            </w:r>
            <w:r>
              <w:rPr>
                <w:noProof/>
                <w:webHidden/>
              </w:rPr>
              <w:tab/>
            </w:r>
            <w:r>
              <w:rPr>
                <w:noProof/>
                <w:webHidden/>
              </w:rPr>
              <w:fldChar w:fldCharType="begin"/>
            </w:r>
            <w:r>
              <w:rPr>
                <w:noProof/>
                <w:webHidden/>
              </w:rPr>
              <w:delInstrText xml:space="preserve"> PAGEREF _Toc173754162 \h </w:delInstrText>
            </w:r>
            <w:r>
              <w:rPr>
                <w:noProof/>
                <w:webHidden/>
              </w:rPr>
            </w:r>
            <w:r>
              <w:rPr>
                <w:noProof/>
                <w:webHidden/>
              </w:rPr>
              <w:fldChar w:fldCharType="separate"/>
            </w:r>
            <w:r>
              <w:rPr>
                <w:noProof/>
                <w:webHidden/>
              </w:rPr>
              <w:delText>15</w:delText>
            </w:r>
            <w:r>
              <w:rPr>
                <w:noProof/>
                <w:webHidden/>
              </w:rPr>
              <w:fldChar w:fldCharType="end"/>
            </w:r>
            <w:r w:rsidRPr="00A81006">
              <w:rPr>
                <w:rStyle w:val="Hyperlink"/>
                <w:noProof/>
              </w:rPr>
              <w:fldChar w:fldCharType="end"/>
            </w:r>
          </w:del>
        </w:p>
        <w:p w14:paraId="0EFA706C" w14:textId="56683418" w:rsidR="00F47099" w:rsidRDefault="00F47099">
          <w:pPr>
            <w:pStyle w:val="TOC3"/>
            <w:tabs>
              <w:tab w:val="right" w:leader="dot" w:pos="9350"/>
            </w:tabs>
            <w:rPr>
              <w:del w:id="177" w:author="Adrian Caesar" w:date="2024-08-23T16:05:00Z" w16du:dateUtc="2024-08-23T20:05:00Z"/>
              <w:noProof/>
              <w:kern w:val="2"/>
              <w:sz w:val="24"/>
              <w:szCs w:val="24"/>
              <w14:ligatures w14:val="standardContextual"/>
            </w:rPr>
          </w:pPr>
          <w:del w:id="178" w:author="Adrian Caesar" w:date="2024-08-23T16:05:00Z" w16du:dateUtc="2024-08-23T20:05:00Z">
            <w:r w:rsidRPr="00A81006">
              <w:rPr>
                <w:rStyle w:val="Hyperlink"/>
                <w:noProof/>
              </w:rPr>
              <w:fldChar w:fldCharType="begin"/>
            </w:r>
            <w:r w:rsidRPr="00A81006">
              <w:rPr>
                <w:rStyle w:val="Hyperlink"/>
                <w:noProof/>
              </w:rPr>
              <w:delInstrText xml:space="preserve"> </w:delInstrText>
            </w:r>
            <w:r>
              <w:rPr>
                <w:noProof/>
              </w:rPr>
              <w:delInstrText>HYPERLINK \l "_Toc173754163"</w:delInstrText>
            </w:r>
            <w:r w:rsidRPr="00A81006">
              <w:rPr>
                <w:rStyle w:val="Hyperlink"/>
                <w:noProof/>
              </w:rPr>
              <w:delInstrText xml:space="preserve"> </w:delInstrText>
            </w:r>
            <w:r w:rsidRPr="00A81006">
              <w:rPr>
                <w:rStyle w:val="Hyperlink"/>
                <w:noProof/>
              </w:rPr>
            </w:r>
            <w:r w:rsidRPr="00A81006">
              <w:rPr>
                <w:rStyle w:val="Hyperlink"/>
                <w:noProof/>
              </w:rPr>
              <w:fldChar w:fldCharType="separate"/>
            </w:r>
            <w:r w:rsidRPr="00A81006">
              <w:rPr>
                <w:rStyle w:val="Hyperlink"/>
                <w:noProof/>
              </w:rPr>
              <w:delText>2.2.2   Customer Eligibility</w:delText>
            </w:r>
            <w:r>
              <w:rPr>
                <w:noProof/>
                <w:webHidden/>
              </w:rPr>
              <w:tab/>
            </w:r>
            <w:r>
              <w:rPr>
                <w:noProof/>
                <w:webHidden/>
              </w:rPr>
              <w:fldChar w:fldCharType="begin"/>
            </w:r>
            <w:r>
              <w:rPr>
                <w:noProof/>
                <w:webHidden/>
              </w:rPr>
              <w:delInstrText xml:space="preserve"> PAGEREF _Toc173754163 \h </w:delInstrText>
            </w:r>
            <w:r>
              <w:rPr>
                <w:noProof/>
                <w:webHidden/>
              </w:rPr>
            </w:r>
            <w:r>
              <w:rPr>
                <w:noProof/>
                <w:webHidden/>
              </w:rPr>
              <w:fldChar w:fldCharType="separate"/>
            </w:r>
            <w:r>
              <w:rPr>
                <w:noProof/>
                <w:webHidden/>
              </w:rPr>
              <w:delText>16</w:delText>
            </w:r>
            <w:r>
              <w:rPr>
                <w:noProof/>
                <w:webHidden/>
              </w:rPr>
              <w:fldChar w:fldCharType="end"/>
            </w:r>
            <w:r w:rsidRPr="00A81006">
              <w:rPr>
                <w:rStyle w:val="Hyperlink"/>
                <w:noProof/>
              </w:rPr>
              <w:fldChar w:fldCharType="end"/>
            </w:r>
          </w:del>
        </w:p>
        <w:p w14:paraId="38B7963C" w14:textId="0A77AFED" w:rsidR="00F47099" w:rsidRDefault="00F47099">
          <w:pPr>
            <w:pStyle w:val="TOC3"/>
            <w:tabs>
              <w:tab w:val="right" w:leader="dot" w:pos="9350"/>
            </w:tabs>
            <w:rPr>
              <w:del w:id="179" w:author="Adrian Caesar" w:date="2024-08-23T16:05:00Z" w16du:dateUtc="2024-08-23T20:05:00Z"/>
              <w:noProof/>
              <w:kern w:val="2"/>
              <w:sz w:val="24"/>
              <w:szCs w:val="24"/>
              <w14:ligatures w14:val="standardContextual"/>
            </w:rPr>
          </w:pPr>
          <w:del w:id="180" w:author="Adrian Caesar" w:date="2024-08-23T16:05:00Z" w16du:dateUtc="2024-08-23T20:05:00Z">
            <w:r w:rsidRPr="00A81006">
              <w:rPr>
                <w:rStyle w:val="Hyperlink"/>
                <w:noProof/>
              </w:rPr>
              <w:fldChar w:fldCharType="begin"/>
            </w:r>
            <w:r w:rsidRPr="00A81006">
              <w:rPr>
                <w:rStyle w:val="Hyperlink"/>
                <w:noProof/>
              </w:rPr>
              <w:delInstrText xml:space="preserve"> </w:delInstrText>
            </w:r>
            <w:r>
              <w:rPr>
                <w:noProof/>
              </w:rPr>
              <w:delInstrText>HYPERLINK \l "_Toc173754164"</w:delInstrText>
            </w:r>
            <w:r w:rsidRPr="00A81006">
              <w:rPr>
                <w:rStyle w:val="Hyperlink"/>
                <w:noProof/>
              </w:rPr>
              <w:delInstrText xml:space="preserve"> </w:delInstrText>
            </w:r>
            <w:r w:rsidRPr="00A81006">
              <w:rPr>
                <w:rStyle w:val="Hyperlink"/>
                <w:noProof/>
              </w:rPr>
            </w:r>
            <w:r w:rsidRPr="00A81006">
              <w:rPr>
                <w:rStyle w:val="Hyperlink"/>
                <w:noProof/>
              </w:rPr>
              <w:fldChar w:fldCharType="separate"/>
            </w:r>
            <w:r w:rsidRPr="00A81006">
              <w:rPr>
                <w:rStyle w:val="Hyperlink"/>
                <w:rFonts w:asciiTheme="majorHAnsi" w:hAnsiTheme="majorHAnsi"/>
                <w:noProof/>
              </w:rPr>
              <w:delText>2.2.3   Implementation and Delivery</w:delText>
            </w:r>
            <w:r>
              <w:rPr>
                <w:noProof/>
                <w:webHidden/>
              </w:rPr>
              <w:tab/>
            </w:r>
            <w:r>
              <w:rPr>
                <w:noProof/>
                <w:webHidden/>
              </w:rPr>
              <w:fldChar w:fldCharType="begin"/>
            </w:r>
            <w:r>
              <w:rPr>
                <w:noProof/>
                <w:webHidden/>
              </w:rPr>
              <w:delInstrText xml:space="preserve"> PAGEREF _Toc173754164 \h </w:delInstrText>
            </w:r>
            <w:r>
              <w:rPr>
                <w:noProof/>
                <w:webHidden/>
              </w:rPr>
            </w:r>
            <w:r>
              <w:rPr>
                <w:noProof/>
                <w:webHidden/>
              </w:rPr>
              <w:fldChar w:fldCharType="separate"/>
            </w:r>
            <w:r>
              <w:rPr>
                <w:noProof/>
                <w:webHidden/>
              </w:rPr>
              <w:delText>17</w:delText>
            </w:r>
            <w:r>
              <w:rPr>
                <w:noProof/>
                <w:webHidden/>
              </w:rPr>
              <w:fldChar w:fldCharType="end"/>
            </w:r>
            <w:r w:rsidRPr="00A81006">
              <w:rPr>
                <w:rStyle w:val="Hyperlink"/>
                <w:noProof/>
              </w:rPr>
              <w:fldChar w:fldCharType="end"/>
            </w:r>
          </w:del>
        </w:p>
        <w:p w14:paraId="760B3BB5" w14:textId="5C0E25EB" w:rsidR="00F47099" w:rsidRDefault="00F47099">
          <w:pPr>
            <w:pStyle w:val="TOC3"/>
            <w:tabs>
              <w:tab w:val="right" w:leader="dot" w:pos="9350"/>
            </w:tabs>
            <w:rPr>
              <w:del w:id="181" w:author="Adrian Caesar" w:date="2024-08-23T16:05:00Z" w16du:dateUtc="2024-08-23T20:05:00Z"/>
              <w:noProof/>
              <w:kern w:val="2"/>
              <w:sz w:val="24"/>
              <w:szCs w:val="24"/>
              <w14:ligatures w14:val="standardContextual"/>
            </w:rPr>
          </w:pPr>
          <w:del w:id="182" w:author="Adrian Caesar" w:date="2024-08-23T16:05:00Z" w16du:dateUtc="2024-08-23T20:05:00Z">
            <w:r w:rsidRPr="00A81006">
              <w:rPr>
                <w:rStyle w:val="Hyperlink"/>
                <w:noProof/>
              </w:rPr>
              <w:fldChar w:fldCharType="begin"/>
            </w:r>
            <w:r w:rsidRPr="00A81006">
              <w:rPr>
                <w:rStyle w:val="Hyperlink"/>
                <w:noProof/>
              </w:rPr>
              <w:delInstrText xml:space="preserve"> </w:delInstrText>
            </w:r>
            <w:r>
              <w:rPr>
                <w:noProof/>
              </w:rPr>
              <w:delInstrText>HYPERLINK \l "_Toc173754165"</w:delInstrText>
            </w:r>
            <w:r w:rsidRPr="00A81006">
              <w:rPr>
                <w:rStyle w:val="Hyperlink"/>
                <w:noProof/>
              </w:rPr>
              <w:delInstrText xml:space="preserve"> </w:delInstrText>
            </w:r>
            <w:r w:rsidRPr="00A81006">
              <w:rPr>
                <w:rStyle w:val="Hyperlink"/>
                <w:noProof/>
              </w:rPr>
            </w:r>
            <w:r w:rsidRPr="00A81006">
              <w:rPr>
                <w:rStyle w:val="Hyperlink"/>
                <w:noProof/>
              </w:rPr>
              <w:fldChar w:fldCharType="separate"/>
            </w:r>
            <w:r w:rsidRPr="00A81006">
              <w:rPr>
                <w:rStyle w:val="Hyperlink"/>
                <w:noProof/>
              </w:rPr>
              <w:delText>2.2.4   2025 Program Enhancements and Changes</w:delText>
            </w:r>
            <w:r>
              <w:rPr>
                <w:noProof/>
                <w:webHidden/>
              </w:rPr>
              <w:tab/>
            </w:r>
            <w:r>
              <w:rPr>
                <w:noProof/>
                <w:webHidden/>
              </w:rPr>
              <w:fldChar w:fldCharType="begin"/>
            </w:r>
            <w:r>
              <w:rPr>
                <w:noProof/>
                <w:webHidden/>
              </w:rPr>
              <w:delInstrText xml:space="preserve"> PAGEREF _Toc173754165 \h </w:delInstrText>
            </w:r>
            <w:r>
              <w:rPr>
                <w:noProof/>
                <w:webHidden/>
              </w:rPr>
            </w:r>
            <w:r>
              <w:rPr>
                <w:noProof/>
                <w:webHidden/>
              </w:rPr>
              <w:fldChar w:fldCharType="separate"/>
            </w:r>
            <w:r>
              <w:rPr>
                <w:noProof/>
                <w:webHidden/>
              </w:rPr>
              <w:delText>18</w:delText>
            </w:r>
            <w:r>
              <w:rPr>
                <w:noProof/>
                <w:webHidden/>
              </w:rPr>
              <w:fldChar w:fldCharType="end"/>
            </w:r>
            <w:r w:rsidRPr="00A81006">
              <w:rPr>
                <w:rStyle w:val="Hyperlink"/>
                <w:noProof/>
              </w:rPr>
              <w:fldChar w:fldCharType="end"/>
            </w:r>
          </w:del>
        </w:p>
        <w:p w14:paraId="27FE8CA3" w14:textId="2324A15E" w:rsidR="00F47099" w:rsidRDefault="00F47099">
          <w:pPr>
            <w:pStyle w:val="TOC3"/>
            <w:tabs>
              <w:tab w:val="right" w:leader="dot" w:pos="9350"/>
            </w:tabs>
            <w:rPr>
              <w:del w:id="183" w:author="Adrian Caesar" w:date="2024-08-23T16:05:00Z" w16du:dateUtc="2024-08-23T20:05:00Z"/>
              <w:noProof/>
              <w:kern w:val="2"/>
              <w:sz w:val="24"/>
              <w:szCs w:val="24"/>
              <w14:ligatures w14:val="standardContextual"/>
            </w:rPr>
          </w:pPr>
          <w:del w:id="184" w:author="Adrian Caesar" w:date="2024-08-23T16:05:00Z" w16du:dateUtc="2024-08-23T20:05:00Z">
            <w:r w:rsidRPr="00A81006">
              <w:rPr>
                <w:rStyle w:val="Hyperlink"/>
                <w:noProof/>
              </w:rPr>
              <w:fldChar w:fldCharType="begin"/>
            </w:r>
            <w:r w:rsidRPr="00A81006">
              <w:rPr>
                <w:rStyle w:val="Hyperlink"/>
                <w:noProof/>
              </w:rPr>
              <w:delInstrText xml:space="preserve"> </w:delInstrText>
            </w:r>
            <w:r>
              <w:rPr>
                <w:noProof/>
              </w:rPr>
              <w:delInstrText>HYPERLINK \l "_Toc173754166"</w:delInstrText>
            </w:r>
            <w:r w:rsidRPr="00A81006">
              <w:rPr>
                <w:rStyle w:val="Hyperlink"/>
                <w:noProof/>
              </w:rPr>
              <w:delInstrText xml:space="preserve"> </w:delInstrText>
            </w:r>
            <w:r w:rsidRPr="00A81006">
              <w:rPr>
                <w:rStyle w:val="Hyperlink"/>
                <w:noProof/>
              </w:rPr>
            </w:r>
            <w:r w:rsidRPr="00A81006">
              <w:rPr>
                <w:rStyle w:val="Hyperlink"/>
                <w:noProof/>
              </w:rPr>
              <w:fldChar w:fldCharType="separate"/>
            </w:r>
            <w:r w:rsidRPr="00A81006">
              <w:rPr>
                <w:rStyle w:val="Hyperlink"/>
                <w:noProof/>
              </w:rPr>
              <w:delText>2.2.5   Other Considerations</w:delText>
            </w:r>
            <w:r>
              <w:rPr>
                <w:noProof/>
                <w:webHidden/>
              </w:rPr>
              <w:tab/>
            </w:r>
            <w:r>
              <w:rPr>
                <w:noProof/>
                <w:webHidden/>
              </w:rPr>
              <w:fldChar w:fldCharType="begin"/>
            </w:r>
            <w:r>
              <w:rPr>
                <w:noProof/>
                <w:webHidden/>
              </w:rPr>
              <w:delInstrText xml:space="preserve"> PAGEREF _Toc173754166 \h </w:delInstrText>
            </w:r>
            <w:r>
              <w:rPr>
                <w:noProof/>
                <w:webHidden/>
              </w:rPr>
            </w:r>
            <w:r>
              <w:rPr>
                <w:noProof/>
                <w:webHidden/>
              </w:rPr>
              <w:fldChar w:fldCharType="separate"/>
            </w:r>
            <w:r>
              <w:rPr>
                <w:noProof/>
                <w:webHidden/>
              </w:rPr>
              <w:delText>19</w:delText>
            </w:r>
            <w:r>
              <w:rPr>
                <w:noProof/>
                <w:webHidden/>
              </w:rPr>
              <w:fldChar w:fldCharType="end"/>
            </w:r>
            <w:r w:rsidRPr="00A81006">
              <w:rPr>
                <w:rStyle w:val="Hyperlink"/>
                <w:noProof/>
              </w:rPr>
              <w:fldChar w:fldCharType="end"/>
            </w:r>
          </w:del>
        </w:p>
        <w:p w14:paraId="6B6602AF" w14:textId="08FF61A2" w:rsidR="00F47099" w:rsidRDefault="00F47099">
          <w:pPr>
            <w:pStyle w:val="TOC1"/>
            <w:rPr>
              <w:del w:id="185" w:author="Adrian Caesar" w:date="2024-08-23T16:05:00Z" w16du:dateUtc="2024-08-23T20:05:00Z"/>
              <w:noProof/>
              <w:kern w:val="2"/>
              <w:sz w:val="24"/>
              <w:szCs w:val="24"/>
              <w14:ligatures w14:val="standardContextual"/>
            </w:rPr>
          </w:pPr>
          <w:del w:id="186" w:author="Adrian Caesar" w:date="2024-08-23T16:05:00Z" w16du:dateUtc="2024-08-23T20:05:00Z">
            <w:r w:rsidRPr="00A81006">
              <w:rPr>
                <w:rStyle w:val="Hyperlink"/>
                <w:noProof/>
              </w:rPr>
              <w:fldChar w:fldCharType="begin"/>
            </w:r>
            <w:r w:rsidRPr="00A81006">
              <w:rPr>
                <w:rStyle w:val="Hyperlink"/>
                <w:noProof/>
              </w:rPr>
              <w:delInstrText xml:space="preserve"> </w:delInstrText>
            </w:r>
            <w:r>
              <w:rPr>
                <w:noProof/>
              </w:rPr>
              <w:delInstrText>HYPERLINK \l "_Toc173754167"</w:delInstrText>
            </w:r>
            <w:r w:rsidRPr="00A81006">
              <w:rPr>
                <w:rStyle w:val="Hyperlink"/>
                <w:noProof/>
              </w:rPr>
              <w:delInstrText xml:space="preserve"> </w:delInstrText>
            </w:r>
            <w:r w:rsidRPr="00A81006">
              <w:rPr>
                <w:rStyle w:val="Hyperlink"/>
                <w:noProof/>
              </w:rPr>
            </w:r>
            <w:r w:rsidRPr="00A81006">
              <w:rPr>
                <w:rStyle w:val="Hyperlink"/>
                <w:noProof/>
              </w:rPr>
              <w:fldChar w:fldCharType="separate"/>
            </w:r>
            <w:r w:rsidRPr="00A81006">
              <w:rPr>
                <w:rStyle w:val="Hyperlink"/>
                <w:noProof/>
              </w:rPr>
              <w:delText>3.   Large Commercial Retrofit Program</w:delText>
            </w:r>
            <w:r>
              <w:rPr>
                <w:noProof/>
                <w:webHidden/>
              </w:rPr>
              <w:tab/>
            </w:r>
            <w:r>
              <w:rPr>
                <w:noProof/>
                <w:webHidden/>
              </w:rPr>
              <w:fldChar w:fldCharType="begin"/>
            </w:r>
            <w:r>
              <w:rPr>
                <w:noProof/>
                <w:webHidden/>
              </w:rPr>
              <w:delInstrText xml:space="preserve"> PAGEREF _Toc173754167 \h </w:delInstrText>
            </w:r>
            <w:r>
              <w:rPr>
                <w:noProof/>
                <w:webHidden/>
              </w:rPr>
            </w:r>
            <w:r>
              <w:rPr>
                <w:noProof/>
                <w:webHidden/>
              </w:rPr>
              <w:fldChar w:fldCharType="separate"/>
            </w:r>
            <w:r>
              <w:rPr>
                <w:noProof/>
                <w:webHidden/>
              </w:rPr>
              <w:delText>19</w:delText>
            </w:r>
            <w:r>
              <w:rPr>
                <w:noProof/>
                <w:webHidden/>
              </w:rPr>
              <w:fldChar w:fldCharType="end"/>
            </w:r>
            <w:r w:rsidRPr="00A81006">
              <w:rPr>
                <w:rStyle w:val="Hyperlink"/>
                <w:noProof/>
              </w:rPr>
              <w:fldChar w:fldCharType="end"/>
            </w:r>
          </w:del>
        </w:p>
        <w:p w14:paraId="4381D9A0" w14:textId="18B16269" w:rsidR="00F47099" w:rsidRDefault="00F47099">
          <w:pPr>
            <w:pStyle w:val="TOC2"/>
            <w:rPr>
              <w:del w:id="187" w:author="Adrian Caesar" w:date="2024-08-23T16:05:00Z" w16du:dateUtc="2024-08-23T20:05:00Z"/>
              <w:noProof/>
              <w:kern w:val="2"/>
              <w:sz w:val="24"/>
              <w:szCs w:val="24"/>
              <w14:ligatures w14:val="standardContextual"/>
            </w:rPr>
          </w:pPr>
          <w:del w:id="188" w:author="Adrian Caesar" w:date="2024-08-23T16:05:00Z" w16du:dateUtc="2024-08-23T20:05:00Z">
            <w:r w:rsidRPr="00A81006">
              <w:rPr>
                <w:rStyle w:val="Hyperlink"/>
                <w:noProof/>
              </w:rPr>
              <w:lastRenderedPageBreak/>
              <w:fldChar w:fldCharType="begin"/>
            </w:r>
            <w:r w:rsidRPr="00A81006">
              <w:rPr>
                <w:rStyle w:val="Hyperlink"/>
                <w:noProof/>
              </w:rPr>
              <w:delInstrText xml:space="preserve"> </w:delInstrText>
            </w:r>
            <w:r>
              <w:rPr>
                <w:noProof/>
              </w:rPr>
              <w:delInstrText>HYPERLINK \l "_Toc173754168"</w:delInstrText>
            </w:r>
            <w:r w:rsidRPr="00A81006">
              <w:rPr>
                <w:rStyle w:val="Hyperlink"/>
                <w:noProof/>
              </w:rPr>
              <w:delInstrText xml:space="preserve"> </w:delInstrText>
            </w:r>
            <w:r w:rsidRPr="00A81006">
              <w:rPr>
                <w:rStyle w:val="Hyperlink"/>
                <w:noProof/>
              </w:rPr>
            </w:r>
            <w:r w:rsidRPr="00A81006">
              <w:rPr>
                <w:rStyle w:val="Hyperlink"/>
                <w:noProof/>
              </w:rPr>
              <w:fldChar w:fldCharType="separate"/>
            </w:r>
            <w:r w:rsidRPr="00A81006">
              <w:rPr>
                <w:rStyle w:val="Hyperlink"/>
                <w:noProof/>
              </w:rPr>
              <w:delText>3.1   Offerings</w:delText>
            </w:r>
            <w:r>
              <w:rPr>
                <w:noProof/>
                <w:webHidden/>
              </w:rPr>
              <w:tab/>
            </w:r>
            <w:r>
              <w:rPr>
                <w:noProof/>
                <w:webHidden/>
              </w:rPr>
              <w:fldChar w:fldCharType="begin"/>
            </w:r>
            <w:r>
              <w:rPr>
                <w:noProof/>
                <w:webHidden/>
              </w:rPr>
              <w:delInstrText xml:space="preserve"> PAGEREF _Toc173754168 \h </w:delInstrText>
            </w:r>
            <w:r>
              <w:rPr>
                <w:noProof/>
                <w:webHidden/>
              </w:rPr>
            </w:r>
            <w:r>
              <w:rPr>
                <w:noProof/>
                <w:webHidden/>
              </w:rPr>
              <w:fldChar w:fldCharType="separate"/>
            </w:r>
            <w:r>
              <w:rPr>
                <w:noProof/>
                <w:webHidden/>
              </w:rPr>
              <w:delText>19</w:delText>
            </w:r>
            <w:r>
              <w:rPr>
                <w:noProof/>
                <w:webHidden/>
              </w:rPr>
              <w:fldChar w:fldCharType="end"/>
            </w:r>
            <w:r w:rsidRPr="00A81006">
              <w:rPr>
                <w:rStyle w:val="Hyperlink"/>
                <w:noProof/>
              </w:rPr>
              <w:fldChar w:fldCharType="end"/>
            </w:r>
          </w:del>
        </w:p>
        <w:p w14:paraId="6786B83F" w14:textId="6E041755" w:rsidR="00F47099" w:rsidRDefault="00F47099">
          <w:pPr>
            <w:pStyle w:val="TOC2"/>
            <w:rPr>
              <w:del w:id="189" w:author="Adrian Caesar" w:date="2024-08-23T16:05:00Z" w16du:dateUtc="2024-08-23T20:05:00Z"/>
              <w:noProof/>
              <w:kern w:val="2"/>
              <w:sz w:val="24"/>
              <w:szCs w:val="24"/>
              <w14:ligatures w14:val="standardContextual"/>
            </w:rPr>
          </w:pPr>
          <w:del w:id="190" w:author="Adrian Caesar" w:date="2024-08-23T16:05:00Z" w16du:dateUtc="2024-08-23T20:05:00Z">
            <w:r w:rsidRPr="00A81006">
              <w:rPr>
                <w:rStyle w:val="Hyperlink"/>
                <w:noProof/>
              </w:rPr>
              <w:fldChar w:fldCharType="begin"/>
            </w:r>
            <w:r w:rsidRPr="00A81006">
              <w:rPr>
                <w:rStyle w:val="Hyperlink"/>
                <w:noProof/>
              </w:rPr>
              <w:delInstrText xml:space="preserve"> </w:delInstrText>
            </w:r>
            <w:r>
              <w:rPr>
                <w:noProof/>
              </w:rPr>
              <w:delInstrText>HYPERLINK \l "_Toc173754169"</w:delInstrText>
            </w:r>
            <w:r w:rsidRPr="00A81006">
              <w:rPr>
                <w:rStyle w:val="Hyperlink"/>
                <w:noProof/>
              </w:rPr>
              <w:delInstrText xml:space="preserve"> </w:delInstrText>
            </w:r>
            <w:r w:rsidRPr="00A81006">
              <w:rPr>
                <w:rStyle w:val="Hyperlink"/>
                <w:noProof/>
              </w:rPr>
            </w:r>
            <w:r w:rsidRPr="00A81006">
              <w:rPr>
                <w:rStyle w:val="Hyperlink"/>
                <w:noProof/>
              </w:rPr>
              <w:fldChar w:fldCharType="separate"/>
            </w:r>
            <w:r w:rsidRPr="00A81006">
              <w:rPr>
                <w:rStyle w:val="Hyperlink"/>
                <w:noProof/>
              </w:rPr>
              <w:delText>3.2   Initiatives Primarily Targeting Large Commercial Retrofit</w:delText>
            </w:r>
            <w:r>
              <w:rPr>
                <w:noProof/>
                <w:webHidden/>
              </w:rPr>
              <w:tab/>
            </w:r>
            <w:r>
              <w:rPr>
                <w:noProof/>
                <w:webHidden/>
              </w:rPr>
              <w:fldChar w:fldCharType="begin"/>
            </w:r>
            <w:r>
              <w:rPr>
                <w:noProof/>
                <w:webHidden/>
              </w:rPr>
              <w:delInstrText xml:space="preserve"> PAGEREF _Toc173754169 \h </w:delInstrText>
            </w:r>
            <w:r>
              <w:rPr>
                <w:noProof/>
                <w:webHidden/>
              </w:rPr>
            </w:r>
            <w:r>
              <w:rPr>
                <w:noProof/>
                <w:webHidden/>
              </w:rPr>
              <w:fldChar w:fldCharType="separate"/>
            </w:r>
            <w:r>
              <w:rPr>
                <w:noProof/>
                <w:webHidden/>
              </w:rPr>
              <w:delText>20</w:delText>
            </w:r>
            <w:r>
              <w:rPr>
                <w:noProof/>
                <w:webHidden/>
              </w:rPr>
              <w:fldChar w:fldCharType="end"/>
            </w:r>
            <w:r w:rsidRPr="00A81006">
              <w:rPr>
                <w:rStyle w:val="Hyperlink"/>
                <w:noProof/>
              </w:rPr>
              <w:fldChar w:fldCharType="end"/>
            </w:r>
          </w:del>
        </w:p>
        <w:p w14:paraId="36574305" w14:textId="2585A170" w:rsidR="00F47099" w:rsidRDefault="00F47099">
          <w:pPr>
            <w:pStyle w:val="TOC3"/>
            <w:tabs>
              <w:tab w:val="right" w:leader="dot" w:pos="9350"/>
            </w:tabs>
            <w:rPr>
              <w:del w:id="191" w:author="Adrian Caesar" w:date="2024-08-23T16:05:00Z" w16du:dateUtc="2024-08-23T20:05:00Z"/>
              <w:noProof/>
              <w:kern w:val="2"/>
              <w:sz w:val="24"/>
              <w:szCs w:val="24"/>
              <w14:ligatures w14:val="standardContextual"/>
            </w:rPr>
          </w:pPr>
          <w:del w:id="192" w:author="Adrian Caesar" w:date="2024-08-23T16:05:00Z" w16du:dateUtc="2024-08-23T20:05:00Z">
            <w:r w:rsidRPr="00A81006">
              <w:rPr>
                <w:rStyle w:val="Hyperlink"/>
                <w:noProof/>
              </w:rPr>
              <w:fldChar w:fldCharType="begin"/>
            </w:r>
            <w:r w:rsidRPr="00A81006">
              <w:rPr>
                <w:rStyle w:val="Hyperlink"/>
                <w:noProof/>
              </w:rPr>
              <w:delInstrText xml:space="preserve"> </w:delInstrText>
            </w:r>
            <w:r>
              <w:rPr>
                <w:noProof/>
              </w:rPr>
              <w:delInstrText>HYPERLINK \l "_Toc173754170"</w:delInstrText>
            </w:r>
            <w:r w:rsidRPr="00A81006">
              <w:rPr>
                <w:rStyle w:val="Hyperlink"/>
                <w:noProof/>
              </w:rPr>
              <w:delInstrText xml:space="preserve"> </w:delInstrText>
            </w:r>
            <w:r w:rsidRPr="00A81006">
              <w:rPr>
                <w:rStyle w:val="Hyperlink"/>
                <w:noProof/>
              </w:rPr>
            </w:r>
            <w:r w:rsidRPr="00A81006">
              <w:rPr>
                <w:rStyle w:val="Hyperlink"/>
                <w:noProof/>
              </w:rPr>
              <w:fldChar w:fldCharType="separate"/>
            </w:r>
            <w:r w:rsidRPr="00A81006">
              <w:rPr>
                <w:rStyle w:val="Hyperlink"/>
                <w:noProof/>
              </w:rPr>
              <w:delText>3.2.1 Industrial Initiative</w:delText>
            </w:r>
            <w:r>
              <w:rPr>
                <w:noProof/>
                <w:webHidden/>
              </w:rPr>
              <w:tab/>
            </w:r>
            <w:r>
              <w:rPr>
                <w:noProof/>
                <w:webHidden/>
              </w:rPr>
              <w:fldChar w:fldCharType="begin"/>
            </w:r>
            <w:r>
              <w:rPr>
                <w:noProof/>
                <w:webHidden/>
              </w:rPr>
              <w:delInstrText xml:space="preserve"> PAGEREF _Toc173754170 \h </w:delInstrText>
            </w:r>
            <w:r>
              <w:rPr>
                <w:noProof/>
                <w:webHidden/>
              </w:rPr>
            </w:r>
            <w:r>
              <w:rPr>
                <w:noProof/>
                <w:webHidden/>
              </w:rPr>
              <w:fldChar w:fldCharType="separate"/>
            </w:r>
            <w:r>
              <w:rPr>
                <w:noProof/>
                <w:webHidden/>
              </w:rPr>
              <w:delText>20</w:delText>
            </w:r>
            <w:r>
              <w:rPr>
                <w:noProof/>
                <w:webHidden/>
              </w:rPr>
              <w:fldChar w:fldCharType="end"/>
            </w:r>
            <w:r w:rsidRPr="00A81006">
              <w:rPr>
                <w:rStyle w:val="Hyperlink"/>
                <w:noProof/>
              </w:rPr>
              <w:fldChar w:fldCharType="end"/>
            </w:r>
          </w:del>
        </w:p>
        <w:p w14:paraId="4CB2F381" w14:textId="3F3FFB36" w:rsidR="00F47099" w:rsidRDefault="00F47099">
          <w:pPr>
            <w:pStyle w:val="TOC3"/>
            <w:tabs>
              <w:tab w:val="right" w:leader="dot" w:pos="9350"/>
            </w:tabs>
            <w:rPr>
              <w:del w:id="193" w:author="Adrian Caesar" w:date="2024-08-23T16:05:00Z" w16du:dateUtc="2024-08-23T20:05:00Z"/>
              <w:noProof/>
              <w:kern w:val="2"/>
              <w:sz w:val="24"/>
              <w:szCs w:val="24"/>
              <w14:ligatures w14:val="standardContextual"/>
            </w:rPr>
          </w:pPr>
          <w:del w:id="194" w:author="Adrian Caesar" w:date="2024-08-23T16:05:00Z" w16du:dateUtc="2024-08-23T20:05:00Z">
            <w:r w:rsidRPr="00A81006">
              <w:rPr>
                <w:rStyle w:val="Hyperlink"/>
                <w:noProof/>
              </w:rPr>
              <w:fldChar w:fldCharType="begin"/>
            </w:r>
            <w:r w:rsidRPr="00A81006">
              <w:rPr>
                <w:rStyle w:val="Hyperlink"/>
                <w:noProof/>
              </w:rPr>
              <w:delInstrText xml:space="preserve"> </w:delInstrText>
            </w:r>
            <w:r>
              <w:rPr>
                <w:noProof/>
              </w:rPr>
              <w:delInstrText>HYPERLINK \l "_Toc173754171"</w:delInstrText>
            </w:r>
            <w:r w:rsidRPr="00A81006">
              <w:rPr>
                <w:rStyle w:val="Hyperlink"/>
                <w:noProof/>
              </w:rPr>
              <w:delInstrText xml:space="preserve"> </w:delInstrText>
            </w:r>
            <w:r w:rsidRPr="00A81006">
              <w:rPr>
                <w:rStyle w:val="Hyperlink"/>
                <w:noProof/>
              </w:rPr>
            </w:r>
            <w:r w:rsidRPr="00A81006">
              <w:rPr>
                <w:rStyle w:val="Hyperlink"/>
                <w:noProof/>
              </w:rPr>
              <w:fldChar w:fldCharType="separate"/>
            </w:r>
            <w:r w:rsidRPr="00A81006">
              <w:rPr>
                <w:rStyle w:val="Hyperlink"/>
                <w:noProof/>
              </w:rPr>
              <w:delText>3.2.2 Grocery Initiative</w:delText>
            </w:r>
            <w:r>
              <w:rPr>
                <w:noProof/>
                <w:webHidden/>
              </w:rPr>
              <w:tab/>
            </w:r>
            <w:r>
              <w:rPr>
                <w:noProof/>
                <w:webHidden/>
              </w:rPr>
              <w:fldChar w:fldCharType="begin"/>
            </w:r>
            <w:r>
              <w:rPr>
                <w:noProof/>
                <w:webHidden/>
              </w:rPr>
              <w:delInstrText xml:space="preserve"> PAGEREF _Toc173754171 \h </w:delInstrText>
            </w:r>
            <w:r>
              <w:rPr>
                <w:noProof/>
                <w:webHidden/>
              </w:rPr>
            </w:r>
            <w:r>
              <w:rPr>
                <w:noProof/>
                <w:webHidden/>
              </w:rPr>
              <w:fldChar w:fldCharType="separate"/>
            </w:r>
            <w:r>
              <w:rPr>
                <w:noProof/>
                <w:webHidden/>
              </w:rPr>
              <w:delText>21</w:delText>
            </w:r>
            <w:r>
              <w:rPr>
                <w:noProof/>
                <w:webHidden/>
              </w:rPr>
              <w:fldChar w:fldCharType="end"/>
            </w:r>
            <w:r w:rsidRPr="00A81006">
              <w:rPr>
                <w:rStyle w:val="Hyperlink"/>
                <w:noProof/>
              </w:rPr>
              <w:fldChar w:fldCharType="end"/>
            </w:r>
          </w:del>
        </w:p>
        <w:p w14:paraId="083469CB" w14:textId="749A2069" w:rsidR="00F47099" w:rsidRDefault="00F47099">
          <w:pPr>
            <w:pStyle w:val="TOC3"/>
            <w:tabs>
              <w:tab w:val="right" w:leader="dot" w:pos="9350"/>
            </w:tabs>
            <w:rPr>
              <w:del w:id="195" w:author="Adrian Caesar" w:date="2024-08-23T16:05:00Z" w16du:dateUtc="2024-08-23T20:05:00Z"/>
              <w:noProof/>
              <w:kern w:val="2"/>
              <w:sz w:val="24"/>
              <w:szCs w:val="24"/>
              <w14:ligatures w14:val="standardContextual"/>
            </w:rPr>
          </w:pPr>
          <w:del w:id="196" w:author="Adrian Caesar" w:date="2024-08-23T16:05:00Z" w16du:dateUtc="2024-08-23T20:05:00Z">
            <w:r w:rsidRPr="00A81006">
              <w:rPr>
                <w:rStyle w:val="Hyperlink"/>
                <w:noProof/>
              </w:rPr>
              <w:fldChar w:fldCharType="begin"/>
            </w:r>
            <w:r w:rsidRPr="00A81006">
              <w:rPr>
                <w:rStyle w:val="Hyperlink"/>
                <w:noProof/>
              </w:rPr>
              <w:delInstrText xml:space="preserve"> </w:delInstrText>
            </w:r>
            <w:r>
              <w:rPr>
                <w:noProof/>
              </w:rPr>
              <w:delInstrText>HYPERLINK \l "_Toc173754172"</w:delInstrText>
            </w:r>
            <w:r w:rsidRPr="00A81006">
              <w:rPr>
                <w:rStyle w:val="Hyperlink"/>
                <w:noProof/>
              </w:rPr>
              <w:delInstrText xml:space="preserve"> </w:delInstrText>
            </w:r>
            <w:r w:rsidRPr="00A81006">
              <w:rPr>
                <w:rStyle w:val="Hyperlink"/>
                <w:noProof/>
              </w:rPr>
            </w:r>
            <w:r w:rsidRPr="00A81006">
              <w:rPr>
                <w:rStyle w:val="Hyperlink"/>
                <w:noProof/>
              </w:rPr>
              <w:fldChar w:fldCharType="separate"/>
            </w:r>
            <w:r w:rsidRPr="00A81006">
              <w:rPr>
                <w:rStyle w:val="Hyperlink"/>
                <w:noProof/>
              </w:rPr>
              <w:delText>3.2.3 National and Regional Restaurant Initiative</w:delText>
            </w:r>
            <w:r>
              <w:rPr>
                <w:noProof/>
                <w:webHidden/>
              </w:rPr>
              <w:tab/>
            </w:r>
            <w:r>
              <w:rPr>
                <w:noProof/>
                <w:webHidden/>
              </w:rPr>
              <w:fldChar w:fldCharType="begin"/>
            </w:r>
            <w:r>
              <w:rPr>
                <w:noProof/>
                <w:webHidden/>
              </w:rPr>
              <w:delInstrText xml:space="preserve"> PAGEREF _Toc173754172 \h </w:delInstrText>
            </w:r>
            <w:r>
              <w:rPr>
                <w:noProof/>
                <w:webHidden/>
              </w:rPr>
            </w:r>
            <w:r>
              <w:rPr>
                <w:noProof/>
                <w:webHidden/>
              </w:rPr>
              <w:fldChar w:fldCharType="separate"/>
            </w:r>
            <w:r>
              <w:rPr>
                <w:noProof/>
                <w:webHidden/>
              </w:rPr>
              <w:delText>21</w:delText>
            </w:r>
            <w:r>
              <w:rPr>
                <w:noProof/>
                <w:webHidden/>
              </w:rPr>
              <w:fldChar w:fldCharType="end"/>
            </w:r>
            <w:r w:rsidRPr="00A81006">
              <w:rPr>
                <w:rStyle w:val="Hyperlink"/>
                <w:noProof/>
              </w:rPr>
              <w:fldChar w:fldCharType="end"/>
            </w:r>
          </w:del>
        </w:p>
        <w:p w14:paraId="5DCB40A0" w14:textId="268D4FED" w:rsidR="00F47099" w:rsidRDefault="00F47099">
          <w:pPr>
            <w:pStyle w:val="TOC3"/>
            <w:tabs>
              <w:tab w:val="right" w:leader="dot" w:pos="9350"/>
            </w:tabs>
            <w:rPr>
              <w:del w:id="197" w:author="Adrian Caesar" w:date="2024-08-23T16:05:00Z" w16du:dateUtc="2024-08-23T20:05:00Z"/>
              <w:noProof/>
              <w:kern w:val="2"/>
              <w:sz w:val="24"/>
              <w:szCs w:val="24"/>
              <w14:ligatures w14:val="standardContextual"/>
            </w:rPr>
          </w:pPr>
          <w:del w:id="198" w:author="Adrian Caesar" w:date="2024-08-23T16:05:00Z" w16du:dateUtc="2024-08-23T20:05:00Z">
            <w:r w:rsidRPr="00A81006">
              <w:rPr>
                <w:rStyle w:val="Hyperlink"/>
                <w:noProof/>
              </w:rPr>
              <w:fldChar w:fldCharType="begin"/>
            </w:r>
            <w:r w:rsidRPr="00A81006">
              <w:rPr>
                <w:rStyle w:val="Hyperlink"/>
                <w:noProof/>
              </w:rPr>
              <w:delInstrText xml:space="preserve"> </w:delInstrText>
            </w:r>
            <w:r>
              <w:rPr>
                <w:noProof/>
              </w:rPr>
              <w:delInstrText>HYPERLINK \l "_Toc173754173"</w:delInstrText>
            </w:r>
            <w:r w:rsidRPr="00A81006">
              <w:rPr>
                <w:rStyle w:val="Hyperlink"/>
                <w:noProof/>
              </w:rPr>
              <w:delInstrText xml:space="preserve"> </w:delInstrText>
            </w:r>
            <w:r w:rsidRPr="00A81006">
              <w:rPr>
                <w:rStyle w:val="Hyperlink"/>
                <w:noProof/>
              </w:rPr>
            </w:r>
            <w:r w:rsidRPr="00A81006">
              <w:rPr>
                <w:rStyle w:val="Hyperlink"/>
                <w:noProof/>
              </w:rPr>
              <w:fldChar w:fldCharType="separate"/>
            </w:r>
            <w:r w:rsidRPr="00A81006">
              <w:rPr>
                <w:rStyle w:val="Hyperlink"/>
                <w:noProof/>
              </w:rPr>
              <w:delText>3.2.4 Strategic Energy Management Partnerships Initiative</w:delText>
            </w:r>
            <w:r>
              <w:rPr>
                <w:noProof/>
                <w:webHidden/>
              </w:rPr>
              <w:tab/>
            </w:r>
            <w:r>
              <w:rPr>
                <w:noProof/>
                <w:webHidden/>
              </w:rPr>
              <w:fldChar w:fldCharType="begin"/>
            </w:r>
            <w:r>
              <w:rPr>
                <w:noProof/>
                <w:webHidden/>
              </w:rPr>
              <w:delInstrText xml:space="preserve"> PAGEREF _Toc173754173 \h </w:delInstrText>
            </w:r>
            <w:r>
              <w:rPr>
                <w:noProof/>
                <w:webHidden/>
              </w:rPr>
            </w:r>
            <w:r>
              <w:rPr>
                <w:noProof/>
                <w:webHidden/>
              </w:rPr>
              <w:fldChar w:fldCharType="separate"/>
            </w:r>
            <w:r>
              <w:rPr>
                <w:noProof/>
                <w:webHidden/>
              </w:rPr>
              <w:delText>21</w:delText>
            </w:r>
            <w:r>
              <w:rPr>
                <w:noProof/>
                <w:webHidden/>
              </w:rPr>
              <w:fldChar w:fldCharType="end"/>
            </w:r>
            <w:r w:rsidRPr="00A81006">
              <w:rPr>
                <w:rStyle w:val="Hyperlink"/>
                <w:noProof/>
              </w:rPr>
              <w:fldChar w:fldCharType="end"/>
            </w:r>
          </w:del>
        </w:p>
        <w:p w14:paraId="597B1696" w14:textId="6A61B59C" w:rsidR="00F47099" w:rsidRDefault="00F47099">
          <w:pPr>
            <w:pStyle w:val="TOC3"/>
            <w:tabs>
              <w:tab w:val="right" w:leader="dot" w:pos="9350"/>
            </w:tabs>
            <w:rPr>
              <w:del w:id="199" w:author="Adrian Caesar" w:date="2024-08-23T16:05:00Z" w16du:dateUtc="2024-08-23T20:05:00Z"/>
              <w:noProof/>
              <w:kern w:val="2"/>
              <w:sz w:val="24"/>
              <w:szCs w:val="24"/>
              <w14:ligatures w14:val="standardContextual"/>
            </w:rPr>
          </w:pPr>
          <w:del w:id="200" w:author="Adrian Caesar" w:date="2024-08-23T16:05:00Z" w16du:dateUtc="2024-08-23T20:05:00Z">
            <w:r w:rsidRPr="00A81006">
              <w:rPr>
                <w:rStyle w:val="Hyperlink"/>
                <w:noProof/>
              </w:rPr>
              <w:fldChar w:fldCharType="begin"/>
            </w:r>
            <w:r w:rsidRPr="00A81006">
              <w:rPr>
                <w:rStyle w:val="Hyperlink"/>
                <w:noProof/>
              </w:rPr>
              <w:delInstrText xml:space="preserve"> </w:delInstrText>
            </w:r>
            <w:r>
              <w:rPr>
                <w:noProof/>
              </w:rPr>
              <w:delInstrText>HYPERLINK \l "_Toc173754174"</w:delInstrText>
            </w:r>
            <w:r w:rsidRPr="00A81006">
              <w:rPr>
                <w:rStyle w:val="Hyperlink"/>
                <w:noProof/>
              </w:rPr>
              <w:delInstrText xml:space="preserve"> </w:delInstrText>
            </w:r>
            <w:r w:rsidRPr="00A81006">
              <w:rPr>
                <w:rStyle w:val="Hyperlink"/>
                <w:noProof/>
              </w:rPr>
            </w:r>
            <w:r w:rsidRPr="00A81006">
              <w:rPr>
                <w:rStyle w:val="Hyperlink"/>
                <w:noProof/>
              </w:rPr>
              <w:fldChar w:fldCharType="separate"/>
            </w:r>
            <w:r w:rsidRPr="00A81006">
              <w:rPr>
                <w:rStyle w:val="Hyperlink"/>
                <w:noProof/>
              </w:rPr>
              <w:delText>3.2.5 Building Operator Certification Training</w:delText>
            </w:r>
            <w:r>
              <w:rPr>
                <w:noProof/>
                <w:webHidden/>
              </w:rPr>
              <w:tab/>
            </w:r>
            <w:r>
              <w:rPr>
                <w:noProof/>
                <w:webHidden/>
              </w:rPr>
              <w:fldChar w:fldCharType="begin"/>
            </w:r>
            <w:r>
              <w:rPr>
                <w:noProof/>
                <w:webHidden/>
              </w:rPr>
              <w:delInstrText xml:space="preserve"> PAGEREF _Toc173754174 \h </w:delInstrText>
            </w:r>
            <w:r>
              <w:rPr>
                <w:noProof/>
                <w:webHidden/>
              </w:rPr>
            </w:r>
            <w:r>
              <w:rPr>
                <w:noProof/>
                <w:webHidden/>
              </w:rPr>
              <w:fldChar w:fldCharType="separate"/>
            </w:r>
            <w:r>
              <w:rPr>
                <w:noProof/>
                <w:webHidden/>
              </w:rPr>
              <w:delText>22</w:delText>
            </w:r>
            <w:r>
              <w:rPr>
                <w:noProof/>
                <w:webHidden/>
              </w:rPr>
              <w:fldChar w:fldCharType="end"/>
            </w:r>
            <w:r w:rsidRPr="00A81006">
              <w:rPr>
                <w:rStyle w:val="Hyperlink"/>
                <w:noProof/>
              </w:rPr>
              <w:fldChar w:fldCharType="end"/>
            </w:r>
          </w:del>
        </w:p>
        <w:p w14:paraId="621E57E0" w14:textId="119D1E42" w:rsidR="00F47099" w:rsidRDefault="00F47099">
          <w:pPr>
            <w:pStyle w:val="TOC3"/>
            <w:tabs>
              <w:tab w:val="right" w:leader="dot" w:pos="9350"/>
            </w:tabs>
            <w:rPr>
              <w:del w:id="201" w:author="Adrian Caesar" w:date="2024-08-23T16:05:00Z" w16du:dateUtc="2024-08-23T20:05:00Z"/>
              <w:noProof/>
              <w:kern w:val="2"/>
              <w:sz w:val="24"/>
              <w:szCs w:val="24"/>
              <w14:ligatures w14:val="standardContextual"/>
            </w:rPr>
          </w:pPr>
          <w:del w:id="202" w:author="Adrian Caesar" w:date="2024-08-23T16:05:00Z" w16du:dateUtc="2024-08-23T20:05:00Z">
            <w:r w:rsidRPr="00A81006">
              <w:rPr>
                <w:rStyle w:val="Hyperlink"/>
                <w:noProof/>
              </w:rPr>
              <w:fldChar w:fldCharType="begin"/>
            </w:r>
            <w:r w:rsidRPr="00A81006">
              <w:rPr>
                <w:rStyle w:val="Hyperlink"/>
                <w:noProof/>
              </w:rPr>
              <w:delInstrText xml:space="preserve"> </w:delInstrText>
            </w:r>
            <w:r>
              <w:rPr>
                <w:noProof/>
              </w:rPr>
              <w:delInstrText>HYPERLINK \l "_Toc173754175"</w:delInstrText>
            </w:r>
            <w:r w:rsidRPr="00A81006">
              <w:rPr>
                <w:rStyle w:val="Hyperlink"/>
                <w:noProof/>
              </w:rPr>
              <w:delInstrText xml:space="preserve"> </w:delInstrText>
            </w:r>
            <w:r w:rsidRPr="00A81006">
              <w:rPr>
                <w:rStyle w:val="Hyperlink"/>
                <w:noProof/>
              </w:rPr>
            </w:r>
            <w:r w:rsidRPr="00A81006">
              <w:rPr>
                <w:rStyle w:val="Hyperlink"/>
                <w:noProof/>
              </w:rPr>
              <w:fldChar w:fldCharType="separate"/>
            </w:r>
            <w:r w:rsidRPr="00A81006">
              <w:rPr>
                <w:rStyle w:val="Hyperlink"/>
                <w:noProof/>
              </w:rPr>
              <w:delText>3.2.6 Equipment &amp; System Performance Optimization Initiative</w:delText>
            </w:r>
            <w:r>
              <w:rPr>
                <w:noProof/>
                <w:webHidden/>
              </w:rPr>
              <w:tab/>
            </w:r>
            <w:r>
              <w:rPr>
                <w:noProof/>
                <w:webHidden/>
              </w:rPr>
              <w:fldChar w:fldCharType="begin"/>
            </w:r>
            <w:r>
              <w:rPr>
                <w:noProof/>
                <w:webHidden/>
              </w:rPr>
              <w:delInstrText xml:space="preserve"> PAGEREF _Toc173754175 \h </w:delInstrText>
            </w:r>
            <w:r>
              <w:rPr>
                <w:noProof/>
                <w:webHidden/>
              </w:rPr>
            </w:r>
            <w:r>
              <w:rPr>
                <w:noProof/>
                <w:webHidden/>
              </w:rPr>
              <w:fldChar w:fldCharType="separate"/>
            </w:r>
            <w:r>
              <w:rPr>
                <w:noProof/>
                <w:webHidden/>
              </w:rPr>
              <w:delText>23</w:delText>
            </w:r>
            <w:r>
              <w:rPr>
                <w:noProof/>
                <w:webHidden/>
              </w:rPr>
              <w:fldChar w:fldCharType="end"/>
            </w:r>
            <w:r w:rsidRPr="00A81006">
              <w:rPr>
                <w:rStyle w:val="Hyperlink"/>
                <w:noProof/>
              </w:rPr>
              <w:fldChar w:fldCharType="end"/>
            </w:r>
          </w:del>
        </w:p>
        <w:p w14:paraId="411E0EFB" w14:textId="5595E67B" w:rsidR="00F47099" w:rsidRDefault="00F47099">
          <w:pPr>
            <w:pStyle w:val="TOC3"/>
            <w:tabs>
              <w:tab w:val="right" w:leader="dot" w:pos="9350"/>
            </w:tabs>
            <w:rPr>
              <w:del w:id="203" w:author="Adrian Caesar" w:date="2024-08-23T16:05:00Z" w16du:dateUtc="2024-08-23T20:05:00Z"/>
              <w:noProof/>
              <w:kern w:val="2"/>
              <w:sz w:val="24"/>
              <w:szCs w:val="24"/>
              <w14:ligatures w14:val="standardContextual"/>
            </w:rPr>
          </w:pPr>
          <w:del w:id="204" w:author="Adrian Caesar" w:date="2024-08-23T16:05:00Z" w16du:dateUtc="2024-08-23T20:05:00Z">
            <w:r w:rsidRPr="00A81006">
              <w:rPr>
                <w:rStyle w:val="Hyperlink"/>
                <w:noProof/>
              </w:rPr>
              <w:fldChar w:fldCharType="begin"/>
            </w:r>
            <w:r w:rsidRPr="00A81006">
              <w:rPr>
                <w:rStyle w:val="Hyperlink"/>
                <w:noProof/>
              </w:rPr>
              <w:delInstrText xml:space="preserve"> </w:delInstrText>
            </w:r>
            <w:r>
              <w:rPr>
                <w:noProof/>
              </w:rPr>
              <w:delInstrText>HYPERLINK \l "_Toc173754176"</w:delInstrText>
            </w:r>
            <w:r w:rsidRPr="00A81006">
              <w:rPr>
                <w:rStyle w:val="Hyperlink"/>
                <w:noProof/>
              </w:rPr>
              <w:delInstrText xml:space="preserve"> </w:delInstrText>
            </w:r>
            <w:r w:rsidRPr="00A81006">
              <w:rPr>
                <w:rStyle w:val="Hyperlink"/>
                <w:noProof/>
              </w:rPr>
            </w:r>
            <w:r w:rsidRPr="00A81006">
              <w:rPr>
                <w:rStyle w:val="Hyperlink"/>
                <w:noProof/>
              </w:rPr>
              <w:fldChar w:fldCharType="separate"/>
            </w:r>
            <w:r w:rsidRPr="00A81006">
              <w:rPr>
                <w:rStyle w:val="Hyperlink"/>
                <w:noProof/>
              </w:rPr>
              <w:delText>3.2.7 Performance Lighting Initiative</w:delText>
            </w:r>
            <w:r>
              <w:rPr>
                <w:noProof/>
                <w:webHidden/>
              </w:rPr>
              <w:tab/>
            </w:r>
            <w:r>
              <w:rPr>
                <w:noProof/>
                <w:webHidden/>
              </w:rPr>
              <w:fldChar w:fldCharType="begin"/>
            </w:r>
            <w:r>
              <w:rPr>
                <w:noProof/>
                <w:webHidden/>
              </w:rPr>
              <w:delInstrText xml:space="preserve"> PAGEREF _Toc173754176 \h </w:delInstrText>
            </w:r>
            <w:r>
              <w:rPr>
                <w:noProof/>
                <w:webHidden/>
              </w:rPr>
            </w:r>
            <w:r>
              <w:rPr>
                <w:noProof/>
                <w:webHidden/>
              </w:rPr>
              <w:fldChar w:fldCharType="separate"/>
            </w:r>
            <w:r>
              <w:rPr>
                <w:noProof/>
                <w:webHidden/>
              </w:rPr>
              <w:delText>26</w:delText>
            </w:r>
            <w:r>
              <w:rPr>
                <w:noProof/>
                <w:webHidden/>
              </w:rPr>
              <w:fldChar w:fldCharType="end"/>
            </w:r>
            <w:r w:rsidRPr="00A81006">
              <w:rPr>
                <w:rStyle w:val="Hyperlink"/>
                <w:noProof/>
              </w:rPr>
              <w:fldChar w:fldCharType="end"/>
            </w:r>
          </w:del>
        </w:p>
        <w:p w14:paraId="39318E86" w14:textId="71EA1900" w:rsidR="00F47099" w:rsidRDefault="00F47099">
          <w:pPr>
            <w:pStyle w:val="TOC3"/>
            <w:tabs>
              <w:tab w:val="right" w:leader="dot" w:pos="9350"/>
            </w:tabs>
            <w:rPr>
              <w:del w:id="205" w:author="Adrian Caesar" w:date="2024-08-23T16:05:00Z" w16du:dateUtc="2024-08-23T20:05:00Z"/>
              <w:noProof/>
              <w:kern w:val="2"/>
              <w:sz w:val="24"/>
              <w:szCs w:val="24"/>
              <w14:ligatures w14:val="standardContextual"/>
            </w:rPr>
          </w:pPr>
          <w:del w:id="206" w:author="Adrian Caesar" w:date="2024-08-23T16:05:00Z" w16du:dateUtc="2024-08-23T20:05:00Z">
            <w:r w:rsidRPr="00A81006">
              <w:rPr>
                <w:rStyle w:val="Hyperlink"/>
                <w:noProof/>
              </w:rPr>
              <w:fldChar w:fldCharType="begin"/>
            </w:r>
            <w:r w:rsidRPr="00A81006">
              <w:rPr>
                <w:rStyle w:val="Hyperlink"/>
                <w:noProof/>
              </w:rPr>
              <w:delInstrText xml:space="preserve"> </w:delInstrText>
            </w:r>
            <w:r>
              <w:rPr>
                <w:noProof/>
              </w:rPr>
              <w:delInstrText>HYPERLINK \l "_Toc173754177"</w:delInstrText>
            </w:r>
            <w:r w:rsidRPr="00A81006">
              <w:rPr>
                <w:rStyle w:val="Hyperlink"/>
                <w:noProof/>
              </w:rPr>
              <w:delInstrText xml:space="preserve"> </w:delInstrText>
            </w:r>
            <w:r w:rsidRPr="00A81006">
              <w:rPr>
                <w:rStyle w:val="Hyperlink"/>
                <w:noProof/>
              </w:rPr>
            </w:r>
            <w:r w:rsidRPr="00A81006">
              <w:rPr>
                <w:rStyle w:val="Hyperlink"/>
                <w:noProof/>
              </w:rPr>
              <w:fldChar w:fldCharType="separate"/>
            </w:r>
            <w:r w:rsidRPr="00A81006">
              <w:rPr>
                <w:rStyle w:val="Hyperlink"/>
                <w:noProof/>
              </w:rPr>
              <w:delText>3.2.9 Combined Heat and Power Initiative</w:delText>
            </w:r>
            <w:r>
              <w:rPr>
                <w:noProof/>
                <w:webHidden/>
              </w:rPr>
              <w:tab/>
            </w:r>
            <w:r>
              <w:rPr>
                <w:noProof/>
                <w:webHidden/>
              </w:rPr>
              <w:fldChar w:fldCharType="begin"/>
            </w:r>
            <w:r>
              <w:rPr>
                <w:noProof/>
                <w:webHidden/>
              </w:rPr>
              <w:delInstrText xml:space="preserve"> PAGEREF _Toc173754177 \h </w:delInstrText>
            </w:r>
            <w:r>
              <w:rPr>
                <w:noProof/>
                <w:webHidden/>
              </w:rPr>
            </w:r>
            <w:r>
              <w:rPr>
                <w:noProof/>
                <w:webHidden/>
              </w:rPr>
              <w:fldChar w:fldCharType="separate"/>
            </w:r>
            <w:r>
              <w:rPr>
                <w:noProof/>
                <w:webHidden/>
              </w:rPr>
              <w:delText>27</w:delText>
            </w:r>
            <w:r>
              <w:rPr>
                <w:noProof/>
                <w:webHidden/>
              </w:rPr>
              <w:fldChar w:fldCharType="end"/>
            </w:r>
            <w:r w:rsidRPr="00A81006">
              <w:rPr>
                <w:rStyle w:val="Hyperlink"/>
                <w:noProof/>
              </w:rPr>
              <w:fldChar w:fldCharType="end"/>
            </w:r>
          </w:del>
        </w:p>
        <w:p w14:paraId="3D356E44" w14:textId="05B8FF3C" w:rsidR="00F47099" w:rsidRDefault="00F47099">
          <w:pPr>
            <w:pStyle w:val="TOC2"/>
            <w:rPr>
              <w:del w:id="207" w:author="Adrian Caesar" w:date="2024-08-23T16:05:00Z" w16du:dateUtc="2024-08-23T20:05:00Z"/>
              <w:noProof/>
              <w:kern w:val="2"/>
              <w:sz w:val="24"/>
              <w:szCs w:val="24"/>
              <w14:ligatures w14:val="standardContextual"/>
            </w:rPr>
          </w:pPr>
          <w:del w:id="208" w:author="Adrian Caesar" w:date="2024-08-23T16:05:00Z" w16du:dateUtc="2024-08-23T20:05:00Z">
            <w:r w:rsidRPr="00A81006">
              <w:rPr>
                <w:rStyle w:val="Hyperlink"/>
                <w:noProof/>
              </w:rPr>
              <w:fldChar w:fldCharType="begin"/>
            </w:r>
            <w:r w:rsidRPr="00A81006">
              <w:rPr>
                <w:rStyle w:val="Hyperlink"/>
                <w:noProof/>
              </w:rPr>
              <w:delInstrText xml:space="preserve"> </w:delInstrText>
            </w:r>
            <w:r>
              <w:rPr>
                <w:noProof/>
              </w:rPr>
              <w:delInstrText>HYPERLINK \l "_Toc173754178"</w:delInstrText>
            </w:r>
            <w:r w:rsidRPr="00A81006">
              <w:rPr>
                <w:rStyle w:val="Hyperlink"/>
                <w:noProof/>
              </w:rPr>
              <w:delInstrText xml:space="preserve"> </w:delInstrText>
            </w:r>
            <w:r w:rsidRPr="00A81006">
              <w:rPr>
                <w:rStyle w:val="Hyperlink"/>
                <w:noProof/>
              </w:rPr>
            </w:r>
            <w:r w:rsidRPr="00A81006">
              <w:rPr>
                <w:rStyle w:val="Hyperlink"/>
                <w:noProof/>
              </w:rPr>
              <w:fldChar w:fldCharType="separate"/>
            </w:r>
            <w:r w:rsidRPr="00A81006">
              <w:rPr>
                <w:rStyle w:val="Hyperlink"/>
                <w:noProof/>
              </w:rPr>
              <w:delText>3.3   Eligibility</w:delText>
            </w:r>
            <w:r>
              <w:rPr>
                <w:noProof/>
                <w:webHidden/>
              </w:rPr>
              <w:tab/>
            </w:r>
            <w:r>
              <w:rPr>
                <w:noProof/>
                <w:webHidden/>
              </w:rPr>
              <w:fldChar w:fldCharType="begin"/>
            </w:r>
            <w:r>
              <w:rPr>
                <w:noProof/>
                <w:webHidden/>
              </w:rPr>
              <w:delInstrText xml:space="preserve"> PAGEREF _Toc173754178 \h </w:delInstrText>
            </w:r>
            <w:r>
              <w:rPr>
                <w:noProof/>
                <w:webHidden/>
              </w:rPr>
            </w:r>
            <w:r>
              <w:rPr>
                <w:noProof/>
                <w:webHidden/>
              </w:rPr>
              <w:fldChar w:fldCharType="separate"/>
            </w:r>
            <w:r>
              <w:rPr>
                <w:noProof/>
                <w:webHidden/>
              </w:rPr>
              <w:delText>35</w:delText>
            </w:r>
            <w:r>
              <w:rPr>
                <w:noProof/>
                <w:webHidden/>
              </w:rPr>
              <w:fldChar w:fldCharType="end"/>
            </w:r>
            <w:r w:rsidRPr="00A81006">
              <w:rPr>
                <w:rStyle w:val="Hyperlink"/>
                <w:noProof/>
              </w:rPr>
              <w:fldChar w:fldCharType="end"/>
            </w:r>
          </w:del>
        </w:p>
        <w:p w14:paraId="45D3FA66" w14:textId="60736CCE" w:rsidR="00F47099" w:rsidRDefault="00F47099">
          <w:pPr>
            <w:pStyle w:val="TOC2"/>
            <w:rPr>
              <w:del w:id="209" w:author="Adrian Caesar" w:date="2024-08-23T16:05:00Z" w16du:dateUtc="2024-08-23T20:05:00Z"/>
              <w:noProof/>
              <w:kern w:val="2"/>
              <w:sz w:val="24"/>
              <w:szCs w:val="24"/>
              <w14:ligatures w14:val="standardContextual"/>
            </w:rPr>
          </w:pPr>
          <w:del w:id="210" w:author="Adrian Caesar" w:date="2024-08-23T16:05:00Z" w16du:dateUtc="2024-08-23T20:05:00Z">
            <w:r w:rsidRPr="00A81006">
              <w:rPr>
                <w:rStyle w:val="Hyperlink"/>
                <w:noProof/>
              </w:rPr>
              <w:fldChar w:fldCharType="begin"/>
            </w:r>
            <w:r w:rsidRPr="00A81006">
              <w:rPr>
                <w:rStyle w:val="Hyperlink"/>
                <w:noProof/>
              </w:rPr>
              <w:delInstrText xml:space="preserve"> </w:delInstrText>
            </w:r>
            <w:r>
              <w:rPr>
                <w:noProof/>
              </w:rPr>
              <w:delInstrText>HYPERLINK \l "_Toc173754179"</w:delInstrText>
            </w:r>
            <w:r w:rsidRPr="00A81006">
              <w:rPr>
                <w:rStyle w:val="Hyperlink"/>
                <w:noProof/>
              </w:rPr>
              <w:delInstrText xml:space="preserve"> </w:delInstrText>
            </w:r>
            <w:r w:rsidRPr="00A81006">
              <w:rPr>
                <w:rStyle w:val="Hyperlink"/>
                <w:noProof/>
              </w:rPr>
            </w:r>
            <w:r w:rsidRPr="00A81006">
              <w:rPr>
                <w:rStyle w:val="Hyperlink"/>
                <w:noProof/>
              </w:rPr>
              <w:fldChar w:fldCharType="separate"/>
            </w:r>
            <w:r w:rsidRPr="00A81006">
              <w:rPr>
                <w:rStyle w:val="Hyperlink"/>
                <w:noProof/>
              </w:rPr>
              <w:delText>3.4   Implementation and Delivery</w:delText>
            </w:r>
            <w:r>
              <w:rPr>
                <w:noProof/>
                <w:webHidden/>
              </w:rPr>
              <w:tab/>
            </w:r>
            <w:r>
              <w:rPr>
                <w:noProof/>
                <w:webHidden/>
              </w:rPr>
              <w:fldChar w:fldCharType="begin"/>
            </w:r>
            <w:r>
              <w:rPr>
                <w:noProof/>
                <w:webHidden/>
              </w:rPr>
              <w:delInstrText xml:space="preserve"> PAGEREF _Toc173754179 \h </w:delInstrText>
            </w:r>
            <w:r>
              <w:rPr>
                <w:noProof/>
                <w:webHidden/>
              </w:rPr>
            </w:r>
            <w:r>
              <w:rPr>
                <w:noProof/>
                <w:webHidden/>
              </w:rPr>
              <w:fldChar w:fldCharType="separate"/>
            </w:r>
            <w:r>
              <w:rPr>
                <w:noProof/>
                <w:webHidden/>
              </w:rPr>
              <w:delText>35</w:delText>
            </w:r>
            <w:r>
              <w:rPr>
                <w:noProof/>
                <w:webHidden/>
              </w:rPr>
              <w:fldChar w:fldCharType="end"/>
            </w:r>
            <w:r w:rsidRPr="00A81006">
              <w:rPr>
                <w:rStyle w:val="Hyperlink"/>
                <w:noProof/>
              </w:rPr>
              <w:fldChar w:fldCharType="end"/>
            </w:r>
          </w:del>
        </w:p>
        <w:p w14:paraId="7039F0C5" w14:textId="6C1BD165" w:rsidR="00F47099" w:rsidRDefault="00F47099">
          <w:pPr>
            <w:pStyle w:val="TOC2"/>
            <w:rPr>
              <w:del w:id="211" w:author="Adrian Caesar" w:date="2024-08-23T16:05:00Z" w16du:dateUtc="2024-08-23T20:05:00Z"/>
              <w:noProof/>
              <w:kern w:val="2"/>
              <w:sz w:val="24"/>
              <w:szCs w:val="24"/>
              <w14:ligatures w14:val="standardContextual"/>
            </w:rPr>
          </w:pPr>
          <w:del w:id="212" w:author="Adrian Caesar" w:date="2024-08-23T16:05:00Z" w16du:dateUtc="2024-08-23T20:05:00Z">
            <w:r w:rsidRPr="00A81006">
              <w:rPr>
                <w:rStyle w:val="Hyperlink"/>
                <w:noProof/>
              </w:rPr>
              <w:fldChar w:fldCharType="begin"/>
            </w:r>
            <w:r w:rsidRPr="00A81006">
              <w:rPr>
                <w:rStyle w:val="Hyperlink"/>
                <w:noProof/>
              </w:rPr>
              <w:delInstrText xml:space="preserve"> </w:delInstrText>
            </w:r>
            <w:r>
              <w:rPr>
                <w:noProof/>
              </w:rPr>
              <w:delInstrText>HYPERLINK \l "_Toc173754180"</w:delInstrText>
            </w:r>
            <w:r w:rsidRPr="00A81006">
              <w:rPr>
                <w:rStyle w:val="Hyperlink"/>
                <w:noProof/>
              </w:rPr>
              <w:delInstrText xml:space="preserve"> </w:delInstrText>
            </w:r>
            <w:r w:rsidRPr="00A81006">
              <w:rPr>
                <w:rStyle w:val="Hyperlink"/>
                <w:noProof/>
              </w:rPr>
            </w:r>
            <w:r w:rsidRPr="00A81006">
              <w:rPr>
                <w:rStyle w:val="Hyperlink"/>
                <w:noProof/>
              </w:rPr>
              <w:fldChar w:fldCharType="separate"/>
            </w:r>
            <w:r w:rsidRPr="00A81006">
              <w:rPr>
                <w:rStyle w:val="Hyperlink"/>
                <w:noProof/>
              </w:rPr>
              <w:delText>3.5 2025 Program Enhancements and Changes</w:delText>
            </w:r>
            <w:r>
              <w:rPr>
                <w:noProof/>
                <w:webHidden/>
              </w:rPr>
              <w:tab/>
            </w:r>
            <w:r>
              <w:rPr>
                <w:noProof/>
                <w:webHidden/>
              </w:rPr>
              <w:fldChar w:fldCharType="begin"/>
            </w:r>
            <w:r>
              <w:rPr>
                <w:noProof/>
                <w:webHidden/>
              </w:rPr>
              <w:delInstrText xml:space="preserve"> PAGEREF _Toc173754180 \h </w:delInstrText>
            </w:r>
            <w:r>
              <w:rPr>
                <w:noProof/>
                <w:webHidden/>
              </w:rPr>
            </w:r>
            <w:r>
              <w:rPr>
                <w:noProof/>
                <w:webHidden/>
              </w:rPr>
              <w:fldChar w:fldCharType="separate"/>
            </w:r>
            <w:r>
              <w:rPr>
                <w:noProof/>
                <w:webHidden/>
              </w:rPr>
              <w:delText>37</w:delText>
            </w:r>
            <w:r>
              <w:rPr>
                <w:noProof/>
                <w:webHidden/>
              </w:rPr>
              <w:fldChar w:fldCharType="end"/>
            </w:r>
            <w:r w:rsidRPr="00A81006">
              <w:rPr>
                <w:rStyle w:val="Hyperlink"/>
                <w:noProof/>
              </w:rPr>
              <w:fldChar w:fldCharType="end"/>
            </w:r>
          </w:del>
        </w:p>
        <w:p w14:paraId="79D6ADF9" w14:textId="4EB5ABD1" w:rsidR="00F47099" w:rsidRDefault="00F47099">
          <w:pPr>
            <w:pStyle w:val="TOC2"/>
            <w:rPr>
              <w:del w:id="213" w:author="Adrian Caesar" w:date="2024-08-23T16:05:00Z" w16du:dateUtc="2024-08-23T20:05:00Z"/>
              <w:noProof/>
              <w:kern w:val="2"/>
              <w:sz w:val="24"/>
              <w:szCs w:val="24"/>
              <w14:ligatures w14:val="standardContextual"/>
            </w:rPr>
          </w:pPr>
          <w:del w:id="214" w:author="Adrian Caesar" w:date="2024-08-23T16:05:00Z" w16du:dateUtc="2024-08-23T20:05:00Z">
            <w:r w:rsidRPr="00A81006">
              <w:rPr>
                <w:rStyle w:val="Hyperlink"/>
                <w:noProof/>
              </w:rPr>
              <w:fldChar w:fldCharType="begin"/>
            </w:r>
            <w:r w:rsidRPr="00A81006">
              <w:rPr>
                <w:rStyle w:val="Hyperlink"/>
                <w:noProof/>
              </w:rPr>
              <w:delInstrText xml:space="preserve"> </w:delInstrText>
            </w:r>
            <w:r>
              <w:rPr>
                <w:noProof/>
              </w:rPr>
              <w:delInstrText>HYPERLINK \l "_Toc173754181"</w:delInstrText>
            </w:r>
            <w:r w:rsidRPr="00A81006">
              <w:rPr>
                <w:rStyle w:val="Hyperlink"/>
                <w:noProof/>
              </w:rPr>
              <w:delInstrText xml:space="preserve"> </w:delInstrText>
            </w:r>
            <w:r w:rsidRPr="00A81006">
              <w:rPr>
                <w:rStyle w:val="Hyperlink"/>
                <w:noProof/>
              </w:rPr>
            </w:r>
            <w:r w:rsidRPr="00A81006">
              <w:rPr>
                <w:rStyle w:val="Hyperlink"/>
                <w:noProof/>
              </w:rPr>
              <w:fldChar w:fldCharType="separate"/>
            </w:r>
            <w:r w:rsidRPr="00A81006">
              <w:rPr>
                <w:rStyle w:val="Hyperlink"/>
                <w:noProof/>
              </w:rPr>
              <w:delText>3.6 Other Considerations</w:delText>
            </w:r>
            <w:r>
              <w:rPr>
                <w:noProof/>
                <w:webHidden/>
              </w:rPr>
              <w:tab/>
            </w:r>
            <w:r>
              <w:rPr>
                <w:noProof/>
                <w:webHidden/>
              </w:rPr>
              <w:fldChar w:fldCharType="begin"/>
            </w:r>
            <w:r>
              <w:rPr>
                <w:noProof/>
                <w:webHidden/>
              </w:rPr>
              <w:delInstrText xml:space="preserve"> PAGEREF _Toc173754181 \h </w:delInstrText>
            </w:r>
            <w:r>
              <w:rPr>
                <w:noProof/>
                <w:webHidden/>
              </w:rPr>
            </w:r>
            <w:r>
              <w:rPr>
                <w:noProof/>
                <w:webHidden/>
              </w:rPr>
              <w:fldChar w:fldCharType="separate"/>
            </w:r>
            <w:r>
              <w:rPr>
                <w:noProof/>
                <w:webHidden/>
              </w:rPr>
              <w:delText>37</w:delText>
            </w:r>
            <w:r>
              <w:rPr>
                <w:noProof/>
                <w:webHidden/>
              </w:rPr>
              <w:fldChar w:fldCharType="end"/>
            </w:r>
            <w:r w:rsidRPr="00A81006">
              <w:rPr>
                <w:rStyle w:val="Hyperlink"/>
                <w:noProof/>
              </w:rPr>
              <w:fldChar w:fldCharType="end"/>
            </w:r>
          </w:del>
        </w:p>
        <w:p w14:paraId="3BDD25C3" w14:textId="0B4F5677" w:rsidR="00F47099" w:rsidRDefault="00F47099">
          <w:pPr>
            <w:pStyle w:val="TOC1"/>
            <w:rPr>
              <w:del w:id="215" w:author="Adrian Caesar" w:date="2024-08-23T16:05:00Z" w16du:dateUtc="2024-08-23T20:05:00Z"/>
              <w:noProof/>
              <w:kern w:val="2"/>
              <w:sz w:val="24"/>
              <w:szCs w:val="24"/>
              <w14:ligatures w14:val="standardContextual"/>
            </w:rPr>
          </w:pPr>
          <w:del w:id="216" w:author="Adrian Caesar" w:date="2024-08-23T16:05:00Z" w16du:dateUtc="2024-08-23T20:05:00Z">
            <w:r w:rsidRPr="00A81006">
              <w:rPr>
                <w:rStyle w:val="Hyperlink"/>
                <w:noProof/>
              </w:rPr>
              <w:fldChar w:fldCharType="begin"/>
            </w:r>
            <w:r w:rsidRPr="00A81006">
              <w:rPr>
                <w:rStyle w:val="Hyperlink"/>
                <w:noProof/>
              </w:rPr>
              <w:delInstrText xml:space="preserve"> </w:delInstrText>
            </w:r>
            <w:r>
              <w:rPr>
                <w:noProof/>
              </w:rPr>
              <w:delInstrText>HYPERLINK \l "_Toc173754182"</w:delInstrText>
            </w:r>
            <w:r w:rsidRPr="00A81006">
              <w:rPr>
                <w:rStyle w:val="Hyperlink"/>
                <w:noProof/>
              </w:rPr>
              <w:delInstrText xml:space="preserve"> </w:delInstrText>
            </w:r>
            <w:r w:rsidRPr="00A81006">
              <w:rPr>
                <w:rStyle w:val="Hyperlink"/>
                <w:noProof/>
              </w:rPr>
            </w:r>
            <w:r w:rsidRPr="00A81006">
              <w:rPr>
                <w:rStyle w:val="Hyperlink"/>
                <w:noProof/>
              </w:rPr>
              <w:fldChar w:fldCharType="separate"/>
            </w:r>
            <w:r w:rsidRPr="00A81006">
              <w:rPr>
                <w:rStyle w:val="Hyperlink"/>
                <w:rFonts w:asciiTheme="majorHAnsi" w:hAnsiTheme="majorHAnsi"/>
                <w:noProof/>
              </w:rPr>
              <w:delText>4.   Small Business Direct Install Program</w:delText>
            </w:r>
            <w:r>
              <w:rPr>
                <w:noProof/>
                <w:webHidden/>
              </w:rPr>
              <w:tab/>
            </w:r>
            <w:r>
              <w:rPr>
                <w:noProof/>
                <w:webHidden/>
              </w:rPr>
              <w:fldChar w:fldCharType="begin"/>
            </w:r>
            <w:r>
              <w:rPr>
                <w:noProof/>
                <w:webHidden/>
              </w:rPr>
              <w:delInstrText xml:space="preserve"> PAGEREF _Toc173754182 \h </w:delInstrText>
            </w:r>
            <w:r>
              <w:rPr>
                <w:noProof/>
                <w:webHidden/>
              </w:rPr>
            </w:r>
            <w:r>
              <w:rPr>
                <w:noProof/>
                <w:webHidden/>
              </w:rPr>
              <w:fldChar w:fldCharType="separate"/>
            </w:r>
            <w:r>
              <w:rPr>
                <w:noProof/>
                <w:webHidden/>
              </w:rPr>
              <w:delText>38</w:delText>
            </w:r>
            <w:r>
              <w:rPr>
                <w:noProof/>
                <w:webHidden/>
              </w:rPr>
              <w:fldChar w:fldCharType="end"/>
            </w:r>
            <w:r w:rsidRPr="00A81006">
              <w:rPr>
                <w:rStyle w:val="Hyperlink"/>
                <w:noProof/>
              </w:rPr>
              <w:fldChar w:fldCharType="end"/>
            </w:r>
          </w:del>
        </w:p>
        <w:p w14:paraId="2DFE90DE" w14:textId="4BC76D72" w:rsidR="00F47099" w:rsidRDefault="00F47099">
          <w:pPr>
            <w:pStyle w:val="TOC2"/>
            <w:rPr>
              <w:del w:id="217" w:author="Adrian Caesar" w:date="2024-08-23T16:05:00Z" w16du:dateUtc="2024-08-23T20:05:00Z"/>
              <w:noProof/>
              <w:kern w:val="2"/>
              <w:sz w:val="24"/>
              <w:szCs w:val="24"/>
              <w14:ligatures w14:val="standardContextual"/>
            </w:rPr>
          </w:pPr>
          <w:del w:id="218" w:author="Adrian Caesar" w:date="2024-08-23T16:05:00Z" w16du:dateUtc="2024-08-23T20:05:00Z">
            <w:r w:rsidRPr="00A81006">
              <w:rPr>
                <w:rStyle w:val="Hyperlink"/>
                <w:noProof/>
              </w:rPr>
              <w:fldChar w:fldCharType="begin"/>
            </w:r>
            <w:r w:rsidRPr="00A81006">
              <w:rPr>
                <w:rStyle w:val="Hyperlink"/>
                <w:noProof/>
              </w:rPr>
              <w:delInstrText xml:space="preserve"> </w:delInstrText>
            </w:r>
            <w:r>
              <w:rPr>
                <w:noProof/>
              </w:rPr>
              <w:delInstrText>HYPERLINK \l "_Toc173754183"</w:delInstrText>
            </w:r>
            <w:r w:rsidRPr="00A81006">
              <w:rPr>
                <w:rStyle w:val="Hyperlink"/>
                <w:noProof/>
              </w:rPr>
              <w:delInstrText xml:space="preserve"> </w:delInstrText>
            </w:r>
            <w:r w:rsidRPr="00A81006">
              <w:rPr>
                <w:rStyle w:val="Hyperlink"/>
                <w:noProof/>
              </w:rPr>
            </w:r>
            <w:r w:rsidRPr="00A81006">
              <w:rPr>
                <w:rStyle w:val="Hyperlink"/>
                <w:noProof/>
              </w:rPr>
              <w:fldChar w:fldCharType="separate"/>
            </w:r>
            <w:r w:rsidRPr="00A81006">
              <w:rPr>
                <w:rStyle w:val="Hyperlink"/>
                <w:noProof/>
              </w:rPr>
              <w:delText>4.1  Offerings</w:delText>
            </w:r>
            <w:r>
              <w:rPr>
                <w:noProof/>
                <w:webHidden/>
              </w:rPr>
              <w:tab/>
            </w:r>
            <w:r>
              <w:rPr>
                <w:noProof/>
                <w:webHidden/>
              </w:rPr>
              <w:fldChar w:fldCharType="begin"/>
            </w:r>
            <w:r>
              <w:rPr>
                <w:noProof/>
                <w:webHidden/>
              </w:rPr>
              <w:delInstrText xml:space="preserve"> PAGEREF _Toc173754183 \h </w:delInstrText>
            </w:r>
            <w:r>
              <w:rPr>
                <w:noProof/>
                <w:webHidden/>
              </w:rPr>
            </w:r>
            <w:r>
              <w:rPr>
                <w:noProof/>
                <w:webHidden/>
              </w:rPr>
              <w:fldChar w:fldCharType="separate"/>
            </w:r>
            <w:r>
              <w:rPr>
                <w:noProof/>
                <w:webHidden/>
              </w:rPr>
              <w:delText>38</w:delText>
            </w:r>
            <w:r>
              <w:rPr>
                <w:noProof/>
                <w:webHidden/>
              </w:rPr>
              <w:fldChar w:fldCharType="end"/>
            </w:r>
            <w:r w:rsidRPr="00A81006">
              <w:rPr>
                <w:rStyle w:val="Hyperlink"/>
                <w:noProof/>
              </w:rPr>
              <w:fldChar w:fldCharType="end"/>
            </w:r>
          </w:del>
        </w:p>
        <w:p w14:paraId="1A086520" w14:textId="0F7398A7" w:rsidR="00F47099" w:rsidRDefault="00F47099">
          <w:pPr>
            <w:pStyle w:val="TOC2"/>
            <w:rPr>
              <w:del w:id="219" w:author="Adrian Caesar" w:date="2024-08-23T16:05:00Z" w16du:dateUtc="2024-08-23T20:05:00Z"/>
              <w:noProof/>
              <w:kern w:val="2"/>
              <w:sz w:val="24"/>
              <w:szCs w:val="24"/>
              <w14:ligatures w14:val="standardContextual"/>
            </w:rPr>
          </w:pPr>
          <w:del w:id="220" w:author="Adrian Caesar" w:date="2024-08-23T16:05:00Z" w16du:dateUtc="2024-08-23T20:05:00Z">
            <w:r w:rsidRPr="00A81006">
              <w:rPr>
                <w:rStyle w:val="Hyperlink"/>
                <w:noProof/>
              </w:rPr>
              <w:fldChar w:fldCharType="begin"/>
            </w:r>
            <w:r w:rsidRPr="00A81006">
              <w:rPr>
                <w:rStyle w:val="Hyperlink"/>
                <w:noProof/>
              </w:rPr>
              <w:delInstrText xml:space="preserve"> </w:delInstrText>
            </w:r>
            <w:r>
              <w:rPr>
                <w:noProof/>
              </w:rPr>
              <w:delInstrText>HYPERLINK \l "_Toc173754184"</w:delInstrText>
            </w:r>
            <w:r w:rsidRPr="00A81006">
              <w:rPr>
                <w:rStyle w:val="Hyperlink"/>
                <w:noProof/>
              </w:rPr>
              <w:delInstrText xml:space="preserve"> </w:delInstrText>
            </w:r>
            <w:r w:rsidRPr="00A81006">
              <w:rPr>
                <w:rStyle w:val="Hyperlink"/>
                <w:noProof/>
              </w:rPr>
            </w:r>
            <w:r w:rsidRPr="00A81006">
              <w:rPr>
                <w:rStyle w:val="Hyperlink"/>
                <w:noProof/>
              </w:rPr>
              <w:fldChar w:fldCharType="separate"/>
            </w:r>
            <w:r w:rsidRPr="00A81006">
              <w:rPr>
                <w:rStyle w:val="Hyperlink"/>
                <w:noProof/>
              </w:rPr>
              <w:delText>4.2  Eligibility</w:delText>
            </w:r>
            <w:r>
              <w:rPr>
                <w:noProof/>
                <w:webHidden/>
              </w:rPr>
              <w:tab/>
            </w:r>
            <w:r>
              <w:rPr>
                <w:noProof/>
                <w:webHidden/>
              </w:rPr>
              <w:fldChar w:fldCharType="begin"/>
            </w:r>
            <w:r>
              <w:rPr>
                <w:noProof/>
                <w:webHidden/>
              </w:rPr>
              <w:delInstrText xml:space="preserve"> PAGEREF _Toc173754184 \h </w:delInstrText>
            </w:r>
            <w:r>
              <w:rPr>
                <w:noProof/>
                <w:webHidden/>
              </w:rPr>
            </w:r>
            <w:r>
              <w:rPr>
                <w:noProof/>
                <w:webHidden/>
              </w:rPr>
              <w:fldChar w:fldCharType="separate"/>
            </w:r>
            <w:r>
              <w:rPr>
                <w:noProof/>
                <w:webHidden/>
              </w:rPr>
              <w:delText>38</w:delText>
            </w:r>
            <w:r>
              <w:rPr>
                <w:noProof/>
                <w:webHidden/>
              </w:rPr>
              <w:fldChar w:fldCharType="end"/>
            </w:r>
            <w:r w:rsidRPr="00A81006">
              <w:rPr>
                <w:rStyle w:val="Hyperlink"/>
                <w:noProof/>
              </w:rPr>
              <w:fldChar w:fldCharType="end"/>
            </w:r>
          </w:del>
        </w:p>
        <w:p w14:paraId="4F1C333F" w14:textId="5DB37A8E" w:rsidR="00F47099" w:rsidRDefault="00F47099">
          <w:pPr>
            <w:pStyle w:val="TOC2"/>
            <w:rPr>
              <w:del w:id="221" w:author="Adrian Caesar" w:date="2024-08-23T16:05:00Z" w16du:dateUtc="2024-08-23T20:05:00Z"/>
              <w:noProof/>
              <w:kern w:val="2"/>
              <w:sz w:val="24"/>
              <w:szCs w:val="24"/>
              <w14:ligatures w14:val="standardContextual"/>
            </w:rPr>
          </w:pPr>
          <w:del w:id="222" w:author="Adrian Caesar" w:date="2024-08-23T16:05:00Z" w16du:dateUtc="2024-08-23T20:05:00Z">
            <w:r w:rsidRPr="00A81006">
              <w:rPr>
                <w:rStyle w:val="Hyperlink"/>
                <w:noProof/>
              </w:rPr>
              <w:fldChar w:fldCharType="begin"/>
            </w:r>
            <w:r w:rsidRPr="00A81006">
              <w:rPr>
                <w:rStyle w:val="Hyperlink"/>
                <w:noProof/>
              </w:rPr>
              <w:delInstrText xml:space="preserve"> </w:delInstrText>
            </w:r>
            <w:r>
              <w:rPr>
                <w:noProof/>
              </w:rPr>
              <w:delInstrText>HYPERLINK \l "_Toc173754185"</w:delInstrText>
            </w:r>
            <w:r w:rsidRPr="00A81006">
              <w:rPr>
                <w:rStyle w:val="Hyperlink"/>
                <w:noProof/>
              </w:rPr>
              <w:delInstrText xml:space="preserve"> </w:delInstrText>
            </w:r>
            <w:r w:rsidRPr="00A81006">
              <w:rPr>
                <w:rStyle w:val="Hyperlink"/>
                <w:noProof/>
              </w:rPr>
            </w:r>
            <w:r w:rsidRPr="00A81006">
              <w:rPr>
                <w:rStyle w:val="Hyperlink"/>
                <w:noProof/>
              </w:rPr>
              <w:fldChar w:fldCharType="separate"/>
            </w:r>
            <w:r w:rsidRPr="00A81006">
              <w:rPr>
                <w:rStyle w:val="Hyperlink"/>
                <w:noProof/>
              </w:rPr>
              <w:delText>4.3  Implementation and Delivery</w:delText>
            </w:r>
            <w:r>
              <w:rPr>
                <w:noProof/>
                <w:webHidden/>
              </w:rPr>
              <w:tab/>
            </w:r>
            <w:r>
              <w:rPr>
                <w:noProof/>
                <w:webHidden/>
              </w:rPr>
              <w:fldChar w:fldCharType="begin"/>
            </w:r>
            <w:r>
              <w:rPr>
                <w:noProof/>
                <w:webHidden/>
              </w:rPr>
              <w:delInstrText xml:space="preserve"> PAGEREF _Toc173754185 \h </w:delInstrText>
            </w:r>
            <w:r>
              <w:rPr>
                <w:noProof/>
                <w:webHidden/>
              </w:rPr>
            </w:r>
            <w:r>
              <w:rPr>
                <w:noProof/>
                <w:webHidden/>
              </w:rPr>
              <w:fldChar w:fldCharType="separate"/>
            </w:r>
            <w:r>
              <w:rPr>
                <w:noProof/>
                <w:webHidden/>
              </w:rPr>
              <w:delText>39</w:delText>
            </w:r>
            <w:r>
              <w:rPr>
                <w:noProof/>
                <w:webHidden/>
              </w:rPr>
              <w:fldChar w:fldCharType="end"/>
            </w:r>
            <w:r w:rsidRPr="00A81006">
              <w:rPr>
                <w:rStyle w:val="Hyperlink"/>
                <w:noProof/>
              </w:rPr>
              <w:fldChar w:fldCharType="end"/>
            </w:r>
          </w:del>
        </w:p>
        <w:p w14:paraId="07E6E1B0" w14:textId="754E9F6E" w:rsidR="00F47099" w:rsidRDefault="00F47099">
          <w:pPr>
            <w:pStyle w:val="TOC2"/>
            <w:rPr>
              <w:del w:id="223" w:author="Adrian Caesar" w:date="2024-08-23T16:05:00Z" w16du:dateUtc="2024-08-23T20:05:00Z"/>
              <w:noProof/>
              <w:kern w:val="2"/>
              <w:sz w:val="24"/>
              <w:szCs w:val="24"/>
              <w14:ligatures w14:val="standardContextual"/>
            </w:rPr>
          </w:pPr>
          <w:del w:id="224" w:author="Adrian Caesar" w:date="2024-08-23T16:05:00Z" w16du:dateUtc="2024-08-23T20:05:00Z">
            <w:r w:rsidRPr="00A81006">
              <w:rPr>
                <w:rStyle w:val="Hyperlink"/>
                <w:noProof/>
              </w:rPr>
              <w:fldChar w:fldCharType="begin"/>
            </w:r>
            <w:r w:rsidRPr="00A81006">
              <w:rPr>
                <w:rStyle w:val="Hyperlink"/>
                <w:noProof/>
              </w:rPr>
              <w:delInstrText xml:space="preserve"> </w:delInstrText>
            </w:r>
            <w:r>
              <w:rPr>
                <w:noProof/>
              </w:rPr>
              <w:delInstrText>HYPERLINK \l "_Toc173754186"</w:delInstrText>
            </w:r>
            <w:r w:rsidRPr="00A81006">
              <w:rPr>
                <w:rStyle w:val="Hyperlink"/>
                <w:noProof/>
              </w:rPr>
              <w:delInstrText xml:space="preserve"> </w:delInstrText>
            </w:r>
            <w:r w:rsidRPr="00A81006">
              <w:rPr>
                <w:rStyle w:val="Hyperlink"/>
                <w:noProof/>
              </w:rPr>
            </w:r>
            <w:r w:rsidRPr="00A81006">
              <w:rPr>
                <w:rStyle w:val="Hyperlink"/>
                <w:noProof/>
              </w:rPr>
              <w:fldChar w:fldCharType="separate"/>
            </w:r>
            <w:r w:rsidRPr="00A81006">
              <w:rPr>
                <w:rStyle w:val="Hyperlink"/>
                <w:noProof/>
              </w:rPr>
              <w:delText>4.4  2025 Program Enhancements and Changes</w:delText>
            </w:r>
            <w:r>
              <w:rPr>
                <w:noProof/>
                <w:webHidden/>
              </w:rPr>
              <w:tab/>
            </w:r>
            <w:r>
              <w:rPr>
                <w:noProof/>
                <w:webHidden/>
              </w:rPr>
              <w:fldChar w:fldCharType="begin"/>
            </w:r>
            <w:r>
              <w:rPr>
                <w:noProof/>
                <w:webHidden/>
              </w:rPr>
              <w:delInstrText xml:space="preserve"> PAGEREF _Toc173754186 \h </w:delInstrText>
            </w:r>
            <w:r>
              <w:rPr>
                <w:noProof/>
                <w:webHidden/>
              </w:rPr>
            </w:r>
            <w:r>
              <w:rPr>
                <w:noProof/>
                <w:webHidden/>
              </w:rPr>
              <w:fldChar w:fldCharType="separate"/>
            </w:r>
            <w:r>
              <w:rPr>
                <w:noProof/>
                <w:webHidden/>
              </w:rPr>
              <w:delText>39</w:delText>
            </w:r>
            <w:r>
              <w:rPr>
                <w:noProof/>
                <w:webHidden/>
              </w:rPr>
              <w:fldChar w:fldCharType="end"/>
            </w:r>
            <w:r w:rsidRPr="00A81006">
              <w:rPr>
                <w:rStyle w:val="Hyperlink"/>
                <w:noProof/>
              </w:rPr>
              <w:fldChar w:fldCharType="end"/>
            </w:r>
          </w:del>
        </w:p>
        <w:p w14:paraId="3F6CE2B2" w14:textId="02C51662" w:rsidR="00F47099" w:rsidRDefault="00F47099">
          <w:pPr>
            <w:pStyle w:val="TOC3"/>
            <w:tabs>
              <w:tab w:val="right" w:leader="dot" w:pos="9350"/>
            </w:tabs>
            <w:rPr>
              <w:del w:id="225" w:author="Adrian Caesar" w:date="2024-08-23T16:05:00Z" w16du:dateUtc="2024-08-23T20:05:00Z"/>
              <w:noProof/>
              <w:kern w:val="2"/>
              <w:sz w:val="24"/>
              <w:szCs w:val="24"/>
              <w14:ligatures w14:val="standardContextual"/>
            </w:rPr>
          </w:pPr>
          <w:del w:id="226" w:author="Adrian Caesar" w:date="2024-08-23T16:05:00Z" w16du:dateUtc="2024-08-23T20:05:00Z">
            <w:r w:rsidRPr="00A81006">
              <w:rPr>
                <w:rStyle w:val="Hyperlink"/>
                <w:noProof/>
              </w:rPr>
              <w:fldChar w:fldCharType="begin"/>
            </w:r>
            <w:r w:rsidRPr="00A81006">
              <w:rPr>
                <w:rStyle w:val="Hyperlink"/>
                <w:noProof/>
              </w:rPr>
              <w:delInstrText xml:space="preserve"> </w:delInstrText>
            </w:r>
            <w:r>
              <w:rPr>
                <w:noProof/>
              </w:rPr>
              <w:delInstrText>HYPERLINK \l "_Toc173754187"</w:delInstrText>
            </w:r>
            <w:r w:rsidRPr="00A81006">
              <w:rPr>
                <w:rStyle w:val="Hyperlink"/>
                <w:noProof/>
              </w:rPr>
              <w:delInstrText xml:space="preserve"> </w:delInstrText>
            </w:r>
            <w:r w:rsidRPr="00A81006">
              <w:rPr>
                <w:rStyle w:val="Hyperlink"/>
                <w:noProof/>
              </w:rPr>
            </w:r>
            <w:r w:rsidRPr="00A81006">
              <w:rPr>
                <w:rStyle w:val="Hyperlink"/>
                <w:noProof/>
              </w:rPr>
              <w:fldChar w:fldCharType="separate"/>
            </w:r>
            <w:r w:rsidRPr="00A81006">
              <w:rPr>
                <w:rStyle w:val="Hyperlink"/>
                <w:noProof/>
              </w:rPr>
              <w:delText>4.4.1 Equity</w:delText>
            </w:r>
            <w:r>
              <w:rPr>
                <w:noProof/>
                <w:webHidden/>
              </w:rPr>
              <w:tab/>
            </w:r>
            <w:r>
              <w:rPr>
                <w:noProof/>
                <w:webHidden/>
              </w:rPr>
              <w:fldChar w:fldCharType="begin"/>
            </w:r>
            <w:r>
              <w:rPr>
                <w:noProof/>
                <w:webHidden/>
              </w:rPr>
              <w:delInstrText xml:space="preserve"> PAGEREF _Toc173754187 \h </w:delInstrText>
            </w:r>
            <w:r>
              <w:rPr>
                <w:noProof/>
                <w:webHidden/>
              </w:rPr>
            </w:r>
            <w:r>
              <w:rPr>
                <w:noProof/>
                <w:webHidden/>
              </w:rPr>
              <w:fldChar w:fldCharType="separate"/>
            </w:r>
            <w:r>
              <w:rPr>
                <w:noProof/>
                <w:webHidden/>
              </w:rPr>
              <w:delText>39</w:delText>
            </w:r>
            <w:r>
              <w:rPr>
                <w:noProof/>
                <w:webHidden/>
              </w:rPr>
              <w:fldChar w:fldCharType="end"/>
            </w:r>
            <w:r w:rsidRPr="00A81006">
              <w:rPr>
                <w:rStyle w:val="Hyperlink"/>
                <w:noProof/>
              </w:rPr>
              <w:fldChar w:fldCharType="end"/>
            </w:r>
          </w:del>
        </w:p>
        <w:p w14:paraId="4F41A4A0" w14:textId="48134A8A" w:rsidR="00F47099" w:rsidRDefault="00F47099">
          <w:pPr>
            <w:pStyle w:val="TOC3"/>
            <w:tabs>
              <w:tab w:val="right" w:leader="dot" w:pos="9350"/>
            </w:tabs>
            <w:rPr>
              <w:del w:id="227" w:author="Adrian Caesar" w:date="2024-08-23T16:05:00Z" w16du:dateUtc="2024-08-23T20:05:00Z"/>
              <w:noProof/>
              <w:kern w:val="2"/>
              <w:sz w:val="24"/>
              <w:szCs w:val="24"/>
              <w14:ligatures w14:val="standardContextual"/>
            </w:rPr>
          </w:pPr>
          <w:del w:id="228" w:author="Adrian Caesar" w:date="2024-08-23T16:05:00Z" w16du:dateUtc="2024-08-23T20:05:00Z">
            <w:r w:rsidRPr="00A81006">
              <w:rPr>
                <w:rStyle w:val="Hyperlink"/>
                <w:noProof/>
              </w:rPr>
              <w:fldChar w:fldCharType="begin"/>
            </w:r>
            <w:r w:rsidRPr="00A81006">
              <w:rPr>
                <w:rStyle w:val="Hyperlink"/>
                <w:noProof/>
              </w:rPr>
              <w:delInstrText xml:space="preserve"> </w:delInstrText>
            </w:r>
            <w:r>
              <w:rPr>
                <w:noProof/>
              </w:rPr>
              <w:delInstrText>HYPERLINK \l "_Toc173754188"</w:delInstrText>
            </w:r>
            <w:r w:rsidRPr="00A81006">
              <w:rPr>
                <w:rStyle w:val="Hyperlink"/>
                <w:noProof/>
              </w:rPr>
              <w:delInstrText xml:space="preserve"> </w:delInstrText>
            </w:r>
            <w:r w:rsidRPr="00A81006">
              <w:rPr>
                <w:rStyle w:val="Hyperlink"/>
                <w:noProof/>
              </w:rPr>
            </w:r>
            <w:r w:rsidRPr="00A81006">
              <w:rPr>
                <w:rStyle w:val="Hyperlink"/>
                <w:noProof/>
              </w:rPr>
              <w:fldChar w:fldCharType="separate"/>
            </w:r>
            <w:r w:rsidRPr="00A81006">
              <w:rPr>
                <w:rStyle w:val="Hyperlink"/>
                <w:noProof/>
              </w:rPr>
              <w:delText>4.4.2 Decarbonization</w:delText>
            </w:r>
            <w:r>
              <w:rPr>
                <w:noProof/>
                <w:webHidden/>
              </w:rPr>
              <w:tab/>
            </w:r>
            <w:r>
              <w:rPr>
                <w:noProof/>
                <w:webHidden/>
              </w:rPr>
              <w:fldChar w:fldCharType="begin"/>
            </w:r>
            <w:r>
              <w:rPr>
                <w:noProof/>
                <w:webHidden/>
              </w:rPr>
              <w:delInstrText xml:space="preserve"> PAGEREF _Toc173754188 \h </w:delInstrText>
            </w:r>
            <w:r>
              <w:rPr>
                <w:noProof/>
                <w:webHidden/>
              </w:rPr>
            </w:r>
            <w:r>
              <w:rPr>
                <w:noProof/>
                <w:webHidden/>
              </w:rPr>
              <w:fldChar w:fldCharType="separate"/>
            </w:r>
            <w:r>
              <w:rPr>
                <w:noProof/>
                <w:webHidden/>
              </w:rPr>
              <w:delText>40</w:delText>
            </w:r>
            <w:r>
              <w:rPr>
                <w:noProof/>
                <w:webHidden/>
              </w:rPr>
              <w:fldChar w:fldCharType="end"/>
            </w:r>
            <w:r w:rsidRPr="00A81006">
              <w:rPr>
                <w:rStyle w:val="Hyperlink"/>
                <w:noProof/>
              </w:rPr>
              <w:fldChar w:fldCharType="end"/>
            </w:r>
          </w:del>
        </w:p>
        <w:p w14:paraId="24555F6D" w14:textId="4A411668" w:rsidR="00F47099" w:rsidRDefault="00F47099">
          <w:pPr>
            <w:pStyle w:val="TOC1"/>
            <w:rPr>
              <w:del w:id="229" w:author="Adrian Caesar" w:date="2024-08-23T16:05:00Z" w16du:dateUtc="2024-08-23T20:05:00Z"/>
              <w:noProof/>
              <w:kern w:val="2"/>
              <w:sz w:val="24"/>
              <w:szCs w:val="24"/>
              <w14:ligatures w14:val="standardContextual"/>
            </w:rPr>
          </w:pPr>
          <w:del w:id="230" w:author="Adrian Caesar" w:date="2024-08-23T16:05:00Z" w16du:dateUtc="2024-08-23T20:05:00Z">
            <w:r w:rsidRPr="00A81006">
              <w:rPr>
                <w:rStyle w:val="Hyperlink"/>
                <w:noProof/>
              </w:rPr>
              <w:fldChar w:fldCharType="begin"/>
            </w:r>
            <w:r w:rsidRPr="00A81006">
              <w:rPr>
                <w:rStyle w:val="Hyperlink"/>
                <w:noProof/>
              </w:rPr>
              <w:delInstrText xml:space="preserve"> </w:delInstrText>
            </w:r>
            <w:r>
              <w:rPr>
                <w:noProof/>
              </w:rPr>
              <w:delInstrText>HYPERLINK \l "_Toc173754189"</w:delInstrText>
            </w:r>
            <w:r w:rsidRPr="00A81006">
              <w:rPr>
                <w:rStyle w:val="Hyperlink"/>
                <w:noProof/>
              </w:rPr>
              <w:delInstrText xml:space="preserve"> </w:delInstrText>
            </w:r>
            <w:r w:rsidRPr="00A81006">
              <w:rPr>
                <w:rStyle w:val="Hyperlink"/>
                <w:noProof/>
              </w:rPr>
            </w:r>
            <w:r w:rsidRPr="00A81006">
              <w:rPr>
                <w:rStyle w:val="Hyperlink"/>
                <w:noProof/>
              </w:rPr>
              <w:fldChar w:fldCharType="separate"/>
            </w:r>
            <w:r w:rsidRPr="00A81006">
              <w:rPr>
                <w:rStyle w:val="Hyperlink"/>
                <w:noProof/>
              </w:rPr>
              <w:delText>5.   C&amp;I Multifamily Program</w:delText>
            </w:r>
            <w:r>
              <w:rPr>
                <w:noProof/>
                <w:webHidden/>
              </w:rPr>
              <w:tab/>
            </w:r>
            <w:r>
              <w:rPr>
                <w:noProof/>
                <w:webHidden/>
              </w:rPr>
              <w:fldChar w:fldCharType="begin"/>
            </w:r>
            <w:r>
              <w:rPr>
                <w:noProof/>
                <w:webHidden/>
              </w:rPr>
              <w:delInstrText xml:space="preserve"> PAGEREF _Toc173754189 \h </w:delInstrText>
            </w:r>
            <w:r>
              <w:rPr>
                <w:noProof/>
                <w:webHidden/>
              </w:rPr>
            </w:r>
            <w:r>
              <w:rPr>
                <w:noProof/>
                <w:webHidden/>
              </w:rPr>
              <w:fldChar w:fldCharType="separate"/>
            </w:r>
            <w:r>
              <w:rPr>
                <w:noProof/>
                <w:webHidden/>
              </w:rPr>
              <w:delText>41</w:delText>
            </w:r>
            <w:r>
              <w:rPr>
                <w:noProof/>
                <w:webHidden/>
              </w:rPr>
              <w:fldChar w:fldCharType="end"/>
            </w:r>
            <w:r w:rsidRPr="00A81006">
              <w:rPr>
                <w:rStyle w:val="Hyperlink"/>
                <w:noProof/>
              </w:rPr>
              <w:fldChar w:fldCharType="end"/>
            </w:r>
          </w:del>
        </w:p>
        <w:p w14:paraId="7A3A8F24" w14:textId="39D796B5" w:rsidR="00F47099" w:rsidRDefault="00F47099">
          <w:pPr>
            <w:pStyle w:val="TOC2"/>
            <w:rPr>
              <w:del w:id="231" w:author="Adrian Caesar" w:date="2024-08-23T16:05:00Z" w16du:dateUtc="2024-08-23T20:05:00Z"/>
              <w:noProof/>
              <w:kern w:val="2"/>
              <w:sz w:val="24"/>
              <w:szCs w:val="24"/>
              <w14:ligatures w14:val="standardContextual"/>
            </w:rPr>
          </w:pPr>
          <w:del w:id="232" w:author="Adrian Caesar" w:date="2024-08-23T16:05:00Z" w16du:dateUtc="2024-08-23T20:05:00Z">
            <w:r w:rsidRPr="00A81006">
              <w:rPr>
                <w:rStyle w:val="Hyperlink"/>
                <w:noProof/>
              </w:rPr>
              <w:fldChar w:fldCharType="begin"/>
            </w:r>
            <w:r w:rsidRPr="00A81006">
              <w:rPr>
                <w:rStyle w:val="Hyperlink"/>
                <w:noProof/>
              </w:rPr>
              <w:delInstrText xml:space="preserve"> </w:delInstrText>
            </w:r>
            <w:r>
              <w:rPr>
                <w:noProof/>
              </w:rPr>
              <w:delInstrText>HYPERLINK \l "_Toc173754190"</w:delInstrText>
            </w:r>
            <w:r w:rsidRPr="00A81006">
              <w:rPr>
                <w:rStyle w:val="Hyperlink"/>
                <w:noProof/>
              </w:rPr>
              <w:delInstrText xml:space="preserve"> </w:delInstrText>
            </w:r>
            <w:r w:rsidRPr="00A81006">
              <w:rPr>
                <w:rStyle w:val="Hyperlink"/>
                <w:noProof/>
              </w:rPr>
            </w:r>
            <w:r w:rsidRPr="00A81006">
              <w:rPr>
                <w:rStyle w:val="Hyperlink"/>
                <w:noProof/>
              </w:rPr>
              <w:fldChar w:fldCharType="separate"/>
            </w:r>
            <w:r w:rsidRPr="00A81006">
              <w:rPr>
                <w:rStyle w:val="Hyperlink"/>
                <w:noProof/>
              </w:rPr>
              <w:delText>5.1 Offerings</w:delText>
            </w:r>
            <w:r>
              <w:rPr>
                <w:noProof/>
                <w:webHidden/>
              </w:rPr>
              <w:tab/>
            </w:r>
            <w:r>
              <w:rPr>
                <w:noProof/>
                <w:webHidden/>
              </w:rPr>
              <w:fldChar w:fldCharType="begin"/>
            </w:r>
            <w:r>
              <w:rPr>
                <w:noProof/>
                <w:webHidden/>
              </w:rPr>
              <w:delInstrText xml:space="preserve"> PAGEREF _Toc173754190 \h </w:delInstrText>
            </w:r>
            <w:r>
              <w:rPr>
                <w:noProof/>
                <w:webHidden/>
              </w:rPr>
            </w:r>
            <w:r>
              <w:rPr>
                <w:noProof/>
                <w:webHidden/>
              </w:rPr>
              <w:fldChar w:fldCharType="separate"/>
            </w:r>
            <w:r>
              <w:rPr>
                <w:noProof/>
                <w:webHidden/>
              </w:rPr>
              <w:delText>41</w:delText>
            </w:r>
            <w:r>
              <w:rPr>
                <w:noProof/>
                <w:webHidden/>
              </w:rPr>
              <w:fldChar w:fldCharType="end"/>
            </w:r>
            <w:r w:rsidRPr="00A81006">
              <w:rPr>
                <w:rStyle w:val="Hyperlink"/>
                <w:noProof/>
              </w:rPr>
              <w:fldChar w:fldCharType="end"/>
            </w:r>
          </w:del>
        </w:p>
        <w:p w14:paraId="33926146" w14:textId="4789710F" w:rsidR="00F47099" w:rsidRDefault="00F47099">
          <w:pPr>
            <w:pStyle w:val="TOC2"/>
            <w:rPr>
              <w:del w:id="233" w:author="Adrian Caesar" w:date="2024-08-23T16:05:00Z" w16du:dateUtc="2024-08-23T20:05:00Z"/>
              <w:noProof/>
              <w:kern w:val="2"/>
              <w:sz w:val="24"/>
              <w:szCs w:val="24"/>
              <w14:ligatures w14:val="standardContextual"/>
            </w:rPr>
          </w:pPr>
          <w:del w:id="234" w:author="Adrian Caesar" w:date="2024-08-23T16:05:00Z" w16du:dateUtc="2024-08-23T20:05:00Z">
            <w:r w:rsidRPr="00A81006">
              <w:rPr>
                <w:rStyle w:val="Hyperlink"/>
                <w:noProof/>
              </w:rPr>
              <w:fldChar w:fldCharType="begin"/>
            </w:r>
            <w:r w:rsidRPr="00A81006">
              <w:rPr>
                <w:rStyle w:val="Hyperlink"/>
                <w:noProof/>
              </w:rPr>
              <w:delInstrText xml:space="preserve"> </w:delInstrText>
            </w:r>
            <w:r>
              <w:rPr>
                <w:noProof/>
              </w:rPr>
              <w:delInstrText>HYPERLINK \l "_Toc173754191"</w:delInstrText>
            </w:r>
            <w:r w:rsidRPr="00A81006">
              <w:rPr>
                <w:rStyle w:val="Hyperlink"/>
                <w:noProof/>
              </w:rPr>
              <w:delInstrText xml:space="preserve"> </w:delInstrText>
            </w:r>
            <w:r w:rsidRPr="00A81006">
              <w:rPr>
                <w:rStyle w:val="Hyperlink"/>
                <w:noProof/>
              </w:rPr>
            </w:r>
            <w:r w:rsidRPr="00A81006">
              <w:rPr>
                <w:rStyle w:val="Hyperlink"/>
                <w:noProof/>
              </w:rPr>
              <w:fldChar w:fldCharType="separate"/>
            </w:r>
            <w:r w:rsidRPr="00A81006">
              <w:rPr>
                <w:rStyle w:val="Hyperlink"/>
                <w:noProof/>
              </w:rPr>
              <w:delText>5.2 Eligibility</w:delText>
            </w:r>
            <w:r>
              <w:rPr>
                <w:noProof/>
                <w:webHidden/>
              </w:rPr>
              <w:tab/>
            </w:r>
            <w:r>
              <w:rPr>
                <w:noProof/>
                <w:webHidden/>
              </w:rPr>
              <w:fldChar w:fldCharType="begin"/>
            </w:r>
            <w:r>
              <w:rPr>
                <w:noProof/>
                <w:webHidden/>
              </w:rPr>
              <w:delInstrText xml:space="preserve"> PAGEREF _Toc173754191 \h </w:delInstrText>
            </w:r>
            <w:r>
              <w:rPr>
                <w:noProof/>
                <w:webHidden/>
              </w:rPr>
            </w:r>
            <w:r>
              <w:rPr>
                <w:noProof/>
                <w:webHidden/>
              </w:rPr>
              <w:fldChar w:fldCharType="separate"/>
            </w:r>
            <w:r>
              <w:rPr>
                <w:noProof/>
                <w:webHidden/>
              </w:rPr>
              <w:delText>41</w:delText>
            </w:r>
            <w:r>
              <w:rPr>
                <w:noProof/>
                <w:webHidden/>
              </w:rPr>
              <w:fldChar w:fldCharType="end"/>
            </w:r>
            <w:r w:rsidRPr="00A81006">
              <w:rPr>
                <w:rStyle w:val="Hyperlink"/>
                <w:noProof/>
              </w:rPr>
              <w:fldChar w:fldCharType="end"/>
            </w:r>
          </w:del>
        </w:p>
        <w:p w14:paraId="11AA8463" w14:textId="63F3C737" w:rsidR="00F47099" w:rsidRDefault="00F47099">
          <w:pPr>
            <w:pStyle w:val="TOC2"/>
            <w:rPr>
              <w:del w:id="235" w:author="Adrian Caesar" w:date="2024-08-23T16:05:00Z" w16du:dateUtc="2024-08-23T20:05:00Z"/>
              <w:noProof/>
              <w:kern w:val="2"/>
              <w:sz w:val="24"/>
              <w:szCs w:val="24"/>
              <w14:ligatures w14:val="standardContextual"/>
            </w:rPr>
          </w:pPr>
          <w:del w:id="236" w:author="Adrian Caesar" w:date="2024-08-23T16:05:00Z" w16du:dateUtc="2024-08-23T20:05:00Z">
            <w:r w:rsidRPr="00A81006">
              <w:rPr>
                <w:rStyle w:val="Hyperlink"/>
                <w:noProof/>
              </w:rPr>
              <w:fldChar w:fldCharType="begin"/>
            </w:r>
            <w:r w:rsidRPr="00A81006">
              <w:rPr>
                <w:rStyle w:val="Hyperlink"/>
                <w:noProof/>
              </w:rPr>
              <w:delInstrText xml:space="preserve"> </w:delInstrText>
            </w:r>
            <w:r>
              <w:rPr>
                <w:noProof/>
              </w:rPr>
              <w:delInstrText>HYPERLINK \l "_Toc173754192"</w:delInstrText>
            </w:r>
            <w:r w:rsidRPr="00A81006">
              <w:rPr>
                <w:rStyle w:val="Hyperlink"/>
                <w:noProof/>
              </w:rPr>
              <w:delInstrText xml:space="preserve"> </w:delInstrText>
            </w:r>
            <w:r w:rsidRPr="00A81006">
              <w:rPr>
                <w:rStyle w:val="Hyperlink"/>
                <w:noProof/>
              </w:rPr>
            </w:r>
            <w:r w:rsidRPr="00A81006">
              <w:rPr>
                <w:rStyle w:val="Hyperlink"/>
                <w:noProof/>
              </w:rPr>
              <w:fldChar w:fldCharType="separate"/>
            </w:r>
            <w:r w:rsidRPr="00A81006">
              <w:rPr>
                <w:rStyle w:val="Hyperlink"/>
                <w:noProof/>
              </w:rPr>
              <w:delText>5.3 2025 Program Enhancements and Changes</w:delText>
            </w:r>
            <w:r>
              <w:rPr>
                <w:noProof/>
                <w:webHidden/>
              </w:rPr>
              <w:tab/>
            </w:r>
            <w:r>
              <w:rPr>
                <w:noProof/>
                <w:webHidden/>
              </w:rPr>
              <w:fldChar w:fldCharType="begin"/>
            </w:r>
            <w:r>
              <w:rPr>
                <w:noProof/>
                <w:webHidden/>
              </w:rPr>
              <w:delInstrText xml:space="preserve"> PAGEREF _Toc173754192 \h </w:delInstrText>
            </w:r>
            <w:r>
              <w:rPr>
                <w:noProof/>
                <w:webHidden/>
              </w:rPr>
            </w:r>
            <w:r>
              <w:rPr>
                <w:noProof/>
                <w:webHidden/>
              </w:rPr>
              <w:fldChar w:fldCharType="separate"/>
            </w:r>
            <w:r>
              <w:rPr>
                <w:noProof/>
                <w:webHidden/>
              </w:rPr>
              <w:delText>41</w:delText>
            </w:r>
            <w:r>
              <w:rPr>
                <w:noProof/>
                <w:webHidden/>
              </w:rPr>
              <w:fldChar w:fldCharType="end"/>
            </w:r>
            <w:r w:rsidRPr="00A81006">
              <w:rPr>
                <w:rStyle w:val="Hyperlink"/>
                <w:noProof/>
              </w:rPr>
              <w:fldChar w:fldCharType="end"/>
            </w:r>
          </w:del>
        </w:p>
        <w:p w14:paraId="55A58828" w14:textId="0E96C16B" w:rsidR="00F47099" w:rsidRDefault="00F47099">
          <w:pPr>
            <w:pStyle w:val="TOC1"/>
            <w:rPr>
              <w:del w:id="237" w:author="Adrian Caesar" w:date="2024-08-23T16:05:00Z" w16du:dateUtc="2024-08-23T20:05:00Z"/>
              <w:noProof/>
              <w:kern w:val="2"/>
              <w:sz w:val="24"/>
              <w:szCs w:val="24"/>
              <w14:ligatures w14:val="standardContextual"/>
            </w:rPr>
          </w:pPr>
          <w:del w:id="238" w:author="Adrian Caesar" w:date="2024-08-23T16:05:00Z" w16du:dateUtc="2024-08-23T20:05:00Z">
            <w:r w:rsidRPr="00A81006">
              <w:rPr>
                <w:rStyle w:val="Hyperlink"/>
                <w:noProof/>
              </w:rPr>
              <w:lastRenderedPageBreak/>
              <w:fldChar w:fldCharType="begin"/>
            </w:r>
            <w:r w:rsidRPr="00A81006">
              <w:rPr>
                <w:rStyle w:val="Hyperlink"/>
                <w:noProof/>
              </w:rPr>
              <w:delInstrText xml:space="preserve"> </w:delInstrText>
            </w:r>
            <w:r>
              <w:rPr>
                <w:noProof/>
              </w:rPr>
              <w:delInstrText>HYPERLINK \l "_Toc173754193"</w:delInstrText>
            </w:r>
            <w:r w:rsidRPr="00A81006">
              <w:rPr>
                <w:rStyle w:val="Hyperlink"/>
                <w:noProof/>
              </w:rPr>
              <w:delInstrText xml:space="preserve"> </w:delInstrText>
            </w:r>
            <w:r w:rsidRPr="00A81006">
              <w:rPr>
                <w:rStyle w:val="Hyperlink"/>
                <w:noProof/>
              </w:rPr>
            </w:r>
            <w:r w:rsidRPr="00A81006">
              <w:rPr>
                <w:rStyle w:val="Hyperlink"/>
                <w:noProof/>
              </w:rPr>
              <w:fldChar w:fldCharType="separate"/>
            </w:r>
            <w:r w:rsidRPr="00A81006">
              <w:rPr>
                <w:rStyle w:val="Hyperlink"/>
                <w:noProof/>
              </w:rPr>
              <w:delText>6.   Finance as an Enabling Strategy</w:delText>
            </w:r>
            <w:r>
              <w:rPr>
                <w:noProof/>
                <w:webHidden/>
              </w:rPr>
              <w:tab/>
            </w:r>
            <w:r>
              <w:rPr>
                <w:noProof/>
                <w:webHidden/>
              </w:rPr>
              <w:fldChar w:fldCharType="begin"/>
            </w:r>
            <w:r>
              <w:rPr>
                <w:noProof/>
                <w:webHidden/>
              </w:rPr>
              <w:delInstrText xml:space="preserve"> PAGEREF _Toc173754193 \h </w:delInstrText>
            </w:r>
            <w:r>
              <w:rPr>
                <w:noProof/>
                <w:webHidden/>
              </w:rPr>
            </w:r>
            <w:r>
              <w:rPr>
                <w:noProof/>
                <w:webHidden/>
              </w:rPr>
              <w:fldChar w:fldCharType="separate"/>
            </w:r>
            <w:r>
              <w:rPr>
                <w:noProof/>
                <w:webHidden/>
              </w:rPr>
              <w:delText>41</w:delText>
            </w:r>
            <w:r>
              <w:rPr>
                <w:noProof/>
                <w:webHidden/>
              </w:rPr>
              <w:fldChar w:fldCharType="end"/>
            </w:r>
            <w:r w:rsidRPr="00A81006">
              <w:rPr>
                <w:rStyle w:val="Hyperlink"/>
                <w:noProof/>
              </w:rPr>
              <w:fldChar w:fldCharType="end"/>
            </w:r>
          </w:del>
        </w:p>
        <w:p w14:paraId="4A65373B" w14:textId="36238DEC" w:rsidR="00F47099" w:rsidRDefault="00F47099">
          <w:pPr>
            <w:pStyle w:val="TOC2"/>
            <w:rPr>
              <w:del w:id="239" w:author="Adrian Caesar" w:date="2024-08-23T16:05:00Z" w16du:dateUtc="2024-08-23T20:05:00Z"/>
              <w:noProof/>
              <w:kern w:val="2"/>
              <w:sz w:val="24"/>
              <w:szCs w:val="24"/>
              <w14:ligatures w14:val="standardContextual"/>
            </w:rPr>
          </w:pPr>
          <w:del w:id="240" w:author="Adrian Caesar" w:date="2024-08-23T16:05:00Z" w16du:dateUtc="2024-08-23T20:05:00Z">
            <w:r w:rsidRPr="00A81006">
              <w:rPr>
                <w:rStyle w:val="Hyperlink"/>
                <w:noProof/>
              </w:rPr>
              <w:fldChar w:fldCharType="begin"/>
            </w:r>
            <w:r w:rsidRPr="00A81006">
              <w:rPr>
                <w:rStyle w:val="Hyperlink"/>
                <w:noProof/>
              </w:rPr>
              <w:delInstrText xml:space="preserve"> </w:delInstrText>
            </w:r>
            <w:r>
              <w:rPr>
                <w:noProof/>
              </w:rPr>
              <w:delInstrText>HYPERLINK \l "_Toc173754194"</w:delInstrText>
            </w:r>
            <w:r w:rsidRPr="00A81006">
              <w:rPr>
                <w:rStyle w:val="Hyperlink"/>
                <w:noProof/>
              </w:rPr>
              <w:delInstrText xml:space="preserve"> </w:delInstrText>
            </w:r>
            <w:r w:rsidRPr="00A81006">
              <w:rPr>
                <w:rStyle w:val="Hyperlink"/>
                <w:noProof/>
              </w:rPr>
            </w:r>
            <w:r w:rsidRPr="00A81006">
              <w:rPr>
                <w:rStyle w:val="Hyperlink"/>
                <w:noProof/>
              </w:rPr>
              <w:fldChar w:fldCharType="separate"/>
            </w:r>
            <w:r w:rsidRPr="00A81006">
              <w:rPr>
                <w:rStyle w:val="Hyperlink"/>
                <w:noProof/>
              </w:rPr>
              <w:delText>6.1 Mechanisms Offered</w:delText>
            </w:r>
            <w:r>
              <w:rPr>
                <w:noProof/>
                <w:webHidden/>
              </w:rPr>
              <w:tab/>
            </w:r>
            <w:r>
              <w:rPr>
                <w:noProof/>
                <w:webHidden/>
              </w:rPr>
              <w:fldChar w:fldCharType="begin"/>
            </w:r>
            <w:r>
              <w:rPr>
                <w:noProof/>
                <w:webHidden/>
              </w:rPr>
              <w:delInstrText xml:space="preserve"> PAGEREF _Toc173754194 \h </w:delInstrText>
            </w:r>
            <w:r>
              <w:rPr>
                <w:noProof/>
                <w:webHidden/>
              </w:rPr>
            </w:r>
            <w:r>
              <w:rPr>
                <w:noProof/>
                <w:webHidden/>
              </w:rPr>
              <w:fldChar w:fldCharType="separate"/>
            </w:r>
            <w:r>
              <w:rPr>
                <w:noProof/>
                <w:webHidden/>
              </w:rPr>
              <w:delText>41</w:delText>
            </w:r>
            <w:r>
              <w:rPr>
                <w:noProof/>
                <w:webHidden/>
              </w:rPr>
              <w:fldChar w:fldCharType="end"/>
            </w:r>
            <w:r w:rsidRPr="00A81006">
              <w:rPr>
                <w:rStyle w:val="Hyperlink"/>
                <w:noProof/>
              </w:rPr>
              <w:fldChar w:fldCharType="end"/>
            </w:r>
          </w:del>
        </w:p>
        <w:p w14:paraId="28049DF7" w14:textId="0C3AA5E9" w:rsidR="00F47099" w:rsidRDefault="00F47099">
          <w:pPr>
            <w:pStyle w:val="TOC3"/>
            <w:tabs>
              <w:tab w:val="right" w:leader="dot" w:pos="9350"/>
            </w:tabs>
            <w:rPr>
              <w:del w:id="241" w:author="Adrian Caesar" w:date="2024-08-23T16:05:00Z" w16du:dateUtc="2024-08-23T20:05:00Z"/>
              <w:noProof/>
              <w:kern w:val="2"/>
              <w:sz w:val="24"/>
              <w:szCs w:val="24"/>
              <w14:ligatures w14:val="standardContextual"/>
            </w:rPr>
          </w:pPr>
          <w:del w:id="242" w:author="Adrian Caesar" w:date="2024-08-23T16:05:00Z" w16du:dateUtc="2024-08-23T20:05:00Z">
            <w:r w:rsidRPr="00A81006">
              <w:rPr>
                <w:rStyle w:val="Hyperlink"/>
                <w:noProof/>
              </w:rPr>
              <w:fldChar w:fldCharType="begin"/>
            </w:r>
            <w:r w:rsidRPr="00A81006">
              <w:rPr>
                <w:rStyle w:val="Hyperlink"/>
                <w:noProof/>
              </w:rPr>
              <w:delInstrText xml:space="preserve"> </w:delInstrText>
            </w:r>
            <w:r>
              <w:rPr>
                <w:noProof/>
              </w:rPr>
              <w:delInstrText>HYPERLINK \l "_Toc173754195"</w:delInstrText>
            </w:r>
            <w:r w:rsidRPr="00A81006">
              <w:rPr>
                <w:rStyle w:val="Hyperlink"/>
                <w:noProof/>
              </w:rPr>
              <w:delInstrText xml:space="preserve"> </w:delInstrText>
            </w:r>
            <w:r w:rsidRPr="00A81006">
              <w:rPr>
                <w:rStyle w:val="Hyperlink"/>
                <w:noProof/>
              </w:rPr>
            </w:r>
            <w:r w:rsidRPr="00A81006">
              <w:rPr>
                <w:rStyle w:val="Hyperlink"/>
                <w:noProof/>
              </w:rPr>
              <w:fldChar w:fldCharType="separate"/>
            </w:r>
            <w:r w:rsidRPr="00A81006">
              <w:rPr>
                <w:rStyle w:val="Hyperlink"/>
                <w:noProof/>
              </w:rPr>
              <w:delText>6.1.1 On Bill Repayment – Electric</w:delText>
            </w:r>
            <w:r>
              <w:rPr>
                <w:noProof/>
                <w:webHidden/>
              </w:rPr>
              <w:tab/>
            </w:r>
            <w:r>
              <w:rPr>
                <w:noProof/>
                <w:webHidden/>
              </w:rPr>
              <w:fldChar w:fldCharType="begin"/>
            </w:r>
            <w:r>
              <w:rPr>
                <w:noProof/>
                <w:webHidden/>
              </w:rPr>
              <w:delInstrText xml:space="preserve"> PAGEREF _Toc173754195 \h </w:delInstrText>
            </w:r>
            <w:r>
              <w:rPr>
                <w:noProof/>
                <w:webHidden/>
              </w:rPr>
            </w:r>
            <w:r>
              <w:rPr>
                <w:noProof/>
                <w:webHidden/>
              </w:rPr>
              <w:fldChar w:fldCharType="separate"/>
            </w:r>
            <w:r>
              <w:rPr>
                <w:noProof/>
                <w:webHidden/>
              </w:rPr>
              <w:delText>41</w:delText>
            </w:r>
            <w:r>
              <w:rPr>
                <w:noProof/>
                <w:webHidden/>
              </w:rPr>
              <w:fldChar w:fldCharType="end"/>
            </w:r>
            <w:r w:rsidRPr="00A81006">
              <w:rPr>
                <w:rStyle w:val="Hyperlink"/>
                <w:noProof/>
              </w:rPr>
              <w:fldChar w:fldCharType="end"/>
            </w:r>
          </w:del>
        </w:p>
        <w:p w14:paraId="542CC3CD" w14:textId="47E8F34A" w:rsidR="00F47099" w:rsidRDefault="00F47099">
          <w:pPr>
            <w:pStyle w:val="TOC3"/>
            <w:tabs>
              <w:tab w:val="right" w:leader="dot" w:pos="9350"/>
            </w:tabs>
            <w:rPr>
              <w:del w:id="243" w:author="Adrian Caesar" w:date="2024-08-23T16:05:00Z" w16du:dateUtc="2024-08-23T20:05:00Z"/>
              <w:noProof/>
              <w:kern w:val="2"/>
              <w:sz w:val="24"/>
              <w:szCs w:val="24"/>
              <w14:ligatures w14:val="standardContextual"/>
            </w:rPr>
          </w:pPr>
          <w:del w:id="244" w:author="Adrian Caesar" w:date="2024-08-23T16:05:00Z" w16du:dateUtc="2024-08-23T20:05:00Z">
            <w:r w:rsidRPr="00A81006">
              <w:rPr>
                <w:rStyle w:val="Hyperlink"/>
                <w:noProof/>
              </w:rPr>
              <w:fldChar w:fldCharType="begin"/>
            </w:r>
            <w:r w:rsidRPr="00A81006">
              <w:rPr>
                <w:rStyle w:val="Hyperlink"/>
                <w:noProof/>
              </w:rPr>
              <w:delInstrText xml:space="preserve"> </w:delInstrText>
            </w:r>
            <w:r>
              <w:rPr>
                <w:noProof/>
              </w:rPr>
              <w:delInstrText>HYPERLINK \l "_Toc173754196"</w:delInstrText>
            </w:r>
            <w:r w:rsidRPr="00A81006">
              <w:rPr>
                <w:rStyle w:val="Hyperlink"/>
                <w:noProof/>
              </w:rPr>
              <w:delInstrText xml:space="preserve"> </w:delInstrText>
            </w:r>
            <w:r w:rsidRPr="00A81006">
              <w:rPr>
                <w:rStyle w:val="Hyperlink"/>
                <w:noProof/>
              </w:rPr>
            </w:r>
            <w:r w:rsidRPr="00A81006">
              <w:rPr>
                <w:rStyle w:val="Hyperlink"/>
                <w:noProof/>
              </w:rPr>
              <w:fldChar w:fldCharType="separate"/>
            </w:r>
            <w:r w:rsidRPr="00A81006">
              <w:rPr>
                <w:rStyle w:val="Hyperlink"/>
                <w:noProof/>
              </w:rPr>
              <w:delText>6.1.2 On Bill Repayment – Electric Small Business</w:delText>
            </w:r>
            <w:r>
              <w:rPr>
                <w:noProof/>
                <w:webHidden/>
              </w:rPr>
              <w:tab/>
            </w:r>
            <w:r>
              <w:rPr>
                <w:noProof/>
                <w:webHidden/>
              </w:rPr>
              <w:fldChar w:fldCharType="begin"/>
            </w:r>
            <w:r>
              <w:rPr>
                <w:noProof/>
                <w:webHidden/>
              </w:rPr>
              <w:delInstrText xml:space="preserve"> PAGEREF _Toc173754196 \h </w:delInstrText>
            </w:r>
            <w:r>
              <w:rPr>
                <w:noProof/>
                <w:webHidden/>
              </w:rPr>
            </w:r>
            <w:r>
              <w:rPr>
                <w:noProof/>
                <w:webHidden/>
              </w:rPr>
              <w:fldChar w:fldCharType="separate"/>
            </w:r>
            <w:r>
              <w:rPr>
                <w:noProof/>
                <w:webHidden/>
              </w:rPr>
              <w:delText>42</w:delText>
            </w:r>
            <w:r>
              <w:rPr>
                <w:noProof/>
                <w:webHidden/>
              </w:rPr>
              <w:fldChar w:fldCharType="end"/>
            </w:r>
            <w:r w:rsidRPr="00A81006">
              <w:rPr>
                <w:rStyle w:val="Hyperlink"/>
                <w:noProof/>
              </w:rPr>
              <w:fldChar w:fldCharType="end"/>
            </w:r>
          </w:del>
        </w:p>
        <w:p w14:paraId="54607CB8" w14:textId="09D5417C" w:rsidR="00F47099" w:rsidRDefault="00F47099">
          <w:pPr>
            <w:pStyle w:val="TOC3"/>
            <w:tabs>
              <w:tab w:val="right" w:leader="dot" w:pos="9350"/>
            </w:tabs>
            <w:rPr>
              <w:del w:id="245" w:author="Adrian Caesar" w:date="2024-08-23T16:05:00Z" w16du:dateUtc="2024-08-23T20:05:00Z"/>
              <w:noProof/>
              <w:kern w:val="2"/>
              <w:sz w:val="24"/>
              <w:szCs w:val="24"/>
              <w14:ligatures w14:val="standardContextual"/>
            </w:rPr>
          </w:pPr>
          <w:del w:id="246" w:author="Adrian Caesar" w:date="2024-08-23T16:05:00Z" w16du:dateUtc="2024-08-23T20:05:00Z">
            <w:r w:rsidRPr="00A81006">
              <w:rPr>
                <w:rStyle w:val="Hyperlink"/>
                <w:noProof/>
              </w:rPr>
              <w:fldChar w:fldCharType="begin"/>
            </w:r>
            <w:r w:rsidRPr="00A81006">
              <w:rPr>
                <w:rStyle w:val="Hyperlink"/>
                <w:noProof/>
              </w:rPr>
              <w:delInstrText xml:space="preserve"> </w:delInstrText>
            </w:r>
            <w:r>
              <w:rPr>
                <w:noProof/>
              </w:rPr>
              <w:delInstrText>HYPERLINK \l "_Toc173754197"</w:delInstrText>
            </w:r>
            <w:r w:rsidRPr="00A81006">
              <w:rPr>
                <w:rStyle w:val="Hyperlink"/>
                <w:noProof/>
              </w:rPr>
              <w:delInstrText xml:space="preserve"> </w:delInstrText>
            </w:r>
            <w:r w:rsidRPr="00A81006">
              <w:rPr>
                <w:rStyle w:val="Hyperlink"/>
                <w:noProof/>
              </w:rPr>
            </w:r>
            <w:r w:rsidRPr="00A81006">
              <w:rPr>
                <w:rStyle w:val="Hyperlink"/>
                <w:noProof/>
              </w:rPr>
              <w:fldChar w:fldCharType="separate"/>
            </w:r>
            <w:r w:rsidRPr="00A81006">
              <w:rPr>
                <w:rStyle w:val="Hyperlink"/>
                <w:noProof/>
              </w:rPr>
              <w:delText>6.1.3 On Bill Repayment – Natural Gas</w:delText>
            </w:r>
            <w:r>
              <w:rPr>
                <w:noProof/>
                <w:webHidden/>
              </w:rPr>
              <w:tab/>
            </w:r>
            <w:r>
              <w:rPr>
                <w:noProof/>
                <w:webHidden/>
              </w:rPr>
              <w:fldChar w:fldCharType="begin"/>
            </w:r>
            <w:r>
              <w:rPr>
                <w:noProof/>
                <w:webHidden/>
              </w:rPr>
              <w:delInstrText xml:space="preserve"> PAGEREF _Toc173754197 \h </w:delInstrText>
            </w:r>
            <w:r>
              <w:rPr>
                <w:noProof/>
                <w:webHidden/>
              </w:rPr>
            </w:r>
            <w:r>
              <w:rPr>
                <w:noProof/>
                <w:webHidden/>
              </w:rPr>
              <w:fldChar w:fldCharType="separate"/>
            </w:r>
            <w:r>
              <w:rPr>
                <w:noProof/>
                <w:webHidden/>
              </w:rPr>
              <w:delText>42</w:delText>
            </w:r>
            <w:r>
              <w:rPr>
                <w:noProof/>
                <w:webHidden/>
              </w:rPr>
              <w:fldChar w:fldCharType="end"/>
            </w:r>
            <w:r w:rsidRPr="00A81006">
              <w:rPr>
                <w:rStyle w:val="Hyperlink"/>
                <w:noProof/>
              </w:rPr>
              <w:fldChar w:fldCharType="end"/>
            </w:r>
          </w:del>
        </w:p>
        <w:p w14:paraId="149D723E" w14:textId="40E3E0C3" w:rsidR="00F47099" w:rsidRDefault="00F47099">
          <w:pPr>
            <w:pStyle w:val="TOC3"/>
            <w:tabs>
              <w:tab w:val="right" w:leader="dot" w:pos="9350"/>
            </w:tabs>
            <w:rPr>
              <w:del w:id="247" w:author="Adrian Caesar" w:date="2024-08-23T16:05:00Z" w16du:dateUtc="2024-08-23T20:05:00Z"/>
              <w:noProof/>
              <w:kern w:val="2"/>
              <w:sz w:val="24"/>
              <w:szCs w:val="24"/>
              <w14:ligatures w14:val="standardContextual"/>
            </w:rPr>
          </w:pPr>
          <w:del w:id="248" w:author="Adrian Caesar" w:date="2024-08-23T16:05:00Z" w16du:dateUtc="2024-08-23T20:05:00Z">
            <w:r w:rsidRPr="00A81006">
              <w:rPr>
                <w:rStyle w:val="Hyperlink"/>
                <w:noProof/>
              </w:rPr>
              <w:fldChar w:fldCharType="begin"/>
            </w:r>
            <w:r w:rsidRPr="00A81006">
              <w:rPr>
                <w:rStyle w:val="Hyperlink"/>
                <w:noProof/>
              </w:rPr>
              <w:delInstrText xml:space="preserve"> </w:delInstrText>
            </w:r>
            <w:r>
              <w:rPr>
                <w:noProof/>
              </w:rPr>
              <w:delInstrText>HYPERLINK \l "_Toc173754198"</w:delInstrText>
            </w:r>
            <w:r w:rsidRPr="00A81006">
              <w:rPr>
                <w:rStyle w:val="Hyperlink"/>
                <w:noProof/>
              </w:rPr>
              <w:delInstrText xml:space="preserve"> </w:delInstrText>
            </w:r>
            <w:r w:rsidRPr="00A81006">
              <w:rPr>
                <w:rStyle w:val="Hyperlink"/>
                <w:noProof/>
              </w:rPr>
            </w:r>
            <w:r w:rsidRPr="00A81006">
              <w:rPr>
                <w:rStyle w:val="Hyperlink"/>
                <w:noProof/>
              </w:rPr>
              <w:fldChar w:fldCharType="separate"/>
            </w:r>
            <w:r w:rsidRPr="00A81006">
              <w:rPr>
                <w:rStyle w:val="Hyperlink"/>
                <w:noProof/>
              </w:rPr>
              <w:delText>6.1.4 Efficient Buildings Fund</w:delText>
            </w:r>
            <w:r>
              <w:rPr>
                <w:noProof/>
                <w:webHidden/>
              </w:rPr>
              <w:tab/>
            </w:r>
            <w:r>
              <w:rPr>
                <w:noProof/>
                <w:webHidden/>
              </w:rPr>
              <w:fldChar w:fldCharType="begin"/>
            </w:r>
            <w:r>
              <w:rPr>
                <w:noProof/>
                <w:webHidden/>
              </w:rPr>
              <w:delInstrText xml:space="preserve"> PAGEREF _Toc173754198 \h </w:delInstrText>
            </w:r>
            <w:r>
              <w:rPr>
                <w:noProof/>
                <w:webHidden/>
              </w:rPr>
            </w:r>
            <w:r>
              <w:rPr>
                <w:noProof/>
                <w:webHidden/>
              </w:rPr>
              <w:fldChar w:fldCharType="separate"/>
            </w:r>
            <w:r>
              <w:rPr>
                <w:noProof/>
                <w:webHidden/>
              </w:rPr>
              <w:delText>43</w:delText>
            </w:r>
            <w:r>
              <w:rPr>
                <w:noProof/>
                <w:webHidden/>
              </w:rPr>
              <w:fldChar w:fldCharType="end"/>
            </w:r>
            <w:r w:rsidRPr="00A81006">
              <w:rPr>
                <w:rStyle w:val="Hyperlink"/>
                <w:noProof/>
              </w:rPr>
              <w:fldChar w:fldCharType="end"/>
            </w:r>
          </w:del>
        </w:p>
        <w:p w14:paraId="77346E5D" w14:textId="4FA016CE" w:rsidR="00F47099" w:rsidRDefault="00F47099">
          <w:pPr>
            <w:pStyle w:val="TOC3"/>
            <w:tabs>
              <w:tab w:val="right" w:leader="dot" w:pos="9350"/>
            </w:tabs>
            <w:rPr>
              <w:del w:id="249" w:author="Adrian Caesar" w:date="2024-08-23T16:05:00Z" w16du:dateUtc="2024-08-23T20:05:00Z"/>
              <w:noProof/>
              <w:kern w:val="2"/>
              <w:sz w:val="24"/>
              <w:szCs w:val="24"/>
              <w14:ligatures w14:val="standardContextual"/>
            </w:rPr>
          </w:pPr>
          <w:del w:id="250" w:author="Adrian Caesar" w:date="2024-08-23T16:05:00Z" w16du:dateUtc="2024-08-23T20:05:00Z">
            <w:r w:rsidRPr="00A81006">
              <w:rPr>
                <w:rStyle w:val="Hyperlink"/>
                <w:noProof/>
              </w:rPr>
              <w:fldChar w:fldCharType="begin"/>
            </w:r>
            <w:r w:rsidRPr="00A81006">
              <w:rPr>
                <w:rStyle w:val="Hyperlink"/>
                <w:noProof/>
              </w:rPr>
              <w:delInstrText xml:space="preserve"> </w:delInstrText>
            </w:r>
            <w:r>
              <w:rPr>
                <w:noProof/>
              </w:rPr>
              <w:delInstrText>HYPERLINK \l "_Toc173754199"</w:delInstrText>
            </w:r>
            <w:r w:rsidRPr="00A81006">
              <w:rPr>
                <w:rStyle w:val="Hyperlink"/>
                <w:noProof/>
              </w:rPr>
              <w:delInstrText xml:space="preserve"> </w:delInstrText>
            </w:r>
            <w:r w:rsidRPr="00A81006">
              <w:rPr>
                <w:rStyle w:val="Hyperlink"/>
                <w:noProof/>
              </w:rPr>
            </w:r>
            <w:r w:rsidRPr="00A81006">
              <w:rPr>
                <w:rStyle w:val="Hyperlink"/>
                <w:noProof/>
              </w:rPr>
              <w:fldChar w:fldCharType="separate"/>
            </w:r>
            <w:r w:rsidRPr="00A81006">
              <w:rPr>
                <w:rStyle w:val="Hyperlink"/>
                <w:noProof/>
              </w:rPr>
              <w:delText>6.1.5 Public Sector Revolving Loan Fund</w:delText>
            </w:r>
            <w:r>
              <w:rPr>
                <w:noProof/>
                <w:webHidden/>
              </w:rPr>
              <w:tab/>
            </w:r>
            <w:r>
              <w:rPr>
                <w:noProof/>
                <w:webHidden/>
              </w:rPr>
              <w:fldChar w:fldCharType="begin"/>
            </w:r>
            <w:r>
              <w:rPr>
                <w:noProof/>
                <w:webHidden/>
              </w:rPr>
              <w:delInstrText xml:space="preserve"> PAGEREF _Toc173754199 \h </w:delInstrText>
            </w:r>
            <w:r>
              <w:rPr>
                <w:noProof/>
                <w:webHidden/>
              </w:rPr>
            </w:r>
            <w:r>
              <w:rPr>
                <w:noProof/>
                <w:webHidden/>
              </w:rPr>
              <w:fldChar w:fldCharType="separate"/>
            </w:r>
            <w:r>
              <w:rPr>
                <w:noProof/>
                <w:webHidden/>
              </w:rPr>
              <w:delText>44</w:delText>
            </w:r>
            <w:r>
              <w:rPr>
                <w:noProof/>
                <w:webHidden/>
              </w:rPr>
              <w:fldChar w:fldCharType="end"/>
            </w:r>
            <w:r w:rsidRPr="00A81006">
              <w:rPr>
                <w:rStyle w:val="Hyperlink"/>
                <w:noProof/>
              </w:rPr>
              <w:fldChar w:fldCharType="end"/>
            </w:r>
          </w:del>
        </w:p>
        <w:p w14:paraId="317AEEAE" w14:textId="5FF7D37E" w:rsidR="00F47099" w:rsidRDefault="00F47099">
          <w:pPr>
            <w:pStyle w:val="TOC3"/>
            <w:tabs>
              <w:tab w:val="right" w:leader="dot" w:pos="9350"/>
            </w:tabs>
            <w:rPr>
              <w:del w:id="251" w:author="Adrian Caesar" w:date="2024-08-23T16:05:00Z" w16du:dateUtc="2024-08-23T20:05:00Z"/>
              <w:noProof/>
              <w:kern w:val="2"/>
              <w:sz w:val="24"/>
              <w:szCs w:val="24"/>
              <w14:ligatures w14:val="standardContextual"/>
            </w:rPr>
          </w:pPr>
          <w:del w:id="252" w:author="Adrian Caesar" w:date="2024-08-23T16:05:00Z" w16du:dateUtc="2024-08-23T20:05:00Z">
            <w:r w:rsidRPr="00A81006">
              <w:rPr>
                <w:rStyle w:val="Hyperlink"/>
                <w:noProof/>
              </w:rPr>
              <w:fldChar w:fldCharType="begin"/>
            </w:r>
            <w:r w:rsidRPr="00A81006">
              <w:rPr>
                <w:rStyle w:val="Hyperlink"/>
                <w:noProof/>
              </w:rPr>
              <w:delInstrText xml:space="preserve"> </w:delInstrText>
            </w:r>
            <w:r>
              <w:rPr>
                <w:noProof/>
              </w:rPr>
              <w:delInstrText>HYPERLINK \l "_Toc173754200"</w:delInstrText>
            </w:r>
            <w:r w:rsidRPr="00A81006">
              <w:rPr>
                <w:rStyle w:val="Hyperlink"/>
                <w:noProof/>
              </w:rPr>
              <w:delInstrText xml:space="preserve"> </w:delInstrText>
            </w:r>
            <w:r w:rsidRPr="00A81006">
              <w:rPr>
                <w:rStyle w:val="Hyperlink"/>
                <w:noProof/>
              </w:rPr>
            </w:r>
            <w:r w:rsidRPr="00A81006">
              <w:rPr>
                <w:rStyle w:val="Hyperlink"/>
                <w:noProof/>
              </w:rPr>
              <w:fldChar w:fldCharType="separate"/>
            </w:r>
            <w:r w:rsidRPr="00A81006">
              <w:rPr>
                <w:rStyle w:val="Hyperlink"/>
                <w:noProof/>
              </w:rPr>
              <w:delText>6.1.6 Commercial Property Assessed Energy (C-PACE)</w:delText>
            </w:r>
            <w:r>
              <w:rPr>
                <w:noProof/>
                <w:webHidden/>
              </w:rPr>
              <w:tab/>
            </w:r>
            <w:r>
              <w:rPr>
                <w:noProof/>
                <w:webHidden/>
              </w:rPr>
              <w:fldChar w:fldCharType="begin"/>
            </w:r>
            <w:r>
              <w:rPr>
                <w:noProof/>
                <w:webHidden/>
              </w:rPr>
              <w:delInstrText xml:space="preserve"> PAGEREF _Toc173754200 \h </w:delInstrText>
            </w:r>
            <w:r>
              <w:rPr>
                <w:noProof/>
                <w:webHidden/>
              </w:rPr>
            </w:r>
            <w:r>
              <w:rPr>
                <w:noProof/>
                <w:webHidden/>
              </w:rPr>
              <w:fldChar w:fldCharType="separate"/>
            </w:r>
            <w:r>
              <w:rPr>
                <w:noProof/>
                <w:webHidden/>
              </w:rPr>
              <w:delText>44</w:delText>
            </w:r>
            <w:r>
              <w:rPr>
                <w:noProof/>
                <w:webHidden/>
              </w:rPr>
              <w:fldChar w:fldCharType="end"/>
            </w:r>
            <w:r w:rsidRPr="00A81006">
              <w:rPr>
                <w:rStyle w:val="Hyperlink"/>
                <w:noProof/>
              </w:rPr>
              <w:fldChar w:fldCharType="end"/>
            </w:r>
          </w:del>
        </w:p>
        <w:p w14:paraId="54235DA7" w14:textId="71ABA0BB" w:rsidR="00F47099" w:rsidRDefault="00F47099">
          <w:pPr>
            <w:pStyle w:val="TOC3"/>
            <w:tabs>
              <w:tab w:val="right" w:leader="dot" w:pos="9350"/>
            </w:tabs>
            <w:rPr>
              <w:del w:id="253" w:author="Adrian Caesar" w:date="2024-08-23T16:05:00Z" w16du:dateUtc="2024-08-23T20:05:00Z"/>
              <w:noProof/>
              <w:kern w:val="2"/>
              <w:sz w:val="24"/>
              <w:szCs w:val="24"/>
              <w14:ligatures w14:val="standardContextual"/>
            </w:rPr>
          </w:pPr>
          <w:del w:id="254" w:author="Adrian Caesar" w:date="2024-08-23T16:05:00Z" w16du:dateUtc="2024-08-23T20:05:00Z">
            <w:r w:rsidRPr="00A81006">
              <w:rPr>
                <w:rStyle w:val="Hyperlink"/>
                <w:noProof/>
              </w:rPr>
              <w:fldChar w:fldCharType="begin"/>
            </w:r>
            <w:r w:rsidRPr="00A81006">
              <w:rPr>
                <w:rStyle w:val="Hyperlink"/>
                <w:noProof/>
              </w:rPr>
              <w:delInstrText xml:space="preserve"> </w:delInstrText>
            </w:r>
            <w:r>
              <w:rPr>
                <w:noProof/>
              </w:rPr>
              <w:delInstrText>HYPERLINK \l "_Toc173754201"</w:delInstrText>
            </w:r>
            <w:r w:rsidRPr="00A81006">
              <w:rPr>
                <w:rStyle w:val="Hyperlink"/>
                <w:noProof/>
              </w:rPr>
              <w:delInstrText xml:space="preserve"> </w:delInstrText>
            </w:r>
            <w:r w:rsidRPr="00A81006">
              <w:rPr>
                <w:rStyle w:val="Hyperlink"/>
                <w:noProof/>
              </w:rPr>
            </w:r>
            <w:r w:rsidRPr="00A81006">
              <w:rPr>
                <w:rStyle w:val="Hyperlink"/>
                <w:noProof/>
              </w:rPr>
              <w:fldChar w:fldCharType="separate"/>
            </w:r>
            <w:r w:rsidRPr="00A81006">
              <w:rPr>
                <w:rStyle w:val="Hyperlink"/>
                <w:noProof/>
              </w:rPr>
              <w:delText>6.1.7 Ascentium Rental Agreement</w:delText>
            </w:r>
            <w:r>
              <w:rPr>
                <w:noProof/>
                <w:webHidden/>
              </w:rPr>
              <w:tab/>
            </w:r>
            <w:r>
              <w:rPr>
                <w:noProof/>
                <w:webHidden/>
              </w:rPr>
              <w:fldChar w:fldCharType="begin"/>
            </w:r>
            <w:r>
              <w:rPr>
                <w:noProof/>
                <w:webHidden/>
              </w:rPr>
              <w:delInstrText xml:space="preserve"> PAGEREF _Toc173754201 \h </w:delInstrText>
            </w:r>
            <w:r>
              <w:rPr>
                <w:noProof/>
                <w:webHidden/>
              </w:rPr>
            </w:r>
            <w:r>
              <w:rPr>
                <w:noProof/>
                <w:webHidden/>
              </w:rPr>
              <w:fldChar w:fldCharType="separate"/>
            </w:r>
            <w:r>
              <w:rPr>
                <w:noProof/>
                <w:webHidden/>
              </w:rPr>
              <w:delText>44</w:delText>
            </w:r>
            <w:r>
              <w:rPr>
                <w:noProof/>
                <w:webHidden/>
              </w:rPr>
              <w:fldChar w:fldCharType="end"/>
            </w:r>
            <w:r w:rsidRPr="00A81006">
              <w:rPr>
                <w:rStyle w:val="Hyperlink"/>
                <w:noProof/>
              </w:rPr>
              <w:fldChar w:fldCharType="end"/>
            </w:r>
          </w:del>
        </w:p>
        <w:p w14:paraId="6BCCC4B4" w14:textId="0C7247DA" w:rsidR="00F47099" w:rsidRDefault="00F47099">
          <w:pPr>
            <w:pStyle w:val="TOC1"/>
            <w:rPr>
              <w:del w:id="255" w:author="Adrian Caesar" w:date="2024-08-23T16:05:00Z" w16du:dateUtc="2024-08-23T20:05:00Z"/>
              <w:noProof/>
              <w:kern w:val="2"/>
              <w:sz w:val="24"/>
              <w:szCs w:val="24"/>
              <w14:ligatures w14:val="standardContextual"/>
            </w:rPr>
          </w:pPr>
          <w:del w:id="256" w:author="Adrian Caesar" w:date="2024-08-23T16:05:00Z" w16du:dateUtc="2024-08-23T20:05:00Z">
            <w:r w:rsidRPr="00A81006">
              <w:rPr>
                <w:rStyle w:val="Hyperlink"/>
                <w:noProof/>
              </w:rPr>
              <w:fldChar w:fldCharType="begin"/>
            </w:r>
            <w:r w:rsidRPr="00A81006">
              <w:rPr>
                <w:rStyle w:val="Hyperlink"/>
                <w:noProof/>
              </w:rPr>
              <w:delInstrText xml:space="preserve"> </w:delInstrText>
            </w:r>
            <w:r>
              <w:rPr>
                <w:noProof/>
              </w:rPr>
              <w:delInstrText>HYPERLINK \l "_Toc173754202"</w:delInstrText>
            </w:r>
            <w:r w:rsidRPr="00A81006">
              <w:rPr>
                <w:rStyle w:val="Hyperlink"/>
                <w:noProof/>
              </w:rPr>
              <w:delInstrText xml:space="preserve"> </w:delInstrText>
            </w:r>
            <w:r w:rsidRPr="00A81006">
              <w:rPr>
                <w:rStyle w:val="Hyperlink"/>
                <w:noProof/>
              </w:rPr>
            </w:r>
            <w:r w:rsidRPr="00A81006">
              <w:rPr>
                <w:rStyle w:val="Hyperlink"/>
                <w:noProof/>
              </w:rPr>
              <w:fldChar w:fldCharType="separate"/>
            </w:r>
            <w:r w:rsidRPr="00A81006">
              <w:rPr>
                <w:rStyle w:val="Hyperlink"/>
                <w:noProof/>
              </w:rPr>
              <w:delText>7. Marketing to C&amp;I Customers</w:delText>
            </w:r>
            <w:r>
              <w:rPr>
                <w:noProof/>
                <w:webHidden/>
              </w:rPr>
              <w:tab/>
            </w:r>
            <w:r>
              <w:rPr>
                <w:noProof/>
                <w:webHidden/>
              </w:rPr>
              <w:fldChar w:fldCharType="begin"/>
            </w:r>
            <w:r>
              <w:rPr>
                <w:noProof/>
                <w:webHidden/>
              </w:rPr>
              <w:delInstrText xml:space="preserve"> PAGEREF _Toc173754202 \h </w:delInstrText>
            </w:r>
            <w:r>
              <w:rPr>
                <w:noProof/>
                <w:webHidden/>
              </w:rPr>
            </w:r>
            <w:r>
              <w:rPr>
                <w:noProof/>
                <w:webHidden/>
              </w:rPr>
              <w:fldChar w:fldCharType="separate"/>
            </w:r>
            <w:r>
              <w:rPr>
                <w:noProof/>
                <w:webHidden/>
              </w:rPr>
              <w:delText>45</w:delText>
            </w:r>
            <w:r>
              <w:rPr>
                <w:noProof/>
                <w:webHidden/>
              </w:rPr>
              <w:fldChar w:fldCharType="end"/>
            </w:r>
            <w:r w:rsidRPr="00A81006">
              <w:rPr>
                <w:rStyle w:val="Hyperlink"/>
                <w:noProof/>
              </w:rPr>
              <w:fldChar w:fldCharType="end"/>
            </w:r>
          </w:del>
        </w:p>
        <w:p w14:paraId="29A322F4" w14:textId="1A6F8906" w:rsidR="00F47099" w:rsidRDefault="00F47099">
          <w:pPr>
            <w:pStyle w:val="TOC1"/>
            <w:rPr>
              <w:del w:id="257" w:author="Adrian Caesar" w:date="2024-08-23T16:05:00Z" w16du:dateUtc="2024-08-23T20:05:00Z"/>
              <w:noProof/>
              <w:kern w:val="2"/>
              <w:sz w:val="24"/>
              <w:szCs w:val="24"/>
              <w14:ligatures w14:val="standardContextual"/>
            </w:rPr>
          </w:pPr>
          <w:del w:id="258" w:author="Adrian Caesar" w:date="2024-08-23T16:05:00Z" w16du:dateUtc="2024-08-23T20:05:00Z">
            <w:r w:rsidRPr="00A81006">
              <w:rPr>
                <w:rStyle w:val="Hyperlink"/>
                <w:noProof/>
              </w:rPr>
              <w:fldChar w:fldCharType="begin"/>
            </w:r>
            <w:r w:rsidRPr="00A81006">
              <w:rPr>
                <w:rStyle w:val="Hyperlink"/>
                <w:noProof/>
              </w:rPr>
              <w:delInstrText xml:space="preserve"> </w:delInstrText>
            </w:r>
            <w:r>
              <w:rPr>
                <w:noProof/>
              </w:rPr>
              <w:delInstrText>HYPERLINK \l "_Toc173754203"</w:delInstrText>
            </w:r>
            <w:r w:rsidRPr="00A81006">
              <w:rPr>
                <w:rStyle w:val="Hyperlink"/>
                <w:noProof/>
              </w:rPr>
              <w:delInstrText xml:space="preserve"> </w:delInstrText>
            </w:r>
            <w:r w:rsidRPr="00A81006">
              <w:rPr>
                <w:rStyle w:val="Hyperlink"/>
                <w:noProof/>
              </w:rPr>
            </w:r>
            <w:r w:rsidRPr="00A81006">
              <w:rPr>
                <w:rStyle w:val="Hyperlink"/>
                <w:noProof/>
              </w:rPr>
              <w:fldChar w:fldCharType="separate"/>
            </w:r>
            <w:r w:rsidRPr="00A81006">
              <w:rPr>
                <w:rStyle w:val="Hyperlink"/>
                <w:noProof/>
              </w:rPr>
              <w:delText>8. Commercial and Industrial Measures and Incentives</w:delText>
            </w:r>
            <w:r>
              <w:rPr>
                <w:noProof/>
                <w:webHidden/>
              </w:rPr>
              <w:tab/>
            </w:r>
            <w:r>
              <w:rPr>
                <w:noProof/>
                <w:webHidden/>
              </w:rPr>
              <w:fldChar w:fldCharType="begin"/>
            </w:r>
            <w:r>
              <w:rPr>
                <w:noProof/>
                <w:webHidden/>
              </w:rPr>
              <w:delInstrText xml:space="preserve"> PAGEREF _Toc173754203 \h </w:delInstrText>
            </w:r>
            <w:r>
              <w:rPr>
                <w:noProof/>
                <w:webHidden/>
              </w:rPr>
            </w:r>
            <w:r>
              <w:rPr>
                <w:noProof/>
                <w:webHidden/>
              </w:rPr>
              <w:fldChar w:fldCharType="separate"/>
            </w:r>
            <w:r>
              <w:rPr>
                <w:noProof/>
                <w:webHidden/>
              </w:rPr>
              <w:delText>46</w:delText>
            </w:r>
            <w:r>
              <w:rPr>
                <w:noProof/>
                <w:webHidden/>
              </w:rPr>
              <w:fldChar w:fldCharType="end"/>
            </w:r>
            <w:r w:rsidRPr="00A81006">
              <w:rPr>
                <w:rStyle w:val="Hyperlink"/>
                <w:noProof/>
              </w:rPr>
              <w:fldChar w:fldCharType="end"/>
            </w:r>
          </w:del>
        </w:p>
        <w:p w14:paraId="64B7D470" w14:textId="7280C454" w:rsidR="00C614C5" w:rsidDel="00F47099" w:rsidRDefault="00C614C5">
          <w:pPr>
            <w:pStyle w:val="TOC1"/>
            <w:rPr>
              <w:del w:id="259" w:author="Adrian Caesar" w:date="2024-08-23T16:05:00Z" w16du:dateUtc="2024-08-23T20:05:00Z"/>
              <w:noProof/>
              <w:kern w:val="2"/>
              <w:sz w:val="24"/>
              <w:szCs w:val="24"/>
              <w14:ligatures w14:val="standardContextual"/>
            </w:rPr>
          </w:pPr>
          <w:del w:id="260" w:author="Adrian Caesar" w:date="2024-08-23T16:05:00Z" w16du:dateUtc="2024-08-23T20:05:00Z">
            <w:r w:rsidRPr="00F47099" w:rsidDel="00F47099">
              <w:rPr>
                <w:rPrChange w:id="261" w:author="RI Energy" w:date="2024-08-05T12:42:00Z" w16du:dateUtc="2024-08-05T16:42:00Z">
                  <w:rPr>
                    <w:rStyle w:val="Hyperlink"/>
                    <w:rFonts w:asciiTheme="majorHAnsi" w:hAnsiTheme="majorHAnsi"/>
                    <w:noProof/>
                  </w:rPr>
                </w:rPrChange>
              </w:rPr>
              <w:delText>1. Overview</w:delText>
            </w:r>
            <w:r w:rsidDel="00F47099">
              <w:rPr>
                <w:noProof/>
                <w:webHidden/>
              </w:rPr>
              <w:tab/>
              <w:delText>5</w:delText>
            </w:r>
          </w:del>
        </w:p>
        <w:p w14:paraId="7B5DA733" w14:textId="4FA93240" w:rsidR="00C614C5" w:rsidDel="00F47099" w:rsidRDefault="00C614C5">
          <w:pPr>
            <w:pStyle w:val="TOC2"/>
            <w:rPr>
              <w:del w:id="262" w:author="Adrian Caesar" w:date="2024-08-23T16:05:00Z" w16du:dateUtc="2024-08-23T20:05:00Z"/>
              <w:noProof/>
              <w:kern w:val="2"/>
              <w:sz w:val="24"/>
              <w:szCs w:val="24"/>
              <w14:ligatures w14:val="standardContextual"/>
            </w:rPr>
          </w:pPr>
          <w:del w:id="263" w:author="Adrian Caesar" w:date="2024-08-23T16:05:00Z" w16du:dateUtc="2024-08-23T20:05:00Z">
            <w:r w:rsidRPr="00F47099" w:rsidDel="00F47099">
              <w:rPr>
                <w:rPrChange w:id="264" w:author="RI Energy" w:date="2024-08-05T12:42:00Z" w16du:dateUtc="2024-08-05T16:42:00Z">
                  <w:rPr>
                    <w:rStyle w:val="Hyperlink"/>
                    <w:noProof/>
                  </w:rPr>
                </w:rPrChange>
              </w:rPr>
              <w:delText>1.1 Market Sector Approach</w:delText>
            </w:r>
            <w:r w:rsidDel="00F47099">
              <w:rPr>
                <w:noProof/>
                <w:webHidden/>
              </w:rPr>
              <w:tab/>
              <w:delText>6</w:delText>
            </w:r>
          </w:del>
        </w:p>
        <w:p w14:paraId="52E4398D" w14:textId="0518D0D9" w:rsidR="00C614C5" w:rsidDel="00F47099" w:rsidRDefault="00C614C5">
          <w:pPr>
            <w:pStyle w:val="TOC2"/>
            <w:rPr>
              <w:del w:id="265" w:author="Adrian Caesar" w:date="2024-08-23T16:05:00Z" w16du:dateUtc="2024-08-23T20:05:00Z"/>
              <w:noProof/>
              <w:kern w:val="2"/>
              <w:sz w:val="24"/>
              <w:szCs w:val="24"/>
              <w14:ligatures w14:val="standardContextual"/>
            </w:rPr>
          </w:pPr>
          <w:del w:id="266" w:author="Adrian Caesar" w:date="2024-08-23T16:05:00Z" w16du:dateUtc="2024-08-23T20:05:00Z">
            <w:r w:rsidRPr="00F47099" w:rsidDel="00F47099">
              <w:rPr>
                <w:rPrChange w:id="267" w:author="RI Energy" w:date="2024-08-05T12:42:00Z" w16du:dateUtc="2024-08-05T16:42:00Z">
                  <w:rPr>
                    <w:rStyle w:val="Hyperlink"/>
                    <w:noProof/>
                  </w:rPr>
                </w:rPrChange>
              </w:rPr>
              <w:delText>1.2   What to Look for in 2025</w:delText>
            </w:r>
            <w:r w:rsidDel="00F47099">
              <w:rPr>
                <w:noProof/>
                <w:webHidden/>
              </w:rPr>
              <w:tab/>
              <w:delText>7</w:delText>
            </w:r>
          </w:del>
        </w:p>
        <w:p w14:paraId="1880B0F7" w14:textId="77CA0F80" w:rsidR="00C614C5" w:rsidDel="00F47099" w:rsidRDefault="00C614C5">
          <w:pPr>
            <w:pStyle w:val="TOC2"/>
            <w:rPr>
              <w:del w:id="268" w:author="Adrian Caesar" w:date="2024-08-23T16:05:00Z" w16du:dateUtc="2024-08-23T20:05:00Z"/>
              <w:noProof/>
              <w:kern w:val="2"/>
              <w:sz w:val="24"/>
              <w:szCs w:val="24"/>
              <w14:ligatures w14:val="standardContextual"/>
            </w:rPr>
          </w:pPr>
          <w:del w:id="269" w:author="Adrian Caesar" w:date="2024-08-23T16:05:00Z" w16du:dateUtc="2024-08-23T20:05:00Z">
            <w:r w:rsidRPr="00F47099" w:rsidDel="00F47099">
              <w:rPr>
                <w:rPrChange w:id="270" w:author="RI Energy" w:date="2024-08-05T12:42:00Z" w16du:dateUtc="2024-08-05T16:42:00Z">
                  <w:rPr>
                    <w:rStyle w:val="Hyperlink"/>
                    <w:noProof/>
                  </w:rPr>
                </w:rPrChange>
              </w:rPr>
              <w:delText>1.3   Commercial &amp; Industrial Programs</w:delText>
            </w:r>
            <w:r w:rsidDel="00F47099">
              <w:rPr>
                <w:noProof/>
                <w:webHidden/>
              </w:rPr>
              <w:tab/>
              <w:delText>8</w:delText>
            </w:r>
          </w:del>
        </w:p>
        <w:p w14:paraId="1C11A5EF" w14:textId="67D9DF7C" w:rsidR="00C614C5" w:rsidDel="00F47099" w:rsidRDefault="00C614C5">
          <w:pPr>
            <w:pStyle w:val="TOC2"/>
            <w:tabs>
              <w:tab w:val="left" w:pos="960"/>
            </w:tabs>
            <w:rPr>
              <w:del w:id="271" w:author="Adrian Caesar" w:date="2024-08-23T16:05:00Z" w16du:dateUtc="2024-08-23T20:05:00Z"/>
              <w:noProof/>
              <w:kern w:val="2"/>
              <w:sz w:val="24"/>
              <w:szCs w:val="24"/>
              <w14:ligatures w14:val="standardContextual"/>
            </w:rPr>
          </w:pPr>
          <w:del w:id="272" w:author="Adrian Caesar" w:date="2024-08-23T16:05:00Z" w16du:dateUtc="2024-08-23T20:05:00Z">
            <w:r w:rsidRPr="00F47099" w:rsidDel="00F47099">
              <w:rPr>
                <w:rPrChange w:id="273" w:author="RI Energy" w:date="2024-08-05T12:42:00Z" w16du:dateUtc="2024-08-05T16:42:00Z">
                  <w:rPr>
                    <w:rStyle w:val="Hyperlink"/>
                    <w:noProof/>
                  </w:rPr>
                </w:rPrChange>
              </w:rPr>
              <w:delText>1.4</w:delText>
            </w:r>
            <w:r w:rsidDel="00F47099">
              <w:rPr>
                <w:noProof/>
                <w:kern w:val="2"/>
                <w:sz w:val="24"/>
                <w:szCs w:val="24"/>
                <w14:ligatures w14:val="standardContextual"/>
              </w:rPr>
              <w:tab/>
            </w:r>
            <w:r w:rsidRPr="00F47099" w:rsidDel="00F47099">
              <w:rPr>
                <w:rPrChange w:id="274" w:author="RI Energy" w:date="2024-08-05T12:42:00Z" w16du:dateUtc="2024-08-05T16:42:00Z">
                  <w:rPr>
                    <w:rStyle w:val="Hyperlink"/>
                    <w:noProof/>
                  </w:rPr>
                </w:rPrChange>
              </w:rPr>
              <w:delText>Program Description Structure</w:delText>
            </w:r>
            <w:r w:rsidDel="00F47099">
              <w:rPr>
                <w:noProof/>
                <w:webHidden/>
              </w:rPr>
              <w:tab/>
              <w:delText>11</w:delText>
            </w:r>
          </w:del>
        </w:p>
        <w:p w14:paraId="6C17901F" w14:textId="34280158" w:rsidR="00C614C5" w:rsidDel="00F47099" w:rsidRDefault="00C614C5">
          <w:pPr>
            <w:pStyle w:val="TOC1"/>
            <w:rPr>
              <w:del w:id="275" w:author="Adrian Caesar" w:date="2024-08-23T16:05:00Z" w16du:dateUtc="2024-08-23T20:05:00Z"/>
              <w:noProof/>
              <w:kern w:val="2"/>
              <w:sz w:val="24"/>
              <w:szCs w:val="24"/>
              <w14:ligatures w14:val="standardContextual"/>
            </w:rPr>
          </w:pPr>
          <w:del w:id="276" w:author="Adrian Caesar" w:date="2024-08-23T16:05:00Z" w16du:dateUtc="2024-08-23T20:05:00Z">
            <w:r w:rsidRPr="00F47099" w:rsidDel="00F47099">
              <w:rPr>
                <w:rPrChange w:id="277" w:author="RI Energy" w:date="2024-08-05T12:42:00Z" w16du:dateUtc="2024-08-05T16:42:00Z">
                  <w:rPr>
                    <w:rStyle w:val="Hyperlink"/>
                    <w:rFonts w:cs="Calibri Light"/>
                    <w:noProof/>
                    <w:shd w:val="clear" w:color="auto" w:fill="FFFFFF"/>
                  </w:rPr>
                </w:rPrChange>
              </w:rPr>
              <w:delText>2.  Large Commercial and New Construction Program</w:delText>
            </w:r>
            <w:r w:rsidDel="00F47099">
              <w:rPr>
                <w:noProof/>
                <w:webHidden/>
              </w:rPr>
              <w:tab/>
              <w:delText>13</w:delText>
            </w:r>
          </w:del>
        </w:p>
        <w:p w14:paraId="5F00EE58" w14:textId="26A1664B" w:rsidR="00C614C5" w:rsidDel="00F47099" w:rsidRDefault="00C614C5">
          <w:pPr>
            <w:pStyle w:val="TOC2"/>
            <w:rPr>
              <w:del w:id="278" w:author="Adrian Caesar" w:date="2024-08-23T16:05:00Z" w16du:dateUtc="2024-08-23T20:05:00Z"/>
              <w:noProof/>
              <w:kern w:val="2"/>
              <w:sz w:val="24"/>
              <w:szCs w:val="24"/>
              <w14:ligatures w14:val="standardContextual"/>
            </w:rPr>
          </w:pPr>
          <w:del w:id="279" w:author="Adrian Caesar" w:date="2024-08-23T16:05:00Z" w16du:dateUtc="2024-08-23T20:05:00Z">
            <w:r w:rsidRPr="00F47099" w:rsidDel="00F47099">
              <w:rPr>
                <w:rPrChange w:id="280" w:author="RI Energy" w:date="2024-08-05T12:42:00Z" w16du:dateUtc="2024-08-05T16:42:00Z">
                  <w:rPr>
                    <w:rStyle w:val="Hyperlink"/>
                    <w:noProof/>
                  </w:rPr>
                </w:rPrChange>
              </w:rPr>
              <w:delText>2.1   Offerings</w:delText>
            </w:r>
            <w:r w:rsidDel="00F47099">
              <w:rPr>
                <w:noProof/>
                <w:webHidden/>
              </w:rPr>
              <w:tab/>
              <w:delText>13</w:delText>
            </w:r>
          </w:del>
        </w:p>
        <w:p w14:paraId="41C49430" w14:textId="48852B05" w:rsidR="00C614C5" w:rsidDel="00F47099" w:rsidRDefault="00C614C5">
          <w:pPr>
            <w:pStyle w:val="TOC3"/>
            <w:tabs>
              <w:tab w:val="right" w:leader="dot" w:pos="9350"/>
            </w:tabs>
            <w:rPr>
              <w:del w:id="281" w:author="Adrian Caesar" w:date="2024-08-23T16:05:00Z" w16du:dateUtc="2024-08-23T20:05:00Z"/>
              <w:noProof/>
              <w:kern w:val="2"/>
              <w:sz w:val="24"/>
              <w:szCs w:val="24"/>
              <w14:ligatures w14:val="standardContextual"/>
            </w:rPr>
          </w:pPr>
          <w:del w:id="282" w:author="Adrian Caesar" w:date="2024-08-23T16:05:00Z" w16du:dateUtc="2024-08-23T20:05:00Z">
            <w:r w:rsidRPr="00F47099" w:rsidDel="00F47099">
              <w:rPr>
                <w:rPrChange w:id="283" w:author="RI Energy" w:date="2024-08-05T12:42:00Z" w16du:dateUtc="2024-08-05T16:42:00Z">
                  <w:rPr>
                    <w:rStyle w:val="Hyperlink"/>
                    <w:noProof/>
                  </w:rPr>
                </w:rPrChange>
              </w:rPr>
              <w:delText>Pathway 1: Energy Use Intensity / Zero Net Energy Ready</w:delText>
            </w:r>
            <w:r w:rsidDel="00F47099">
              <w:rPr>
                <w:noProof/>
                <w:webHidden/>
              </w:rPr>
              <w:tab/>
              <w:delText>14</w:delText>
            </w:r>
          </w:del>
        </w:p>
        <w:p w14:paraId="2D75D6B2" w14:textId="7E59A949" w:rsidR="00C614C5" w:rsidDel="00F47099" w:rsidRDefault="00C614C5">
          <w:pPr>
            <w:pStyle w:val="TOC3"/>
            <w:tabs>
              <w:tab w:val="right" w:leader="dot" w:pos="9350"/>
            </w:tabs>
            <w:rPr>
              <w:del w:id="284" w:author="Adrian Caesar" w:date="2024-08-23T16:05:00Z" w16du:dateUtc="2024-08-23T20:05:00Z"/>
              <w:noProof/>
              <w:kern w:val="2"/>
              <w:sz w:val="24"/>
              <w:szCs w:val="24"/>
              <w14:ligatures w14:val="standardContextual"/>
            </w:rPr>
          </w:pPr>
          <w:del w:id="285" w:author="Adrian Caesar" w:date="2024-08-23T16:05:00Z" w16du:dateUtc="2024-08-23T20:05:00Z">
            <w:r w:rsidRPr="00F47099" w:rsidDel="00F47099">
              <w:rPr>
                <w:rPrChange w:id="286" w:author="RI Energy" w:date="2024-08-05T12:42:00Z" w16du:dateUtc="2024-08-05T16:42:00Z">
                  <w:rPr>
                    <w:rStyle w:val="Hyperlink"/>
                    <w:noProof/>
                  </w:rPr>
                </w:rPrChange>
              </w:rPr>
              <w:delText>Pathway 2: Streamlined/Systems</w:delText>
            </w:r>
            <w:r w:rsidDel="00F47099">
              <w:rPr>
                <w:noProof/>
                <w:webHidden/>
              </w:rPr>
              <w:tab/>
              <w:delText>15</w:delText>
            </w:r>
          </w:del>
        </w:p>
        <w:p w14:paraId="1CBA3BAA" w14:textId="2DBC061B" w:rsidR="00C614C5" w:rsidDel="00F47099" w:rsidRDefault="00C614C5">
          <w:pPr>
            <w:pStyle w:val="TOC2"/>
            <w:rPr>
              <w:del w:id="287" w:author="Adrian Caesar" w:date="2024-08-23T16:05:00Z" w16du:dateUtc="2024-08-23T20:05:00Z"/>
              <w:noProof/>
              <w:kern w:val="2"/>
              <w:sz w:val="24"/>
              <w:szCs w:val="24"/>
              <w14:ligatures w14:val="standardContextual"/>
            </w:rPr>
          </w:pPr>
          <w:del w:id="288" w:author="Adrian Caesar" w:date="2024-08-23T16:05:00Z" w16du:dateUtc="2024-08-23T20:05:00Z">
            <w:r w:rsidRPr="00F47099" w:rsidDel="00F47099">
              <w:rPr>
                <w:rPrChange w:id="289" w:author="RI Energy" w:date="2024-08-05T12:42:00Z" w16du:dateUtc="2024-08-05T16:42:00Z">
                  <w:rPr>
                    <w:rStyle w:val="Hyperlink"/>
                    <w:noProof/>
                  </w:rPr>
                </w:rPrChange>
              </w:rPr>
              <w:delText>2.2   Large C&amp;I New Construction Initiatives</w:delText>
            </w:r>
            <w:r w:rsidDel="00F47099">
              <w:rPr>
                <w:noProof/>
                <w:webHidden/>
              </w:rPr>
              <w:tab/>
              <w:delText>15</w:delText>
            </w:r>
          </w:del>
        </w:p>
        <w:p w14:paraId="2F8FA9CC" w14:textId="787A912E" w:rsidR="00C614C5" w:rsidDel="00F47099" w:rsidRDefault="00C614C5">
          <w:pPr>
            <w:pStyle w:val="TOC3"/>
            <w:tabs>
              <w:tab w:val="right" w:leader="dot" w:pos="9350"/>
            </w:tabs>
            <w:rPr>
              <w:del w:id="290" w:author="Adrian Caesar" w:date="2024-08-23T16:05:00Z" w16du:dateUtc="2024-08-23T20:05:00Z"/>
              <w:noProof/>
              <w:kern w:val="2"/>
              <w:sz w:val="24"/>
              <w:szCs w:val="24"/>
              <w14:ligatures w14:val="standardContextual"/>
            </w:rPr>
          </w:pPr>
          <w:del w:id="291" w:author="Adrian Caesar" w:date="2024-08-23T16:05:00Z" w16du:dateUtc="2024-08-23T20:05:00Z">
            <w:r w:rsidRPr="00F47099" w:rsidDel="00F47099">
              <w:rPr>
                <w:rPrChange w:id="292" w:author="RI Energy" w:date="2024-08-05T12:42:00Z" w16du:dateUtc="2024-08-05T16:42:00Z">
                  <w:rPr>
                    <w:rStyle w:val="Hyperlink"/>
                    <w:noProof/>
                  </w:rPr>
                </w:rPrChange>
              </w:rPr>
              <w:delText>2.2.1 Upstream Initiative</w:delText>
            </w:r>
            <w:r w:rsidDel="00F47099">
              <w:rPr>
                <w:noProof/>
                <w:webHidden/>
              </w:rPr>
              <w:tab/>
              <w:delText>15</w:delText>
            </w:r>
          </w:del>
        </w:p>
        <w:p w14:paraId="3571C410" w14:textId="0947598B" w:rsidR="00C614C5" w:rsidDel="00F47099" w:rsidRDefault="00C614C5">
          <w:pPr>
            <w:pStyle w:val="TOC3"/>
            <w:tabs>
              <w:tab w:val="right" w:leader="dot" w:pos="9350"/>
            </w:tabs>
            <w:rPr>
              <w:del w:id="293" w:author="Adrian Caesar" w:date="2024-08-23T16:05:00Z" w16du:dateUtc="2024-08-23T20:05:00Z"/>
              <w:noProof/>
              <w:kern w:val="2"/>
              <w:sz w:val="24"/>
              <w:szCs w:val="24"/>
              <w14:ligatures w14:val="standardContextual"/>
            </w:rPr>
          </w:pPr>
          <w:del w:id="294" w:author="Adrian Caesar" w:date="2024-08-23T16:05:00Z" w16du:dateUtc="2024-08-23T20:05:00Z">
            <w:r w:rsidRPr="00F47099" w:rsidDel="00F47099">
              <w:rPr>
                <w:rPrChange w:id="295" w:author="RI Energy" w:date="2024-08-05T12:42:00Z" w16du:dateUtc="2024-08-05T16:42:00Z">
                  <w:rPr>
                    <w:rStyle w:val="Hyperlink"/>
                    <w:noProof/>
                  </w:rPr>
                </w:rPrChange>
              </w:rPr>
              <w:delText>2.2.2   Customer Eligibility</w:delText>
            </w:r>
            <w:r w:rsidDel="00F47099">
              <w:rPr>
                <w:noProof/>
                <w:webHidden/>
              </w:rPr>
              <w:tab/>
              <w:delText>16</w:delText>
            </w:r>
          </w:del>
        </w:p>
        <w:p w14:paraId="687B6231" w14:textId="1DFDAC66" w:rsidR="00C614C5" w:rsidDel="00F47099" w:rsidRDefault="00C614C5">
          <w:pPr>
            <w:pStyle w:val="TOC3"/>
            <w:tabs>
              <w:tab w:val="right" w:leader="dot" w:pos="9350"/>
            </w:tabs>
            <w:rPr>
              <w:del w:id="296" w:author="Adrian Caesar" w:date="2024-08-23T16:05:00Z" w16du:dateUtc="2024-08-23T20:05:00Z"/>
              <w:noProof/>
              <w:kern w:val="2"/>
              <w:sz w:val="24"/>
              <w:szCs w:val="24"/>
              <w14:ligatures w14:val="standardContextual"/>
            </w:rPr>
          </w:pPr>
          <w:del w:id="297" w:author="Adrian Caesar" w:date="2024-08-23T16:05:00Z" w16du:dateUtc="2024-08-23T20:05:00Z">
            <w:r w:rsidRPr="00F47099" w:rsidDel="00F47099">
              <w:rPr>
                <w:rPrChange w:id="298" w:author="RI Energy" w:date="2024-08-05T12:42:00Z" w16du:dateUtc="2024-08-05T16:42:00Z">
                  <w:rPr>
                    <w:rStyle w:val="Hyperlink"/>
                    <w:rFonts w:asciiTheme="majorHAnsi" w:hAnsiTheme="majorHAnsi"/>
                    <w:noProof/>
                  </w:rPr>
                </w:rPrChange>
              </w:rPr>
              <w:delText>2.2.3   Implementation and Delivery</w:delText>
            </w:r>
            <w:r w:rsidDel="00F47099">
              <w:rPr>
                <w:noProof/>
                <w:webHidden/>
              </w:rPr>
              <w:tab/>
              <w:delText>16</w:delText>
            </w:r>
          </w:del>
        </w:p>
        <w:p w14:paraId="6072DD79" w14:textId="12CAA500" w:rsidR="00C614C5" w:rsidDel="00F47099" w:rsidRDefault="00C614C5">
          <w:pPr>
            <w:pStyle w:val="TOC3"/>
            <w:tabs>
              <w:tab w:val="right" w:leader="dot" w:pos="9350"/>
            </w:tabs>
            <w:rPr>
              <w:del w:id="299" w:author="Adrian Caesar" w:date="2024-08-23T16:05:00Z" w16du:dateUtc="2024-08-23T20:05:00Z"/>
              <w:noProof/>
              <w:kern w:val="2"/>
              <w:sz w:val="24"/>
              <w:szCs w:val="24"/>
              <w14:ligatures w14:val="standardContextual"/>
            </w:rPr>
          </w:pPr>
          <w:del w:id="300" w:author="Adrian Caesar" w:date="2024-08-23T16:05:00Z" w16du:dateUtc="2024-08-23T20:05:00Z">
            <w:r w:rsidRPr="00F47099" w:rsidDel="00F47099">
              <w:rPr>
                <w:rPrChange w:id="301" w:author="RI Energy" w:date="2024-08-05T12:42:00Z" w16du:dateUtc="2024-08-05T16:42:00Z">
                  <w:rPr>
                    <w:rStyle w:val="Hyperlink"/>
                    <w:noProof/>
                  </w:rPr>
                </w:rPrChange>
              </w:rPr>
              <w:lastRenderedPageBreak/>
              <w:delText>2.2.4   2025 Program Enhancements and Changes</w:delText>
            </w:r>
            <w:r w:rsidDel="00F47099">
              <w:rPr>
                <w:noProof/>
                <w:webHidden/>
              </w:rPr>
              <w:tab/>
              <w:delText>18</w:delText>
            </w:r>
          </w:del>
        </w:p>
        <w:p w14:paraId="31A74579" w14:textId="4EEED986" w:rsidR="00C614C5" w:rsidDel="00F47099" w:rsidRDefault="00C614C5">
          <w:pPr>
            <w:pStyle w:val="TOC3"/>
            <w:tabs>
              <w:tab w:val="right" w:leader="dot" w:pos="9350"/>
            </w:tabs>
            <w:rPr>
              <w:del w:id="302" w:author="Adrian Caesar" w:date="2024-08-23T16:05:00Z" w16du:dateUtc="2024-08-23T20:05:00Z"/>
              <w:noProof/>
              <w:kern w:val="2"/>
              <w:sz w:val="24"/>
              <w:szCs w:val="24"/>
              <w14:ligatures w14:val="standardContextual"/>
            </w:rPr>
          </w:pPr>
          <w:del w:id="303" w:author="Adrian Caesar" w:date="2024-08-23T16:05:00Z" w16du:dateUtc="2024-08-23T20:05:00Z">
            <w:r w:rsidRPr="00F47099" w:rsidDel="00F47099">
              <w:rPr>
                <w:rPrChange w:id="304" w:author="RI Energy" w:date="2024-08-05T12:42:00Z" w16du:dateUtc="2024-08-05T16:42:00Z">
                  <w:rPr>
                    <w:rStyle w:val="Hyperlink"/>
                    <w:noProof/>
                  </w:rPr>
                </w:rPrChange>
              </w:rPr>
              <w:delText>2.2.5   Other Considerations</w:delText>
            </w:r>
            <w:r w:rsidDel="00F47099">
              <w:rPr>
                <w:noProof/>
                <w:webHidden/>
              </w:rPr>
              <w:tab/>
              <w:delText>19</w:delText>
            </w:r>
          </w:del>
        </w:p>
        <w:p w14:paraId="7920F69D" w14:textId="01F4E1C7" w:rsidR="00C614C5" w:rsidDel="00F47099" w:rsidRDefault="00C614C5">
          <w:pPr>
            <w:pStyle w:val="TOC1"/>
            <w:rPr>
              <w:del w:id="305" w:author="Adrian Caesar" w:date="2024-08-23T16:05:00Z" w16du:dateUtc="2024-08-23T20:05:00Z"/>
              <w:noProof/>
              <w:kern w:val="2"/>
              <w:sz w:val="24"/>
              <w:szCs w:val="24"/>
              <w14:ligatures w14:val="standardContextual"/>
            </w:rPr>
          </w:pPr>
          <w:del w:id="306" w:author="Adrian Caesar" w:date="2024-08-23T16:05:00Z" w16du:dateUtc="2024-08-23T20:05:00Z">
            <w:r w:rsidRPr="00F47099" w:rsidDel="00F47099">
              <w:rPr>
                <w:rPrChange w:id="307" w:author="RI Energy" w:date="2024-08-05T12:42:00Z" w16du:dateUtc="2024-08-05T16:42:00Z">
                  <w:rPr>
                    <w:rStyle w:val="Hyperlink"/>
                    <w:noProof/>
                  </w:rPr>
                </w:rPrChange>
              </w:rPr>
              <w:delText>3.   Large Commercial Retrofit Program</w:delText>
            </w:r>
            <w:r w:rsidDel="00F47099">
              <w:rPr>
                <w:noProof/>
                <w:webHidden/>
              </w:rPr>
              <w:tab/>
              <w:delText>19</w:delText>
            </w:r>
          </w:del>
        </w:p>
        <w:p w14:paraId="00A1E611" w14:textId="4B3357C9" w:rsidR="00C614C5" w:rsidDel="00F47099" w:rsidRDefault="00C614C5">
          <w:pPr>
            <w:pStyle w:val="TOC2"/>
            <w:rPr>
              <w:del w:id="308" w:author="Adrian Caesar" w:date="2024-08-23T16:05:00Z" w16du:dateUtc="2024-08-23T20:05:00Z"/>
              <w:noProof/>
              <w:kern w:val="2"/>
              <w:sz w:val="24"/>
              <w:szCs w:val="24"/>
              <w14:ligatures w14:val="standardContextual"/>
            </w:rPr>
          </w:pPr>
          <w:del w:id="309" w:author="Adrian Caesar" w:date="2024-08-23T16:05:00Z" w16du:dateUtc="2024-08-23T20:05:00Z">
            <w:r w:rsidRPr="00F47099" w:rsidDel="00F47099">
              <w:rPr>
                <w:rPrChange w:id="310" w:author="RI Energy" w:date="2024-08-05T12:42:00Z" w16du:dateUtc="2024-08-05T16:42:00Z">
                  <w:rPr>
                    <w:rStyle w:val="Hyperlink"/>
                    <w:noProof/>
                  </w:rPr>
                </w:rPrChange>
              </w:rPr>
              <w:delText>3.1   Offerings</w:delText>
            </w:r>
            <w:r w:rsidDel="00F47099">
              <w:rPr>
                <w:noProof/>
                <w:webHidden/>
              </w:rPr>
              <w:tab/>
              <w:delText>19</w:delText>
            </w:r>
          </w:del>
        </w:p>
        <w:p w14:paraId="5E03C58F" w14:textId="5A8701AA" w:rsidR="00C614C5" w:rsidDel="00F47099" w:rsidRDefault="00C614C5">
          <w:pPr>
            <w:pStyle w:val="TOC2"/>
            <w:rPr>
              <w:del w:id="311" w:author="Adrian Caesar" w:date="2024-08-23T16:05:00Z" w16du:dateUtc="2024-08-23T20:05:00Z"/>
              <w:noProof/>
              <w:kern w:val="2"/>
              <w:sz w:val="24"/>
              <w:szCs w:val="24"/>
              <w14:ligatures w14:val="standardContextual"/>
            </w:rPr>
          </w:pPr>
          <w:del w:id="312" w:author="Adrian Caesar" w:date="2024-08-23T16:05:00Z" w16du:dateUtc="2024-08-23T20:05:00Z">
            <w:r w:rsidRPr="00F47099" w:rsidDel="00F47099">
              <w:rPr>
                <w:rPrChange w:id="313" w:author="RI Energy" w:date="2024-08-05T12:42:00Z" w16du:dateUtc="2024-08-05T16:42:00Z">
                  <w:rPr>
                    <w:rStyle w:val="Hyperlink"/>
                    <w:noProof/>
                  </w:rPr>
                </w:rPrChange>
              </w:rPr>
              <w:delText>3.2   Initiatives Primarily Targeting Large Commercial Retrofit</w:delText>
            </w:r>
            <w:r w:rsidDel="00F47099">
              <w:rPr>
                <w:noProof/>
                <w:webHidden/>
              </w:rPr>
              <w:tab/>
              <w:delText>20</w:delText>
            </w:r>
          </w:del>
        </w:p>
        <w:p w14:paraId="51BEDF4F" w14:textId="3672220A" w:rsidR="00C614C5" w:rsidDel="00F47099" w:rsidRDefault="00C614C5">
          <w:pPr>
            <w:pStyle w:val="TOC3"/>
            <w:tabs>
              <w:tab w:val="right" w:leader="dot" w:pos="9350"/>
            </w:tabs>
            <w:rPr>
              <w:del w:id="314" w:author="Adrian Caesar" w:date="2024-08-23T16:05:00Z" w16du:dateUtc="2024-08-23T20:05:00Z"/>
              <w:noProof/>
              <w:kern w:val="2"/>
              <w:sz w:val="24"/>
              <w:szCs w:val="24"/>
              <w14:ligatures w14:val="standardContextual"/>
            </w:rPr>
          </w:pPr>
          <w:del w:id="315" w:author="Adrian Caesar" w:date="2024-08-23T16:05:00Z" w16du:dateUtc="2024-08-23T20:05:00Z">
            <w:r w:rsidRPr="00F47099" w:rsidDel="00F47099">
              <w:rPr>
                <w:rPrChange w:id="316" w:author="RI Energy" w:date="2024-08-05T12:42:00Z" w16du:dateUtc="2024-08-05T16:42:00Z">
                  <w:rPr>
                    <w:rStyle w:val="Hyperlink"/>
                    <w:noProof/>
                  </w:rPr>
                </w:rPrChange>
              </w:rPr>
              <w:delText>3.2.1 Industrial Initiative</w:delText>
            </w:r>
            <w:r w:rsidDel="00F47099">
              <w:rPr>
                <w:noProof/>
                <w:webHidden/>
              </w:rPr>
              <w:tab/>
              <w:delText>20</w:delText>
            </w:r>
          </w:del>
        </w:p>
        <w:p w14:paraId="2289AF45" w14:textId="2A7689DF" w:rsidR="00C614C5" w:rsidDel="00F47099" w:rsidRDefault="00C614C5">
          <w:pPr>
            <w:pStyle w:val="TOC3"/>
            <w:tabs>
              <w:tab w:val="right" w:leader="dot" w:pos="9350"/>
            </w:tabs>
            <w:rPr>
              <w:del w:id="317" w:author="Adrian Caesar" w:date="2024-08-23T16:05:00Z" w16du:dateUtc="2024-08-23T20:05:00Z"/>
              <w:noProof/>
              <w:kern w:val="2"/>
              <w:sz w:val="24"/>
              <w:szCs w:val="24"/>
              <w14:ligatures w14:val="standardContextual"/>
            </w:rPr>
          </w:pPr>
          <w:del w:id="318" w:author="Adrian Caesar" w:date="2024-08-23T16:05:00Z" w16du:dateUtc="2024-08-23T20:05:00Z">
            <w:r w:rsidRPr="00F47099" w:rsidDel="00F47099">
              <w:rPr>
                <w:rPrChange w:id="319" w:author="RI Energy" w:date="2024-08-05T12:42:00Z" w16du:dateUtc="2024-08-05T16:42:00Z">
                  <w:rPr>
                    <w:rStyle w:val="Hyperlink"/>
                    <w:noProof/>
                  </w:rPr>
                </w:rPrChange>
              </w:rPr>
              <w:delText>3.2.2 Grocery Initiative</w:delText>
            </w:r>
            <w:r w:rsidDel="00F47099">
              <w:rPr>
                <w:noProof/>
                <w:webHidden/>
              </w:rPr>
              <w:tab/>
              <w:delText>20</w:delText>
            </w:r>
          </w:del>
        </w:p>
        <w:p w14:paraId="1715AE2E" w14:textId="266D0E3F" w:rsidR="00C614C5" w:rsidDel="00F47099" w:rsidRDefault="00C614C5">
          <w:pPr>
            <w:pStyle w:val="TOC3"/>
            <w:tabs>
              <w:tab w:val="right" w:leader="dot" w:pos="9350"/>
            </w:tabs>
            <w:rPr>
              <w:del w:id="320" w:author="Adrian Caesar" w:date="2024-08-23T16:05:00Z" w16du:dateUtc="2024-08-23T20:05:00Z"/>
              <w:noProof/>
              <w:kern w:val="2"/>
              <w:sz w:val="24"/>
              <w:szCs w:val="24"/>
              <w14:ligatures w14:val="standardContextual"/>
            </w:rPr>
          </w:pPr>
          <w:del w:id="321" w:author="Adrian Caesar" w:date="2024-08-23T16:05:00Z" w16du:dateUtc="2024-08-23T20:05:00Z">
            <w:r w:rsidRPr="00F47099" w:rsidDel="00F47099">
              <w:rPr>
                <w:rPrChange w:id="322" w:author="RI Energy" w:date="2024-08-05T12:42:00Z" w16du:dateUtc="2024-08-05T16:42:00Z">
                  <w:rPr>
                    <w:rStyle w:val="Hyperlink"/>
                    <w:noProof/>
                  </w:rPr>
                </w:rPrChange>
              </w:rPr>
              <w:delText>3.2.3 National and Regional Restaurant Initiative</w:delText>
            </w:r>
            <w:r w:rsidDel="00F47099">
              <w:rPr>
                <w:noProof/>
                <w:webHidden/>
              </w:rPr>
              <w:tab/>
              <w:delText>21</w:delText>
            </w:r>
          </w:del>
        </w:p>
        <w:p w14:paraId="35C7D275" w14:textId="43846E5F" w:rsidR="00C614C5" w:rsidDel="00F47099" w:rsidRDefault="00C614C5">
          <w:pPr>
            <w:pStyle w:val="TOC3"/>
            <w:tabs>
              <w:tab w:val="right" w:leader="dot" w:pos="9350"/>
            </w:tabs>
            <w:rPr>
              <w:del w:id="323" w:author="Adrian Caesar" w:date="2024-08-23T16:05:00Z" w16du:dateUtc="2024-08-23T20:05:00Z"/>
              <w:noProof/>
              <w:kern w:val="2"/>
              <w:sz w:val="24"/>
              <w:szCs w:val="24"/>
              <w14:ligatures w14:val="standardContextual"/>
            </w:rPr>
          </w:pPr>
          <w:del w:id="324" w:author="Adrian Caesar" w:date="2024-08-23T16:05:00Z" w16du:dateUtc="2024-08-23T20:05:00Z">
            <w:r w:rsidRPr="00F47099" w:rsidDel="00F47099">
              <w:rPr>
                <w:rPrChange w:id="325" w:author="RI Energy" w:date="2024-08-05T12:42:00Z" w16du:dateUtc="2024-08-05T16:42:00Z">
                  <w:rPr>
                    <w:rStyle w:val="Hyperlink"/>
                    <w:noProof/>
                  </w:rPr>
                </w:rPrChange>
              </w:rPr>
              <w:delText>3.2.4 Strategic Energy Management Partnerships Initiative</w:delText>
            </w:r>
            <w:r w:rsidDel="00F47099">
              <w:rPr>
                <w:noProof/>
                <w:webHidden/>
              </w:rPr>
              <w:tab/>
              <w:delText>21</w:delText>
            </w:r>
          </w:del>
        </w:p>
        <w:p w14:paraId="4DE1B1BD" w14:textId="6EA768A8" w:rsidR="00C614C5" w:rsidDel="00F47099" w:rsidRDefault="00C614C5">
          <w:pPr>
            <w:pStyle w:val="TOC3"/>
            <w:tabs>
              <w:tab w:val="right" w:leader="dot" w:pos="9350"/>
            </w:tabs>
            <w:rPr>
              <w:del w:id="326" w:author="Adrian Caesar" w:date="2024-08-23T16:05:00Z" w16du:dateUtc="2024-08-23T20:05:00Z"/>
              <w:noProof/>
              <w:kern w:val="2"/>
              <w:sz w:val="24"/>
              <w:szCs w:val="24"/>
              <w14:ligatures w14:val="standardContextual"/>
            </w:rPr>
          </w:pPr>
          <w:del w:id="327" w:author="Adrian Caesar" w:date="2024-08-23T16:05:00Z" w16du:dateUtc="2024-08-23T20:05:00Z">
            <w:r w:rsidRPr="00F47099" w:rsidDel="00F47099">
              <w:rPr>
                <w:rPrChange w:id="328" w:author="RI Energy" w:date="2024-08-05T12:42:00Z" w16du:dateUtc="2024-08-05T16:42:00Z">
                  <w:rPr>
                    <w:rStyle w:val="Hyperlink"/>
                    <w:noProof/>
                  </w:rPr>
                </w:rPrChange>
              </w:rPr>
              <w:delText>3.2.5 Building Operator Certification Training</w:delText>
            </w:r>
            <w:r w:rsidDel="00F47099">
              <w:rPr>
                <w:noProof/>
                <w:webHidden/>
              </w:rPr>
              <w:tab/>
              <w:delText>22</w:delText>
            </w:r>
          </w:del>
        </w:p>
        <w:p w14:paraId="666C7454" w14:textId="63D7DD65" w:rsidR="00C614C5" w:rsidDel="00F47099" w:rsidRDefault="00C614C5">
          <w:pPr>
            <w:pStyle w:val="TOC3"/>
            <w:tabs>
              <w:tab w:val="right" w:leader="dot" w:pos="9350"/>
            </w:tabs>
            <w:rPr>
              <w:del w:id="329" w:author="Adrian Caesar" w:date="2024-08-23T16:05:00Z" w16du:dateUtc="2024-08-23T20:05:00Z"/>
              <w:noProof/>
              <w:kern w:val="2"/>
              <w:sz w:val="24"/>
              <w:szCs w:val="24"/>
              <w14:ligatures w14:val="standardContextual"/>
            </w:rPr>
          </w:pPr>
          <w:del w:id="330" w:author="Adrian Caesar" w:date="2024-08-23T16:05:00Z" w16du:dateUtc="2024-08-23T20:05:00Z">
            <w:r w:rsidRPr="00F47099" w:rsidDel="00F47099">
              <w:rPr>
                <w:rPrChange w:id="331" w:author="RI Energy" w:date="2024-08-05T12:42:00Z" w16du:dateUtc="2024-08-05T16:42:00Z">
                  <w:rPr>
                    <w:rStyle w:val="Hyperlink"/>
                    <w:noProof/>
                  </w:rPr>
                </w:rPrChange>
              </w:rPr>
              <w:delText>3.2.6 Equipment &amp; System Performance Optimization Initiative</w:delText>
            </w:r>
            <w:r w:rsidDel="00F47099">
              <w:rPr>
                <w:noProof/>
                <w:webHidden/>
              </w:rPr>
              <w:tab/>
              <w:delText>23</w:delText>
            </w:r>
          </w:del>
        </w:p>
        <w:p w14:paraId="69B79E18" w14:textId="30BBF2AF" w:rsidR="00C614C5" w:rsidDel="00F47099" w:rsidRDefault="00C614C5">
          <w:pPr>
            <w:pStyle w:val="TOC3"/>
            <w:tabs>
              <w:tab w:val="right" w:leader="dot" w:pos="9350"/>
            </w:tabs>
            <w:rPr>
              <w:del w:id="332" w:author="Adrian Caesar" w:date="2024-08-23T16:05:00Z" w16du:dateUtc="2024-08-23T20:05:00Z"/>
              <w:noProof/>
              <w:kern w:val="2"/>
              <w:sz w:val="24"/>
              <w:szCs w:val="24"/>
              <w14:ligatures w14:val="standardContextual"/>
            </w:rPr>
          </w:pPr>
          <w:del w:id="333" w:author="Adrian Caesar" w:date="2024-08-23T16:05:00Z" w16du:dateUtc="2024-08-23T20:05:00Z">
            <w:r w:rsidRPr="00F47099" w:rsidDel="00F47099">
              <w:rPr>
                <w:rPrChange w:id="334" w:author="RI Energy" w:date="2024-08-05T12:42:00Z" w16du:dateUtc="2024-08-05T16:42:00Z">
                  <w:rPr>
                    <w:rStyle w:val="Hyperlink"/>
                    <w:noProof/>
                  </w:rPr>
                </w:rPrChange>
              </w:rPr>
              <w:delText>3.2.7 Performance Lighting Initiative</w:delText>
            </w:r>
            <w:r w:rsidDel="00F47099">
              <w:rPr>
                <w:noProof/>
                <w:webHidden/>
              </w:rPr>
              <w:tab/>
              <w:delText>25</w:delText>
            </w:r>
          </w:del>
        </w:p>
        <w:p w14:paraId="4438E7EB" w14:textId="022D1A40" w:rsidR="00C614C5" w:rsidDel="00F47099" w:rsidRDefault="00C614C5">
          <w:pPr>
            <w:pStyle w:val="TOC3"/>
            <w:tabs>
              <w:tab w:val="right" w:leader="dot" w:pos="9350"/>
            </w:tabs>
            <w:rPr>
              <w:del w:id="335" w:author="Adrian Caesar" w:date="2024-08-23T16:05:00Z" w16du:dateUtc="2024-08-23T20:05:00Z"/>
              <w:noProof/>
              <w:kern w:val="2"/>
              <w:sz w:val="24"/>
              <w:szCs w:val="24"/>
              <w14:ligatures w14:val="standardContextual"/>
            </w:rPr>
          </w:pPr>
          <w:del w:id="336" w:author="Adrian Caesar" w:date="2024-08-23T16:05:00Z" w16du:dateUtc="2024-08-23T20:05:00Z">
            <w:r w:rsidRPr="00F47099" w:rsidDel="00F47099">
              <w:rPr>
                <w:rPrChange w:id="337" w:author="RI Energy" w:date="2024-08-05T12:42:00Z" w16du:dateUtc="2024-08-05T16:42:00Z">
                  <w:rPr>
                    <w:rStyle w:val="Hyperlink"/>
                    <w:noProof/>
                  </w:rPr>
                </w:rPrChange>
              </w:rPr>
              <w:delText>3.2.9 Combined Heat and Power Initiative</w:delText>
            </w:r>
            <w:r w:rsidDel="00F47099">
              <w:rPr>
                <w:noProof/>
                <w:webHidden/>
              </w:rPr>
              <w:tab/>
              <w:delText>27</w:delText>
            </w:r>
          </w:del>
        </w:p>
        <w:p w14:paraId="5625FD1C" w14:textId="0115DAA0" w:rsidR="00C614C5" w:rsidDel="00F47099" w:rsidRDefault="00C614C5">
          <w:pPr>
            <w:pStyle w:val="TOC2"/>
            <w:rPr>
              <w:del w:id="338" w:author="Adrian Caesar" w:date="2024-08-23T16:05:00Z" w16du:dateUtc="2024-08-23T20:05:00Z"/>
              <w:noProof/>
              <w:kern w:val="2"/>
              <w:sz w:val="24"/>
              <w:szCs w:val="24"/>
              <w14:ligatures w14:val="standardContextual"/>
            </w:rPr>
          </w:pPr>
          <w:del w:id="339" w:author="Adrian Caesar" w:date="2024-08-23T16:05:00Z" w16du:dateUtc="2024-08-23T20:05:00Z">
            <w:r w:rsidRPr="00F47099" w:rsidDel="00F47099">
              <w:rPr>
                <w:rPrChange w:id="340" w:author="RI Energy" w:date="2024-08-05T12:42:00Z" w16du:dateUtc="2024-08-05T16:42:00Z">
                  <w:rPr>
                    <w:rStyle w:val="Hyperlink"/>
                    <w:noProof/>
                  </w:rPr>
                </w:rPrChange>
              </w:rPr>
              <w:delText>3.3   Eligibility</w:delText>
            </w:r>
            <w:r w:rsidDel="00F47099">
              <w:rPr>
                <w:noProof/>
                <w:webHidden/>
              </w:rPr>
              <w:tab/>
              <w:delText>34</w:delText>
            </w:r>
          </w:del>
        </w:p>
        <w:p w14:paraId="0A6BF3BE" w14:textId="3DAD4220" w:rsidR="00C614C5" w:rsidDel="00F47099" w:rsidRDefault="00C614C5">
          <w:pPr>
            <w:pStyle w:val="TOC2"/>
            <w:rPr>
              <w:del w:id="341" w:author="Adrian Caesar" w:date="2024-08-23T16:05:00Z" w16du:dateUtc="2024-08-23T20:05:00Z"/>
              <w:noProof/>
              <w:kern w:val="2"/>
              <w:sz w:val="24"/>
              <w:szCs w:val="24"/>
              <w14:ligatures w14:val="standardContextual"/>
            </w:rPr>
          </w:pPr>
          <w:del w:id="342" w:author="Adrian Caesar" w:date="2024-08-23T16:05:00Z" w16du:dateUtc="2024-08-23T20:05:00Z">
            <w:r w:rsidRPr="00F47099" w:rsidDel="00F47099">
              <w:rPr>
                <w:rPrChange w:id="343" w:author="RI Energy" w:date="2024-08-05T12:42:00Z" w16du:dateUtc="2024-08-05T16:42:00Z">
                  <w:rPr>
                    <w:rStyle w:val="Hyperlink"/>
                    <w:noProof/>
                  </w:rPr>
                </w:rPrChange>
              </w:rPr>
              <w:delText>3.4   Implementation and Delivery</w:delText>
            </w:r>
            <w:r w:rsidDel="00F47099">
              <w:rPr>
                <w:noProof/>
                <w:webHidden/>
              </w:rPr>
              <w:tab/>
              <w:delText>34</w:delText>
            </w:r>
          </w:del>
        </w:p>
        <w:p w14:paraId="6A7267F5" w14:textId="53F91141" w:rsidR="00C614C5" w:rsidDel="00F47099" w:rsidRDefault="00C614C5">
          <w:pPr>
            <w:pStyle w:val="TOC2"/>
            <w:rPr>
              <w:del w:id="344" w:author="Adrian Caesar" w:date="2024-08-23T16:05:00Z" w16du:dateUtc="2024-08-23T20:05:00Z"/>
              <w:noProof/>
              <w:kern w:val="2"/>
              <w:sz w:val="24"/>
              <w:szCs w:val="24"/>
              <w14:ligatures w14:val="standardContextual"/>
            </w:rPr>
          </w:pPr>
          <w:del w:id="345" w:author="Adrian Caesar" w:date="2024-08-23T16:05:00Z" w16du:dateUtc="2024-08-23T20:05:00Z">
            <w:r w:rsidRPr="00F47099" w:rsidDel="00F47099">
              <w:rPr>
                <w:rPrChange w:id="346" w:author="RI Energy" w:date="2024-08-05T12:42:00Z" w16du:dateUtc="2024-08-05T16:42:00Z">
                  <w:rPr>
                    <w:rStyle w:val="Hyperlink"/>
                    <w:noProof/>
                  </w:rPr>
                </w:rPrChange>
              </w:rPr>
              <w:delText>3.5 2025 Program Enhancements and Changes</w:delText>
            </w:r>
            <w:r w:rsidDel="00F47099">
              <w:rPr>
                <w:noProof/>
                <w:webHidden/>
              </w:rPr>
              <w:tab/>
              <w:delText>36</w:delText>
            </w:r>
          </w:del>
        </w:p>
        <w:p w14:paraId="420B1B17" w14:textId="09B4DB4C" w:rsidR="00C614C5" w:rsidDel="00F47099" w:rsidRDefault="00C614C5">
          <w:pPr>
            <w:pStyle w:val="TOC2"/>
            <w:rPr>
              <w:del w:id="347" w:author="Adrian Caesar" w:date="2024-08-23T16:05:00Z" w16du:dateUtc="2024-08-23T20:05:00Z"/>
              <w:noProof/>
              <w:kern w:val="2"/>
              <w:sz w:val="24"/>
              <w:szCs w:val="24"/>
              <w14:ligatures w14:val="standardContextual"/>
            </w:rPr>
          </w:pPr>
          <w:del w:id="348" w:author="Adrian Caesar" w:date="2024-08-23T16:05:00Z" w16du:dateUtc="2024-08-23T20:05:00Z">
            <w:r w:rsidRPr="00F47099" w:rsidDel="00F47099">
              <w:rPr>
                <w:rPrChange w:id="349" w:author="RI Energy" w:date="2024-08-05T12:42:00Z" w16du:dateUtc="2024-08-05T16:42:00Z">
                  <w:rPr>
                    <w:rStyle w:val="Hyperlink"/>
                    <w:noProof/>
                  </w:rPr>
                </w:rPrChange>
              </w:rPr>
              <w:delText>3.6 Other Considerations</w:delText>
            </w:r>
            <w:r w:rsidDel="00F47099">
              <w:rPr>
                <w:noProof/>
                <w:webHidden/>
              </w:rPr>
              <w:tab/>
              <w:delText>36</w:delText>
            </w:r>
          </w:del>
        </w:p>
        <w:p w14:paraId="3F1B0936" w14:textId="107F5600" w:rsidR="00C614C5" w:rsidDel="00F47099" w:rsidRDefault="00C614C5">
          <w:pPr>
            <w:pStyle w:val="TOC1"/>
            <w:rPr>
              <w:del w:id="350" w:author="Adrian Caesar" w:date="2024-08-23T16:05:00Z" w16du:dateUtc="2024-08-23T20:05:00Z"/>
              <w:noProof/>
              <w:kern w:val="2"/>
              <w:sz w:val="24"/>
              <w:szCs w:val="24"/>
              <w14:ligatures w14:val="standardContextual"/>
            </w:rPr>
          </w:pPr>
          <w:del w:id="351" w:author="Adrian Caesar" w:date="2024-08-23T16:05:00Z" w16du:dateUtc="2024-08-23T20:05:00Z">
            <w:r w:rsidRPr="00F47099" w:rsidDel="00F47099">
              <w:rPr>
                <w:rPrChange w:id="352" w:author="RI Energy" w:date="2024-08-05T12:42:00Z" w16du:dateUtc="2024-08-05T16:42:00Z">
                  <w:rPr>
                    <w:rStyle w:val="Hyperlink"/>
                    <w:rFonts w:asciiTheme="majorHAnsi" w:hAnsiTheme="majorHAnsi"/>
                    <w:noProof/>
                  </w:rPr>
                </w:rPrChange>
              </w:rPr>
              <w:delText>4.   Small Business Direct Install Program</w:delText>
            </w:r>
            <w:r w:rsidDel="00F47099">
              <w:rPr>
                <w:noProof/>
                <w:webHidden/>
              </w:rPr>
              <w:tab/>
              <w:delText>37</w:delText>
            </w:r>
          </w:del>
        </w:p>
        <w:p w14:paraId="0B3D3DE1" w14:textId="6EBF7799" w:rsidR="00C614C5" w:rsidDel="00F47099" w:rsidRDefault="00C614C5">
          <w:pPr>
            <w:pStyle w:val="TOC2"/>
            <w:rPr>
              <w:del w:id="353" w:author="Adrian Caesar" w:date="2024-08-23T16:05:00Z" w16du:dateUtc="2024-08-23T20:05:00Z"/>
              <w:noProof/>
              <w:kern w:val="2"/>
              <w:sz w:val="24"/>
              <w:szCs w:val="24"/>
              <w14:ligatures w14:val="standardContextual"/>
            </w:rPr>
          </w:pPr>
          <w:del w:id="354" w:author="Adrian Caesar" w:date="2024-08-23T16:05:00Z" w16du:dateUtc="2024-08-23T20:05:00Z">
            <w:r w:rsidRPr="00F47099" w:rsidDel="00F47099">
              <w:rPr>
                <w:rPrChange w:id="355" w:author="RI Energy" w:date="2024-08-05T12:42:00Z" w16du:dateUtc="2024-08-05T16:42:00Z">
                  <w:rPr>
                    <w:rStyle w:val="Hyperlink"/>
                    <w:noProof/>
                  </w:rPr>
                </w:rPrChange>
              </w:rPr>
              <w:delText>4.1  Offerings</w:delText>
            </w:r>
            <w:r w:rsidDel="00F47099">
              <w:rPr>
                <w:noProof/>
                <w:webHidden/>
              </w:rPr>
              <w:tab/>
              <w:delText>37</w:delText>
            </w:r>
          </w:del>
        </w:p>
        <w:p w14:paraId="477B8B5F" w14:textId="4B80AF36" w:rsidR="00C614C5" w:rsidDel="00F47099" w:rsidRDefault="00C614C5">
          <w:pPr>
            <w:pStyle w:val="TOC2"/>
            <w:rPr>
              <w:del w:id="356" w:author="Adrian Caesar" w:date="2024-08-23T16:05:00Z" w16du:dateUtc="2024-08-23T20:05:00Z"/>
              <w:noProof/>
              <w:kern w:val="2"/>
              <w:sz w:val="24"/>
              <w:szCs w:val="24"/>
              <w14:ligatures w14:val="standardContextual"/>
            </w:rPr>
          </w:pPr>
          <w:del w:id="357" w:author="Adrian Caesar" w:date="2024-08-23T16:05:00Z" w16du:dateUtc="2024-08-23T20:05:00Z">
            <w:r w:rsidRPr="00F47099" w:rsidDel="00F47099">
              <w:rPr>
                <w:rPrChange w:id="358" w:author="RI Energy" w:date="2024-08-05T12:42:00Z" w16du:dateUtc="2024-08-05T16:42:00Z">
                  <w:rPr>
                    <w:rStyle w:val="Hyperlink"/>
                    <w:noProof/>
                  </w:rPr>
                </w:rPrChange>
              </w:rPr>
              <w:delText>4.2  Eligibility</w:delText>
            </w:r>
            <w:r w:rsidDel="00F47099">
              <w:rPr>
                <w:noProof/>
                <w:webHidden/>
              </w:rPr>
              <w:tab/>
              <w:delText>37</w:delText>
            </w:r>
          </w:del>
        </w:p>
        <w:p w14:paraId="699EA2E9" w14:textId="3408971E" w:rsidR="00C614C5" w:rsidDel="00F47099" w:rsidRDefault="00C614C5">
          <w:pPr>
            <w:pStyle w:val="TOC2"/>
            <w:rPr>
              <w:del w:id="359" w:author="Adrian Caesar" w:date="2024-08-23T16:05:00Z" w16du:dateUtc="2024-08-23T20:05:00Z"/>
              <w:noProof/>
              <w:kern w:val="2"/>
              <w:sz w:val="24"/>
              <w:szCs w:val="24"/>
              <w14:ligatures w14:val="standardContextual"/>
            </w:rPr>
          </w:pPr>
          <w:del w:id="360" w:author="Adrian Caesar" w:date="2024-08-23T16:05:00Z" w16du:dateUtc="2024-08-23T20:05:00Z">
            <w:r w:rsidRPr="00F47099" w:rsidDel="00F47099">
              <w:rPr>
                <w:rPrChange w:id="361" w:author="RI Energy" w:date="2024-08-05T12:42:00Z" w16du:dateUtc="2024-08-05T16:42:00Z">
                  <w:rPr>
                    <w:rStyle w:val="Hyperlink"/>
                    <w:noProof/>
                  </w:rPr>
                </w:rPrChange>
              </w:rPr>
              <w:delText>4.3  Implementation and Delivery</w:delText>
            </w:r>
            <w:r w:rsidDel="00F47099">
              <w:rPr>
                <w:noProof/>
                <w:webHidden/>
              </w:rPr>
              <w:tab/>
              <w:delText>38</w:delText>
            </w:r>
          </w:del>
        </w:p>
        <w:p w14:paraId="05DCB7F7" w14:textId="23A0B34C" w:rsidR="00C614C5" w:rsidDel="00F47099" w:rsidRDefault="00C614C5">
          <w:pPr>
            <w:pStyle w:val="TOC2"/>
            <w:rPr>
              <w:del w:id="362" w:author="Adrian Caesar" w:date="2024-08-23T16:05:00Z" w16du:dateUtc="2024-08-23T20:05:00Z"/>
              <w:noProof/>
              <w:kern w:val="2"/>
              <w:sz w:val="24"/>
              <w:szCs w:val="24"/>
              <w14:ligatures w14:val="standardContextual"/>
            </w:rPr>
          </w:pPr>
          <w:del w:id="363" w:author="Adrian Caesar" w:date="2024-08-23T16:05:00Z" w16du:dateUtc="2024-08-23T20:05:00Z">
            <w:r w:rsidRPr="00F47099" w:rsidDel="00F47099">
              <w:rPr>
                <w:rPrChange w:id="364" w:author="RI Energy" w:date="2024-08-05T12:42:00Z" w16du:dateUtc="2024-08-05T16:42:00Z">
                  <w:rPr>
                    <w:rStyle w:val="Hyperlink"/>
                    <w:noProof/>
                  </w:rPr>
                </w:rPrChange>
              </w:rPr>
              <w:delText>4.4  2025 Program Enhancements and Changes</w:delText>
            </w:r>
            <w:r w:rsidDel="00F47099">
              <w:rPr>
                <w:noProof/>
                <w:webHidden/>
              </w:rPr>
              <w:tab/>
              <w:delText>38</w:delText>
            </w:r>
          </w:del>
        </w:p>
        <w:p w14:paraId="7F8A20BF" w14:textId="104DB86D" w:rsidR="00C614C5" w:rsidDel="00F47099" w:rsidRDefault="00C614C5">
          <w:pPr>
            <w:pStyle w:val="TOC3"/>
            <w:tabs>
              <w:tab w:val="right" w:leader="dot" w:pos="9350"/>
            </w:tabs>
            <w:rPr>
              <w:del w:id="365" w:author="Adrian Caesar" w:date="2024-08-23T16:05:00Z" w16du:dateUtc="2024-08-23T20:05:00Z"/>
              <w:noProof/>
              <w:kern w:val="2"/>
              <w:sz w:val="24"/>
              <w:szCs w:val="24"/>
              <w14:ligatures w14:val="standardContextual"/>
            </w:rPr>
          </w:pPr>
          <w:del w:id="366" w:author="Adrian Caesar" w:date="2024-08-23T16:05:00Z" w16du:dateUtc="2024-08-23T20:05:00Z">
            <w:r w:rsidRPr="00F47099" w:rsidDel="00F47099">
              <w:rPr>
                <w:rPrChange w:id="367" w:author="RI Energy" w:date="2024-08-05T12:42:00Z" w16du:dateUtc="2024-08-05T16:42:00Z">
                  <w:rPr>
                    <w:rStyle w:val="Hyperlink"/>
                    <w:noProof/>
                  </w:rPr>
                </w:rPrChange>
              </w:rPr>
              <w:delText>4.4.1 Equity</w:delText>
            </w:r>
            <w:r w:rsidDel="00F47099">
              <w:rPr>
                <w:noProof/>
                <w:webHidden/>
              </w:rPr>
              <w:tab/>
              <w:delText>38</w:delText>
            </w:r>
          </w:del>
        </w:p>
        <w:p w14:paraId="71172B0E" w14:textId="0265178F" w:rsidR="00C614C5" w:rsidDel="00F47099" w:rsidRDefault="00C614C5">
          <w:pPr>
            <w:pStyle w:val="TOC3"/>
            <w:tabs>
              <w:tab w:val="right" w:leader="dot" w:pos="9350"/>
            </w:tabs>
            <w:rPr>
              <w:del w:id="368" w:author="Adrian Caesar" w:date="2024-08-23T16:05:00Z" w16du:dateUtc="2024-08-23T20:05:00Z"/>
              <w:noProof/>
              <w:kern w:val="2"/>
              <w:sz w:val="24"/>
              <w:szCs w:val="24"/>
              <w14:ligatures w14:val="standardContextual"/>
            </w:rPr>
          </w:pPr>
          <w:del w:id="369" w:author="Adrian Caesar" w:date="2024-08-23T16:05:00Z" w16du:dateUtc="2024-08-23T20:05:00Z">
            <w:r w:rsidRPr="00F47099" w:rsidDel="00F47099">
              <w:rPr>
                <w:rPrChange w:id="370" w:author="RI Energy" w:date="2024-08-05T12:42:00Z" w16du:dateUtc="2024-08-05T16:42:00Z">
                  <w:rPr>
                    <w:rStyle w:val="Hyperlink"/>
                    <w:noProof/>
                  </w:rPr>
                </w:rPrChange>
              </w:rPr>
              <w:delText>4.4.2 Decarbonization</w:delText>
            </w:r>
            <w:r w:rsidDel="00F47099">
              <w:rPr>
                <w:noProof/>
                <w:webHidden/>
              </w:rPr>
              <w:tab/>
              <w:delText>39</w:delText>
            </w:r>
          </w:del>
        </w:p>
        <w:p w14:paraId="20DBB90A" w14:textId="5E483884" w:rsidR="00C614C5" w:rsidDel="00F47099" w:rsidRDefault="00C614C5">
          <w:pPr>
            <w:pStyle w:val="TOC3"/>
            <w:tabs>
              <w:tab w:val="right" w:leader="dot" w:pos="9350"/>
            </w:tabs>
            <w:rPr>
              <w:del w:id="371" w:author="Adrian Caesar" w:date="2024-08-23T16:05:00Z" w16du:dateUtc="2024-08-23T20:05:00Z"/>
              <w:noProof/>
              <w:kern w:val="2"/>
              <w:sz w:val="24"/>
              <w:szCs w:val="24"/>
              <w14:ligatures w14:val="standardContextual"/>
            </w:rPr>
          </w:pPr>
          <w:del w:id="372" w:author="Adrian Caesar" w:date="2024-08-23T16:05:00Z" w16du:dateUtc="2024-08-23T20:05:00Z">
            <w:r w:rsidRPr="00F47099" w:rsidDel="00F47099">
              <w:rPr>
                <w:rPrChange w:id="373" w:author="RI Energy" w:date="2024-08-05T12:42:00Z" w16du:dateUtc="2024-08-05T16:42:00Z">
                  <w:rPr>
                    <w:rStyle w:val="Hyperlink"/>
                    <w:noProof/>
                  </w:rPr>
                </w:rPrChange>
              </w:rPr>
              <w:delText>4.4.3 Increase Program Participation</w:delText>
            </w:r>
            <w:r w:rsidDel="00F47099">
              <w:rPr>
                <w:noProof/>
                <w:webHidden/>
              </w:rPr>
              <w:tab/>
              <w:delText>39</w:delText>
            </w:r>
          </w:del>
        </w:p>
        <w:p w14:paraId="28567F57" w14:textId="5DA2B82B" w:rsidR="00C614C5" w:rsidDel="00F47099" w:rsidRDefault="00C614C5">
          <w:pPr>
            <w:pStyle w:val="TOC1"/>
            <w:rPr>
              <w:del w:id="374" w:author="Adrian Caesar" w:date="2024-08-23T16:05:00Z" w16du:dateUtc="2024-08-23T20:05:00Z"/>
              <w:noProof/>
              <w:kern w:val="2"/>
              <w:sz w:val="24"/>
              <w:szCs w:val="24"/>
              <w14:ligatures w14:val="standardContextual"/>
            </w:rPr>
          </w:pPr>
          <w:del w:id="375" w:author="Adrian Caesar" w:date="2024-08-23T16:05:00Z" w16du:dateUtc="2024-08-23T20:05:00Z">
            <w:r w:rsidRPr="00F47099" w:rsidDel="00F47099">
              <w:rPr>
                <w:rPrChange w:id="376" w:author="RI Energy" w:date="2024-08-05T12:42:00Z" w16du:dateUtc="2024-08-05T16:42:00Z">
                  <w:rPr>
                    <w:rStyle w:val="Hyperlink"/>
                    <w:noProof/>
                  </w:rPr>
                </w:rPrChange>
              </w:rPr>
              <w:lastRenderedPageBreak/>
              <w:delText>5.   C&amp;I Multifamily Program</w:delText>
            </w:r>
            <w:r w:rsidDel="00F47099">
              <w:rPr>
                <w:noProof/>
                <w:webHidden/>
              </w:rPr>
              <w:tab/>
              <w:delText>39</w:delText>
            </w:r>
          </w:del>
        </w:p>
        <w:p w14:paraId="195FE3C1" w14:textId="57BB40C4" w:rsidR="00C614C5" w:rsidDel="00F47099" w:rsidRDefault="00C614C5">
          <w:pPr>
            <w:pStyle w:val="TOC2"/>
            <w:rPr>
              <w:del w:id="377" w:author="Adrian Caesar" w:date="2024-08-23T16:05:00Z" w16du:dateUtc="2024-08-23T20:05:00Z"/>
              <w:noProof/>
              <w:kern w:val="2"/>
              <w:sz w:val="24"/>
              <w:szCs w:val="24"/>
              <w14:ligatures w14:val="standardContextual"/>
            </w:rPr>
          </w:pPr>
          <w:del w:id="378" w:author="Adrian Caesar" w:date="2024-08-23T16:05:00Z" w16du:dateUtc="2024-08-23T20:05:00Z">
            <w:r w:rsidRPr="00F47099" w:rsidDel="00F47099">
              <w:rPr>
                <w:rPrChange w:id="379" w:author="RI Energy" w:date="2024-08-05T12:42:00Z" w16du:dateUtc="2024-08-05T16:42:00Z">
                  <w:rPr>
                    <w:rStyle w:val="Hyperlink"/>
                    <w:noProof/>
                  </w:rPr>
                </w:rPrChange>
              </w:rPr>
              <w:delText>5.1 Offerings</w:delText>
            </w:r>
            <w:r w:rsidDel="00F47099">
              <w:rPr>
                <w:noProof/>
                <w:webHidden/>
              </w:rPr>
              <w:tab/>
              <w:delText>39</w:delText>
            </w:r>
          </w:del>
        </w:p>
        <w:p w14:paraId="0EB130F8" w14:textId="6C12CC03" w:rsidR="00C614C5" w:rsidDel="00F47099" w:rsidRDefault="00C614C5">
          <w:pPr>
            <w:pStyle w:val="TOC2"/>
            <w:rPr>
              <w:del w:id="380" w:author="Adrian Caesar" w:date="2024-08-23T16:05:00Z" w16du:dateUtc="2024-08-23T20:05:00Z"/>
              <w:noProof/>
              <w:kern w:val="2"/>
              <w:sz w:val="24"/>
              <w:szCs w:val="24"/>
              <w14:ligatures w14:val="standardContextual"/>
            </w:rPr>
          </w:pPr>
          <w:del w:id="381" w:author="Adrian Caesar" w:date="2024-08-23T16:05:00Z" w16du:dateUtc="2024-08-23T20:05:00Z">
            <w:r w:rsidRPr="00F47099" w:rsidDel="00F47099">
              <w:rPr>
                <w:rPrChange w:id="382" w:author="RI Energy" w:date="2024-08-05T12:42:00Z" w16du:dateUtc="2024-08-05T16:42:00Z">
                  <w:rPr>
                    <w:rStyle w:val="Hyperlink"/>
                    <w:noProof/>
                  </w:rPr>
                </w:rPrChange>
              </w:rPr>
              <w:delText>5.2 Eligibility</w:delText>
            </w:r>
            <w:r w:rsidDel="00F47099">
              <w:rPr>
                <w:noProof/>
                <w:webHidden/>
              </w:rPr>
              <w:tab/>
              <w:delText>39</w:delText>
            </w:r>
          </w:del>
        </w:p>
        <w:p w14:paraId="3EB04301" w14:textId="1EDC2F91" w:rsidR="00C614C5" w:rsidDel="00F47099" w:rsidRDefault="00C614C5">
          <w:pPr>
            <w:pStyle w:val="TOC2"/>
            <w:rPr>
              <w:del w:id="383" w:author="Adrian Caesar" w:date="2024-08-23T16:05:00Z" w16du:dateUtc="2024-08-23T20:05:00Z"/>
              <w:noProof/>
              <w:kern w:val="2"/>
              <w:sz w:val="24"/>
              <w:szCs w:val="24"/>
              <w14:ligatures w14:val="standardContextual"/>
            </w:rPr>
          </w:pPr>
          <w:del w:id="384" w:author="Adrian Caesar" w:date="2024-08-23T16:05:00Z" w16du:dateUtc="2024-08-23T20:05:00Z">
            <w:r w:rsidRPr="00F47099" w:rsidDel="00F47099">
              <w:rPr>
                <w:rPrChange w:id="385" w:author="RI Energy" w:date="2024-08-05T12:42:00Z" w16du:dateUtc="2024-08-05T16:42:00Z">
                  <w:rPr>
                    <w:rStyle w:val="Hyperlink"/>
                    <w:noProof/>
                  </w:rPr>
                </w:rPrChange>
              </w:rPr>
              <w:delText>5.3 2025 Program Enhancements and Changes</w:delText>
            </w:r>
            <w:r w:rsidDel="00F47099">
              <w:rPr>
                <w:noProof/>
                <w:webHidden/>
              </w:rPr>
              <w:tab/>
              <w:delText>40</w:delText>
            </w:r>
          </w:del>
        </w:p>
        <w:p w14:paraId="0B075DF3" w14:textId="3948DE0E" w:rsidR="00C614C5" w:rsidDel="00F47099" w:rsidRDefault="00C614C5">
          <w:pPr>
            <w:pStyle w:val="TOC1"/>
            <w:rPr>
              <w:del w:id="386" w:author="Adrian Caesar" w:date="2024-08-23T16:05:00Z" w16du:dateUtc="2024-08-23T20:05:00Z"/>
              <w:noProof/>
              <w:kern w:val="2"/>
              <w:sz w:val="24"/>
              <w:szCs w:val="24"/>
              <w14:ligatures w14:val="standardContextual"/>
            </w:rPr>
          </w:pPr>
          <w:del w:id="387" w:author="Adrian Caesar" w:date="2024-08-23T16:05:00Z" w16du:dateUtc="2024-08-23T20:05:00Z">
            <w:r w:rsidRPr="00F47099" w:rsidDel="00F47099">
              <w:rPr>
                <w:rPrChange w:id="388" w:author="RI Energy" w:date="2024-08-05T12:42:00Z" w16du:dateUtc="2024-08-05T16:42:00Z">
                  <w:rPr>
                    <w:rStyle w:val="Hyperlink"/>
                    <w:noProof/>
                  </w:rPr>
                </w:rPrChange>
              </w:rPr>
              <w:delText>6.   Finance as an Enabling Strategy</w:delText>
            </w:r>
            <w:r w:rsidDel="00F47099">
              <w:rPr>
                <w:noProof/>
                <w:webHidden/>
              </w:rPr>
              <w:tab/>
              <w:delText>40</w:delText>
            </w:r>
          </w:del>
        </w:p>
        <w:p w14:paraId="34ABEBED" w14:textId="00E61E3F" w:rsidR="00C614C5" w:rsidDel="00F47099" w:rsidRDefault="00C614C5">
          <w:pPr>
            <w:pStyle w:val="TOC2"/>
            <w:rPr>
              <w:del w:id="389" w:author="Adrian Caesar" w:date="2024-08-23T16:05:00Z" w16du:dateUtc="2024-08-23T20:05:00Z"/>
              <w:noProof/>
              <w:kern w:val="2"/>
              <w:sz w:val="24"/>
              <w:szCs w:val="24"/>
              <w14:ligatures w14:val="standardContextual"/>
            </w:rPr>
          </w:pPr>
          <w:del w:id="390" w:author="Adrian Caesar" w:date="2024-08-23T16:05:00Z" w16du:dateUtc="2024-08-23T20:05:00Z">
            <w:r w:rsidRPr="00F47099" w:rsidDel="00F47099">
              <w:rPr>
                <w:rPrChange w:id="391" w:author="RI Energy" w:date="2024-08-05T12:42:00Z" w16du:dateUtc="2024-08-05T16:42:00Z">
                  <w:rPr>
                    <w:rStyle w:val="Hyperlink"/>
                    <w:noProof/>
                  </w:rPr>
                </w:rPrChange>
              </w:rPr>
              <w:delText>6.1 Mechanisms Offered</w:delText>
            </w:r>
            <w:r w:rsidDel="00F47099">
              <w:rPr>
                <w:noProof/>
                <w:webHidden/>
              </w:rPr>
              <w:tab/>
              <w:delText>40</w:delText>
            </w:r>
          </w:del>
        </w:p>
        <w:p w14:paraId="4286A2DD" w14:textId="36B73CE6" w:rsidR="00C614C5" w:rsidDel="00F47099" w:rsidRDefault="00C614C5">
          <w:pPr>
            <w:pStyle w:val="TOC3"/>
            <w:tabs>
              <w:tab w:val="right" w:leader="dot" w:pos="9350"/>
            </w:tabs>
            <w:rPr>
              <w:del w:id="392" w:author="Adrian Caesar" w:date="2024-08-23T16:05:00Z" w16du:dateUtc="2024-08-23T20:05:00Z"/>
              <w:noProof/>
              <w:kern w:val="2"/>
              <w:sz w:val="24"/>
              <w:szCs w:val="24"/>
              <w14:ligatures w14:val="standardContextual"/>
            </w:rPr>
          </w:pPr>
          <w:del w:id="393" w:author="Adrian Caesar" w:date="2024-08-23T16:05:00Z" w16du:dateUtc="2024-08-23T20:05:00Z">
            <w:r w:rsidRPr="00F47099" w:rsidDel="00F47099">
              <w:rPr>
                <w:rPrChange w:id="394" w:author="RI Energy" w:date="2024-08-05T12:42:00Z" w16du:dateUtc="2024-08-05T16:42:00Z">
                  <w:rPr>
                    <w:rStyle w:val="Hyperlink"/>
                    <w:noProof/>
                  </w:rPr>
                </w:rPrChange>
              </w:rPr>
              <w:delText>6.1.1 On Bill Repayment – Electric</w:delText>
            </w:r>
            <w:r w:rsidDel="00F47099">
              <w:rPr>
                <w:noProof/>
                <w:webHidden/>
              </w:rPr>
              <w:tab/>
              <w:delText>40</w:delText>
            </w:r>
          </w:del>
        </w:p>
        <w:p w14:paraId="4222C1DD" w14:textId="0824191C" w:rsidR="00C614C5" w:rsidDel="00F47099" w:rsidRDefault="00C614C5">
          <w:pPr>
            <w:pStyle w:val="TOC3"/>
            <w:tabs>
              <w:tab w:val="right" w:leader="dot" w:pos="9350"/>
            </w:tabs>
            <w:rPr>
              <w:del w:id="395" w:author="Adrian Caesar" w:date="2024-08-23T16:05:00Z" w16du:dateUtc="2024-08-23T20:05:00Z"/>
              <w:noProof/>
              <w:kern w:val="2"/>
              <w:sz w:val="24"/>
              <w:szCs w:val="24"/>
              <w14:ligatures w14:val="standardContextual"/>
            </w:rPr>
          </w:pPr>
          <w:del w:id="396" w:author="Adrian Caesar" w:date="2024-08-23T16:05:00Z" w16du:dateUtc="2024-08-23T20:05:00Z">
            <w:r w:rsidRPr="00F47099" w:rsidDel="00F47099">
              <w:rPr>
                <w:rPrChange w:id="397" w:author="RI Energy" w:date="2024-08-05T12:42:00Z" w16du:dateUtc="2024-08-05T16:42:00Z">
                  <w:rPr>
                    <w:rStyle w:val="Hyperlink"/>
                    <w:noProof/>
                  </w:rPr>
                </w:rPrChange>
              </w:rPr>
              <w:delText>6.1.2 On Bill Repayment – Electric Small Business</w:delText>
            </w:r>
            <w:r w:rsidDel="00F47099">
              <w:rPr>
                <w:noProof/>
                <w:webHidden/>
              </w:rPr>
              <w:tab/>
              <w:delText>40</w:delText>
            </w:r>
          </w:del>
        </w:p>
        <w:p w14:paraId="4A74235C" w14:textId="3BD07D84" w:rsidR="00C614C5" w:rsidDel="00F47099" w:rsidRDefault="00C614C5">
          <w:pPr>
            <w:pStyle w:val="TOC3"/>
            <w:tabs>
              <w:tab w:val="right" w:leader="dot" w:pos="9350"/>
            </w:tabs>
            <w:rPr>
              <w:del w:id="398" w:author="Adrian Caesar" w:date="2024-08-23T16:05:00Z" w16du:dateUtc="2024-08-23T20:05:00Z"/>
              <w:noProof/>
              <w:kern w:val="2"/>
              <w:sz w:val="24"/>
              <w:szCs w:val="24"/>
              <w14:ligatures w14:val="standardContextual"/>
            </w:rPr>
          </w:pPr>
          <w:del w:id="399" w:author="Adrian Caesar" w:date="2024-08-23T16:05:00Z" w16du:dateUtc="2024-08-23T20:05:00Z">
            <w:r w:rsidRPr="00F47099" w:rsidDel="00F47099">
              <w:rPr>
                <w:rPrChange w:id="400" w:author="RI Energy" w:date="2024-08-05T12:42:00Z" w16du:dateUtc="2024-08-05T16:42:00Z">
                  <w:rPr>
                    <w:rStyle w:val="Hyperlink"/>
                    <w:noProof/>
                  </w:rPr>
                </w:rPrChange>
              </w:rPr>
              <w:delText>6.1.3 On Bill Repayment – Natural Gas</w:delText>
            </w:r>
            <w:r w:rsidDel="00F47099">
              <w:rPr>
                <w:noProof/>
                <w:webHidden/>
              </w:rPr>
              <w:tab/>
              <w:delText>41</w:delText>
            </w:r>
          </w:del>
        </w:p>
        <w:p w14:paraId="647D65B9" w14:textId="0E6444DE" w:rsidR="00C614C5" w:rsidDel="00F47099" w:rsidRDefault="00C614C5">
          <w:pPr>
            <w:pStyle w:val="TOC3"/>
            <w:tabs>
              <w:tab w:val="right" w:leader="dot" w:pos="9350"/>
            </w:tabs>
            <w:rPr>
              <w:del w:id="401" w:author="Adrian Caesar" w:date="2024-08-23T16:05:00Z" w16du:dateUtc="2024-08-23T20:05:00Z"/>
              <w:noProof/>
              <w:kern w:val="2"/>
              <w:sz w:val="24"/>
              <w:szCs w:val="24"/>
              <w14:ligatures w14:val="standardContextual"/>
            </w:rPr>
          </w:pPr>
          <w:del w:id="402" w:author="Adrian Caesar" w:date="2024-08-23T16:05:00Z" w16du:dateUtc="2024-08-23T20:05:00Z">
            <w:r w:rsidRPr="00F47099" w:rsidDel="00F47099">
              <w:rPr>
                <w:rPrChange w:id="403" w:author="RI Energy" w:date="2024-08-05T12:42:00Z" w16du:dateUtc="2024-08-05T16:42:00Z">
                  <w:rPr>
                    <w:rStyle w:val="Hyperlink"/>
                    <w:noProof/>
                  </w:rPr>
                </w:rPrChange>
              </w:rPr>
              <w:delText>6.1.4 Efficient Buildings Fund</w:delText>
            </w:r>
            <w:r w:rsidDel="00F47099">
              <w:rPr>
                <w:noProof/>
                <w:webHidden/>
              </w:rPr>
              <w:tab/>
              <w:delText>41</w:delText>
            </w:r>
          </w:del>
        </w:p>
        <w:p w14:paraId="39B45A3A" w14:textId="14024907" w:rsidR="00C614C5" w:rsidDel="00F47099" w:rsidRDefault="00C614C5">
          <w:pPr>
            <w:pStyle w:val="TOC3"/>
            <w:tabs>
              <w:tab w:val="right" w:leader="dot" w:pos="9350"/>
            </w:tabs>
            <w:rPr>
              <w:del w:id="404" w:author="Adrian Caesar" w:date="2024-08-23T16:05:00Z" w16du:dateUtc="2024-08-23T20:05:00Z"/>
              <w:noProof/>
              <w:kern w:val="2"/>
              <w:sz w:val="24"/>
              <w:szCs w:val="24"/>
              <w14:ligatures w14:val="standardContextual"/>
            </w:rPr>
          </w:pPr>
          <w:del w:id="405" w:author="Adrian Caesar" w:date="2024-08-23T16:05:00Z" w16du:dateUtc="2024-08-23T20:05:00Z">
            <w:r w:rsidRPr="00F47099" w:rsidDel="00F47099">
              <w:rPr>
                <w:rPrChange w:id="406" w:author="RI Energy" w:date="2024-08-05T12:42:00Z" w16du:dateUtc="2024-08-05T16:42:00Z">
                  <w:rPr>
                    <w:rStyle w:val="Hyperlink"/>
                    <w:noProof/>
                  </w:rPr>
                </w:rPrChange>
              </w:rPr>
              <w:delText>6.1.5 Public Sector Revolving Loan Fund</w:delText>
            </w:r>
            <w:r w:rsidDel="00F47099">
              <w:rPr>
                <w:noProof/>
                <w:webHidden/>
              </w:rPr>
              <w:tab/>
              <w:delText>42</w:delText>
            </w:r>
          </w:del>
        </w:p>
        <w:p w14:paraId="56F62BC0" w14:textId="7C104947" w:rsidR="00C614C5" w:rsidDel="00F47099" w:rsidRDefault="00C614C5">
          <w:pPr>
            <w:pStyle w:val="TOC3"/>
            <w:tabs>
              <w:tab w:val="right" w:leader="dot" w:pos="9350"/>
            </w:tabs>
            <w:rPr>
              <w:del w:id="407" w:author="Adrian Caesar" w:date="2024-08-23T16:05:00Z" w16du:dateUtc="2024-08-23T20:05:00Z"/>
              <w:noProof/>
              <w:kern w:val="2"/>
              <w:sz w:val="24"/>
              <w:szCs w:val="24"/>
              <w14:ligatures w14:val="standardContextual"/>
            </w:rPr>
          </w:pPr>
          <w:del w:id="408" w:author="Adrian Caesar" w:date="2024-08-23T16:05:00Z" w16du:dateUtc="2024-08-23T20:05:00Z">
            <w:r w:rsidRPr="00F47099" w:rsidDel="00F47099">
              <w:rPr>
                <w:rPrChange w:id="409" w:author="RI Energy" w:date="2024-08-05T12:42:00Z" w16du:dateUtc="2024-08-05T16:42:00Z">
                  <w:rPr>
                    <w:rStyle w:val="Hyperlink"/>
                    <w:noProof/>
                  </w:rPr>
                </w:rPrChange>
              </w:rPr>
              <w:delText>6.1.6 Commercial Property Assessed Energy (C-PACE)</w:delText>
            </w:r>
            <w:r w:rsidDel="00F47099">
              <w:rPr>
                <w:noProof/>
                <w:webHidden/>
              </w:rPr>
              <w:tab/>
              <w:delText>42</w:delText>
            </w:r>
          </w:del>
        </w:p>
        <w:p w14:paraId="3CF945EF" w14:textId="387E539E" w:rsidR="00C614C5" w:rsidDel="00F47099" w:rsidRDefault="00C614C5">
          <w:pPr>
            <w:pStyle w:val="TOC3"/>
            <w:tabs>
              <w:tab w:val="right" w:leader="dot" w:pos="9350"/>
            </w:tabs>
            <w:rPr>
              <w:del w:id="410" w:author="Adrian Caesar" w:date="2024-08-23T16:05:00Z" w16du:dateUtc="2024-08-23T20:05:00Z"/>
              <w:noProof/>
              <w:kern w:val="2"/>
              <w:sz w:val="24"/>
              <w:szCs w:val="24"/>
              <w14:ligatures w14:val="standardContextual"/>
            </w:rPr>
          </w:pPr>
          <w:del w:id="411" w:author="Adrian Caesar" w:date="2024-08-23T16:05:00Z" w16du:dateUtc="2024-08-23T20:05:00Z">
            <w:r w:rsidRPr="00F47099" w:rsidDel="00F47099">
              <w:rPr>
                <w:rPrChange w:id="412" w:author="RI Energy" w:date="2024-08-05T12:42:00Z" w16du:dateUtc="2024-08-05T16:42:00Z">
                  <w:rPr>
                    <w:rStyle w:val="Hyperlink"/>
                    <w:noProof/>
                  </w:rPr>
                </w:rPrChange>
              </w:rPr>
              <w:delText>6.1.7 Ascentium Rental Agreement</w:delText>
            </w:r>
            <w:r w:rsidDel="00F47099">
              <w:rPr>
                <w:noProof/>
                <w:webHidden/>
              </w:rPr>
              <w:tab/>
              <w:delText>43</w:delText>
            </w:r>
          </w:del>
        </w:p>
        <w:p w14:paraId="41FCABDB" w14:textId="6183F79A" w:rsidR="00C614C5" w:rsidDel="00F47099" w:rsidRDefault="00C614C5">
          <w:pPr>
            <w:pStyle w:val="TOC1"/>
            <w:rPr>
              <w:del w:id="413" w:author="Adrian Caesar" w:date="2024-08-23T16:05:00Z" w16du:dateUtc="2024-08-23T20:05:00Z"/>
              <w:noProof/>
              <w:kern w:val="2"/>
              <w:sz w:val="24"/>
              <w:szCs w:val="24"/>
              <w14:ligatures w14:val="standardContextual"/>
            </w:rPr>
          </w:pPr>
          <w:del w:id="414" w:author="Adrian Caesar" w:date="2024-08-23T16:05:00Z" w16du:dateUtc="2024-08-23T20:05:00Z">
            <w:r w:rsidRPr="00F47099" w:rsidDel="00F47099">
              <w:rPr>
                <w:rPrChange w:id="415" w:author="RI Energy" w:date="2024-08-05T12:42:00Z" w16du:dateUtc="2024-08-05T16:42:00Z">
                  <w:rPr>
                    <w:rStyle w:val="Hyperlink"/>
                    <w:noProof/>
                  </w:rPr>
                </w:rPrChange>
              </w:rPr>
              <w:delText>7. Marketing to C&amp;I Customers</w:delText>
            </w:r>
            <w:r w:rsidDel="00F47099">
              <w:rPr>
                <w:noProof/>
                <w:webHidden/>
              </w:rPr>
              <w:tab/>
              <w:delText>43</w:delText>
            </w:r>
          </w:del>
        </w:p>
        <w:p w14:paraId="1559B5B8" w14:textId="19B62A5B" w:rsidR="00C614C5" w:rsidDel="00F47099" w:rsidRDefault="00C614C5">
          <w:pPr>
            <w:pStyle w:val="TOC1"/>
            <w:rPr>
              <w:del w:id="416" w:author="Adrian Caesar" w:date="2024-08-23T16:05:00Z" w16du:dateUtc="2024-08-23T20:05:00Z"/>
              <w:noProof/>
              <w:kern w:val="2"/>
              <w:sz w:val="24"/>
              <w:szCs w:val="24"/>
              <w14:ligatures w14:val="standardContextual"/>
            </w:rPr>
          </w:pPr>
          <w:del w:id="417" w:author="Adrian Caesar" w:date="2024-08-23T16:05:00Z" w16du:dateUtc="2024-08-23T20:05:00Z">
            <w:r w:rsidRPr="00F47099" w:rsidDel="00F47099">
              <w:rPr>
                <w:rPrChange w:id="418" w:author="RI Energy" w:date="2024-08-05T12:42:00Z" w16du:dateUtc="2024-08-05T16:42:00Z">
                  <w:rPr>
                    <w:rStyle w:val="Hyperlink"/>
                    <w:noProof/>
                  </w:rPr>
                </w:rPrChange>
              </w:rPr>
              <w:delText>8. Commercial and Industrial Measures and Incentives</w:delText>
            </w:r>
            <w:r w:rsidDel="00F47099">
              <w:rPr>
                <w:noProof/>
                <w:webHidden/>
              </w:rPr>
              <w:tab/>
              <w:delText>44</w:delText>
            </w:r>
          </w:del>
        </w:p>
        <w:p w14:paraId="1A2AAF87" w14:textId="139A92B9" w:rsidR="00A7700B" w:rsidRDefault="00124FFC" w:rsidP="2BE6A87A">
          <w:pPr>
            <w:pStyle w:val="TOC1"/>
            <w:tabs>
              <w:tab w:val="clear" w:pos="9350"/>
              <w:tab w:val="right" w:leader="dot" w:pos="9360"/>
            </w:tabs>
            <w:rPr>
              <w:rStyle w:val="Hyperlink"/>
              <w:noProof/>
              <w:kern w:val="2"/>
              <w14:ligatures w14:val="standardContextual"/>
            </w:rPr>
          </w:pPr>
          <w:del w:id="419" w:author="Adrian Caesar" w:date="2024-08-23T16:05:00Z" w16du:dateUtc="2024-08-23T20:05:00Z">
            <w:r>
              <w:fldChar w:fldCharType="end"/>
            </w:r>
          </w:del>
        </w:p>
      </w:sdtContent>
    </w:sdt>
    <w:p w14:paraId="62B7FC7D" w14:textId="729C99CB" w:rsidR="005D1A57" w:rsidRPr="00860366" w:rsidRDefault="005D1A57" w:rsidP="007A4676">
      <w:pPr>
        <w:pStyle w:val="TOC2"/>
        <w:rPr>
          <w:del w:id="420" w:author="Adrian Caesar" w:date="2024-08-23T16:05:00Z" w16du:dateUtc="2024-08-23T20:05:00Z"/>
        </w:rPr>
      </w:pPr>
    </w:p>
    <w:p w14:paraId="6FB602A2" w14:textId="09C82457" w:rsidR="00031B1D" w:rsidRPr="009565FB" w:rsidRDefault="4D5A9254" w:rsidP="00923AF4">
      <w:pPr>
        <w:pStyle w:val="Heading1"/>
      </w:pPr>
      <w:bookmarkStart w:id="421" w:name="_Toc137283775"/>
      <w:bookmarkStart w:id="422" w:name="_Toc173754153"/>
      <w:bookmarkStart w:id="423" w:name="_Toc173754584"/>
      <w:r w:rsidRPr="009565FB">
        <w:t xml:space="preserve">1. </w:t>
      </w:r>
      <w:bookmarkEnd w:id="421"/>
      <w:commentRangeStart w:id="424"/>
      <w:commentRangeStart w:id="425"/>
      <w:r w:rsidR="501B56B8" w:rsidRPr="009565FB">
        <w:t>Overview</w:t>
      </w:r>
      <w:bookmarkEnd w:id="422"/>
      <w:bookmarkEnd w:id="423"/>
      <w:commentRangeEnd w:id="424"/>
      <w:r w:rsidR="00EE1D5E">
        <w:rPr>
          <w:rStyle w:val="CommentReference"/>
          <w:rFonts w:asciiTheme="minorHAnsi" w:eastAsiaTheme="minorEastAsia" w:hAnsiTheme="minorHAnsi" w:cstheme="minorBidi"/>
          <w:b w:val="0"/>
          <w:smallCaps w:val="0"/>
          <w:color w:val="auto"/>
        </w:rPr>
        <w:commentReference w:id="424"/>
      </w:r>
      <w:commentRangeEnd w:id="425"/>
      <w:r w:rsidR="00C10D28">
        <w:rPr>
          <w:rStyle w:val="CommentReference"/>
          <w:rFonts w:asciiTheme="minorHAnsi" w:eastAsiaTheme="minorEastAsia" w:hAnsiTheme="minorHAnsi" w:cstheme="minorBidi"/>
          <w:b w:val="0"/>
          <w:smallCaps w:val="0"/>
          <w:color w:val="auto"/>
        </w:rPr>
        <w:commentReference w:id="425"/>
      </w:r>
    </w:p>
    <w:p w14:paraId="4A6FD3C3" w14:textId="118E1731" w:rsidR="00C14C46" w:rsidRDefault="00AB60A1" w:rsidP="00AB60A1">
      <w:r>
        <w:t>T</w:t>
      </w:r>
      <w:r w:rsidR="00E100D5">
        <w:t xml:space="preserve">he primary objective of the Company’s Commercial and Industrial (C&amp;I) programs is to </w:t>
      </w:r>
      <w:r w:rsidR="00913595">
        <w:t>drive the implementation of energy efficiency projects that minimize or reduce energy consumption</w:t>
      </w:r>
      <w:r w:rsidR="00BF4C06">
        <w:t xml:space="preserve"> and help Rhode Island businesses, </w:t>
      </w:r>
      <w:r w:rsidR="00C340B8">
        <w:t>industries, institutions</w:t>
      </w:r>
      <w:r w:rsidR="001E542F">
        <w:t>,</w:t>
      </w:r>
      <w:r w:rsidR="00C340B8">
        <w:t xml:space="preserve"> </w:t>
      </w:r>
      <w:r w:rsidR="000258F5">
        <w:t xml:space="preserve">and government agencies save </w:t>
      </w:r>
      <w:r w:rsidR="002A2BBB">
        <w:t>on their utility bills</w:t>
      </w:r>
      <w:r w:rsidR="00AA44EC">
        <w:t xml:space="preserve">. </w:t>
      </w:r>
      <w:r w:rsidR="00000ECC">
        <w:t xml:space="preserve">Energy efficiency programs also help C&amp;I customers reduce their operations and maintenance </w:t>
      </w:r>
      <w:r w:rsidR="00112356">
        <w:t xml:space="preserve">(O&amp;M) costs, meet </w:t>
      </w:r>
      <w:r w:rsidR="00091081">
        <w:t>corporate s</w:t>
      </w:r>
      <w:r w:rsidR="00112356">
        <w:t>ustainability goals,</w:t>
      </w:r>
      <w:r w:rsidR="0086624F">
        <w:t xml:space="preserve"> improve </w:t>
      </w:r>
      <w:r w:rsidR="005F5FA3">
        <w:t xml:space="preserve">indoor </w:t>
      </w:r>
      <w:r w:rsidR="0086624F">
        <w:t xml:space="preserve">air quality, and protect </w:t>
      </w:r>
      <w:r w:rsidR="008F4FA6">
        <w:t xml:space="preserve">the environment by reducing greenhouse gas emissions and other air pollutants. </w:t>
      </w:r>
      <w:r w:rsidR="00B172B4">
        <w:t xml:space="preserve">The Company’s </w:t>
      </w:r>
      <w:r w:rsidR="005E1390">
        <w:t xml:space="preserve">C&amp;I </w:t>
      </w:r>
      <w:r w:rsidR="008249FB">
        <w:t xml:space="preserve">programs </w:t>
      </w:r>
      <w:r w:rsidR="005E1390">
        <w:t xml:space="preserve">offer </w:t>
      </w:r>
      <w:r w:rsidR="00C14C46">
        <w:lastRenderedPageBreak/>
        <w:t>incentives, rebates, financing, and technical assistance to customers across the state</w:t>
      </w:r>
      <w:r w:rsidR="005E1390">
        <w:t xml:space="preserve"> who want to </w:t>
      </w:r>
      <w:r w:rsidR="00C5094E">
        <w:t xml:space="preserve">save money and </w:t>
      </w:r>
      <w:r w:rsidR="005524EE">
        <w:t>reduce their building’s overall energy consumption footprint</w:t>
      </w:r>
      <w:r w:rsidR="00C5094E">
        <w:t>.</w:t>
      </w:r>
    </w:p>
    <w:p w14:paraId="345AC380" w14:textId="6FBC8805" w:rsidR="00036FC3" w:rsidRDefault="00EC6267" w:rsidP="00E42752">
      <w:commentRangeStart w:id="426"/>
      <w:commentRangeStart w:id="427"/>
      <w:r>
        <w:t>The Company continuously evaluates customer needs and market dynamics to determine</w:t>
      </w:r>
      <w:r w:rsidR="00B21B91">
        <w:t xml:space="preserve"> if program adjustments and enhancements are warranted</w:t>
      </w:r>
      <w:r w:rsidR="00E30ACA">
        <w:t xml:space="preserve"> and to drive market transformation across multiple </w:t>
      </w:r>
      <w:proofErr w:type="gramStart"/>
      <w:r w:rsidR="00E30ACA">
        <w:t>end</w:t>
      </w:r>
      <w:proofErr w:type="gramEnd"/>
      <w:r w:rsidR="00E30ACA">
        <w:t xml:space="preserve"> uses</w:t>
      </w:r>
      <w:r w:rsidR="00B21B91">
        <w:t>.</w:t>
      </w:r>
      <w:r w:rsidR="001F3F8A">
        <w:t xml:space="preserve"> </w:t>
      </w:r>
      <w:commentRangeEnd w:id="426"/>
      <w:r w:rsidR="003D3FAC">
        <w:rPr>
          <w:rStyle w:val="CommentReference"/>
        </w:rPr>
        <w:commentReference w:id="426"/>
      </w:r>
      <w:commentRangeEnd w:id="427"/>
      <w:r w:rsidR="00466DC7">
        <w:rPr>
          <w:rStyle w:val="CommentReference"/>
        </w:rPr>
        <w:commentReference w:id="427"/>
      </w:r>
      <w:r w:rsidR="00290F4A">
        <w:t xml:space="preserve">This retrospection allows the Company to </w:t>
      </w:r>
      <w:r w:rsidR="00270FEA">
        <w:t>develop and evolve program design</w:t>
      </w:r>
      <w:r w:rsidR="00231F6D">
        <w:t xml:space="preserve"> and efficacy</w:t>
      </w:r>
      <w:r w:rsidR="00E30ACA">
        <w:t xml:space="preserve">, </w:t>
      </w:r>
      <w:r w:rsidR="00280E59">
        <w:t xml:space="preserve">determine </w:t>
      </w:r>
      <w:r w:rsidR="0040671A">
        <w:t>the value and potential of energy efficiency</w:t>
      </w:r>
      <w:r w:rsidR="00231F6D">
        <w:t>,</w:t>
      </w:r>
      <w:r w:rsidR="00E30ACA">
        <w:t xml:space="preserve"> and secure comprehensive energy savings.</w:t>
      </w:r>
    </w:p>
    <w:p w14:paraId="05072CA9" w14:textId="213C346A" w:rsidR="00C861EB" w:rsidRDefault="00C861EB" w:rsidP="00C861EB">
      <w:r>
        <w:t>The state’s C&amp;I sector is diverse and complex; therefore, the Company has designed its energy efficiency programs to offer tailored solutions addressing the different subsectors and varying efficiency needs of building types and uses. Over the last decade, the Company has focused on a market sector approach for C&amp;I customers. A customer’s efficiency needs are shaped by the strategic and commercial pressures specific to their market sector, industry or communities served. Some C&amp;I customers may need to improve the efficiency of their factory operations to maintain their competitive niche while others need to improve the comfort of customers through the installation of high</w:t>
      </w:r>
      <w:r w:rsidR="00860366">
        <w:t xml:space="preserve"> </w:t>
      </w:r>
      <w:r>
        <w:t>efficiency heating, cooling, and ventilation (HVAC) systems. The Company offers a wide variety of customized solutions to empower customers to determine what energy</w:t>
      </w:r>
      <w:r w:rsidR="007B055C">
        <w:t xml:space="preserve"> </w:t>
      </w:r>
      <w:r>
        <w:t>efficien</w:t>
      </w:r>
      <w:r w:rsidR="007B055C">
        <w:t>cy</w:t>
      </w:r>
      <w:r>
        <w:t xml:space="preserve"> measures or programs are the best fit for their needs. This process engages the C&amp;I customer and often leads to more comprehensive projects with multiple energy efficiency measures.  </w:t>
      </w:r>
    </w:p>
    <w:p w14:paraId="3A13FA7D" w14:textId="20926D91" w:rsidR="00D91FA4" w:rsidRDefault="13B9B265" w:rsidP="00D22551">
      <w:commentRangeStart w:id="428"/>
      <w:commentRangeStart w:id="429"/>
      <w:r>
        <w:t>Large C&amp;I customers</w:t>
      </w:r>
      <w:ins w:id="430" w:author="Siegal, Mark" w:date="2024-07-01T15:45:00Z">
        <w:r w:rsidR="00F43998">
          <w:t>’ facilities provi</w:t>
        </w:r>
      </w:ins>
      <w:ins w:id="431" w:author="Siegal, Mark" w:date="2024-07-01T15:52:00Z">
        <w:r w:rsidR="00BA1AC2">
          <w:t>d</w:t>
        </w:r>
      </w:ins>
      <w:ins w:id="432" w:author="Siegal, Mark" w:date="2024-07-01T15:45:00Z">
        <w:r w:rsidR="00F43998">
          <w:t xml:space="preserve">e </w:t>
        </w:r>
      </w:ins>
      <w:del w:id="433" w:author="Siegal, Mark" w:date="2024-07-01T15:45:00Z">
        <w:r w:rsidDel="00F43998">
          <w:delText xml:space="preserve"> are </w:delText>
        </w:r>
      </w:del>
      <w:r>
        <w:t>the greatest opportunities for cost-effective savings</w:t>
      </w:r>
      <w:r w:rsidR="70182528">
        <w:t xml:space="preserve">. </w:t>
      </w:r>
      <w:commentRangeEnd w:id="428"/>
      <w:r w:rsidR="003D3FAC">
        <w:rPr>
          <w:rStyle w:val="CommentReference"/>
        </w:rPr>
        <w:commentReference w:id="428"/>
      </w:r>
      <w:commentRangeEnd w:id="429"/>
      <w:r w:rsidR="00C3291B">
        <w:rPr>
          <w:rStyle w:val="CommentReference"/>
        </w:rPr>
        <w:commentReference w:id="429"/>
      </w:r>
      <w:r w:rsidR="70182528">
        <w:t xml:space="preserve">The Company operates its C&amp;I programs primarily through an account management </w:t>
      </w:r>
      <w:r w:rsidR="5616EA38">
        <w:t>approach</w:t>
      </w:r>
      <w:r w:rsidR="0CB3408B">
        <w:t xml:space="preserve"> where e</w:t>
      </w:r>
      <w:r w:rsidR="5616EA38">
        <w:t>ach account manager focuses on one or more industry vertical</w:t>
      </w:r>
      <w:r w:rsidR="5AB60EE1">
        <w:t xml:space="preserve"> or market </w:t>
      </w:r>
      <w:proofErr w:type="gramStart"/>
      <w:r w:rsidR="5AB60EE1">
        <w:t>sector</w:t>
      </w:r>
      <w:proofErr w:type="gramEnd"/>
      <w:r w:rsidR="12ACE76A">
        <w:t xml:space="preserve">. </w:t>
      </w:r>
      <w:r w:rsidR="208D78A1">
        <w:t>By focusing on specific market</w:t>
      </w:r>
      <w:r w:rsidR="0B89BAEC">
        <w:t xml:space="preserve"> </w:t>
      </w:r>
      <w:r w:rsidR="4A2F988F">
        <w:t>sectors</w:t>
      </w:r>
      <w:r w:rsidR="0B89BAEC">
        <w:t xml:space="preserve">, the </w:t>
      </w:r>
      <w:r w:rsidR="312D748B">
        <w:t xml:space="preserve">Company’s </w:t>
      </w:r>
      <w:r w:rsidR="0B89BAEC">
        <w:t xml:space="preserve">account manager can identify </w:t>
      </w:r>
      <w:r w:rsidR="7FF6E416">
        <w:t xml:space="preserve">the correct </w:t>
      </w:r>
      <w:r w:rsidR="0B89BAEC">
        <w:t xml:space="preserve">vertical </w:t>
      </w:r>
      <w:r w:rsidR="3F2B67D9">
        <w:t>initiatives (</w:t>
      </w:r>
      <w:r w:rsidR="0B89BAEC">
        <w:t>e.g., Grocery, Restaurant, Industry)</w:t>
      </w:r>
      <w:r w:rsidR="5CDC7D7A">
        <w:t xml:space="preserve"> </w:t>
      </w:r>
      <w:r w:rsidR="7FF6E416">
        <w:t xml:space="preserve">that are supported by </w:t>
      </w:r>
      <w:r w:rsidR="5CDC7D7A">
        <w:t>implementation vendor</w:t>
      </w:r>
      <w:r w:rsidR="7FF6E416">
        <w:t xml:space="preserve">s </w:t>
      </w:r>
      <w:r w:rsidR="0FC70A95">
        <w:t>or through</w:t>
      </w:r>
      <w:r w:rsidR="5CF4BC4B">
        <w:t xml:space="preserve"> large-scale agreements</w:t>
      </w:r>
      <w:r w:rsidR="426D1DCC">
        <w:t>, such as the</w:t>
      </w:r>
      <w:r w:rsidR="5CF4BC4B">
        <w:t xml:space="preserve"> Strategic Energy Management Partnerships. </w:t>
      </w:r>
      <w:r w:rsidR="2159A353">
        <w:t>These</w:t>
      </w:r>
      <w:r w:rsidR="7F8FED4E">
        <w:t xml:space="preserve"> vertical initiatives</w:t>
      </w:r>
      <w:r w:rsidR="2159A353">
        <w:t xml:space="preserve"> enable the Company to tailor offerings to meet the specific needs of </w:t>
      </w:r>
      <w:r w:rsidR="4EFDBC79">
        <w:t xml:space="preserve">customers, identify and apply </w:t>
      </w:r>
      <w:r w:rsidR="5B059DE6">
        <w:t xml:space="preserve">project learnings to customers in similar </w:t>
      </w:r>
      <w:r w:rsidR="047CF5C5">
        <w:t>market sectors and facilities, and engage customers in energy efficiency</w:t>
      </w:r>
      <w:r w:rsidR="7A27D58F">
        <w:t xml:space="preserve">. This </w:t>
      </w:r>
      <w:r w:rsidR="485690BD">
        <w:t>custom-tailored</w:t>
      </w:r>
      <w:r w:rsidR="7A27D58F">
        <w:t xml:space="preserve"> approach </w:t>
      </w:r>
      <w:r w:rsidR="3E2BE23C">
        <w:t xml:space="preserve">drives program participation and </w:t>
      </w:r>
      <w:r w:rsidR="7A27D58F">
        <w:t xml:space="preserve">establishes </w:t>
      </w:r>
      <w:r w:rsidR="0E5EF79B">
        <w:t xml:space="preserve">a trusted relationship between the Company and </w:t>
      </w:r>
      <w:r w:rsidR="485690BD">
        <w:t>customers</w:t>
      </w:r>
      <w:r w:rsidR="3E2BE23C">
        <w:t>.</w:t>
      </w:r>
    </w:p>
    <w:p w14:paraId="6FC4D489" w14:textId="09C7D051" w:rsidR="00B7692B" w:rsidRDefault="2667F520" w:rsidP="00D22551">
      <w:del w:id="434" w:author="Siegal, Mark" w:date="2024-07-01T16:03:00Z">
        <w:r w:rsidDel="00451E92">
          <w:delText>Additionally</w:delText>
        </w:r>
        <w:commentRangeStart w:id="435"/>
        <w:commentRangeStart w:id="436"/>
        <w:r w:rsidDel="00451E92">
          <w:delText>,</w:delText>
        </w:r>
      </w:del>
      <w:ins w:id="437" w:author="Siegal, Mark" w:date="2024-07-01T16:03:00Z">
        <w:r w:rsidR="00451E92">
          <w:t>For small business customers,</w:t>
        </w:r>
      </w:ins>
      <w:r>
        <w:t xml:space="preserve"> the Company </w:t>
      </w:r>
      <w:r w:rsidR="6F75B135">
        <w:t xml:space="preserve">offers </w:t>
      </w:r>
      <w:r>
        <w:t xml:space="preserve">a </w:t>
      </w:r>
      <w:del w:id="438" w:author="Siegal, Mark" w:date="2024-07-01T16:03:00Z">
        <w:r w:rsidDel="00451E92">
          <w:delText xml:space="preserve">Small Business Direct </w:delText>
        </w:r>
      </w:del>
      <w:ins w:id="439" w:author="Siegal, Mark" w:date="2024-07-01T16:03:00Z">
        <w:r w:rsidR="00451E92">
          <w:t xml:space="preserve">direct </w:t>
        </w:r>
      </w:ins>
      <w:ins w:id="440" w:author="Adrian Caesar" w:date="2024-08-23T16:05:00Z" w16du:dateUtc="2024-08-23T20:05:00Z">
        <w:r w:rsidR="00451E92">
          <w:t>i</w:t>
        </w:r>
        <w:r>
          <w:t xml:space="preserve">nstall </w:t>
        </w:r>
        <w:r w:rsidR="00451E92">
          <w:t>p</w:t>
        </w:r>
        <w:r>
          <w:t xml:space="preserve">rogram </w:t>
        </w:r>
        <w:r w:rsidR="5C6C17CF">
          <w:t>provid</w:t>
        </w:r>
        <w:r w:rsidR="00451E92">
          <w:t>ing</w:t>
        </w:r>
        <w:r w:rsidR="5C6C17CF">
          <w:t xml:space="preserve"> </w:t>
        </w:r>
        <w:proofErr w:type="spellStart"/>
        <w:r w:rsidR="5C6C17CF">
          <w:t>turn</w:t>
        </w:r>
        <w:r w:rsidR="03C7460B">
          <w:t>key</w:t>
        </w:r>
      </w:ins>
      <w:ins w:id="441" w:author="Siegal, Mark" w:date="2024-07-01T16:03:00Z">
        <w:r w:rsidR="00451E92">
          <w:t>i</w:t>
        </w:r>
      </w:ins>
      <w:del w:id="442" w:author="Siegal, Mark" w:date="2024-07-01T16:03:00Z">
        <w:r w:rsidDel="00451E92">
          <w:delText>I</w:delText>
        </w:r>
      </w:del>
      <w:del w:id="443" w:author="Adrian Caesar" w:date="2024-08-23T16:05:00Z" w16du:dateUtc="2024-08-23T20:05:00Z">
        <w:r>
          <w:delText xml:space="preserve">nstall </w:delText>
        </w:r>
      </w:del>
      <w:ins w:id="444" w:author="Siegal, Mark" w:date="2024-07-01T16:03:00Z">
        <w:r w:rsidR="00451E92">
          <w:t>p</w:t>
        </w:r>
      </w:ins>
      <w:del w:id="445" w:author="Siegal, Mark" w:date="2024-07-01T16:03:00Z">
        <w:r w:rsidDel="00451E92">
          <w:delText>P</w:delText>
        </w:r>
      </w:del>
      <w:del w:id="446" w:author="Adrian Caesar" w:date="2024-08-23T16:05:00Z" w16du:dateUtc="2024-08-23T20:05:00Z">
        <w:r>
          <w:delText xml:space="preserve">rogram </w:delText>
        </w:r>
      </w:del>
      <w:del w:id="447" w:author="Siegal, Mark" w:date="2024-07-01T16:03:00Z">
        <w:r w:rsidDel="00451E92">
          <w:delText xml:space="preserve">that </w:delText>
        </w:r>
      </w:del>
      <w:del w:id="448" w:author="Adrian Caesar" w:date="2024-08-23T16:05:00Z" w16du:dateUtc="2024-08-23T20:05:00Z">
        <w:r w:rsidR="5C6C17CF">
          <w:delText>provid</w:delText>
        </w:r>
      </w:del>
      <w:ins w:id="449" w:author="Siegal, Mark" w:date="2024-07-01T16:03:00Z">
        <w:r w:rsidR="00451E92">
          <w:t>ing</w:t>
        </w:r>
      </w:ins>
      <w:proofErr w:type="spellEnd"/>
      <w:del w:id="450" w:author="Siegal, Mark" w:date="2024-07-01T16:03:00Z">
        <w:r w:rsidR="5C6C17CF" w:rsidDel="00451E92">
          <w:delText>es</w:delText>
        </w:r>
      </w:del>
      <w:del w:id="451" w:author="Adrian Caesar" w:date="2024-08-23T16:05:00Z" w16du:dateUtc="2024-08-23T20:05:00Z">
        <w:r w:rsidR="5C6C17CF">
          <w:delText xml:space="preserve"> turn</w:delText>
        </w:r>
      </w:del>
      <w:del w:id="452" w:author="Siegal, Mark" w:date="2024-07-01T16:00:00Z">
        <w:r w:rsidR="03C7460B" w:rsidDel="00332F85">
          <w:delText>-</w:delText>
        </w:r>
      </w:del>
      <w:del w:id="453" w:author="Adrian Caesar" w:date="2024-08-23T16:05:00Z" w16du:dateUtc="2024-08-23T20:05:00Z">
        <w:r w:rsidR="03C7460B">
          <w:delText>key</w:delText>
        </w:r>
      </w:del>
      <w:r w:rsidR="03C7460B">
        <w:t xml:space="preserve"> services</w:t>
      </w:r>
      <w:ins w:id="454" w:author="Siegal, Mark" w:date="2024-07-01T15:53:00Z">
        <w:r w:rsidR="00AD093F">
          <w:t xml:space="preserve"> consisting of </w:t>
        </w:r>
      </w:ins>
      <w:del w:id="455" w:author="Siegal, Mark" w:date="2024-07-01T15:53:00Z">
        <w:r w:rsidR="435D9B16" w:rsidDel="00AD093F">
          <w:delText>,</w:delText>
        </w:r>
        <w:r w:rsidR="03C7460B" w:rsidDel="00AD093F">
          <w:delText xml:space="preserve"> </w:delText>
        </w:r>
        <w:r w:rsidR="71E50407" w:rsidDel="00AD093F">
          <w:delText xml:space="preserve">program offers </w:delText>
        </w:r>
      </w:del>
      <w:r w:rsidR="71E50407">
        <w:t>audits</w:t>
      </w:r>
      <w:ins w:id="456" w:author="Siegal, Mark" w:date="2024-07-01T16:09:00Z">
        <w:r w:rsidR="001D2A67">
          <w:t>;</w:t>
        </w:r>
      </w:ins>
      <w:del w:id="457" w:author="Siegal, Mark" w:date="2024-07-01T16:09:00Z">
        <w:r w:rsidR="71E50407" w:rsidDel="001D2A67">
          <w:delText>,</w:delText>
        </w:r>
      </w:del>
      <w:r w:rsidR="71E50407">
        <w:t xml:space="preserve"> </w:t>
      </w:r>
      <w:ins w:id="458" w:author="Siegal, Mark" w:date="2024-07-01T16:04:00Z">
        <w:r w:rsidR="00146E61">
          <w:t>reports summarizing the energy efficiency measures</w:t>
        </w:r>
      </w:ins>
      <w:ins w:id="459" w:author="Siegal, Mark" w:date="2024-07-01T16:09:00Z">
        <w:r w:rsidR="001D2A67">
          <w:t xml:space="preserve">, </w:t>
        </w:r>
      </w:ins>
      <w:ins w:id="460" w:author="Siegal, Mark" w:date="2024-07-01T16:04:00Z">
        <w:r w:rsidR="00D374B7">
          <w:t>the Company</w:t>
        </w:r>
      </w:ins>
      <w:ins w:id="461" w:author="Siegal, Mark" w:date="2024-07-01T16:05:00Z">
        <w:r w:rsidR="00D374B7">
          <w:t xml:space="preserve"> rebates and customer costs</w:t>
        </w:r>
      </w:ins>
      <w:ins w:id="462" w:author="Siegal, Mark" w:date="2024-07-01T16:09:00Z">
        <w:r w:rsidR="001D2A67">
          <w:t>; simple, one-page contract;</w:t>
        </w:r>
      </w:ins>
      <w:ins w:id="463" w:author="Siegal, Mark" w:date="2024-07-01T16:05:00Z">
        <w:r w:rsidR="00D374B7">
          <w:t xml:space="preserve"> </w:t>
        </w:r>
      </w:ins>
      <w:r w:rsidR="71E50407">
        <w:t>installation services</w:t>
      </w:r>
      <w:ins w:id="464" w:author="Siegal, Mark" w:date="2024-07-01T16:06:00Z">
        <w:r w:rsidR="00AB747D">
          <w:t xml:space="preserve"> provided by the implementation vendor’s electricians</w:t>
        </w:r>
      </w:ins>
      <w:ins w:id="465" w:author="Siegal, Mark" w:date="2024-07-01T16:10:00Z">
        <w:r w:rsidR="00851FFC">
          <w:t>;</w:t>
        </w:r>
      </w:ins>
      <w:ins w:id="466" w:author="Siegal, Mark" w:date="2024-07-01T16:05:00Z">
        <w:r w:rsidR="00C73D7B">
          <w:t xml:space="preserve"> </w:t>
        </w:r>
      </w:ins>
      <w:del w:id="467" w:author="Siegal, Mark" w:date="2024-07-01T16:05:00Z">
        <w:r w:rsidR="71E50407" w:rsidDel="00C73D7B">
          <w:delText>, enhanced incentives</w:delText>
        </w:r>
      </w:del>
      <w:ins w:id="468" w:author="Siegal, Mark" w:date="2024-07-01T16:01:00Z">
        <w:r w:rsidR="00332F85">
          <w:t>,</w:t>
        </w:r>
      </w:ins>
      <w:del w:id="469" w:author="Adrian Caesar" w:date="2024-08-23T16:05:00Z" w16du:dateUtc="2024-08-23T20:05:00Z">
        <w:r w:rsidR="71E50407">
          <w:delText xml:space="preserve"> </w:delText>
        </w:r>
      </w:del>
      <w:r w:rsidR="71E50407">
        <w:t>and financing</w:t>
      </w:r>
      <w:ins w:id="470" w:author="Siegal, Mark" w:date="2024-07-01T16:01:00Z">
        <w:r w:rsidR="00BB71DC">
          <w:t xml:space="preserve">. These services are provided by </w:t>
        </w:r>
      </w:ins>
      <w:del w:id="471" w:author="Siegal, Mark" w:date="2024-07-01T16:01:00Z">
        <w:r w:rsidR="71E50407" w:rsidDel="00BB71DC">
          <w:delText xml:space="preserve"> </w:delText>
        </w:r>
        <w:r w:rsidR="6193287D" w:rsidDel="00BB71DC">
          <w:delText xml:space="preserve">through </w:delText>
        </w:r>
      </w:del>
      <w:r w:rsidR="6193287D">
        <w:t xml:space="preserve">the Company’s </w:t>
      </w:r>
      <w:r w:rsidR="0B9F9533">
        <w:t xml:space="preserve">implementation </w:t>
      </w:r>
      <w:r w:rsidR="6193287D">
        <w:t>vendor</w:t>
      </w:r>
      <w:del w:id="472" w:author="Siegal, Mark" w:date="2024-07-01T16:07:00Z">
        <w:r w:rsidR="6193287D" w:rsidDel="00123217">
          <w:delText xml:space="preserve"> or a</w:delText>
        </w:r>
      </w:del>
      <w:del w:id="473" w:author="Siegal, Mark" w:date="2024-07-01T16:01:00Z">
        <w:r w:rsidR="6193287D" w:rsidDel="00BB71DC">
          <w:delText>n alternate</w:delText>
        </w:r>
      </w:del>
      <w:del w:id="474" w:author="Siegal, Mark" w:date="2024-07-01T16:07:00Z">
        <w:r w:rsidR="6193287D" w:rsidDel="00123217">
          <w:delText xml:space="preserve"> vendor of the</w:delText>
        </w:r>
        <w:r w:rsidR="3FE0AA1C" w:rsidDel="00123217">
          <w:delText xml:space="preserve"> customer’s choice.</w:delText>
        </w:r>
      </w:del>
      <w:r w:rsidR="3FE0AA1C">
        <w:t xml:space="preserve"> </w:t>
      </w:r>
      <w:ins w:id="475" w:author="Siegal, Mark" w:date="2024-07-01T16:07:00Z">
        <w:r w:rsidR="00123217">
          <w:t>because these s</w:t>
        </w:r>
      </w:ins>
      <w:ins w:id="476" w:author="Siegal, Mark" w:date="2024-07-01T15:53:00Z">
        <w:r w:rsidR="00AD093F">
          <w:t xml:space="preserve">mall business customers are often </w:t>
        </w:r>
        <w:r w:rsidR="00E15E11">
          <w:t xml:space="preserve">too busy </w:t>
        </w:r>
      </w:ins>
      <w:ins w:id="477" w:author="Siegal, Mark" w:date="2024-07-01T16:06:00Z">
        <w:r w:rsidR="00AB747D">
          <w:t xml:space="preserve">to </w:t>
        </w:r>
      </w:ins>
      <w:ins w:id="478" w:author="Siegal, Mark" w:date="2024-07-01T15:53:00Z">
        <w:r w:rsidR="00E15E11">
          <w:t>identify</w:t>
        </w:r>
      </w:ins>
      <w:ins w:id="479" w:author="Siegal, Mark" w:date="2024-07-01T16:06:00Z">
        <w:r w:rsidR="00AB747D">
          <w:t xml:space="preserve"> </w:t>
        </w:r>
      </w:ins>
      <w:ins w:id="480" w:author="Siegal, Mark" w:date="2024-07-01T15:53:00Z">
        <w:r w:rsidR="00E15E11">
          <w:t>energy efficiency services in t</w:t>
        </w:r>
      </w:ins>
      <w:ins w:id="481" w:author="Siegal, Mark" w:date="2024-07-01T15:54:00Z">
        <w:r w:rsidR="00E15E11">
          <w:t>heir buildings or operations.</w:t>
        </w:r>
      </w:ins>
      <w:ins w:id="482" w:author="Siegal, Mark" w:date="2024-07-01T16:07:00Z">
        <w:r w:rsidR="00EF2E86">
          <w:t xml:space="preserve"> However, small business customers can </w:t>
        </w:r>
      </w:ins>
      <w:ins w:id="483" w:author="Siegal, Mark" w:date="2024-07-01T16:08:00Z">
        <w:r w:rsidR="008256A5">
          <w:t xml:space="preserve">choose to use their own </w:t>
        </w:r>
        <w:proofErr w:type="gramStart"/>
        <w:r w:rsidR="008256A5">
          <w:t>vendor</w:t>
        </w:r>
        <w:proofErr w:type="gramEnd"/>
        <w:r w:rsidR="008256A5">
          <w:t xml:space="preserve"> but most </w:t>
        </w:r>
      </w:ins>
      <w:ins w:id="484" w:author="Siegal, Mark" w:date="2024-07-01T15:55:00Z">
        <w:r w:rsidR="00313B63">
          <w:t xml:space="preserve">vendors are </w:t>
        </w:r>
        <w:r w:rsidR="007817A9">
          <w:t xml:space="preserve">not </w:t>
        </w:r>
        <w:r w:rsidR="00313B63">
          <w:t xml:space="preserve">focused on </w:t>
        </w:r>
      </w:ins>
      <w:ins w:id="485" w:author="Siegal, Mark" w:date="2024-07-01T16:08:00Z">
        <w:r w:rsidR="00241545">
          <w:t xml:space="preserve">delivering energy efficiency services to </w:t>
        </w:r>
      </w:ins>
      <w:ins w:id="486" w:author="Siegal, Mark" w:date="2024-07-01T15:55:00Z">
        <w:r w:rsidR="007817A9">
          <w:t xml:space="preserve">smaller businesses </w:t>
        </w:r>
      </w:ins>
      <w:ins w:id="487" w:author="Siegal, Mark" w:date="2024-07-01T16:01:00Z">
        <w:r w:rsidR="00BB71DC">
          <w:t xml:space="preserve">because of the </w:t>
        </w:r>
      </w:ins>
      <w:ins w:id="488" w:author="Siegal, Mark" w:date="2024-07-01T15:55:00Z">
        <w:r w:rsidR="007817A9">
          <w:t xml:space="preserve">relatively </w:t>
        </w:r>
        <w:r w:rsidR="007817A9">
          <w:lastRenderedPageBreak/>
          <w:t xml:space="preserve">small project sizes. </w:t>
        </w:r>
      </w:ins>
      <w:r w:rsidR="378FF88A">
        <w:t xml:space="preserve">The installation of energy efficiency measures </w:t>
      </w:r>
      <w:r w:rsidR="119979A6">
        <w:t>helps</w:t>
      </w:r>
      <w:r w:rsidR="378FF88A">
        <w:t xml:space="preserve"> lower customers</w:t>
      </w:r>
      <w:r w:rsidR="08108C6E">
        <w:t>’ energy bills while improving the ambiance, comfort and operations of the establishment.</w:t>
      </w:r>
      <w:commentRangeEnd w:id="435"/>
      <w:r w:rsidR="00255760">
        <w:rPr>
          <w:rStyle w:val="CommentReference"/>
        </w:rPr>
        <w:commentReference w:id="435"/>
      </w:r>
      <w:commentRangeEnd w:id="436"/>
      <w:r w:rsidR="00AE3B8C">
        <w:rPr>
          <w:rStyle w:val="CommentReference"/>
        </w:rPr>
        <w:commentReference w:id="436"/>
      </w:r>
    </w:p>
    <w:p w14:paraId="6D9EF3FC" w14:textId="049A4AB1" w:rsidR="0063476C" w:rsidRDefault="00D13AC6" w:rsidP="00D22551">
      <w:commentRangeStart w:id="489"/>
      <w:commentRangeStart w:id="490"/>
      <w:r>
        <w:t xml:space="preserve">The Company designed </w:t>
      </w:r>
      <w:del w:id="491" w:author="Siegal, Mark" w:date="2024-09-05T09:48:00Z" w16du:dateUtc="2024-09-05T13:48:00Z">
        <w:r w:rsidDel="009E6EA0">
          <w:delText xml:space="preserve">its </w:delText>
        </w:r>
        <w:commentRangeStart w:id="492"/>
        <w:commentRangeStart w:id="493"/>
        <w:r w:rsidDel="009E6EA0">
          <w:delText>Up</w:delText>
        </w:r>
      </w:del>
      <w:ins w:id="494" w:author="Siegal, Mark" w:date="2024-09-05T09:48:00Z" w16du:dateUtc="2024-09-05T13:48:00Z">
        <w:r w:rsidR="009E6EA0">
          <w:t xml:space="preserve">the </w:t>
        </w:r>
        <w:r w:rsidR="005C0873">
          <w:t>Mid</w:t>
        </w:r>
      </w:ins>
      <w:r>
        <w:t xml:space="preserve">stream </w:t>
      </w:r>
      <w:commentRangeEnd w:id="492"/>
      <w:r w:rsidR="00387F22">
        <w:rPr>
          <w:rStyle w:val="CommentReference"/>
        </w:rPr>
        <w:commentReference w:id="492"/>
      </w:r>
      <w:commentRangeEnd w:id="493"/>
      <w:r w:rsidR="00C10D28">
        <w:rPr>
          <w:rStyle w:val="CommentReference"/>
        </w:rPr>
        <w:commentReference w:id="493"/>
      </w:r>
      <w:del w:id="495" w:author="Siegal, Mark" w:date="2024-09-05T09:48:00Z" w16du:dateUtc="2024-09-05T13:48:00Z">
        <w:r w:rsidDel="005C0873">
          <w:delText xml:space="preserve">Program </w:delText>
        </w:r>
      </w:del>
      <w:ins w:id="496" w:author="Siegal, Mark" w:date="2024-09-05T09:48:00Z" w16du:dateUtc="2024-09-05T13:48:00Z">
        <w:r w:rsidR="005C0873">
          <w:t xml:space="preserve">channel </w:t>
        </w:r>
      </w:ins>
      <w:r>
        <w:t xml:space="preserve">to help </w:t>
      </w:r>
      <w:r w:rsidR="00AC0353">
        <w:t>all C&amp;I customers, regardless of size, purchase qualifying high</w:t>
      </w:r>
      <w:r w:rsidR="00860366">
        <w:t xml:space="preserve"> </w:t>
      </w:r>
      <w:r w:rsidR="00AC0353">
        <w:t xml:space="preserve">efficiency HVAC, hot water, lighting, and commercial kitchen equipment. </w:t>
      </w:r>
      <w:r w:rsidR="000151E7">
        <w:t>Th</w:t>
      </w:r>
      <w:ins w:id="497" w:author="Siegal, Mark" w:date="2024-09-05T09:48:00Z" w16du:dateUtc="2024-09-05T13:48:00Z">
        <w:r w:rsidR="005C0873">
          <w:t xml:space="preserve">is </w:t>
        </w:r>
      </w:ins>
      <w:del w:id="498" w:author="Siegal, Mark" w:date="2024-09-05T09:48:00Z" w16du:dateUtc="2024-09-05T13:48:00Z">
        <w:r w:rsidR="000151E7" w:rsidDel="005C0873">
          <w:delText>e</w:delText>
        </w:r>
      </w:del>
      <w:r w:rsidR="000151E7">
        <w:t xml:space="preserve"> </w:t>
      </w:r>
      <w:del w:id="499" w:author="Siegal, Mark" w:date="2024-09-05T09:48:00Z" w16du:dateUtc="2024-09-05T13:48:00Z">
        <w:r w:rsidR="000151E7" w:rsidDel="005C0873">
          <w:delText xml:space="preserve">program </w:delText>
        </w:r>
      </w:del>
      <w:ins w:id="500" w:author="Siegal, Mark" w:date="2024-09-05T09:48:00Z" w16du:dateUtc="2024-09-05T13:48:00Z">
        <w:r w:rsidR="005C0873">
          <w:t xml:space="preserve">channel </w:t>
        </w:r>
      </w:ins>
      <w:r w:rsidR="000151E7">
        <w:t xml:space="preserve">subsidizes </w:t>
      </w:r>
      <w:r w:rsidR="008364D6">
        <w:t xml:space="preserve">measures to encourage distributors to stock, promote and sell </w:t>
      </w:r>
      <w:r w:rsidR="00AD4064">
        <w:t>high</w:t>
      </w:r>
      <w:r w:rsidR="00860366">
        <w:t xml:space="preserve"> </w:t>
      </w:r>
      <w:r w:rsidR="00AD4064">
        <w:t>efficiency</w:t>
      </w:r>
      <w:r w:rsidR="00B9593A">
        <w:t xml:space="preserve"> equipment.</w:t>
      </w:r>
      <w:commentRangeEnd w:id="489"/>
      <w:r w:rsidR="00255760">
        <w:rPr>
          <w:rStyle w:val="CommentReference"/>
        </w:rPr>
        <w:commentReference w:id="489"/>
      </w:r>
      <w:commentRangeEnd w:id="490"/>
      <w:r w:rsidR="00AE3B8C">
        <w:rPr>
          <w:rStyle w:val="CommentReference"/>
        </w:rPr>
        <w:commentReference w:id="490"/>
      </w:r>
    </w:p>
    <w:p w14:paraId="2A3C9CA6" w14:textId="05A14B47" w:rsidR="00A24EA8" w:rsidRDefault="612AC96C" w:rsidP="00D22551">
      <w:commentRangeStart w:id="501"/>
      <w:commentRangeStart w:id="502"/>
      <w:r>
        <w:t xml:space="preserve">This </w:t>
      </w:r>
      <w:r w:rsidR="4AF2628C">
        <w:t>attachment</w:t>
      </w:r>
      <w:r>
        <w:t xml:space="preserve"> provides detailed descriptions regarding the</w:t>
      </w:r>
      <w:r w:rsidR="5E3A820B">
        <w:t xml:space="preserve"> </w:t>
      </w:r>
      <w:r w:rsidR="740EB0C7">
        <w:t xml:space="preserve">Company’s </w:t>
      </w:r>
      <w:r>
        <w:t xml:space="preserve">C&amp;I programs </w:t>
      </w:r>
      <w:r w:rsidR="373B80E2">
        <w:t>and how</w:t>
      </w:r>
      <w:r w:rsidR="72B8CFDD">
        <w:t xml:space="preserve"> the Company plans to </w:t>
      </w:r>
      <w:r w:rsidR="51553DE6">
        <w:t xml:space="preserve">transform </w:t>
      </w:r>
      <w:r w:rsidR="244E8E49">
        <w:t xml:space="preserve">the </w:t>
      </w:r>
      <w:r w:rsidR="51553DE6">
        <w:t>202</w:t>
      </w:r>
      <w:r w:rsidR="4C6F9B8E">
        <w:t>5</w:t>
      </w:r>
      <w:r w:rsidR="51553DE6">
        <w:t xml:space="preserve"> </w:t>
      </w:r>
      <w:r w:rsidR="244E8E49">
        <w:t xml:space="preserve">Annual Plan’s high-level goals </w:t>
      </w:r>
      <w:r w:rsidR="35FA26B0">
        <w:t xml:space="preserve">and strategies </w:t>
      </w:r>
      <w:r w:rsidR="244E8E49">
        <w:t xml:space="preserve">into </w:t>
      </w:r>
      <w:r w:rsidR="4D99DDC6">
        <w:t xml:space="preserve">specific, concrete </w:t>
      </w:r>
      <w:r w:rsidR="64E2D75A">
        <w:t xml:space="preserve">actions and activities for each C&amp;I program. </w:t>
      </w:r>
      <w:r w:rsidR="35FA26B0">
        <w:t xml:space="preserve">The Company provides these details </w:t>
      </w:r>
      <w:r w:rsidR="1C95ECB2">
        <w:t xml:space="preserve">for </w:t>
      </w:r>
      <w:r w:rsidR="41AC462E">
        <w:t xml:space="preserve">stakeholders, regulators and </w:t>
      </w:r>
      <w:r w:rsidR="1C95ECB2">
        <w:t xml:space="preserve">other interested parties so they can </w:t>
      </w:r>
      <w:r w:rsidR="0E6695D6">
        <w:t>see</w:t>
      </w:r>
      <w:r w:rsidR="1C95ECB2">
        <w:t xml:space="preserve"> </w:t>
      </w:r>
      <w:r w:rsidR="70D1D3B3">
        <w:t xml:space="preserve">the complex </w:t>
      </w:r>
      <w:r w:rsidR="70A4CF59">
        <w:t xml:space="preserve">framework </w:t>
      </w:r>
      <w:r w:rsidR="1F899881">
        <w:t xml:space="preserve">needed to integrate </w:t>
      </w:r>
      <w:r w:rsidR="2FB7975C">
        <w:t xml:space="preserve">program </w:t>
      </w:r>
      <w:r w:rsidR="36922A99">
        <w:t xml:space="preserve">implementation, </w:t>
      </w:r>
      <w:r w:rsidR="425B6B9E">
        <w:t xml:space="preserve">incentive design, </w:t>
      </w:r>
      <w:r w:rsidR="7C25C413">
        <w:t xml:space="preserve">new </w:t>
      </w:r>
      <w:r w:rsidR="0FFA6B4B">
        <w:t xml:space="preserve">standards </w:t>
      </w:r>
      <w:r w:rsidR="18071F1D">
        <w:t xml:space="preserve">and </w:t>
      </w:r>
      <w:r w:rsidR="425B6B9E">
        <w:t>emerging</w:t>
      </w:r>
      <w:r w:rsidR="3301C97A">
        <w:t xml:space="preserve"> technologies </w:t>
      </w:r>
      <w:r w:rsidR="0FFA6B4B">
        <w:t xml:space="preserve">into </w:t>
      </w:r>
      <w:r w:rsidR="555204B9">
        <w:t xml:space="preserve">flexible, innovative programs tailored to specific customer and building types. </w:t>
      </w:r>
      <w:commentRangeEnd w:id="501"/>
      <w:r w:rsidR="00255760">
        <w:rPr>
          <w:rStyle w:val="CommentReference"/>
        </w:rPr>
        <w:commentReference w:id="501"/>
      </w:r>
      <w:commentRangeEnd w:id="502"/>
      <w:r w:rsidR="00AE3B8C">
        <w:rPr>
          <w:rStyle w:val="CommentReference"/>
        </w:rPr>
        <w:commentReference w:id="502"/>
      </w:r>
    </w:p>
    <w:p w14:paraId="08ED0400" w14:textId="5480C7BF" w:rsidR="00031B1D" w:rsidRPr="00F47099" w:rsidRDefault="1DFAF30C" w:rsidP="00F47099">
      <w:pPr>
        <w:pStyle w:val="Heading2"/>
      </w:pPr>
      <w:bookmarkStart w:id="503" w:name="_Toc173754154"/>
      <w:bookmarkStart w:id="504" w:name="_Toc173754585"/>
      <w:r w:rsidRPr="00F47099">
        <w:t>1.</w:t>
      </w:r>
      <w:del w:id="505" w:author="RI Energy" w:date="2024-08-05T12:39:00Z" w16du:dateUtc="2024-08-05T16:39:00Z">
        <w:r w:rsidR="001429D0" w:rsidRPr="00F47099" w:rsidDel="007D0564">
          <w:delText>2</w:delText>
        </w:r>
      </w:del>
      <w:ins w:id="506" w:author="RI Energy" w:date="2024-08-05T12:39:00Z" w16du:dateUtc="2024-08-05T16:39:00Z">
        <w:r w:rsidR="007D0564" w:rsidRPr="00F47099">
          <w:t>1</w:t>
        </w:r>
      </w:ins>
      <w:r w:rsidRPr="00F47099">
        <w:t xml:space="preserve">   </w:t>
      </w:r>
      <w:r w:rsidR="6F1859A0" w:rsidRPr="00F47099">
        <w:t xml:space="preserve">What to </w:t>
      </w:r>
      <w:r w:rsidR="6C55D790" w:rsidRPr="00F47099">
        <w:t>L</w:t>
      </w:r>
      <w:r w:rsidR="6F1859A0" w:rsidRPr="00F47099">
        <w:t>ook for in 202</w:t>
      </w:r>
      <w:r w:rsidR="3F44E46A" w:rsidRPr="00F47099">
        <w:t>5</w:t>
      </w:r>
      <w:bookmarkEnd w:id="503"/>
      <w:bookmarkEnd w:id="504"/>
    </w:p>
    <w:p w14:paraId="0E5AD619" w14:textId="475608D8" w:rsidR="004D7DD4" w:rsidRDefault="7F141BAD" w:rsidP="2BE6A87A">
      <w:pPr>
        <w:rPr>
          <w:rFonts w:ascii="Calibri" w:eastAsia="Calibri" w:hAnsi="Calibri" w:cs="Calibri"/>
        </w:rPr>
      </w:pPr>
      <w:r>
        <w:t xml:space="preserve">In 2025, the Company will make </w:t>
      </w:r>
      <w:r w:rsidR="0009708F">
        <w:t>several</w:t>
      </w:r>
      <w:r>
        <w:t xml:space="preserve"> enhancements to existing program offerings to increase</w:t>
      </w:r>
      <w:r w:rsidR="6228B18F">
        <w:t xml:space="preserve"> participation and drive</w:t>
      </w:r>
      <w:r>
        <w:t xml:space="preserve"> non-lighting savings. These</w:t>
      </w:r>
      <w:r w:rsidR="50117C67">
        <w:t xml:space="preserve"> enhancements include </w:t>
      </w:r>
      <w:r w:rsidR="237407C5">
        <w:t xml:space="preserve">augmenting </w:t>
      </w:r>
      <w:r w:rsidR="5F135A96">
        <w:t xml:space="preserve">customer </w:t>
      </w:r>
      <w:r w:rsidR="4FB4C5DC">
        <w:t xml:space="preserve">engagement and marketing strategies, </w:t>
      </w:r>
      <w:r w:rsidR="50117C67">
        <w:t>adding new</w:t>
      </w:r>
      <w:r w:rsidR="3ABEE7B3">
        <w:t xml:space="preserve"> HVAC and Food Service measures</w:t>
      </w:r>
      <w:r w:rsidR="50117C67">
        <w:t xml:space="preserve"> to the </w:t>
      </w:r>
      <w:del w:id="507" w:author="Siegal, Mark" w:date="2024-09-05T09:49:00Z" w16du:dateUtc="2024-09-05T13:49:00Z">
        <w:r w:rsidR="50117C67" w:rsidDel="00E21991">
          <w:delText xml:space="preserve">upstream </w:delText>
        </w:r>
      </w:del>
      <w:ins w:id="508" w:author="Siegal, Mark" w:date="2024-09-05T09:49:00Z" w16du:dateUtc="2024-09-05T13:49:00Z">
        <w:r w:rsidR="00E21991">
          <w:t xml:space="preserve">midstream </w:t>
        </w:r>
      </w:ins>
      <w:del w:id="509" w:author="Siegal, Mark" w:date="2024-09-05T09:49:00Z" w16du:dateUtc="2024-09-05T13:49:00Z">
        <w:r w:rsidR="50117C67" w:rsidDel="00F61D86">
          <w:delText>program</w:delText>
        </w:r>
      </w:del>
      <w:ins w:id="510" w:author="Siegal, Mark" w:date="2024-09-05T09:49:00Z" w16du:dateUtc="2024-09-05T13:49:00Z">
        <w:r w:rsidR="00F61D86">
          <w:t>initiative</w:t>
        </w:r>
      </w:ins>
      <w:r w:rsidR="50117C67">
        <w:t xml:space="preserve">, </w:t>
      </w:r>
      <w:commentRangeStart w:id="511"/>
      <w:commentRangeStart w:id="512"/>
      <w:r w:rsidR="208D8B6C" w:rsidRPr="2BE6A87A">
        <w:t>refin</w:t>
      </w:r>
      <w:r w:rsidR="4C7F48F9" w:rsidRPr="2BE6A87A">
        <w:t>ing</w:t>
      </w:r>
      <w:r w:rsidR="208D8B6C" w:rsidRPr="2BE6A87A">
        <w:t xml:space="preserve"> the Building Analytics Program</w:t>
      </w:r>
      <w:commentRangeEnd w:id="511"/>
      <w:r w:rsidR="004E4C76">
        <w:rPr>
          <w:rStyle w:val="CommentReference"/>
        </w:rPr>
        <w:commentReference w:id="511"/>
      </w:r>
      <w:commentRangeEnd w:id="512"/>
      <w:r w:rsidR="00C10D28">
        <w:rPr>
          <w:rStyle w:val="CommentReference"/>
        </w:rPr>
        <w:commentReference w:id="512"/>
      </w:r>
      <w:r w:rsidR="1E565202" w:rsidRPr="2BE6A87A">
        <w:t>,</w:t>
      </w:r>
      <w:r w:rsidR="208D8B6C" w:rsidRPr="2BE6A87A">
        <w:rPr>
          <w:rFonts w:ascii="Segoe UI" w:eastAsia="Segoe UI" w:hAnsi="Segoe UI" w:cs="Segoe UI"/>
          <w:color w:val="333333"/>
          <w:sz w:val="18"/>
          <w:szCs w:val="18"/>
        </w:rPr>
        <w:t xml:space="preserve"> </w:t>
      </w:r>
      <w:r w:rsidR="547BB4E1" w:rsidRPr="2BE6A87A">
        <w:rPr>
          <w:rFonts w:ascii="Calibri" w:eastAsia="Calibri" w:hAnsi="Calibri" w:cs="Calibri"/>
        </w:rPr>
        <w:t>continuing to</w:t>
      </w:r>
      <w:r w:rsidR="4FCF9565" w:rsidRPr="2BE6A87A">
        <w:rPr>
          <w:rFonts w:ascii="Calibri" w:eastAsia="Calibri" w:hAnsi="Calibri" w:cs="Calibri"/>
        </w:rPr>
        <w:t xml:space="preserve"> promote and</w:t>
      </w:r>
      <w:r w:rsidR="547BB4E1" w:rsidRPr="2BE6A87A">
        <w:rPr>
          <w:rFonts w:ascii="Calibri" w:eastAsia="Calibri" w:hAnsi="Calibri" w:cs="Calibri"/>
        </w:rPr>
        <w:t xml:space="preserve"> ramp up the Energy Management System participation, and</w:t>
      </w:r>
      <w:r w:rsidR="495FB5B8" w:rsidRPr="2BE6A87A">
        <w:rPr>
          <w:rFonts w:ascii="Calibri" w:eastAsia="Calibri" w:hAnsi="Calibri" w:cs="Calibri"/>
        </w:rPr>
        <w:t xml:space="preserve"> to partner with c</w:t>
      </w:r>
      <w:r w:rsidR="5B809E6D" w:rsidRPr="2BE6A87A">
        <w:rPr>
          <w:rFonts w:ascii="Calibri" w:eastAsia="Calibri" w:hAnsi="Calibri" w:cs="Calibri"/>
        </w:rPr>
        <w:t>ommunity organizations that can help to</w:t>
      </w:r>
      <w:r w:rsidR="495FB5B8" w:rsidRPr="2BE6A87A">
        <w:rPr>
          <w:rFonts w:ascii="Calibri" w:eastAsia="Calibri" w:hAnsi="Calibri" w:cs="Calibri"/>
        </w:rPr>
        <w:t xml:space="preserve"> drive participation with the Small Business Main Street campaigns</w:t>
      </w:r>
      <w:r w:rsidR="75C7BDE9" w:rsidRPr="2BE6A87A">
        <w:rPr>
          <w:rFonts w:ascii="Calibri" w:eastAsia="Calibri" w:hAnsi="Calibri" w:cs="Calibri"/>
        </w:rPr>
        <w:t xml:space="preserve">. </w:t>
      </w:r>
      <w:r w:rsidR="2D591625" w:rsidRPr="2BE6A87A">
        <w:rPr>
          <w:rFonts w:ascii="Calibri" w:eastAsia="Calibri" w:hAnsi="Calibri" w:cs="Calibri"/>
        </w:rPr>
        <w:t>In 2025, the Company plans to implement the following strategies:</w:t>
      </w:r>
    </w:p>
    <w:p w14:paraId="36259910" w14:textId="54277228" w:rsidR="004D7DD4" w:rsidRDefault="57DD6207" w:rsidP="2BE6A87A">
      <w:pPr>
        <w:pStyle w:val="ListParagraph"/>
        <w:numPr>
          <w:ilvl w:val="0"/>
          <w:numId w:val="4"/>
        </w:numPr>
      </w:pPr>
      <w:commentRangeStart w:id="513"/>
      <w:commentRangeStart w:id="514"/>
      <w:r>
        <w:t>Deploy a data-driven approach to increasing customer participation in the C&amp;I sector</w:t>
      </w:r>
    </w:p>
    <w:p w14:paraId="46EB4D4A" w14:textId="2A4DDD1C" w:rsidR="004D7DD4" w:rsidRDefault="7711CEA0" w:rsidP="2BE6A87A">
      <w:pPr>
        <w:pStyle w:val="ListParagraph"/>
        <w:numPr>
          <w:ilvl w:val="1"/>
          <w:numId w:val="4"/>
        </w:numPr>
      </w:pPr>
      <w:r>
        <w:t>U</w:t>
      </w:r>
      <w:r w:rsidR="57DD6207">
        <w:t xml:space="preserve">tilizing Energy Profiler Online to look at scheduling inefficiencies </w:t>
      </w:r>
    </w:p>
    <w:p w14:paraId="75688C50" w14:textId="156E822B" w:rsidR="004D7DD4" w:rsidRDefault="04C95E72" w:rsidP="2BE6A87A">
      <w:pPr>
        <w:pStyle w:val="ListParagraph"/>
        <w:numPr>
          <w:ilvl w:val="1"/>
          <w:numId w:val="4"/>
        </w:numPr>
        <w:rPr>
          <w:ins w:id="515" w:author="Tukey, Daniel Jason" w:date="2024-09-06T09:25:00Z" w16du:dateUtc="2024-09-06T13:25:00Z"/>
          <w:strike/>
        </w:rPr>
      </w:pPr>
      <w:r w:rsidRPr="00FD5D80">
        <w:rPr>
          <w:strike/>
          <w:rPrChange w:id="516" w:author="Tukey, Daniel Jason" w:date="2024-09-06T10:47:00Z" w16du:dateUtc="2024-09-06T14:47:00Z">
            <w:rPr/>
          </w:rPrChange>
        </w:rPr>
        <w:t xml:space="preserve">Leveraging and </w:t>
      </w:r>
      <w:commentRangeStart w:id="517"/>
      <w:commentRangeStart w:id="518"/>
      <w:r w:rsidRPr="00FD5D80">
        <w:rPr>
          <w:strike/>
          <w:rPrChange w:id="519" w:author="Tukey, Daniel Jason" w:date="2024-09-06T10:47:00Z" w16du:dateUtc="2024-09-06T14:47:00Z">
            <w:rPr/>
          </w:rPrChange>
        </w:rPr>
        <w:t xml:space="preserve">improving </w:t>
      </w:r>
      <w:commentRangeEnd w:id="517"/>
      <w:r w:rsidR="00743833" w:rsidRPr="00FD5D80">
        <w:rPr>
          <w:rStyle w:val="CommentReference"/>
          <w:strike/>
          <w:rPrChange w:id="520" w:author="Tukey, Daniel Jason" w:date="2024-09-06T10:47:00Z" w16du:dateUtc="2024-09-06T14:47:00Z">
            <w:rPr>
              <w:rStyle w:val="CommentReference"/>
            </w:rPr>
          </w:rPrChange>
        </w:rPr>
        <w:commentReference w:id="517"/>
      </w:r>
      <w:commentRangeEnd w:id="518"/>
      <w:r w:rsidR="00CA59E6">
        <w:rPr>
          <w:rStyle w:val="CommentReference"/>
        </w:rPr>
        <w:commentReference w:id="518"/>
      </w:r>
      <w:r w:rsidRPr="00FD5D80">
        <w:rPr>
          <w:strike/>
          <w:rPrChange w:id="521" w:author="Tukey, Daniel Jason" w:date="2024-09-06T10:47:00Z" w16du:dateUtc="2024-09-06T14:47:00Z">
            <w:rPr/>
          </w:rPrChange>
        </w:rPr>
        <w:t>on data from past Market Saturation Studies</w:t>
      </w:r>
    </w:p>
    <w:p w14:paraId="666B1F59" w14:textId="34AF9743" w:rsidR="00B61A42" w:rsidRPr="00B61A42" w:rsidRDefault="00B61A42" w:rsidP="00B61A42">
      <w:pPr>
        <w:pStyle w:val="ListParagraph"/>
        <w:numPr>
          <w:ilvl w:val="1"/>
          <w:numId w:val="4"/>
        </w:numPr>
        <w:rPr>
          <w:highlight w:val="yellow"/>
          <w:rPrChange w:id="522" w:author="Tukey, Daniel Jason" w:date="2024-09-06T09:25:00Z" w16du:dateUtc="2024-09-06T13:25:00Z">
            <w:rPr/>
          </w:rPrChange>
        </w:rPr>
      </w:pPr>
      <w:ins w:id="523" w:author="Tukey, Daniel Jason" w:date="2024-09-06T09:25:00Z" w16du:dateUtc="2024-09-06T13:25:00Z">
        <w:r w:rsidRPr="00113DC2">
          <w:rPr>
            <w:highlight w:val="yellow"/>
          </w:rPr>
          <w:t>Leveraging data from past Market Saturation Studies to identify market segments that historically have participated than other customer segments and use the data to identify end-uses where the Company needs to improve delivery</w:t>
        </w:r>
      </w:ins>
    </w:p>
    <w:p w14:paraId="65FD3E18" w14:textId="6E017A95" w:rsidR="004D7DD4" w:rsidRDefault="04C95E72" w:rsidP="2BE6A87A">
      <w:pPr>
        <w:pStyle w:val="ListParagraph"/>
        <w:numPr>
          <w:ilvl w:val="1"/>
          <w:numId w:val="4"/>
        </w:numPr>
      </w:pPr>
      <w:r>
        <w:t xml:space="preserve">Target specific </w:t>
      </w:r>
      <w:r w:rsidR="7D712A31">
        <w:t>offerings based on technology fit and customers energy consumption</w:t>
      </w:r>
    </w:p>
    <w:p w14:paraId="4A07AE54" w14:textId="5D55B940" w:rsidR="004D7DD4" w:rsidRDefault="6EC75B90" w:rsidP="2BE6A87A">
      <w:pPr>
        <w:pStyle w:val="ListParagraph"/>
        <w:numPr>
          <w:ilvl w:val="0"/>
          <w:numId w:val="4"/>
        </w:numPr>
        <w:rPr>
          <w:ins w:id="524" w:author="Tukey, Daniel Jason" w:date="2024-09-06T09:27:00Z" w16du:dateUtc="2024-09-06T13:27:00Z"/>
          <w:strike/>
        </w:rPr>
      </w:pPr>
      <w:r w:rsidRPr="00FE3DF5">
        <w:rPr>
          <w:strike/>
          <w:rPrChange w:id="525" w:author="Tukey, Daniel Jason" w:date="2024-09-06T10:47:00Z" w16du:dateUtc="2024-09-06T14:47:00Z">
            <w:rPr/>
          </w:rPrChange>
        </w:rPr>
        <w:t>Deploy a data-driven approach to increasing customer participation in the C&amp;I sector by anal</w:t>
      </w:r>
      <w:r w:rsidR="401356EE" w:rsidRPr="00FE3DF5">
        <w:rPr>
          <w:strike/>
          <w:rPrChange w:id="526" w:author="Tukey, Daniel Jason" w:date="2024-09-06T10:47:00Z" w16du:dateUtc="2024-09-06T14:47:00Z">
            <w:rPr/>
          </w:rPrChange>
        </w:rPr>
        <w:t>y</w:t>
      </w:r>
      <w:r w:rsidRPr="00FE3DF5">
        <w:rPr>
          <w:strike/>
          <w:rPrChange w:id="527" w:author="Tukey, Daniel Jason" w:date="2024-09-06T10:47:00Z" w16du:dateUtc="2024-09-06T14:47:00Z">
            <w:rPr/>
          </w:rPrChange>
        </w:rPr>
        <w:t>zing</w:t>
      </w:r>
      <w:r w:rsidR="738641FB" w:rsidRPr="00FE3DF5">
        <w:rPr>
          <w:strike/>
          <w:rPrChange w:id="528" w:author="Tukey, Daniel Jason" w:date="2024-09-06T10:47:00Z" w16du:dateUtc="2024-09-06T14:47:00Z">
            <w:rPr/>
          </w:rPrChange>
        </w:rPr>
        <w:t xml:space="preserve"> customer consumption </w:t>
      </w:r>
      <w:r w:rsidR="0C87911F" w:rsidRPr="00FE3DF5">
        <w:rPr>
          <w:strike/>
          <w:rPrChange w:id="529" w:author="Tukey, Daniel Jason" w:date="2024-09-06T10:47:00Z" w16du:dateUtc="2024-09-06T14:47:00Z">
            <w:rPr/>
          </w:rPrChange>
        </w:rPr>
        <w:t>data (e.g., kilowatt-</w:t>
      </w:r>
      <w:proofErr w:type="gramStart"/>
      <w:r w:rsidR="0C87911F" w:rsidRPr="00FE3DF5">
        <w:rPr>
          <w:strike/>
          <w:rPrChange w:id="530" w:author="Tukey, Daniel Jason" w:date="2024-09-06T10:47:00Z" w16du:dateUtc="2024-09-06T14:47:00Z">
            <w:rPr/>
          </w:rPrChange>
        </w:rPr>
        <w:t>hours,  therms</w:t>
      </w:r>
      <w:proofErr w:type="gramEnd"/>
      <w:r w:rsidR="65DD28A6" w:rsidRPr="00FE3DF5">
        <w:rPr>
          <w:strike/>
          <w:rPrChange w:id="531" w:author="Tukey, Daniel Jason" w:date="2024-09-06T10:47:00Z" w16du:dateUtc="2024-09-06T14:47:00Z">
            <w:rPr/>
          </w:rPrChange>
        </w:rPr>
        <w:t>, load distribution, and peak load</w:t>
      </w:r>
      <w:r w:rsidR="0C87911F" w:rsidRPr="00FE3DF5">
        <w:rPr>
          <w:strike/>
          <w:rPrChange w:id="532" w:author="Tukey, Daniel Jason" w:date="2024-09-06T10:47:00Z" w16du:dateUtc="2024-09-06T14:47:00Z">
            <w:rPr/>
          </w:rPrChange>
        </w:rPr>
        <w:t>) and past energy efficiency participation to better target</w:t>
      </w:r>
      <w:r w:rsidR="1DC3EC3B" w:rsidRPr="00FE3DF5">
        <w:rPr>
          <w:strike/>
          <w:rPrChange w:id="533" w:author="Tukey, Daniel Jason" w:date="2024-09-06T10:47:00Z" w16du:dateUtc="2024-09-06T14:47:00Z">
            <w:rPr/>
          </w:rPrChange>
        </w:rPr>
        <w:t xml:space="preserve"> customers, </w:t>
      </w:r>
      <w:commentRangeStart w:id="534"/>
      <w:commentRangeStart w:id="535"/>
      <w:r w:rsidR="1DC3EC3B" w:rsidRPr="00FE3DF5">
        <w:rPr>
          <w:strike/>
          <w:rPrChange w:id="536" w:author="Tukey, Daniel Jason" w:date="2024-09-06T10:47:00Z" w16du:dateUtc="2024-09-06T14:47:00Z">
            <w:rPr/>
          </w:rPrChange>
        </w:rPr>
        <w:t>especially nonparticipants</w:t>
      </w:r>
      <w:commentRangeEnd w:id="534"/>
      <w:r w:rsidR="000300F0" w:rsidRPr="00FE3DF5">
        <w:rPr>
          <w:rStyle w:val="CommentReference"/>
          <w:strike/>
          <w:rPrChange w:id="537" w:author="Tukey, Daniel Jason" w:date="2024-09-06T10:47:00Z" w16du:dateUtc="2024-09-06T14:47:00Z">
            <w:rPr>
              <w:rStyle w:val="CommentReference"/>
            </w:rPr>
          </w:rPrChange>
        </w:rPr>
        <w:commentReference w:id="534"/>
      </w:r>
      <w:commentRangeEnd w:id="535"/>
      <w:r w:rsidR="00CA59E6">
        <w:rPr>
          <w:rStyle w:val="CommentReference"/>
        </w:rPr>
        <w:commentReference w:id="535"/>
      </w:r>
    </w:p>
    <w:p w14:paraId="059DD185" w14:textId="77777777" w:rsidR="00FE31F2" w:rsidRDefault="00FE31F2" w:rsidP="00FE31F2">
      <w:pPr>
        <w:pStyle w:val="ListParagraph"/>
        <w:numPr>
          <w:ilvl w:val="0"/>
          <w:numId w:val="4"/>
        </w:numPr>
        <w:rPr>
          <w:ins w:id="538" w:author="Tukey, Daniel Jason" w:date="2024-09-06T09:27:00Z" w16du:dateUtc="2024-09-06T13:27:00Z"/>
        </w:rPr>
      </w:pPr>
      <w:ins w:id="539" w:author="Tukey, Daniel Jason" w:date="2024-09-06T09:27:00Z" w16du:dateUtc="2024-09-06T13:27:00Z">
        <w:r>
          <w:t>Analyzing consumption data (e.g. kilowatt-hours, therms, load distribution, and peak load) to better understand energy efficiency opportunities, especially amongst non-participants</w:t>
        </w:r>
      </w:ins>
    </w:p>
    <w:p w14:paraId="3F14418E" w14:textId="04F11DA4" w:rsidR="00FE31F2" w:rsidRPr="00FE31F2" w:rsidRDefault="00FE31F2" w:rsidP="00FE31F2">
      <w:pPr>
        <w:pStyle w:val="ListParagraph"/>
        <w:numPr>
          <w:ilvl w:val="0"/>
          <w:numId w:val="4"/>
        </w:numPr>
      </w:pPr>
      <w:ins w:id="540" w:author="Tukey, Daniel Jason" w:date="2024-09-06T09:27:00Z" w16du:dateUtc="2024-09-06T13:27:00Z">
        <w:r>
          <w:t>Utilize past energy efficiency participation data to better target customers and drive repeat engagement</w:t>
        </w:r>
      </w:ins>
    </w:p>
    <w:p w14:paraId="3AF2C994" w14:textId="0023214F" w:rsidR="7989672A" w:rsidRDefault="7989672A" w:rsidP="2BE6A87A">
      <w:pPr>
        <w:pStyle w:val="ListParagraph"/>
        <w:numPr>
          <w:ilvl w:val="1"/>
          <w:numId w:val="4"/>
        </w:numPr>
      </w:pPr>
      <w:commentRangeStart w:id="541"/>
      <w:commentRangeStart w:id="542"/>
      <w:r>
        <w:lastRenderedPageBreak/>
        <w:t>Utilizing past Market Saturation analysis to determine which customers to target and how best to engage with specific underserved customer/market sectors</w:t>
      </w:r>
      <w:commentRangeEnd w:id="513"/>
      <w:r w:rsidR="004E4C76">
        <w:rPr>
          <w:rStyle w:val="CommentReference"/>
        </w:rPr>
        <w:commentReference w:id="513"/>
      </w:r>
      <w:commentRangeEnd w:id="514"/>
      <w:commentRangeEnd w:id="541"/>
      <w:commentRangeEnd w:id="542"/>
      <w:r w:rsidR="00C10D28">
        <w:rPr>
          <w:rStyle w:val="CommentReference"/>
        </w:rPr>
        <w:commentReference w:id="514"/>
      </w:r>
      <w:r w:rsidR="00743833">
        <w:rPr>
          <w:rStyle w:val="CommentReference"/>
        </w:rPr>
        <w:commentReference w:id="541"/>
      </w:r>
      <w:r w:rsidR="00C742D8">
        <w:rPr>
          <w:rStyle w:val="CommentReference"/>
        </w:rPr>
        <w:commentReference w:id="542"/>
      </w:r>
    </w:p>
    <w:p w14:paraId="02C3DCDD" w14:textId="56E5430A" w:rsidR="7870ADC8" w:rsidRDefault="7870ADC8" w:rsidP="2BE6A87A">
      <w:pPr>
        <w:pStyle w:val="ListParagraph"/>
        <w:numPr>
          <w:ilvl w:val="0"/>
          <w:numId w:val="4"/>
        </w:numPr>
        <w:ind w:left="763"/>
      </w:pPr>
      <w:commentRangeStart w:id="543"/>
      <w:commentRangeStart w:id="544"/>
      <w:commentRangeStart w:id="545"/>
      <w:commentRangeStart w:id="546"/>
      <w:r>
        <w:t>Developing additional marketing and outreach strategies, including targeted webinars fo</w:t>
      </w:r>
      <w:r w:rsidR="35C307D9">
        <w:t>r</w:t>
      </w:r>
      <w:r>
        <w:t xml:space="preserve"> specific technologies and</w:t>
      </w:r>
      <w:r w:rsidR="5838B93A">
        <w:t xml:space="preserve"> </w:t>
      </w:r>
      <w:r w:rsidR="213B38B5">
        <w:t>market sectors</w:t>
      </w:r>
      <w:r>
        <w:t xml:space="preserve">, </w:t>
      </w:r>
      <w:r w:rsidR="491AEF7A">
        <w:t>the deployment of marketing case studies utilizing Rhode Island customers, and leveraging parti</w:t>
      </w:r>
      <w:r w:rsidR="69199E9E">
        <w:t>cipation data to focus on underserved customers</w:t>
      </w:r>
      <w:r w:rsidR="491AEF7A">
        <w:t xml:space="preserve"> </w:t>
      </w:r>
      <w:commentRangeEnd w:id="543"/>
      <w:r w:rsidR="00861337">
        <w:rPr>
          <w:rStyle w:val="CommentReference"/>
        </w:rPr>
        <w:commentReference w:id="543"/>
      </w:r>
      <w:commentRangeEnd w:id="544"/>
      <w:r w:rsidR="005B73ED">
        <w:rPr>
          <w:rStyle w:val="CommentReference"/>
        </w:rPr>
        <w:commentReference w:id="544"/>
      </w:r>
      <w:commentRangeEnd w:id="545"/>
      <w:r w:rsidR="00255760">
        <w:rPr>
          <w:rStyle w:val="CommentReference"/>
        </w:rPr>
        <w:commentReference w:id="545"/>
      </w:r>
      <w:commentRangeEnd w:id="546"/>
      <w:r w:rsidR="0076747D">
        <w:rPr>
          <w:rStyle w:val="CommentReference"/>
        </w:rPr>
        <w:commentReference w:id="546"/>
      </w:r>
    </w:p>
    <w:p w14:paraId="502763D6" w14:textId="25576C43" w:rsidR="00906DFD" w:rsidRDefault="1DC3EC3B" w:rsidP="2BE6A87A">
      <w:pPr>
        <w:pStyle w:val="ListParagraph"/>
        <w:numPr>
          <w:ilvl w:val="0"/>
          <w:numId w:val="4"/>
        </w:numPr>
        <w:ind w:left="763"/>
      </w:pPr>
      <w:r>
        <w:t xml:space="preserve">Support </w:t>
      </w:r>
      <w:r w:rsidR="6D27025E">
        <w:t>more advanced system controls, energy management systems and building analytics</w:t>
      </w:r>
      <w:r w:rsidR="311BA8D1">
        <w:t xml:space="preserve"> through </w:t>
      </w:r>
      <w:r w:rsidR="28695E41">
        <w:t>r</w:t>
      </w:r>
      <w:r w:rsidR="311BA8D1">
        <w:t>etr</w:t>
      </w:r>
      <w:r w:rsidR="5821A3DF">
        <w:t>o</w:t>
      </w:r>
      <w:r w:rsidR="28695E41">
        <w:t>-</w:t>
      </w:r>
      <w:r w:rsidR="5821A3DF">
        <w:t xml:space="preserve">commissioning, </w:t>
      </w:r>
      <w:r w:rsidR="28695E41">
        <w:t>m</w:t>
      </w:r>
      <w:r w:rsidR="5821A3DF">
        <w:t xml:space="preserve">onitoring-based </w:t>
      </w:r>
      <w:r w:rsidR="28695E41">
        <w:t>c</w:t>
      </w:r>
      <w:r w:rsidR="5821A3DF">
        <w:t>ommissioning, equipment right sizing</w:t>
      </w:r>
    </w:p>
    <w:p w14:paraId="3754466D" w14:textId="2843238B" w:rsidR="00906DFD" w:rsidRDefault="5821A3DF" w:rsidP="2BE6A87A">
      <w:pPr>
        <w:pStyle w:val="ListParagraph"/>
        <w:numPr>
          <w:ilvl w:val="1"/>
          <w:numId w:val="4"/>
        </w:numPr>
      </w:pPr>
      <w:r>
        <w:t xml:space="preserve"> </w:t>
      </w:r>
      <w:r w:rsidR="24C0BDE0">
        <w:t>Continued refinement of the Building Analytics Program and Energy Management System offering</w:t>
      </w:r>
    </w:p>
    <w:p w14:paraId="3C16BA71" w14:textId="77777777" w:rsidR="005025BB" w:rsidRDefault="2B8DAAB8" w:rsidP="2BE6A87A">
      <w:pPr>
        <w:pStyle w:val="ListParagraph"/>
        <w:numPr>
          <w:ilvl w:val="0"/>
          <w:numId w:val="4"/>
        </w:numPr>
        <w:ind w:left="763"/>
        <w:rPr>
          <w:ins w:id="547" w:author="Siegal, Mark" w:date="2024-07-01T16:26:00Z"/>
        </w:rPr>
      </w:pPr>
      <w:commentRangeStart w:id="548"/>
      <w:commentRangeStart w:id="549"/>
      <w:r w:rsidRPr="2BE6A87A">
        <w:t xml:space="preserve">Continued deployment of the custom and prescriptive weatherization tools </w:t>
      </w:r>
    </w:p>
    <w:p w14:paraId="19C79225" w14:textId="0CF77219" w:rsidR="2B8DAAB8" w:rsidRDefault="005025BB" w:rsidP="2BE6A87A">
      <w:pPr>
        <w:pStyle w:val="ListParagraph"/>
        <w:numPr>
          <w:ilvl w:val="0"/>
          <w:numId w:val="4"/>
        </w:numPr>
        <w:ind w:left="763"/>
      </w:pPr>
      <w:ins w:id="550" w:author="Siegal, Mark" w:date="2024-07-01T16:26:00Z">
        <w:r>
          <w:t>E</w:t>
        </w:r>
      </w:ins>
      <w:del w:id="551" w:author="Siegal, Mark" w:date="2024-07-01T16:26:00Z">
        <w:r w:rsidR="2B8DAAB8" w:rsidRPr="2BE6A87A" w:rsidDel="005025BB">
          <w:delText>e</w:delText>
        </w:r>
      </w:del>
      <w:r w:rsidR="2B8DAAB8" w:rsidRPr="2BE6A87A">
        <w:t xml:space="preserve">xpansion of Small Business measures </w:t>
      </w:r>
      <w:del w:id="552" w:author="Siegal, Mark" w:date="2024-07-01T16:27:00Z">
        <w:r w:rsidR="2B8DAAB8" w:rsidRPr="2BE6A87A" w:rsidDel="005025BB">
          <w:delText xml:space="preserve">such as </w:delText>
        </w:r>
      </w:del>
      <w:ins w:id="553" w:author="Siegal, Mark" w:date="2024-07-01T16:27:00Z">
        <w:r>
          <w:t xml:space="preserve">including </w:t>
        </w:r>
      </w:ins>
      <w:r w:rsidR="2B8DAAB8" w:rsidRPr="2BE6A87A">
        <w:t>smart power strips and energy efficient hand dryers to achieve greater savings</w:t>
      </w:r>
      <w:commentRangeEnd w:id="548"/>
      <w:r w:rsidR="0013485A">
        <w:rPr>
          <w:rStyle w:val="CommentReference"/>
        </w:rPr>
        <w:commentReference w:id="548"/>
      </w:r>
      <w:commentRangeEnd w:id="549"/>
      <w:r w:rsidR="0076747D">
        <w:rPr>
          <w:rStyle w:val="CommentReference"/>
        </w:rPr>
        <w:commentReference w:id="549"/>
      </w:r>
    </w:p>
    <w:p w14:paraId="2CB27A37" w14:textId="744594FA" w:rsidR="5F670B1C" w:rsidRDefault="5F670B1C" w:rsidP="2BE6A87A">
      <w:pPr>
        <w:pStyle w:val="ListParagraph"/>
        <w:numPr>
          <w:ilvl w:val="0"/>
          <w:numId w:val="4"/>
        </w:numPr>
        <w:ind w:left="763"/>
      </w:pPr>
      <w:r>
        <w:t xml:space="preserve">Inclusion of a </w:t>
      </w:r>
      <w:commentRangeStart w:id="554"/>
      <w:commentRangeStart w:id="555"/>
      <w:r>
        <w:t xml:space="preserve">Trade Ally Engagement Specialist </w:t>
      </w:r>
      <w:commentRangeEnd w:id="554"/>
      <w:r>
        <w:rPr>
          <w:rStyle w:val="CommentReference"/>
        </w:rPr>
        <w:commentReference w:id="554"/>
      </w:r>
      <w:commentRangeEnd w:id="555"/>
      <w:r>
        <w:rPr>
          <w:rStyle w:val="CommentReference"/>
        </w:rPr>
        <w:commentReference w:id="555"/>
      </w:r>
      <w:r>
        <w:t xml:space="preserve">to </w:t>
      </w:r>
      <w:r w:rsidR="24A61CD0">
        <w:t xml:space="preserve">better engage trade allies (e.g. contractors) with expertise in HVAC, controls, refrigeration and other non-lighting </w:t>
      </w:r>
      <w:commentRangeStart w:id="556"/>
      <w:commentRangeStart w:id="557"/>
      <w:commentRangeStart w:id="558"/>
      <w:r w:rsidR="24A61CD0">
        <w:t>technologies</w:t>
      </w:r>
      <w:commentRangeEnd w:id="556"/>
      <w:r>
        <w:rPr>
          <w:rStyle w:val="CommentReference"/>
        </w:rPr>
        <w:commentReference w:id="556"/>
      </w:r>
      <w:commentRangeEnd w:id="557"/>
      <w:r>
        <w:rPr>
          <w:rStyle w:val="CommentReference"/>
        </w:rPr>
        <w:commentReference w:id="557"/>
      </w:r>
      <w:commentRangeEnd w:id="558"/>
      <w:r w:rsidR="00C742D8">
        <w:rPr>
          <w:rStyle w:val="CommentReference"/>
        </w:rPr>
        <w:commentReference w:id="558"/>
      </w:r>
    </w:p>
    <w:p w14:paraId="23EA6041" w14:textId="4E111EC4" w:rsidR="0DCDBF3C" w:rsidRDefault="0DCDBF3C" w:rsidP="2BE6A87A">
      <w:pPr>
        <w:pStyle w:val="ListParagraph"/>
        <w:numPr>
          <w:ilvl w:val="1"/>
          <w:numId w:val="4"/>
        </w:numPr>
      </w:pPr>
      <w:r w:rsidRPr="2BE6A87A">
        <w:t xml:space="preserve">Build relationships with </w:t>
      </w:r>
      <w:commentRangeStart w:id="559"/>
      <w:commentRangeStart w:id="560"/>
      <w:r w:rsidRPr="2BE6A87A">
        <w:t>contractors</w:t>
      </w:r>
      <w:commentRangeEnd w:id="559"/>
      <w:r w:rsidR="00255760">
        <w:rPr>
          <w:rStyle w:val="CommentReference"/>
        </w:rPr>
        <w:commentReference w:id="559"/>
      </w:r>
      <w:commentRangeEnd w:id="560"/>
      <w:r w:rsidR="0028022C">
        <w:rPr>
          <w:rStyle w:val="CommentReference"/>
        </w:rPr>
        <w:commentReference w:id="560"/>
      </w:r>
      <w:ins w:id="561" w:author="RI Energy" w:date="2024-07-30T15:31:00Z" w16du:dateUtc="2024-07-30T19:31:00Z">
        <w:r w:rsidR="0028022C">
          <w:t xml:space="preserve"> and com</w:t>
        </w:r>
      </w:ins>
      <w:ins w:id="562" w:author="RI Energy" w:date="2024-07-30T15:32:00Z" w16du:dateUtc="2024-07-30T19:32:00Z">
        <w:r w:rsidR="0028022C">
          <w:t>missioning firms</w:t>
        </w:r>
      </w:ins>
      <w:r w:rsidRPr="2BE6A87A">
        <w:t xml:space="preserve">, lead </w:t>
      </w:r>
      <w:r w:rsidR="1F5788B7" w:rsidRPr="2BE6A87A">
        <w:t>workforce and training efforts,</w:t>
      </w:r>
      <w:r w:rsidRPr="2BE6A87A">
        <w:t xml:space="preserve"> educate on energy efficiency incentives, and </w:t>
      </w:r>
      <w:del w:id="563" w:author="Siegal, Mark" w:date="2024-07-01T16:33:00Z">
        <w:r w:rsidRPr="2BE6A87A" w:rsidDel="006A4DB1">
          <w:delText xml:space="preserve">breakdown </w:delText>
        </w:r>
      </w:del>
      <w:ins w:id="564" w:author="Siegal, Mark" w:date="2024-07-01T16:33:00Z">
        <w:r w:rsidR="006A4DB1">
          <w:t xml:space="preserve">address </w:t>
        </w:r>
      </w:ins>
      <w:r w:rsidRPr="2BE6A87A">
        <w:t>barriers to participation</w:t>
      </w:r>
    </w:p>
    <w:p w14:paraId="51F65725" w14:textId="1FD5DEDD" w:rsidR="00B14CA9" w:rsidRDefault="738CB397" w:rsidP="00333F86">
      <w:pPr>
        <w:rPr>
          <w:ins w:id="565" w:author="Siegal, Mark" w:date="2024-07-09T19:44:00Z"/>
        </w:rPr>
      </w:pPr>
      <w:r>
        <w:t>The</w:t>
      </w:r>
      <w:r w:rsidR="704768BE">
        <w:t xml:space="preserve"> </w:t>
      </w:r>
      <w:r w:rsidR="798DF4B6">
        <w:t xml:space="preserve">implementation of </w:t>
      </w:r>
      <w:r w:rsidR="5B1474B0">
        <w:t xml:space="preserve">these </w:t>
      </w:r>
      <w:r w:rsidR="52E48821">
        <w:t xml:space="preserve">strategies </w:t>
      </w:r>
      <w:r w:rsidR="530C72B0">
        <w:t xml:space="preserve">will support continued innovation and accelerate the efficiency of Rhode Island businesses, industries, institutions and government agencies. </w:t>
      </w:r>
      <w:r w:rsidR="2EC82DCF">
        <w:t xml:space="preserve">These </w:t>
      </w:r>
      <w:r w:rsidR="39E080E6">
        <w:t xml:space="preserve">actions and activities </w:t>
      </w:r>
      <w:r w:rsidR="114DFAE7">
        <w:t>support the key strategic priorities set out in the</w:t>
      </w:r>
      <w:r w:rsidR="3ADE9724">
        <w:t xml:space="preserve"> 2024-2026</w:t>
      </w:r>
      <w:r w:rsidR="114DFAE7">
        <w:t xml:space="preserve"> Three-Year Plan</w:t>
      </w:r>
      <w:r w:rsidR="0A918384">
        <w:t>,</w:t>
      </w:r>
      <w:r w:rsidR="4BFBD648">
        <w:t xml:space="preserve"> including increased customer outreach, </w:t>
      </w:r>
      <w:r w:rsidR="11178208">
        <w:t xml:space="preserve">programs delivered equitably, </w:t>
      </w:r>
      <w:r w:rsidR="3BDE1A05">
        <w:t xml:space="preserve">enhanced financing </w:t>
      </w:r>
      <w:r w:rsidR="0A3C4AA2">
        <w:t xml:space="preserve">options, </w:t>
      </w:r>
      <w:r w:rsidR="545978B1">
        <w:t xml:space="preserve">increased workforce capacity building, and </w:t>
      </w:r>
      <w:r w:rsidR="0A3C4AA2">
        <w:t xml:space="preserve">targeted </w:t>
      </w:r>
      <w:r w:rsidR="32298590">
        <w:t xml:space="preserve">comprehensive efficiency upgrades to increase program participation. </w:t>
      </w:r>
      <w:r w:rsidR="59247969">
        <w:t xml:space="preserve">These </w:t>
      </w:r>
      <w:r w:rsidR="33A88B3D">
        <w:t>strategies and planned activities reflect</w:t>
      </w:r>
      <w:r w:rsidR="030FEAD6">
        <w:t xml:space="preserve"> ideas and insights identified by the Company in collaboration with the </w:t>
      </w:r>
      <w:r w:rsidR="44C4EDFE">
        <w:t>Energy Efficiency</w:t>
      </w:r>
      <w:r w:rsidR="71EF4EAB">
        <w:t xml:space="preserve"> </w:t>
      </w:r>
      <w:r w:rsidR="08ADE511">
        <w:t>Council (EE</w:t>
      </w:r>
      <w:r w:rsidR="072767B2">
        <w:t>C</w:t>
      </w:r>
      <w:r w:rsidR="08ADE511">
        <w:t xml:space="preserve">) and its consulting team, the Office of Energy Resources (OER), and the Division of Public Utilities and Carriers (the Division), as well as customers, program vendors, and trade allies. </w:t>
      </w:r>
    </w:p>
    <w:p w14:paraId="2210A381" w14:textId="6DCD0BD9" w:rsidR="375D6926" w:rsidRDefault="375D6926" w:rsidP="46C4DA89">
      <w:pPr>
        <w:rPr>
          <w:ins w:id="566" w:author="Siegal, Mark" w:date="2024-07-09T19:45:00Z"/>
        </w:rPr>
      </w:pPr>
      <w:ins w:id="567" w:author="Siegal, Mark" w:date="2024-07-09T19:46:00Z">
        <w:r>
          <w:t>T</w:t>
        </w:r>
      </w:ins>
      <w:ins w:id="568" w:author="Siegal, Mark" w:date="2024-07-09T19:45:00Z">
        <w:r>
          <w:t xml:space="preserve">he </w:t>
        </w:r>
      </w:ins>
      <w:ins w:id="569" w:author="Siegal, Mark" w:date="2024-07-09T19:46:00Z">
        <w:r>
          <w:t xml:space="preserve">Rhode Island </w:t>
        </w:r>
      </w:ins>
      <w:ins w:id="570" w:author="Tukey, Daniel Jason" w:date="2024-09-06T10:03:00Z">
        <w:r w:rsidR="004D1815" w:rsidRPr="004D1815">
          <w:t xml:space="preserve">Mercury Reduction </w:t>
        </w:r>
      </w:ins>
      <w:ins w:id="571" w:author="Tukey, Daniel Jason" w:date="2024-09-06T10:03:00Z" w16du:dateUtc="2024-09-06T14:03:00Z">
        <w:r w:rsidR="004D1815">
          <w:t>a</w:t>
        </w:r>
      </w:ins>
      <w:ins w:id="572" w:author="Tukey, Daniel Jason" w:date="2024-09-06T10:03:00Z">
        <w:r w:rsidR="004D1815" w:rsidRPr="004D1815">
          <w:t>nd Education Act</w:t>
        </w:r>
      </w:ins>
      <w:ins w:id="573" w:author="Tukey, Daniel Jason" w:date="2024-09-06T10:03:00Z" w16du:dateUtc="2024-09-06T14:03:00Z">
        <w:r w:rsidR="001C3AB5">
          <w:rPr>
            <w:rStyle w:val="FootnoteReference"/>
          </w:rPr>
          <w:footnoteReference w:id="2"/>
        </w:r>
        <w:r w:rsidR="004D1815">
          <w:t xml:space="preserve"> </w:t>
        </w:r>
      </w:ins>
      <w:commentRangeStart w:id="577"/>
      <w:commentRangeStart w:id="578"/>
      <w:ins w:id="579" w:author="Siegal, Mark" w:date="2024-07-09T19:45:00Z">
        <w:r w:rsidRPr="004D1815">
          <w:rPr>
            <w:strike/>
            <w:rPrChange w:id="580" w:author="Tukey, Daniel Jason" w:date="2024-09-06T10:47:00Z" w16du:dateUtc="2024-09-06T14:47:00Z">
              <w:rPr/>
            </w:rPrChange>
          </w:rPr>
          <w:t>mercury ban legislation</w:t>
        </w:r>
        <w:r>
          <w:t xml:space="preserve"> </w:t>
        </w:r>
      </w:ins>
      <w:commentRangeEnd w:id="577"/>
      <w:r w:rsidR="00581B73">
        <w:rPr>
          <w:rStyle w:val="CommentReference"/>
        </w:rPr>
        <w:commentReference w:id="577"/>
      </w:r>
      <w:commentRangeEnd w:id="578"/>
      <w:r w:rsidR="006862B4">
        <w:rPr>
          <w:rStyle w:val="CommentReference"/>
        </w:rPr>
        <w:commentReference w:id="578"/>
      </w:r>
      <w:ins w:id="581" w:author="Tukey, Daniel Jason" w:date="2024-09-06T10:04:00Z" w16du:dateUtc="2024-09-06T14:04:00Z">
        <w:r w:rsidR="00C0480D">
          <w:t xml:space="preserve"> </w:t>
        </w:r>
      </w:ins>
      <w:ins w:id="582" w:author="RI Energy" w:date="2024-09-03T11:44:00Z" w16du:dateUtc="2024-09-03T15:44:00Z">
        <w:r w:rsidR="00D865AF">
          <w:t xml:space="preserve">for linear fluorescent products </w:t>
        </w:r>
      </w:ins>
      <w:ins w:id="583" w:author="Siegal, Mark" w:date="2024-07-09T19:45:00Z">
        <w:r>
          <w:t xml:space="preserve">becomes </w:t>
        </w:r>
        <w:commentRangeStart w:id="584"/>
        <w:commentRangeStart w:id="585"/>
        <w:r>
          <w:t xml:space="preserve">effective on January 1, </w:t>
        </w:r>
        <w:proofErr w:type="gramStart"/>
        <w:r>
          <w:t>2025</w:t>
        </w:r>
        <w:proofErr w:type="gramEnd"/>
        <w:r>
          <w:t xml:space="preserve"> </w:t>
        </w:r>
      </w:ins>
      <w:commentRangeEnd w:id="584"/>
      <w:r w:rsidR="00581B73">
        <w:rPr>
          <w:rStyle w:val="CommentReference"/>
        </w:rPr>
        <w:commentReference w:id="584"/>
      </w:r>
      <w:commentRangeEnd w:id="585"/>
      <w:r w:rsidR="00D865AF">
        <w:rPr>
          <w:rStyle w:val="CommentReference"/>
        </w:rPr>
        <w:commentReference w:id="585"/>
      </w:r>
      <w:ins w:id="586" w:author="Siegal, Mark" w:date="2024-07-09T19:45:00Z">
        <w:r>
          <w:t xml:space="preserve">and measure lives for LED fixtures rebated through the </w:t>
        </w:r>
      </w:ins>
      <w:ins w:id="587" w:author="Siegal, Mark" w:date="2024-07-09T19:46:00Z">
        <w:r>
          <w:t xml:space="preserve">Retrofit Program and </w:t>
        </w:r>
      </w:ins>
      <w:ins w:id="588" w:author="Siegal, Mark" w:date="2024-07-09T19:45:00Z">
        <w:r>
          <w:t>Small Business Program were reduced by approximately 50%</w:t>
        </w:r>
      </w:ins>
      <w:ins w:id="589" w:author="Siegal, Mark" w:date="2024-07-09T19:47:00Z">
        <w:r w:rsidR="152A8793">
          <w:t xml:space="preserve">. </w:t>
        </w:r>
      </w:ins>
      <w:ins w:id="590" w:author="Siegal, Mark" w:date="2024-07-09T19:49:00Z">
        <w:r w:rsidR="45351D09">
          <w:t xml:space="preserve">Savings for these projects are </w:t>
        </w:r>
      </w:ins>
      <w:ins w:id="591" w:author="Siegal, Mark" w:date="2024-07-09T19:50:00Z">
        <w:r w:rsidR="45351D09">
          <w:t>still being claimed in 2025 because the Company’s rebate</w:t>
        </w:r>
      </w:ins>
      <w:ins w:id="592" w:author="Siegal, Mark" w:date="2024-07-09T19:51:00Z">
        <w:r w:rsidR="497EFB16">
          <w:t xml:space="preserve">s through these two programs </w:t>
        </w:r>
      </w:ins>
      <w:ins w:id="593" w:author="Siegal, Mark" w:date="2024-07-09T19:50:00Z">
        <w:r w:rsidR="45351D09">
          <w:t xml:space="preserve">accelerated the replacement of existing </w:t>
        </w:r>
        <w:r w:rsidR="7479CD91">
          <w:t>fluorescent</w:t>
        </w:r>
        <w:r w:rsidR="45351D09">
          <w:t xml:space="preserve"> fixtures with LED fixtures.  </w:t>
        </w:r>
      </w:ins>
      <w:ins w:id="594" w:author="Siegal, Mark" w:date="2024-07-09T19:48:00Z">
        <w:r w:rsidR="152A8793">
          <w:t xml:space="preserve">In addition, the </w:t>
        </w:r>
      </w:ins>
      <w:ins w:id="595" w:author="Siegal, Mark" w:date="2024-07-09T19:51:00Z">
        <w:r w:rsidR="7F0EAC21">
          <w:t xml:space="preserve">Retrofit Program </w:t>
        </w:r>
      </w:ins>
      <w:ins w:id="596" w:author="Siegal, Mark" w:date="2024-07-09T19:52:00Z">
        <w:r w:rsidR="7F0EAC21">
          <w:t>m</w:t>
        </w:r>
      </w:ins>
      <w:ins w:id="597" w:author="Siegal, Mark" w:date="2024-07-09T19:48:00Z">
        <w:r w:rsidR="152A8793">
          <w:t>idstream delivery channel will no lon</w:t>
        </w:r>
        <w:r w:rsidR="5BAB4F21">
          <w:t>ger claim savings for “replace on failure” projects</w:t>
        </w:r>
      </w:ins>
      <w:ins w:id="598" w:author="Siegal, Mark" w:date="2024-07-09T19:53:00Z">
        <w:r w:rsidR="41A6577C">
          <w:t xml:space="preserve"> – estimated to be 29% of the midstream delivery channel sales – because the legislation prohibits the sale of </w:t>
        </w:r>
      </w:ins>
      <w:ins w:id="599" w:author="Siegal, Mark" w:date="2024-07-09T19:52:00Z">
        <w:r w:rsidR="712FB6B0">
          <w:t>fluorescent lamps.</w:t>
        </w:r>
      </w:ins>
    </w:p>
    <w:p w14:paraId="31688903" w14:textId="5F6B4DA1" w:rsidR="46C4DA89" w:rsidRDefault="46C4DA89">
      <w:pPr>
        <w:rPr>
          <w:ins w:id="600" w:author="Siegal, Mark" w:date="2024-07-09T19:45:00Z"/>
        </w:rPr>
      </w:pPr>
    </w:p>
    <w:p w14:paraId="410BECC5" w14:textId="219FFEA6" w:rsidR="46C4DA89" w:rsidRDefault="46C4DA89">
      <w:pPr>
        <w:rPr>
          <w:del w:id="601" w:author="Adrian Caesar" w:date="2024-08-23T16:05:00Z" w16du:dateUtc="2024-08-23T20:05:00Z"/>
        </w:rPr>
      </w:pPr>
    </w:p>
    <w:p w14:paraId="2E9A31F9" w14:textId="35B398D6" w:rsidR="41DE06AE" w:rsidRDefault="41DE06AE">
      <w:del w:id="602" w:author="Siegal, Mark" w:date="2024-07-17T11:49:00Z">
        <w:r w:rsidDel="003A0450">
          <w:delText>A top priority for t</w:delText>
        </w:r>
      </w:del>
      <w:ins w:id="603" w:author="Siegal, Mark" w:date="2024-07-17T11:49:00Z">
        <w:r w:rsidR="003A0450">
          <w:t>T</w:t>
        </w:r>
      </w:ins>
      <w:r>
        <w:t xml:space="preserve">he Company </w:t>
      </w:r>
      <w:del w:id="604" w:author="Siegal, Mark" w:date="2024-07-17T11:49:00Z">
        <w:r w:rsidDel="003A0450">
          <w:delText xml:space="preserve">is </w:delText>
        </w:r>
      </w:del>
      <w:ins w:id="605" w:author="Siegal, Mark" w:date="2024-07-17T11:49:00Z">
        <w:r w:rsidR="003A0450">
          <w:t xml:space="preserve">continues </w:t>
        </w:r>
      </w:ins>
      <w:r>
        <w:t xml:space="preserve">to develop an equity-driven approach to the </w:t>
      </w:r>
      <w:del w:id="606" w:author="Siegal, Mark" w:date="2024-07-17T11:49:00Z">
        <w:r w:rsidDel="0079219E">
          <w:delText xml:space="preserve">design, </w:delText>
        </w:r>
      </w:del>
      <w:r>
        <w:t xml:space="preserve">implementation and marketing of C&amp;I programs. </w:t>
      </w:r>
      <w:r w:rsidR="34CAFF2A">
        <w:t>T</w:t>
      </w:r>
      <w:r w:rsidR="1D095BF9">
        <w:t xml:space="preserve">o help ensure programs are delivered equitably to </w:t>
      </w:r>
      <w:r w:rsidR="4AF23A47">
        <w:t xml:space="preserve">C&amp;I customers across the state, </w:t>
      </w:r>
      <w:bookmarkStart w:id="607" w:name="_Hlk168661254"/>
      <w:commentRangeStart w:id="608"/>
      <w:commentRangeStart w:id="609"/>
      <w:r w:rsidR="4AF23A47">
        <w:t xml:space="preserve">the Company will </w:t>
      </w:r>
      <w:ins w:id="610" w:author="Siegal, Mark" w:date="2024-07-01T16:34:00Z">
        <w:r w:rsidR="006A4DB1">
          <w:t xml:space="preserve">work with its </w:t>
        </w:r>
      </w:ins>
      <w:ins w:id="611" w:author="Siegal, Mark" w:date="2024-07-17T11:50:00Z">
        <w:r w:rsidR="0079219E">
          <w:t xml:space="preserve">Small Business </w:t>
        </w:r>
      </w:ins>
      <w:ins w:id="612" w:author="Siegal, Mark" w:date="2024-07-01T16:34:00Z">
        <w:r w:rsidR="006A4DB1">
          <w:t xml:space="preserve">implementation vendor to have </w:t>
        </w:r>
      </w:ins>
      <w:del w:id="613" w:author="Siegal, Mark" w:date="2024-07-01T16:34:00Z">
        <w:r w:rsidR="30CAAA67" w:rsidDel="006A4DB1">
          <w:delText xml:space="preserve">hire </w:delText>
        </w:r>
      </w:del>
      <w:r w:rsidR="30CAAA67">
        <w:t>multilingual small business auditors</w:t>
      </w:r>
      <w:ins w:id="614" w:author="Siegal, Mark" w:date="2024-07-01T16:34:00Z">
        <w:r w:rsidR="006A4DB1">
          <w:t xml:space="preserve"> on staff or available</w:t>
        </w:r>
      </w:ins>
      <w:r w:rsidR="30CAAA67">
        <w:t xml:space="preserve">, </w:t>
      </w:r>
      <w:ins w:id="615" w:author="Siegal, Mark" w:date="2024-07-01T16:35:00Z">
        <w:r w:rsidR="00BE184E">
          <w:t>have a language line available to small bus</w:t>
        </w:r>
      </w:ins>
      <w:ins w:id="616" w:author="Siegal, Mark" w:date="2024-07-01T16:36:00Z">
        <w:r w:rsidR="00BE184E">
          <w:t xml:space="preserve">iness customers calling the implementation vendor, </w:t>
        </w:r>
      </w:ins>
      <w:ins w:id="617" w:author="Siegal, Mark" w:date="2024-07-01T16:34:00Z">
        <w:r w:rsidR="006A4DB1">
          <w:t xml:space="preserve">have </w:t>
        </w:r>
        <w:r w:rsidR="00004398">
          <w:t xml:space="preserve">Evaluation studies </w:t>
        </w:r>
      </w:ins>
      <w:r w:rsidR="4AF23A47">
        <w:t>conduct participant surveys in multiple language</w:t>
      </w:r>
      <w:r w:rsidR="778BE912">
        <w:t>s</w:t>
      </w:r>
      <w:r w:rsidR="4AF23A47">
        <w:t xml:space="preserve">, </w:t>
      </w:r>
      <w:del w:id="618" w:author="Siegal, Mark" w:date="2024-07-01T16:35:00Z">
        <w:r w:rsidR="4AF23A47" w:rsidDel="00004398">
          <w:delText xml:space="preserve">promote equitable hiring practices </w:delText>
        </w:r>
        <w:r w:rsidR="30CAAA67" w:rsidDel="00004398">
          <w:delText xml:space="preserve">through vendor agreements, </w:delText>
        </w:r>
      </w:del>
      <w:r w:rsidR="25BF045E">
        <w:t xml:space="preserve">and </w:t>
      </w:r>
      <w:ins w:id="619" w:author="Siegal, Mark" w:date="2024-07-01T16:36:00Z">
        <w:r w:rsidR="00BE184E">
          <w:t xml:space="preserve">continue to </w:t>
        </w:r>
      </w:ins>
      <w:r w:rsidR="25BF045E">
        <w:t xml:space="preserve">focus on reaching small C&amp;I customers </w:t>
      </w:r>
      <w:ins w:id="620" w:author="Siegal, Mark" w:date="2024-07-01T16:36:00Z">
        <w:r w:rsidR="000148C9">
          <w:t xml:space="preserve">(“micro-businesses”) while also engaging with </w:t>
        </w:r>
      </w:ins>
      <w:ins w:id="621" w:author="Siegal, Mark" w:date="2024-07-01T16:37:00Z">
        <w:r w:rsidR="000148C9">
          <w:t xml:space="preserve">organizations supporting minority-owned </w:t>
        </w:r>
        <w:r w:rsidR="00B258E8">
          <w:t>businesses</w:t>
        </w:r>
      </w:ins>
      <w:ins w:id="622" w:author="Siegal, Mark" w:date="2024-07-17T11:50:00Z">
        <w:r w:rsidR="00FB0CAF">
          <w:t xml:space="preserve"> to raise awareness </w:t>
        </w:r>
      </w:ins>
      <w:ins w:id="623" w:author="Siegal, Mark" w:date="2024-07-17T11:51:00Z">
        <w:r w:rsidR="00FB0CAF">
          <w:t xml:space="preserve">of </w:t>
        </w:r>
      </w:ins>
      <w:ins w:id="624" w:author="Siegal, Mark" w:date="2024-07-17T11:50:00Z">
        <w:r w:rsidR="00FB0CAF">
          <w:t>the Small Business Program</w:t>
        </w:r>
      </w:ins>
      <w:ins w:id="625" w:author="Adrian Caesar" w:date="2024-08-23T16:05:00Z" w16du:dateUtc="2024-08-23T20:05:00Z">
        <w:r w:rsidR="00FB0CAF">
          <w:t>.</w:t>
        </w:r>
        <w:r w:rsidR="25BF045E">
          <w:t>.</w:t>
        </w:r>
      </w:ins>
      <w:ins w:id="626" w:author="Siegal, Mark" w:date="2024-07-17T11:51:00Z">
        <w:r w:rsidR="00FB0CAF">
          <w:t>.</w:t>
        </w:r>
      </w:ins>
      <w:ins w:id="627" w:author="Siegal, Mark" w:date="2024-07-01T16:37:00Z">
        <w:del w:id="628" w:author="Siegal, Mark" w:date="2024-07-17T11:51:00Z">
          <w:r w:rsidR="00B258E8" w:rsidDel="00FB0CAF">
            <w:delText>,</w:delText>
          </w:r>
        </w:del>
      </w:ins>
      <w:del w:id="629" w:author="Siegal, Mark" w:date="2024-07-01T16:37:00Z">
        <w:r w:rsidR="25BF045E" w:rsidDel="00B258E8">
          <w:delText>with a specific focus on woman and minority-owned enterprises</w:delText>
        </w:r>
        <w:commentRangeEnd w:id="608"/>
        <w:r w:rsidR="00266259" w:rsidDel="00B258E8">
          <w:rPr>
            <w:rStyle w:val="CommentReference"/>
          </w:rPr>
          <w:commentReference w:id="608"/>
        </w:r>
      </w:del>
      <w:bookmarkEnd w:id="607"/>
      <w:commentRangeEnd w:id="609"/>
      <w:r w:rsidR="00084C2F">
        <w:rPr>
          <w:rStyle w:val="CommentReference"/>
        </w:rPr>
        <w:commentReference w:id="609"/>
      </w:r>
      <w:del w:id="630" w:author="Adrian Caesar" w:date="2024-08-23T16:05:00Z" w16du:dateUtc="2024-08-23T20:05:00Z">
        <w:r w:rsidR="25BF045E">
          <w:delText>.</w:delText>
        </w:r>
      </w:del>
      <w:r w:rsidR="19F7310E">
        <w:t xml:space="preserve"> </w:t>
      </w:r>
    </w:p>
    <w:p w14:paraId="68DCDF4C" w14:textId="22917C6B" w:rsidR="008C687D" w:rsidRPr="00F47099" w:rsidRDefault="3E2CF942" w:rsidP="00F47099">
      <w:pPr>
        <w:pStyle w:val="Heading2"/>
      </w:pPr>
      <w:bookmarkStart w:id="631" w:name="_Toc173754155"/>
      <w:bookmarkStart w:id="632" w:name="_Toc173754586"/>
      <w:r w:rsidRPr="00F47099">
        <w:t>1.</w:t>
      </w:r>
      <w:del w:id="633" w:author="RI Energy" w:date="2024-08-05T12:41:00Z" w16du:dateUtc="2024-08-05T16:41:00Z">
        <w:r w:rsidR="7E6E9FD9" w:rsidRPr="00F47099" w:rsidDel="00F47099">
          <w:delText>3</w:delText>
        </w:r>
      </w:del>
      <w:ins w:id="634" w:author="RI Energy" w:date="2024-08-05T12:41:00Z" w16du:dateUtc="2024-08-05T16:41:00Z">
        <w:r w:rsidR="00F47099">
          <w:t>2</w:t>
        </w:r>
      </w:ins>
      <w:r w:rsidRPr="00F47099">
        <w:t xml:space="preserve">   Commercial &amp; Industrial Programs</w:t>
      </w:r>
      <w:bookmarkEnd w:id="631"/>
      <w:bookmarkEnd w:id="632"/>
    </w:p>
    <w:p w14:paraId="26ABEBEF" w14:textId="1302D973" w:rsidR="00E912F4" w:rsidRDefault="403B6B5F" w:rsidP="00E912F4">
      <w:r>
        <w:t>In 202</w:t>
      </w:r>
      <w:r w:rsidR="5DD8AA8D">
        <w:t>5</w:t>
      </w:r>
      <w:r>
        <w:t xml:space="preserve">, the </w:t>
      </w:r>
      <w:r w:rsidR="66A8F1C7">
        <w:t xml:space="preserve">Company </w:t>
      </w:r>
      <w:r>
        <w:t xml:space="preserve">will implement four </w:t>
      </w:r>
      <w:r w:rsidR="66D87664">
        <w:t xml:space="preserve">C&amp;I </w:t>
      </w:r>
      <w:r w:rsidR="0754D4BF">
        <w:t>energy efficiency programs</w:t>
      </w:r>
      <w:r w:rsidR="4839CC62">
        <w:t xml:space="preserve"> as shown </w:t>
      </w:r>
      <w:r w:rsidR="4839CC62" w:rsidRPr="00B25789">
        <w:t xml:space="preserve">in </w:t>
      </w:r>
      <w:r w:rsidR="00B25789" w:rsidRPr="00B25789">
        <w:fldChar w:fldCharType="begin"/>
      </w:r>
      <w:r w:rsidR="00B25789" w:rsidRPr="00B25789">
        <w:instrText xml:space="preserve"> REF _Ref144813893 \h </w:instrText>
      </w:r>
      <w:r w:rsidR="00B25789" w:rsidRPr="00B05763">
        <w:instrText xml:space="preserve"> \* MERGEFORMAT </w:instrText>
      </w:r>
      <w:r w:rsidR="00B25789" w:rsidRPr="00B25789">
        <w:fldChar w:fldCharType="separate"/>
      </w:r>
      <w:r w:rsidR="11FFFA5A" w:rsidRPr="009A1F8D">
        <w:t xml:space="preserve">Table </w:t>
      </w:r>
      <w:r w:rsidR="11FFFA5A">
        <w:t>1</w:t>
      </w:r>
      <w:r w:rsidR="00B25789" w:rsidRPr="00B25789">
        <w:fldChar w:fldCharType="end"/>
      </w:r>
      <w:r w:rsidR="4839CC62">
        <w:t>, below</w:t>
      </w:r>
      <w:r w:rsidR="66D87664">
        <w:t>.</w:t>
      </w:r>
      <w:r w:rsidR="009D4AE5">
        <w:rPr>
          <w:rStyle w:val="FootnoteReference"/>
        </w:rPr>
        <w:footnoteReference w:id="3"/>
      </w:r>
      <w:r w:rsidR="66D87664">
        <w:t xml:space="preserve"> These programs are designed to serve </w:t>
      </w:r>
      <w:proofErr w:type="gramStart"/>
      <w:r w:rsidR="66D87664">
        <w:t>a number of</w:t>
      </w:r>
      <w:proofErr w:type="gramEnd"/>
      <w:r w:rsidR="66D87664">
        <w:t xml:space="preserve"> </w:t>
      </w:r>
      <w:r w:rsidR="40A168C7">
        <w:t xml:space="preserve">different market sectors, customers and building types. </w:t>
      </w:r>
    </w:p>
    <w:p w14:paraId="2858489C" w14:textId="2AEAF755" w:rsidR="001B5C17" w:rsidRPr="003F6862" w:rsidRDefault="007B62C2" w:rsidP="00B05763">
      <w:pPr>
        <w:pStyle w:val="Caption2"/>
        <w:rPr>
          <w:b/>
        </w:rPr>
      </w:pPr>
      <w:bookmarkStart w:id="635" w:name="_Ref144813893"/>
      <w:r w:rsidRPr="009A1F8D">
        <w:t xml:space="preserve">Table </w:t>
      </w:r>
      <w:r>
        <w:fldChar w:fldCharType="begin"/>
      </w:r>
      <w:r>
        <w:instrText>SEQ Table \* ARABIC</w:instrText>
      </w:r>
      <w:r>
        <w:fldChar w:fldCharType="separate"/>
      </w:r>
      <w:r w:rsidR="009C2C00">
        <w:rPr>
          <w:noProof/>
        </w:rPr>
        <w:t>1</w:t>
      </w:r>
      <w:r>
        <w:fldChar w:fldCharType="end"/>
      </w:r>
      <w:bookmarkEnd w:id="635"/>
      <w:r w:rsidR="009A1F8D">
        <w:rPr>
          <w:b/>
          <w:bCs/>
          <w:smallCaps/>
        </w:rPr>
        <w:t xml:space="preserve">. </w:t>
      </w:r>
      <w:r w:rsidR="001B5C17" w:rsidRPr="009A1F8D">
        <w:t>Commercial and Industrial Programs</w:t>
      </w:r>
    </w:p>
    <w:tbl>
      <w:tblPr>
        <w:tblStyle w:val="GridTable4-Accent1"/>
        <w:tblW w:w="5205" w:type="dxa"/>
        <w:jc w:val="center"/>
        <w:tblLook w:val="0480" w:firstRow="0" w:lastRow="0" w:firstColumn="1" w:lastColumn="0" w:noHBand="0" w:noVBand="1"/>
      </w:tblPr>
      <w:tblGrid>
        <w:gridCol w:w="5205"/>
      </w:tblGrid>
      <w:tr w:rsidR="001B5C17" w:rsidRPr="00DC03A5" w14:paraId="4400191C"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05" w:type="dxa"/>
            <w:shd w:val="clear" w:color="auto" w:fill="FFFFFF" w:themeFill="background1"/>
            <w:vAlign w:val="center"/>
          </w:tcPr>
          <w:p w14:paraId="12A44BE4" w14:textId="77777777" w:rsidR="001B5C17" w:rsidRPr="00552313" w:rsidRDefault="001B5C17">
            <w:pPr>
              <w:spacing w:before="0" w:after="0" w:line="360" w:lineRule="auto"/>
              <w:rPr>
                <w:rFonts w:cstheme="minorHAnsi"/>
                <w:b w:val="0"/>
                <w:bCs w:val="0"/>
                <w:sz w:val="20"/>
                <w:szCs w:val="20"/>
              </w:rPr>
            </w:pPr>
            <w:r w:rsidRPr="00552313">
              <w:rPr>
                <w:rFonts w:cstheme="minorHAnsi"/>
                <w:b w:val="0"/>
                <w:bCs w:val="0"/>
                <w:sz w:val="20"/>
                <w:szCs w:val="20"/>
              </w:rPr>
              <w:t xml:space="preserve">Large Commercial and Industrial New Construction </w:t>
            </w:r>
          </w:p>
        </w:tc>
      </w:tr>
      <w:tr w:rsidR="001B5C17" w:rsidRPr="00DC03A5" w14:paraId="1358FB3E" w14:textId="77777777">
        <w:trPr>
          <w:jc w:val="center"/>
        </w:trPr>
        <w:tc>
          <w:tcPr>
            <w:cnfStyle w:val="001000000000" w:firstRow="0" w:lastRow="0" w:firstColumn="1" w:lastColumn="0" w:oddVBand="0" w:evenVBand="0" w:oddHBand="0" w:evenHBand="0" w:firstRowFirstColumn="0" w:firstRowLastColumn="0" w:lastRowFirstColumn="0" w:lastRowLastColumn="0"/>
            <w:tcW w:w="5205" w:type="dxa"/>
            <w:shd w:val="clear" w:color="auto" w:fill="FFFFFF" w:themeFill="background1"/>
            <w:vAlign w:val="center"/>
          </w:tcPr>
          <w:p w14:paraId="52D01240" w14:textId="77777777" w:rsidR="001B5C17" w:rsidRPr="00552313" w:rsidRDefault="001B5C17">
            <w:pPr>
              <w:spacing w:before="0" w:after="0" w:line="360" w:lineRule="auto"/>
              <w:rPr>
                <w:rFonts w:cstheme="minorHAnsi"/>
                <w:b w:val="0"/>
                <w:bCs w:val="0"/>
                <w:sz w:val="20"/>
                <w:szCs w:val="20"/>
              </w:rPr>
            </w:pPr>
            <w:r w:rsidRPr="00552313">
              <w:rPr>
                <w:rFonts w:cstheme="minorHAnsi"/>
                <w:b w:val="0"/>
                <w:bCs w:val="0"/>
                <w:sz w:val="20"/>
                <w:szCs w:val="20"/>
              </w:rPr>
              <w:t xml:space="preserve">Large Commercial Retrofit </w:t>
            </w:r>
          </w:p>
        </w:tc>
      </w:tr>
      <w:tr w:rsidR="001B5C17" w:rsidRPr="00DC03A5" w14:paraId="5DC780B6"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05" w:type="dxa"/>
            <w:shd w:val="clear" w:color="auto" w:fill="FFFFFF" w:themeFill="background1"/>
            <w:vAlign w:val="center"/>
          </w:tcPr>
          <w:p w14:paraId="57AB32C4" w14:textId="77777777" w:rsidR="001B5C17" w:rsidRPr="00552313" w:rsidRDefault="001B5C17">
            <w:pPr>
              <w:spacing w:before="0" w:after="0" w:line="360" w:lineRule="auto"/>
              <w:rPr>
                <w:rFonts w:cstheme="minorHAnsi"/>
                <w:b w:val="0"/>
                <w:bCs w:val="0"/>
                <w:sz w:val="20"/>
                <w:szCs w:val="20"/>
              </w:rPr>
            </w:pPr>
            <w:r w:rsidRPr="00552313">
              <w:rPr>
                <w:rFonts w:cstheme="minorHAnsi"/>
                <w:b w:val="0"/>
                <w:bCs w:val="0"/>
                <w:sz w:val="20"/>
                <w:szCs w:val="20"/>
              </w:rPr>
              <w:t>Small Business Direct Install</w:t>
            </w:r>
          </w:p>
        </w:tc>
      </w:tr>
      <w:tr w:rsidR="001B5C17" w:rsidRPr="00DC03A5" w14:paraId="5CA13C36" w14:textId="77777777">
        <w:trPr>
          <w:jc w:val="center"/>
        </w:trPr>
        <w:tc>
          <w:tcPr>
            <w:cnfStyle w:val="001000000000" w:firstRow="0" w:lastRow="0" w:firstColumn="1" w:lastColumn="0" w:oddVBand="0" w:evenVBand="0" w:oddHBand="0" w:evenHBand="0" w:firstRowFirstColumn="0" w:firstRowLastColumn="0" w:lastRowFirstColumn="0" w:lastRowLastColumn="0"/>
            <w:tcW w:w="5205" w:type="dxa"/>
            <w:shd w:val="clear" w:color="auto" w:fill="FFFFFF" w:themeFill="background1"/>
            <w:vAlign w:val="center"/>
          </w:tcPr>
          <w:p w14:paraId="49A1BB74" w14:textId="77777777" w:rsidR="001B5C17" w:rsidRPr="00552313" w:rsidRDefault="001B5C17">
            <w:pPr>
              <w:spacing w:before="0" w:after="0" w:line="360" w:lineRule="auto"/>
              <w:rPr>
                <w:rFonts w:cstheme="minorHAnsi"/>
                <w:b w:val="0"/>
                <w:bCs w:val="0"/>
                <w:sz w:val="20"/>
                <w:szCs w:val="20"/>
              </w:rPr>
            </w:pPr>
            <w:r w:rsidRPr="00552313">
              <w:rPr>
                <w:rFonts w:cstheme="minorHAnsi"/>
                <w:b w:val="0"/>
                <w:bCs w:val="0"/>
                <w:sz w:val="20"/>
                <w:szCs w:val="20"/>
              </w:rPr>
              <w:t>C&amp;I Multifamily Program</w:t>
            </w:r>
          </w:p>
        </w:tc>
      </w:tr>
    </w:tbl>
    <w:p w14:paraId="05F1467C" w14:textId="28A024B0" w:rsidR="00506EAC" w:rsidRDefault="005C1E90" w:rsidP="00E912F4">
      <w:r>
        <w:t xml:space="preserve">All C&amp;I customers are eligible to participate in the Large Commercial and Industrial New Construction </w:t>
      </w:r>
      <w:r w:rsidR="006D21E0">
        <w:t xml:space="preserve">Program </w:t>
      </w:r>
      <w:r w:rsidR="008F2C0B">
        <w:t xml:space="preserve">(New Construction Program) </w:t>
      </w:r>
      <w:r w:rsidR="006D21E0">
        <w:t>and Large Commercial Retrofit Program</w:t>
      </w:r>
      <w:r w:rsidR="008F2C0B">
        <w:t xml:space="preserve"> (Retrofit Program)</w:t>
      </w:r>
      <w:r w:rsidR="00E70100">
        <w:t xml:space="preserve">. However, eligibility for the </w:t>
      </w:r>
      <w:r w:rsidR="00F82E0F">
        <w:t>Small Business</w:t>
      </w:r>
      <w:r w:rsidR="00E70100">
        <w:t xml:space="preserve"> Program is limited to </w:t>
      </w:r>
      <w:r w:rsidR="00190193">
        <w:t xml:space="preserve">customers </w:t>
      </w:r>
      <w:r w:rsidR="00065B14">
        <w:t xml:space="preserve">that </w:t>
      </w:r>
      <w:r w:rsidR="00190193">
        <w:t xml:space="preserve">consume less than 1.5 million kilowatt-hours (kWh) per year. </w:t>
      </w:r>
      <w:commentRangeStart w:id="636"/>
      <w:commentRangeStart w:id="637"/>
      <w:r w:rsidR="005F6ED3">
        <w:t>In cases where a s</w:t>
      </w:r>
      <w:r w:rsidR="0055258A">
        <w:t>mall</w:t>
      </w:r>
      <w:r w:rsidR="00E81C53">
        <w:t xml:space="preserve"> C&amp;I customer</w:t>
      </w:r>
      <w:r w:rsidR="005F6ED3">
        <w:t>’</w:t>
      </w:r>
      <w:r w:rsidR="0055258A">
        <w:t>s</w:t>
      </w:r>
      <w:r w:rsidR="00E81C53">
        <w:t xml:space="preserve"> project</w:t>
      </w:r>
      <w:r w:rsidR="004C0FFB">
        <w:t xml:space="preserve"> </w:t>
      </w:r>
      <w:r w:rsidR="00B61879">
        <w:t xml:space="preserve">demands larger or more complex efficiency measures than </w:t>
      </w:r>
      <w:r w:rsidR="004C0FFB">
        <w:t xml:space="preserve">offered through </w:t>
      </w:r>
      <w:r w:rsidR="00B208EB">
        <w:t xml:space="preserve">the </w:t>
      </w:r>
      <w:r w:rsidR="00F82E0F">
        <w:t>Small Business</w:t>
      </w:r>
      <w:r w:rsidR="00B208EB">
        <w:t xml:space="preserve"> Program</w:t>
      </w:r>
      <w:r w:rsidR="004C0FFB">
        <w:t>, the</w:t>
      </w:r>
      <w:r w:rsidR="00B61879">
        <w:t xml:space="preserve"> </w:t>
      </w:r>
      <w:r w:rsidR="008F2C0B">
        <w:t xml:space="preserve">customer can participate in the </w:t>
      </w:r>
      <w:r w:rsidR="00B208EB">
        <w:t>New Construction Program or Retrofit Program</w:t>
      </w:r>
      <w:r w:rsidR="00B208EB" w:rsidRPr="3E47BF73">
        <w:rPr>
          <w:i/>
          <w:iCs/>
        </w:rPr>
        <w:t xml:space="preserve">. </w:t>
      </w:r>
      <w:r w:rsidR="008250EA" w:rsidRPr="3E47BF73">
        <w:rPr>
          <w:i/>
          <w:iCs/>
        </w:rPr>
        <w:t xml:space="preserve"> </w:t>
      </w:r>
      <w:commentRangeEnd w:id="636"/>
      <w:r>
        <w:rPr>
          <w:rStyle w:val="CommentReference"/>
        </w:rPr>
        <w:commentReference w:id="636"/>
      </w:r>
      <w:commentRangeEnd w:id="637"/>
      <w:r w:rsidR="005F2E60">
        <w:rPr>
          <w:rStyle w:val="CommentReference"/>
        </w:rPr>
        <w:commentReference w:id="637"/>
      </w:r>
      <w:r>
        <w:fldChar w:fldCharType="begin"/>
      </w:r>
      <w:r>
        <w:instrText xml:space="preserve"> REF _Ref144814043 \h  \* MERGEFORMAT </w:instrText>
      </w:r>
      <w:r>
        <w:fldChar w:fldCharType="separate"/>
      </w:r>
      <w:r w:rsidR="009C2C00">
        <w:t xml:space="preserve">Table </w:t>
      </w:r>
      <w:r w:rsidR="009C2C00" w:rsidRPr="3E47BF73">
        <w:rPr>
          <w:noProof/>
        </w:rPr>
        <w:t>2</w:t>
      </w:r>
      <w:r>
        <w:fldChar w:fldCharType="end"/>
      </w:r>
      <w:r w:rsidR="008250EA">
        <w:t xml:space="preserve"> provides a summary of the </w:t>
      </w:r>
      <w:r w:rsidR="00757EB4">
        <w:t>programs.</w:t>
      </w:r>
    </w:p>
    <w:p w14:paraId="49AA91A0" w14:textId="682FF143" w:rsidR="001C5DFB" w:rsidRDefault="07D78F45" w:rsidP="00E912F4">
      <w:bookmarkStart w:id="638" w:name="_Ref144814043"/>
      <w:r w:rsidRPr="2BE6A87A">
        <w:rPr>
          <w:i/>
          <w:iCs/>
        </w:rPr>
        <w:t xml:space="preserve">Table </w:t>
      </w:r>
      <w:r w:rsidR="001C5DFB" w:rsidRPr="2BE6A87A">
        <w:rPr>
          <w:i/>
          <w:iCs/>
        </w:rPr>
        <w:fldChar w:fldCharType="begin"/>
      </w:r>
      <w:r w:rsidR="001C5DFB" w:rsidRPr="2BE6A87A">
        <w:rPr>
          <w:i/>
          <w:iCs/>
        </w:rPr>
        <w:instrText xml:space="preserve"> SEQ Table \* ARABIC </w:instrText>
      </w:r>
      <w:r w:rsidR="001C5DFB" w:rsidRPr="2BE6A87A">
        <w:rPr>
          <w:i/>
          <w:iCs/>
        </w:rPr>
        <w:fldChar w:fldCharType="separate"/>
      </w:r>
      <w:r w:rsidR="11FFFA5A" w:rsidRPr="2BE6A87A">
        <w:rPr>
          <w:i/>
          <w:iCs/>
          <w:noProof/>
        </w:rPr>
        <w:t>2</w:t>
      </w:r>
      <w:r w:rsidR="001C5DFB" w:rsidRPr="2BE6A87A">
        <w:rPr>
          <w:i/>
          <w:iCs/>
        </w:rPr>
        <w:fldChar w:fldCharType="end"/>
      </w:r>
      <w:bookmarkEnd w:id="638"/>
      <w:r w:rsidRPr="2BE6A87A">
        <w:rPr>
          <w:i/>
          <w:iCs/>
        </w:rPr>
        <w:t>.</w:t>
      </w:r>
      <w:r>
        <w:t xml:space="preserve"> </w:t>
      </w:r>
      <w:r w:rsidRPr="2BE6A87A">
        <w:rPr>
          <w:i/>
          <w:iCs/>
        </w:rPr>
        <w:t>202</w:t>
      </w:r>
      <w:r w:rsidR="04E0F202" w:rsidRPr="2BE6A87A">
        <w:rPr>
          <w:i/>
          <w:iCs/>
        </w:rPr>
        <w:t>5</w:t>
      </w:r>
      <w:r w:rsidRPr="2BE6A87A">
        <w:rPr>
          <w:i/>
          <w:iCs/>
        </w:rPr>
        <w:t xml:space="preserve"> Commercial and Industrial Programs</w:t>
      </w:r>
    </w:p>
    <w:tbl>
      <w:tblPr>
        <w:tblStyle w:val="LightShading-Accent1"/>
        <w:tblW w:w="5396" w:type="pct"/>
        <w:tblInd w:w="-280" w:type="dxa"/>
        <w:tblLayout w:type="fixed"/>
        <w:tblLook w:val="0660" w:firstRow="1" w:lastRow="1" w:firstColumn="0" w:lastColumn="0" w:noHBand="1" w:noVBand="1"/>
      </w:tblPr>
      <w:tblGrid>
        <w:gridCol w:w="2699"/>
        <w:gridCol w:w="7381"/>
      </w:tblGrid>
      <w:tr w:rsidR="00A96C8F" w14:paraId="664517F5" w14:textId="77777777" w:rsidTr="009D1F3C">
        <w:trPr>
          <w:cnfStyle w:val="100000000000" w:firstRow="1" w:lastRow="0" w:firstColumn="0" w:lastColumn="0" w:oddVBand="0" w:evenVBand="0" w:oddHBand="0" w:evenHBand="0" w:firstRowFirstColumn="0" w:firstRowLastColumn="0" w:lastRowFirstColumn="0" w:lastRowLastColumn="0"/>
          <w:tblHeader/>
        </w:trPr>
        <w:tc>
          <w:tcPr>
            <w:tcW w:w="1339"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44546A" w:themeFill="text2"/>
            <w:noWrap/>
          </w:tcPr>
          <w:p w14:paraId="6F995B24" w14:textId="77777777" w:rsidR="001C5DFB" w:rsidRPr="006D3FA6" w:rsidRDefault="001C5DFB" w:rsidP="002E7960">
            <w:pPr>
              <w:spacing w:line="240" w:lineRule="auto"/>
              <w:rPr>
                <w:color w:val="FFFFFF" w:themeColor="background1"/>
                <w:sz w:val="20"/>
                <w:szCs w:val="20"/>
              </w:rPr>
            </w:pPr>
            <w:r w:rsidRPr="006D3FA6">
              <w:rPr>
                <w:color w:val="FFFFFF" w:themeColor="background1"/>
                <w:sz w:val="20"/>
                <w:szCs w:val="20"/>
              </w:rPr>
              <w:lastRenderedPageBreak/>
              <w:t>Program Name</w:t>
            </w:r>
          </w:p>
        </w:tc>
        <w:tc>
          <w:tcPr>
            <w:tcW w:w="3661"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44546A" w:themeFill="text2"/>
          </w:tcPr>
          <w:p w14:paraId="694A6657" w14:textId="77777777" w:rsidR="001C5DFB" w:rsidRPr="006D3FA6" w:rsidRDefault="001C5DFB" w:rsidP="002E7960">
            <w:pPr>
              <w:spacing w:line="240" w:lineRule="auto"/>
              <w:rPr>
                <w:color w:val="FFFFFF" w:themeColor="background1"/>
                <w:sz w:val="20"/>
                <w:szCs w:val="20"/>
              </w:rPr>
            </w:pPr>
            <w:r w:rsidRPr="006D3FA6">
              <w:rPr>
                <w:color w:val="FFFFFF" w:themeColor="background1"/>
                <w:sz w:val="20"/>
                <w:szCs w:val="20"/>
              </w:rPr>
              <w:t>Program Descriptio</w:t>
            </w:r>
            <w:r w:rsidRPr="006D3FA6">
              <w:rPr>
                <w:b w:val="0"/>
                <w:bCs w:val="0"/>
                <w:color w:val="FFFFFF" w:themeColor="background1"/>
                <w:sz w:val="20"/>
                <w:szCs w:val="20"/>
              </w:rPr>
              <w:t>n</w:t>
            </w:r>
          </w:p>
        </w:tc>
      </w:tr>
      <w:tr w:rsidR="002A0C29" w14:paraId="149F0BC6" w14:textId="77777777" w:rsidTr="009D1F3C">
        <w:tc>
          <w:tcPr>
            <w:tcW w:w="1339" w:type="pct"/>
            <w:tcBorders>
              <w:top w:val="single" w:sz="8" w:space="0" w:color="D9E2F3" w:themeColor="accent1" w:themeTint="33"/>
              <w:left w:val="single" w:sz="8" w:space="0" w:color="D9E2F3" w:themeColor="accent1" w:themeTint="33"/>
              <w:bottom w:val="nil"/>
              <w:right w:val="single" w:sz="8" w:space="0" w:color="D9E2F3" w:themeColor="accent1" w:themeTint="33"/>
            </w:tcBorders>
            <w:shd w:val="clear" w:color="auto" w:fill="D9E2F3" w:themeFill="accent1" w:themeFillTint="33"/>
            <w:noWrap/>
          </w:tcPr>
          <w:p w14:paraId="03B4F19E" w14:textId="30E19CBB" w:rsidR="001C5DFB" w:rsidRPr="004430A1" w:rsidRDefault="001C5DFB" w:rsidP="002E7960">
            <w:pPr>
              <w:spacing w:before="120" w:after="0" w:line="240" w:lineRule="auto"/>
              <w:textAlignment w:val="baseline"/>
              <w:rPr>
                <w:rFonts w:ascii="Calibri" w:hAnsi="Calibri"/>
                <w:color w:val="auto"/>
                <w:sz w:val="20"/>
                <w:szCs w:val="20"/>
              </w:rPr>
            </w:pPr>
            <w:commentRangeStart w:id="639"/>
            <w:commentRangeStart w:id="640"/>
            <w:r w:rsidRPr="004430A1">
              <w:rPr>
                <w:rFonts w:ascii="Calibri" w:hAnsi="Calibri"/>
                <w:color w:val="auto"/>
                <w:sz w:val="20"/>
                <w:szCs w:val="20"/>
              </w:rPr>
              <w:t>Large Commercial and Industrial New Construction</w:t>
            </w:r>
            <w:ins w:id="641" w:author="Siegal, Mark" w:date="2024-09-05T14:14:00Z" w16du:dateUtc="2024-09-05T18:14:00Z">
              <w:r w:rsidR="00220DC2">
                <w:rPr>
                  <w:rFonts w:ascii="Calibri" w:hAnsi="Calibri"/>
                  <w:color w:val="auto"/>
                  <w:sz w:val="20"/>
                  <w:szCs w:val="20"/>
                </w:rPr>
                <w:t xml:space="preserve"> </w:t>
              </w:r>
            </w:ins>
            <w:del w:id="642" w:author="Siegal, Mark" w:date="2024-09-05T15:23:00Z" w16du:dateUtc="2024-09-05T19:23:00Z">
              <w:r w:rsidRPr="004430A1" w:rsidDel="0002595E">
                <w:rPr>
                  <w:rFonts w:ascii="Calibri" w:hAnsi="Calibri"/>
                  <w:color w:val="auto"/>
                  <w:sz w:val="20"/>
                  <w:szCs w:val="20"/>
                </w:rPr>
                <w:delText xml:space="preserve"> </w:delText>
              </w:r>
              <w:commentRangeEnd w:id="639"/>
              <w:r w:rsidR="00E13517" w:rsidDel="0002595E">
                <w:rPr>
                  <w:rStyle w:val="CommentReference"/>
                  <w:color w:val="auto"/>
                </w:rPr>
                <w:commentReference w:id="639"/>
              </w:r>
            </w:del>
            <w:commentRangeEnd w:id="640"/>
            <w:r w:rsidR="005F2E60">
              <w:rPr>
                <w:rStyle w:val="CommentReference"/>
                <w:color w:val="auto"/>
              </w:rPr>
              <w:commentReference w:id="640"/>
            </w:r>
            <w:r w:rsidRPr="004430A1">
              <w:rPr>
                <w:rFonts w:ascii="Calibri" w:hAnsi="Calibri"/>
                <w:color w:val="auto"/>
                <w:sz w:val="20"/>
                <w:szCs w:val="20"/>
              </w:rPr>
              <w:t xml:space="preserve">and Building Energy Code Support </w:t>
            </w:r>
          </w:p>
          <w:p w14:paraId="4FA5E52F" w14:textId="77777777" w:rsidR="001C5DFB" w:rsidRPr="004430A1" w:rsidRDefault="001C5DFB" w:rsidP="002E7960">
            <w:pPr>
              <w:spacing w:before="120" w:after="0" w:line="240" w:lineRule="auto"/>
              <w:textAlignment w:val="baseline"/>
              <w:rPr>
                <w:rFonts w:ascii="Times New Roman" w:hAnsi="Times New Roman" w:cs="Times New Roman"/>
                <w:i/>
                <w:iCs/>
                <w:sz w:val="20"/>
                <w:szCs w:val="20"/>
              </w:rPr>
            </w:pPr>
            <w:r w:rsidRPr="004430A1">
              <w:rPr>
                <w:rFonts w:ascii="Calibri" w:hAnsi="Calibri"/>
                <w:i/>
                <w:iCs/>
                <w:color w:val="auto"/>
                <w:sz w:val="20"/>
                <w:szCs w:val="20"/>
              </w:rPr>
              <w:t>Funded by Electric and Natural Gas </w:t>
            </w:r>
            <w:r w:rsidRPr="004430A1">
              <w:rPr>
                <w:rFonts w:ascii="Times New Roman" w:hAnsi="Times New Roman" w:cs="Times New Roman"/>
                <w:i/>
                <w:iCs/>
                <w:sz w:val="20"/>
                <w:szCs w:val="20"/>
              </w:rPr>
              <w:t>  </w:t>
            </w:r>
          </w:p>
        </w:tc>
        <w:tc>
          <w:tcPr>
            <w:tcW w:w="3661"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tcPr>
          <w:p w14:paraId="2A560B0D" w14:textId="77777777" w:rsidR="001C5DFB" w:rsidRPr="004430A1" w:rsidRDefault="001C5DFB" w:rsidP="002E7960">
            <w:pPr>
              <w:spacing w:before="120" w:after="0"/>
              <w:ind w:right="154"/>
              <w:textAlignment w:val="baseline"/>
              <w:rPr>
                <w:rFonts w:ascii="Calibri" w:hAnsi="Calibri"/>
                <w:color w:val="auto"/>
                <w:sz w:val="20"/>
                <w:szCs w:val="20"/>
              </w:rPr>
            </w:pPr>
            <w:r w:rsidRPr="004430A1">
              <w:rPr>
                <w:rFonts w:ascii="Calibri" w:hAnsi="Calibri"/>
                <w:color w:val="auto"/>
                <w:sz w:val="20"/>
                <w:szCs w:val="20"/>
              </w:rPr>
              <w:t>The New Construction Program offers financial incentives and technical assistance to customers, design professionals, developers, and vendors to encourage energy efficiency in new construction, major renovation, planned replacement of aging equipment, and replacement of failed equipment project</w:t>
            </w:r>
            <w:r w:rsidRPr="004430A1">
              <w:rPr>
                <w:rFonts w:ascii="Calibri" w:hAnsi="Calibri"/>
                <w:sz w:val="20"/>
                <w:szCs w:val="20"/>
              </w:rPr>
              <w:t>s</w:t>
            </w:r>
            <w:r w:rsidRPr="004430A1">
              <w:rPr>
                <w:rFonts w:ascii="Calibri" w:hAnsi="Calibri"/>
                <w:color w:val="auto"/>
                <w:sz w:val="20"/>
                <w:szCs w:val="20"/>
              </w:rPr>
              <w:t>.  </w:t>
            </w:r>
          </w:p>
          <w:p w14:paraId="41F2B66F" w14:textId="77777777" w:rsidR="001C5DFB" w:rsidRPr="004430A1" w:rsidRDefault="001C5DFB" w:rsidP="002E7960">
            <w:pPr>
              <w:spacing w:before="120" w:after="0"/>
              <w:ind w:right="154"/>
              <w:textAlignment w:val="baseline"/>
              <w:rPr>
                <w:rFonts w:ascii="Calibri" w:hAnsi="Calibri"/>
                <w:color w:val="auto"/>
                <w:sz w:val="20"/>
                <w:szCs w:val="20"/>
              </w:rPr>
            </w:pPr>
            <w:r w:rsidRPr="004430A1">
              <w:rPr>
                <w:rFonts w:ascii="Calibri" w:hAnsi="Calibri"/>
                <w:color w:val="auto"/>
                <w:sz w:val="20"/>
                <w:szCs w:val="20"/>
              </w:rPr>
              <w:t>Through the program, design professionals are eligible to receive technical assistance to conduct energy modeling and analysis for new construction projects. Owner’s design teams are offered incentives for their time and effort to meet program requirements. The program promotes and incentivizes the installation of high</w:t>
            </w:r>
            <w:r>
              <w:rPr>
                <w:rFonts w:ascii="Calibri" w:hAnsi="Calibri"/>
                <w:color w:val="auto"/>
                <w:sz w:val="20"/>
                <w:szCs w:val="20"/>
              </w:rPr>
              <w:t xml:space="preserve"> </w:t>
            </w:r>
            <w:r w:rsidRPr="004430A1">
              <w:rPr>
                <w:rFonts w:ascii="Calibri" w:hAnsi="Calibri"/>
                <w:color w:val="auto"/>
                <w:sz w:val="20"/>
                <w:szCs w:val="20"/>
              </w:rPr>
              <w:t>efficiency equipment in existing facilities during remodeling projects or for equipment failure and replacement. Since customers are more likely to install energy-efficient equipment at the time of construction or equipment replacement, the program offers incentives to ensure customers make the investment immediately rather than doing so at a greater cost later. The program also offers operations verification or quality assurance services to ensure that installed equipment and systems operate as intended. </w:t>
            </w:r>
          </w:p>
          <w:p w14:paraId="174D8975" w14:textId="77777777" w:rsidR="001C5DFB" w:rsidRPr="004430A1" w:rsidRDefault="001C5DFB" w:rsidP="002E7960">
            <w:pPr>
              <w:spacing w:before="120" w:after="0"/>
              <w:ind w:right="154"/>
              <w:textAlignment w:val="baseline"/>
              <w:rPr>
                <w:sz w:val="20"/>
                <w:szCs w:val="20"/>
              </w:rPr>
            </w:pPr>
            <w:r w:rsidRPr="004430A1">
              <w:rPr>
                <w:rFonts w:ascii="Calibri" w:hAnsi="Calibri"/>
                <w:color w:val="auto"/>
                <w:sz w:val="20"/>
                <w:szCs w:val="20"/>
              </w:rPr>
              <w:t xml:space="preserve">The program supports the State’s Zero Energy Building goals through engagement and in developing future offerings. The program promotes compliance with the building energy code and increasing the use of the Stretch Code to support the State’s goals and objectives. Technical assistance is provided for advancing the development and adoption of minimum efficiency standards for appliances and equipment. </w:t>
            </w:r>
          </w:p>
        </w:tc>
      </w:tr>
      <w:tr w:rsidR="000731A6" w14:paraId="22392700" w14:textId="77777777" w:rsidTr="009D1F3C">
        <w:tc>
          <w:tcPr>
            <w:tcW w:w="1339" w:type="pct"/>
            <w:tcBorders>
              <w:top w:val="nil"/>
              <w:left w:val="single" w:sz="8" w:space="0" w:color="FFFFFF" w:themeColor="background1"/>
              <w:bottom w:val="single" w:sz="8" w:space="0" w:color="FFFFFF" w:themeColor="background1"/>
              <w:right w:val="single" w:sz="8" w:space="0" w:color="FFFFFF" w:themeColor="background1"/>
            </w:tcBorders>
            <w:shd w:val="clear" w:color="auto" w:fill="D9E2F3" w:themeFill="accent1" w:themeFillTint="33"/>
            <w:noWrap/>
          </w:tcPr>
          <w:p w14:paraId="34935C3C" w14:textId="77777777" w:rsidR="001C5DFB" w:rsidRPr="004430A1" w:rsidRDefault="001C5DFB" w:rsidP="002E7960">
            <w:pPr>
              <w:spacing w:before="120" w:after="0" w:line="240" w:lineRule="auto"/>
              <w:textAlignment w:val="baseline"/>
              <w:rPr>
                <w:rFonts w:ascii="Calibri" w:hAnsi="Calibri"/>
                <w:color w:val="auto"/>
                <w:sz w:val="20"/>
                <w:szCs w:val="20"/>
              </w:rPr>
            </w:pPr>
            <w:r w:rsidRPr="004430A1">
              <w:rPr>
                <w:rFonts w:ascii="Calibri" w:hAnsi="Calibri"/>
                <w:color w:val="auto"/>
                <w:sz w:val="20"/>
                <w:szCs w:val="20"/>
              </w:rPr>
              <w:t xml:space="preserve">Large Commercial and Industrial </w:t>
            </w:r>
            <w:commentRangeStart w:id="643"/>
            <w:commentRangeStart w:id="644"/>
            <w:r w:rsidRPr="004430A1">
              <w:rPr>
                <w:rFonts w:ascii="Calibri" w:hAnsi="Calibri"/>
                <w:color w:val="auto"/>
                <w:sz w:val="20"/>
                <w:szCs w:val="20"/>
              </w:rPr>
              <w:t>Retrofit</w:t>
            </w:r>
            <w:commentRangeEnd w:id="643"/>
            <w:r w:rsidR="00F7300B">
              <w:rPr>
                <w:rStyle w:val="CommentReference"/>
                <w:color w:val="auto"/>
              </w:rPr>
              <w:commentReference w:id="643"/>
            </w:r>
            <w:commentRangeEnd w:id="644"/>
            <w:r w:rsidR="00032D50">
              <w:rPr>
                <w:rStyle w:val="CommentReference"/>
                <w:color w:val="auto"/>
              </w:rPr>
              <w:commentReference w:id="644"/>
            </w:r>
          </w:p>
          <w:p w14:paraId="14463135" w14:textId="77777777" w:rsidR="001C5DFB" w:rsidRPr="004430A1" w:rsidRDefault="001C5DFB" w:rsidP="002E7960">
            <w:pPr>
              <w:spacing w:before="120" w:after="0" w:line="240" w:lineRule="auto"/>
              <w:textAlignment w:val="baseline"/>
              <w:rPr>
                <w:rFonts w:ascii="Calibri" w:hAnsi="Calibri"/>
                <w:color w:val="auto"/>
                <w:sz w:val="20"/>
                <w:szCs w:val="20"/>
              </w:rPr>
            </w:pPr>
            <w:r w:rsidRPr="004430A1">
              <w:rPr>
                <w:rFonts w:ascii="Calibri" w:hAnsi="Calibri"/>
                <w:i/>
                <w:iCs/>
                <w:color w:val="auto"/>
                <w:sz w:val="20"/>
                <w:szCs w:val="20"/>
              </w:rPr>
              <w:t>Funded by Electric and Natural Gas </w:t>
            </w:r>
            <w:r w:rsidRPr="004430A1">
              <w:rPr>
                <w:rFonts w:ascii="Times New Roman" w:hAnsi="Times New Roman" w:cs="Times New Roman"/>
                <w:i/>
                <w:iCs/>
                <w:sz w:val="20"/>
                <w:szCs w:val="20"/>
              </w:rPr>
              <w:t>  </w:t>
            </w:r>
          </w:p>
        </w:tc>
        <w:tc>
          <w:tcPr>
            <w:tcW w:w="3661" w:type="pct"/>
            <w:tcBorders>
              <w:top w:val="single" w:sz="8" w:space="0" w:color="D9E2F3" w:themeColor="accent1" w:themeTint="33"/>
              <w:left w:val="single" w:sz="8" w:space="0" w:color="FFFFFF" w:themeColor="background1"/>
              <w:bottom w:val="single" w:sz="8" w:space="0" w:color="D9E2F3" w:themeColor="accent1" w:themeTint="33"/>
              <w:right w:val="single" w:sz="8" w:space="0" w:color="D9E2F3" w:themeColor="accent1" w:themeTint="33"/>
            </w:tcBorders>
          </w:tcPr>
          <w:p w14:paraId="63DA75B3" w14:textId="77777777" w:rsidR="001C5DFB" w:rsidRPr="004430A1" w:rsidRDefault="001C5DFB" w:rsidP="002E7960">
            <w:pPr>
              <w:spacing w:before="120" w:after="0"/>
              <w:ind w:right="154"/>
              <w:textAlignment w:val="baseline"/>
              <w:rPr>
                <w:rFonts w:ascii="Calibri" w:hAnsi="Calibri"/>
                <w:color w:val="auto"/>
                <w:sz w:val="20"/>
                <w:szCs w:val="20"/>
              </w:rPr>
            </w:pPr>
            <w:r w:rsidRPr="004430A1">
              <w:rPr>
                <w:rFonts w:ascii="Calibri" w:hAnsi="Calibri"/>
                <w:color w:val="auto"/>
                <w:sz w:val="20"/>
                <w:szCs w:val="20"/>
              </w:rPr>
              <w:t xml:space="preserve">All commercial, industrial and institutional customers are eligible to participate in the Retrofit Program. The program incentivizes the replacement of existing equipment and systems with high efficiency alternatives such as lighting, HVAC systems, motors, thermal envelope measures and custom measures in existing buildings. Technical assistance is offered to customers to help them identify energy-saving opportunities. </w:t>
            </w:r>
          </w:p>
          <w:p w14:paraId="4EE23DC0" w14:textId="77777777" w:rsidR="001C5DFB" w:rsidRPr="004430A1" w:rsidRDefault="001C5DFB" w:rsidP="002E7960">
            <w:pPr>
              <w:spacing w:before="120" w:after="0"/>
              <w:ind w:right="154"/>
              <w:textAlignment w:val="baseline"/>
              <w:rPr>
                <w:rFonts w:ascii="Calibri" w:hAnsi="Calibri"/>
                <w:color w:val="auto"/>
                <w:sz w:val="20"/>
                <w:szCs w:val="20"/>
              </w:rPr>
            </w:pPr>
            <w:r w:rsidRPr="004430A1">
              <w:rPr>
                <w:rFonts w:ascii="Calibri" w:hAnsi="Calibri"/>
                <w:color w:val="auto"/>
                <w:sz w:val="20"/>
                <w:szCs w:val="20"/>
              </w:rPr>
              <w:t>The program’s incentives help C&amp;I customer</w:t>
            </w:r>
            <w:r w:rsidRPr="004430A1">
              <w:rPr>
                <w:rFonts w:ascii="Calibri" w:hAnsi="Calibri"/>
                <w:sz w:val="20"/>
                <w:szCs w:val="20"/>
              </w:rPr>
              <w:t>s</w:t>
            </w:r>
            <w:r w:rsidRPr="004430A1">
              <w:rPr>
                <w:rFonts w:ascii="Calibri" w:hAnsi="Calibri"/>
                <w:color w:val="auto"/>
                <w:sz w:val="20"/>
                <w:szCs w:val="20"/>
              </w:rPr>
              <w:t xml:space="preserve"> in defraying part of the material and labor costs associated with the installation of energy efficiency measures. In addition, the Company offers education and training, such as the Builder Operator Certification training, to support the adoption of energy-efficient equipment and practices. </w:t>
            </w:r>
          </w:p>
          <w:p w14:paraId="5867D3E7" w14:textId="77777777" w:rsidR="001C5DFB" w:rsidRPr="004430A1" w:rsidRDefault="001C5DFB" w:rsidP="002E7960">
            <w:pPr>
              <w:spacing w:before="120" w:after="0"/>
              <w:ind w:right="154"/>
              <w:textAlignment w:val="baseline"/>
              <w:rPr>
                <w:rFonts w:ascii="Calibri" w:hAnsi="Calibri"/>
                <w:color w:val="auto"/>
                <w:sz w:val="20"/>
                <w:szCs w:val="20"/>
              </w:rPr>
            </w:pPr>
          </w:p>
        </w:tc>
      </w:tr>
      <w:tr w:rsidR="00A96C8F" w14:paraId="71B8E928" w14:textId="77777777" w:rsidTr="009D1F3C">
        <w:tc>
          <w:tcPr>
            <w:tcW w:w="1339"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1" w:themeFillTint="33"/>
            <w:noWrap/>
          </w:tcPr>
          <w:p w14:paraId="0599FBED" w14:textId="77777777" w:rsidR="001C5DFB" w:rsidRPr="004430A1" w:rsidRDefault="001C5DFB" w:rsidP="002E7960">
            <w:pPr>
              <w:spacing w:before="120" w:after="0" w:line="240" w:lineRule="auto"/>
              <w:textAlignment w:val="baseline"/>
              <w:rPr>
                <w:rFonts w:ascii="Calibri" w:hAnsi="Calibri"/>
                <w:color w:val="auto"/>
                <w:sz w:val="20"/>
                <w:szCs w:val="20"/>
              </w:rPr>
            </w:pPr>
            <w:r w:rsidRPr="004430A1">
              <w:rPr>
                <w:rFonts w:ascii="Calibri" w:hAnsi="Calibri"/>
                <w:color w:val="auto"/>
                <w:sz w:val="20"/>
                <w:szCs w:val="20"/>
              </w:rPr>
              <w:t xml:space="preserve">Small Business Direct Install </w:t>
            </w:r>
          </w:p>
          <w:p w14:paraId="7F626D2A" w14:textId="77777777" w:rsidR="001C5DFB" w:rsidRPr="004430A1" w:rsidRDefault="001C5DFB" w:rsidP="002E7960">
            <w:pPr>
              <w:spacing w:before="120" w:after="0" w:line="240" w:lineRule="auto"/>
              <w:textAlignment w:val="baseline"/>
              <w:rPr>
                <w:rFonts w:ascii="Calibri" w:hAnsi="Calibri"/>
                <w:color w:val="auto"/>
                <w:sz w:val="20"/>
                <w:szCs w:val="20"/>
              </w:rPr>
            </w:pPr>
            <w:r w:rsidRPr="004430A1">
              <w:rPr>
                <w:rFonts w:ascii="Calibri" w:hAnsi="Calibri"/>
                <w:i/>
                <w:iCs/>
                <w:color w:val="auto"/>
                <w:sz w:val="20"/>
                <w:szCs w:val="20"/>
              </w:rPr>
              <w:t>Funded by Electric and Natural Gas </w:t>
            </w:r>
            <w:r w:rsidRPr="004430A1">
              <w:rPr>
                <w:rFonts w:ascii="Times New Roman" w:hAnsi="Times New Roman" w:cs="Times New Roman"/>
                <w:i/>
                <w:iCs/>
                <w:sz w:val="20"/>
                <w:szCs w:val="20"/>
              </w:rPr>
              <w:t>  </w:t>
            </w:r>
          </w:p>
          <w:p w14:paraId="7E02DBB1" w14:textId="77777777" w:rsidR="001C5DFB" w:rsidRPr="004430A1" w:rsidRDefault="001C5DFB" w:rsidP="002E7960">
            <w:pPr>
              <w:spacing w:before="120" w:after="0" w:line="240" w:lineRule="auto"/>
              <w:textAlignment w:val="baseline"/>
              <w:rPr>
                <w:rFonts w:ascii="Calibri" w:hAnsi="Calibri"/>
                <w:i/>
                <w:iCs/>
                <w:sz w:val="20"/>
                <w:szCs w:val="20"/>
              </w:rPr>
            </w:pPr>
          </w:p>
        </w:tc>
        <w:tc>
          <w:tcPr>
            <w:tcW w:w="3661" w:type="pct"/>
            <w:tcBorders>
              <w:top w:val="single" w:sz="8" w:space="0" w:color="D9E2F3" w:themeColor="accent1" w:themeTint="33"/>
              <w:left w:val="single" w:sz="8" w:space="0" w:color="FFFFFF" w:themeColor="background1"/>
              <w:bottom w:val="single" w:sz="8" w:space="0" w:color="D9E2F3" w:themeColor="accent1" w:themeTint="33"/>
              <w:right w:val="single" w:sz="8" w:space="0" w:color="D9E2F3" w:themeColor="accent1" w:themeTint="33"/>
            </w:tcBorders>
          </w:tcPr>
          <w:p w14:paraId="4EB303D2" w14:textId="77777777" w:rsidR="001C5DFB" w:rsidRPr="004430A1" w:rsidRDefault="001C5DFB" w:rsidP="002E7960">
            <w:pPr>
              <w:spacing w:before="120" w:after="0"/>
              <w:ind w:right="154"/>
              <w:textAlignment w:val="baseline"/>
              <w:rPr>
                <w:rFonts w:ascii="Calibri" w:hAnsi="Calibri"/>
                <w:color w:val="auto"/>
                <w:sz w:val="20"/>
                <w:szCs w:val="20"/>
              </w:rPr>
            </w:pPr>
            <w:r w:rsidRPr="004430A1">
              <w:rPr>
                <w:rFonts w:ascii="Calibri" w:hAnsi="Calibri"/>
                <w:color w:val="auto"/>
                <w:sz w:val="20"/>
                <w:szCs w:val="20"/>
              </w:rPr>
              <w:t xml:space="preserve">The </w:t>
            </w:r>
            <w:r>
              <w:rPr>
                <w:rFonts w:ascii="Calibri" w:hAnsi="Calibri"/>
                <w:color w:val="auto"/>
                <w:sz w:val="20"/>
                <w:szCs w:val="20"/>
              </w:rPr>
              <w:t>Small Business</w:t>
            </w:r>
            <w:r w:rsidRPr="004430A1">
              <w:rPr>
                <w:rFonts w:ascii="Calibri" w:hAnsi="Calibri"/>
                <w:color w:val="auto"/>
                <w:sz w:val="20"/>
                <w:szCs w:val="20"/>
              </w:rPr>
              <w:t xml:space="preserve"> Program is a retrofit offering that provides turn-key efficiency solutions to customers who use less than 1.5 million kWh per year. Through the program, a free on-site energy assessment is performed</w:t>
            </w:r>
            <w:r w:rsidRPr="004430A1">
              <w:rPr>
                <w:rFonts w:ascii="Calibri" w:hAnsi="Calibri"/>
                <w:sz w:val="20"/>
                <w:szCs w:val="20"/>
              </w:rPr>
              <w:t>,</w:t>
            </w:r>
            <w:r w:rsidRPr="004430A1">
              <w:rPr>
                <w:rFonts w:ascii="Calibri" w:hAnsi="Calibri"/>
                <w:color w:val="auto"/>
                <w:sz w:val="20"/>
                <w:szCs w:val="20"/>
              </w:rPr>
              <w:t xml:space="preserve"> and customers receive a customized report detailing recommended energy-efficient improvements. </w:t>
            </w:r>
          </w:p>
          <w:p w14:paraId="44A66622" w14:textId="77777777" w:rsidR="001C5DFB" w:rsidRPr="004430A1" w:rsidRDefault="001C5DFB" w:rsidP="002E7960">
            <w:pPr>
              <w:spacing w:before="120" w:after="0"/>
              <w:ind w:right="154"/>
              <w:textAlignment w:val="baseline"/>
              <w:rPr>
                <w:rFonts w:ascii="Calibri" w:hAnsi="Calibri"/>
                <w:color w:val="auto"/>
                <w:sz w:val="20"/>
                <w:szCs w:val="20"/>
              </w:rPr>
            </w:pPr>
            <w:r w:rsidRPr="004430A1">
              <w:rPr>
                <w:rFonts w:ascii="Calibri" w:hAnsi="Calibri"/>
                <w:color w:val="auto"/>
                <w:sz w:val="20"/>
                <w:szCs w:val="20"/>
              </w:rPr>
              <w:t xml:space="preserve">From local pizzerias to small convenience stores, the </w:t>
            </w:r>
            <w:r>
              <w:rPr>
                <w:rFonts w:ascii="Calibri" w:hAnsi="Calibri"/>
                <w:color w:val="auto"/>
                <w:sz w:val="20"/>
                <w:szCs w:val="20"/>
              </w:rPr>
              <w:t>Small Business P</w:t>
            </w:r>
            <w:r w:rsidRPr="004430A1">
              <w:rPr>
                <w:rFonts w:ascii="Calibri" w:hAnsi="Calibri"/>
                <w:color w:val="auto"/>
                <w:sz w:val="20"/>
                <w:szCs w:val="20"/>
              </w:rPr>
              <w:t xml:space="preserve">rogram serves mall businesses of all customer types, buildings and sizes. The program pays up to 70 percent of installation and equipment costs. Provided funds are available, customers </w:t>
            </w:r>
            <w:r w:rsidRPr="004430A1">
              <w:rPr>
                <w:rFonts w:ascii="Calibri" w:hAnsi="Calibri"/>
                <w:color w:val="auto"/>
                <w:sz w:val="20"/>
                <w:szCs w:val="20"/>
              </w:rPr>
              <w:lastRenderedPageBreak/>
              <w:t>can finance the remaining costs of the project</w:t>
            </w:r>
            <w:r w:rsidRPr="004430A1">
              <w:rPr>
                <w:rFonts w:ascii="Calibri" w:hAnsi="Calibri"/>
                <w:sz w:val="20"/>
                <w:szCs w:val="20"/>
              </w:rPr>
              <w:t xml:space="preserve"> for</w:t>
            </w:r>
            <w:r w:rsidRPr="004430A1">
              <w:rPr>
                <w:rFonts w:ascii="Calibri" w:hAnsi="Calibri"/>
                <w:color w:val="auto"/>
                <w:sz w:val="20"/>
                <w:szCs w:val="20"/>
              </w:rPr>
              <w:t xml:space="preserve"> up to 60 months (typically 24) interest free on their electric bill using the Small Business Revolving Loan Fund. </w:t>
            </w:r>
          </w:p>
          <w:p w14:paraId="3EA8EDD5" w14:textId="77777777" w:rsidR="001C5DFB" w:rsidRPr="004430A1" w:rsidRDefault="001C5DFB" w:rsidP="002E7960">
            <w:pPr>
              <w:spacing w:before="120" w:after="0"/>
              <w:ind w:right="154"/>
              <w:textAlignment w:val="baseline"/>
              <w:rPr>
                <w:rFonts w:ascii="Calibri" w:hAnsi="Calibri"/>
                <w:color w:val="auto"/>
                <w:sz w:val="20"/>
                <w:szCs w:val="20"/>
              </w:rPr>
            </w:pPr>
          </w:p>
        </w:tc>
      </w:tr>
      <w:tr w:rsidR="00A96C8F" w14:paraId="7514F730" w14:textId="77777777" w:rsidTr="009D1F3C">
        <w:tc>
          <w:tcPr>
            <w:tcW w:w="1339"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1" w:themeFillTint="33"/>
            <w:noWrap/>
          </w:tcPr>
          <w:p w14:paraId="5DD58922" w14:textId="77777777" w:rsidR="001C5DFB" w:rsidRPr="004430A1" w:rsidRDefault="001C5DFB" w:rsidP="002E7960">
            <w:pPr>
              <w:spacing w:before="120" w:after="0" w:line="240" w:lineRule="auto"/>
              <w:textAlignment w:val="baseline"/>
              <w:rPr>
                <w:rFonts w:ascii="Calibri" w:hAnsi="Calibri"/>
                <w:color w:val="auto"/>
                <w:sz w:val="20"/>
                <w:szCs w:val="20"/>
              </w:rPr>
            </w:pPr>
            <w:r w:rsidRPr="004430A1">
              <w:rPr>
                <w:rFonts w:ascii="Calibri" w:hAnsi="Calibri"/>
                <w:color w:val="auto"/>
                <w:sz w:val="20"/>
                <w:szCs w:val="20"/>
              </w:rPr>
              <w:lastRenderedPageBreak/>
              <w:t xml:space="preserve">Commercial and Industrial Multifamily </w:t>
            </w:r>
          </w:p>
          <w:p w14:paraId="63FAC2E1" w14:textId="77777777" w:rsidR="001C5DFB" w:rsidRPr="004430A1" w:rsidRDefault="001C5DFB" w:rsidP="002E7960">
            <w:pPr>
              <w:spacing w:before="120" w:after="0" w:line="240" w:lineRule="auto"/>
              <w:textAlignment w:val="baseline"/>
              <w:rPr>
                <w:rFonts w:ascii="Calibri" w:hAnsi="Calibri"/>
                <w:b/>
                <w:bCs/>
                <w:i/>
                <w:iCs/>
                <w:sz w:val="20"/>
                <w:szCs w:val="20"/>
              </w:rPr>
            </w:pPr>
            <w:r w:rsidRPr="004430A1">
              <w:rPr>
                <w:rFonts w:ascii="Calibri" w:hAnsi="Calibri"/>
                <w:i/>
                <w:iCs/>
                <w:color w:val="auto"/>
                <w:sz w:val="20"/>
                <w:szCs w:val="20"/>
              </w:rPr>
              <w:t>Funded by Natural Gas</w:t>
            </w:r>
          </w:p>
        </w:tc>
        <w:tc>
          <w:tcPr>
            <w:tcW w:w="3661" w:type="pct"/>
            <w:tcBorders>
              <w:top w:val="single" w:sz="8" w:space="0" w:color="D9E2F3" w:themeColor="accent1" w:themeTint="33"/>
              <w:left w:val="single" w:sz="8" w:space="0" w:color="FFFFFF" w:themeColor="background1"/>
              <w:bottom w:val="single" w:sz="8" w:space="0" w:color="D9E2F3" w:themeColor="accent1" w:themeTint="33"/>
              <w:right w:val="single" w:sz="8" w:space="0" w:color="D9E2F3" w:themeColor="accent1" w:themeTint="33"/>
            </w:tcBorders>
          </w:tcPr>
          <w:p w14:paraId="2613104D" w14:textId="77777777" w:rsidR="001C5DFB" w:rsidRPr="004430A1" w:rsidRDefault="001C5DFB" w:rsidP="002E7960">
            <w:pPr>
              <w:spacing w:before="120" w:after="0"/>
              <w:ind w:right="154"/>
              <w:textAlignment w:val="baseline"/>
              <w:rPr>
                <w:rFonts w:ascii="Calibri" w:hAnsi="Calibri"/>
                <w:color w:val="auto"/>
                <w:sz w:val="20"/>
                <w:szCs w:val="20"/>
              </w:rPr>
            </w:pPr>
            <w:r w:rsidRPr="004430A1">
              <w:rPr>
                <w:rFonts w:ascii="Calibri" w:hAnsi="Calibri"/>
                <w:color w:val="auto"/>
                <w:sz w:val="20"/>
                <w:szCs w:val="20"/>
              </w:rPr>
              <w:t xml:space="preserve">The C&amp;I Multifamily Program provides comprehensive efficiency services for market-rate multifamily customers who reside in buildings with 5+ dwelling units. These coordinated services include energy assessments and incentives for weatherization and the replacement of heating and domestic hot water equipment and systems. The program’s services are offered for all types of multifamily properties. </w:t>
            </w:r>
          </w:p>
          <w:p w14:paraId="4465164A" w14:textId="77777777" w:rsidR="001C5DFB" w:rsidRPr="004430A1" w:rsidRDefault="001C5DFB" w:rsidP="002E7960">
            <w:pPr>
              <w:spacing w:before="120" w:after="0"/>
              <w:ind w:right="154"/>
              <w:textAlignment w:val="baseline"/>
              <w:rPr>
                <w:rFonts w:ascii="Calibri" w:hAnsi="Calibri"/>
                <w:b/>
                <w:bCs/>
                <w:color w:val="auto"/>
                <w:sz w:val="20"/>
                <w:szCs w:val="20"/>
              </w:rPr>
            </w:pPr>
            <w:r w:rsidRPr="004430A1">
              <w:rPr>
                <w:rFonts w:ascii="Calibri" w:hAnsi="Calibri"/>
                <w:color w:val="auto"/>
                <w:sz w:val="20"/>
                <w:szCs w:val="20"/>
              </w:rPr>
              <w:t>To streamline the delivery of program services, the Company designates a primary point of contact for the multifamily property who will manage and coordinate the services offered. The measures and services are offered through the Company’s existing Energy Efficiency Portfolio of C&amp;I programs (C&amp;I Retrofit) and Residential programs (Energy</w:t>
            </w:r>
            <w:r w:rsidRPr="004430A1">
              <w:rPr>
                <w:rFonts w:ascii="Calibri" w:hAnsi="Calibri"/>
                <w:i/>
                <w:iCs/>
                <w:color w:val="auto"/>
                <w:sz w:val="20"/>
                <w:szCs w:val="20"/>
              </w:rPr>
              <w:t>Wise</w:t>
            </w:r>
            <w:r w:rsidRPr="004430A1">
              <w:rPr>
                <w:rFonts w:ascii="Calibri" w:hAnsi="Calibri"/>
                <w:color w:val="auto"/>
                <w:sz w:val="20"/>
                <w:szCs w:val="20"/>
              </w:rPr>
              <w:t>, Income Eligible, Residential New Construction and ENERGY STAR</w:t>
            </w:r>
            <w:r w:rsidRPr="004430A1">
              <w:rPr>
                <w:rFonts w:ascii="Calibri" w:hAnsi="Calibri" w:cs="Calibri"/>
                <w:color w:val="auto"/>
                <w:sz w:val="20"/>
                <w:szCs w:val="20"/>
              </w:rPr>
              <w:t>®</w:t>
            </w:r>
            <w:r w:rsidRPr="004430A1">
              <w:rPr>
                <w:rFonts w:ascii="Calibri" w:hAnsi="Calibri"/>
                <w:color w:val="auto"/>
                <w:sz w:val="20"/>
                <w:szCs w:val="20"/>
              </w:rPr>
              <w:t xml:space="preserve"> HVAC). </w:t>
            </w:r>
          </w:p>
        </w:tc>
      </w:tr>
      <w:tr w:rsidR="009E04A1" w14:paraId="323E814A" w14:textId="77777777" w:rsidTr="009D1F3C">
        <w:trPr>
          <w:cnfStyle w:val="010000000000" w:firstRow="0" w:lastRow="1" w:firstColumn="0" w:lastColumn="0" w:oddVBand="0" w:evenVBand="0" w:oddHBand="0" w:evenHBand="0" w:firstRowFirstColumn="0" w:firstRowLastColumn="0" w:lastRowFirstColumn="0" w:lastRowLastColumn="0"/>
          <w:ins w:id="645" w:author="Siegal, Mark" w:date="2024-09-05T15:15:00Z"/>
        </w:trPr>
        <w:tc>
          <w:tcPr>
            <w:tcW w:w="1339"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1" w:themeFillTint="33"/>
            <w:noWrap/>
          </w:tcPr>
          <w:p w14:paraId="7E719C23" w14:textId="7DA0AA98" w:rsidR="009E04A1" w:rsidRPr="004430A1" w:rsidRDefault="00053D33" w:rsidP="002E7960">
            <w:pPr>
              <w:spacing w:before="120" w:after="0" w:line="240" w:lineRule="auto"/>
              <w:textAlignment w:val="baseline"/>
              <w:rPr>
                <w:ins w:id="646" w:author="Siegal, Mark" w:date="2024-09-05T15:15:00Z" w16du:dateUtc="2024-09-05T19:15:00Z"/>
                <w:rFonts w:ascii="Calibri" w:hAnsi="Calibri"/>
                <w:sz w:val="20"/>
                <w:szCs w:val="20"/>
              </w:rPr>
            </w:pPr>
            <w:ins w:id="647" w:author="Siegal, Mark" w:date="2024-09-05T15:16:00Z" w16du:dateUtc="2024-09-05T19:16:00Z">
              <w:r>
                <w:rPr>
                  <w:rFonts w:ascii="Calibri" w:hAnsi="Calibri"/>
                  <w:sz w:val="20"/>
                  <w:szCs w:val="20"/>
                </w:rPr>
                <w:t>Midstream Initiative</w:t>
              </w:r>
            </w:ins>
          </w:p>
        </w:tc>
        <w:tc>
          <w:tcPr>
            <w:tcW w:w="3661" w:type="pct"/>
            <w:tcBorders>
              <w:top w:val="single" w:sz="8" w:space="0" w:color="D9E2F3" w:themeColor="accent1" w:themeTint="33"/>
              <w:left w:val="single" w:sz="8" w:space="0" w:color="FFFFFF" w:themeColor="background1"/>
              <w:bottom w:val="single" w:sz="8" w:space="0" w:color="D9E2F3" w:themeColor="accent1" w:themeTint="33"/>
              <w:right w:val="single" w:sz="8" w:space="0" w:color="D9E2F3" w:themeColor="accent1" w:themeTint="33"/>
            </w:tcBorders>
          </w:tcPr>
          <w:p w14:paraId="099990B0" w14:textId="1F2C8A9E" w:rsidR="00F66837" w:rsidRPr="00336187" w:rsidRDefault="00B315A5" w:rsidP="002E7960">
            <w:pPr>
              <w:spacing w:before="120" w:after="0"/>
              <w:ind w:right="154"/>
              <w:textAlignment w:val="baseline"/>
              <w:rPr>
                <w:ins w:id="648" w:author="Siegal, Mark" w:date="2024-09-05T15:19:00Z" w16du:dateUtc="2024-09-05T19:19:00Z"/>
                <w:rFonts w:ascii="Calibri" w:hAnsi="Calibri"/>
                <w:b w:val="0"/>
                <w:bCs w:val="0"/>
                <w:color w:val="auto"/>
                <w:sz w:val="20"/>
                <w:szCs w:val="20"/>
                <w:rPrChange w:id="649" w:author="Siegal, Mark" w:date="2024-09-05T15:21:00Z" w16du:dateUtc="2024-09-05T19:21:00Z">
                  <w:rPr>
                    <w:ins w:id="650" w:author="Siegal, Mark" w:date="2024-09-05T15:19:00Z" w16du:dateUtc="2024-09-05T19:19:00Z"/>
                    <w:b w:val="0"/>
                    <w:bCs w:val="0"/>
                  </w:rPr>
                </w:rPrChange>
              </w:rPr>
            </w:pPr>
            <w:ins w:id="651" w:author="Siegal, Mark" w:date="2024-09-05T15:16:00Z" w16du:dateUtc="2024-09-05T19:16:00Z">
              <w:r w:rsidRPr="00336187">
                <w:rPr>
                  <w:rFonts w:ascii="Calibri" w:hAnsi="Calibri"/>
                  <w:sz w:val="20"/>
                  <w:szCs w:val="20"/>
                  <w:rPrChange w:id="652" w:author="Siegal, Mark" w:date="2024-09-05T15:21:00Z" w16du:dateUtc="2024-09-05T19:21:00Z">
                    <w:rPr/>
                  </w:rPrChange>
                </w:rPr>
                <w:t xml:space="preserve">The Midstream Initiatives are </w:t>
              </w:r>
            </w:ins>
            <w:ins w:id="653" w:author="Siegal, Mark" w:date="2024-09-05T15:17:00Z" w16du:dateUtc="2024-09-05T19:17:00Z">
              <w:r w:rsidRPr="00336187">
                <w:rPr>
                  <w:rFonts w:ascii="Calibri" w:hAnsi="Calibri"/>
                  <w:sz w:val="20"/>
                  <w:szCs w:val="20"/>
                  <w:rPrChange w:id="654" w:author="Siegal, Mark" w:date="2024-09-05T15:21:00Z" w16du:dateUtc="2024-09-05T19:21:00Z">
                    <w:rPr/>
                  </w:rPrChange>
                </w:rPr>
                <w:t xml:space="preserve">not a separate </w:t>
              </w:r>
            </w:ins>
            <w:ins w:id="655" w:author="Siegal, Mark" w:date="2024-09-05T15:22:00Z" w16du:dateUtc="2024-09-05T19:22:00Z">
              <w:r w:rsidR="00336187">
                <w:rPr>
                  <w:rFonts w:ascii="Calibri" w:hAnsi="Calibri"/>
                  <w:b w:val="0"/>
                  <w:bCs w:val="0"/>
                  <w:color w:val="auto"/>
                  <w:sz w:val="20"/>
                  <w:szCs w:val="20"/>
                </w:rPr>
                <w:t>p</w:t>
              </w:r>
            </w:ins>
            <w:ins w:id="656" w:author="Siegal, Mark" w:date="2024-09-05T15:17:00Z" w16du:dateUtc="2024-09-05T19:17:00Z">
              <w:r w:rsidRPr="00336187">
                <w:rPr>
                  <w:rFonts w:ascii="Calibri" w:hAnsi="Calibri"/>
                  <w:sz w:val="20"/>
                  <w:szCs w:val="20"/>
                  <w:rPrChange w:id="657" w:author="Siegal, Mark" w:date="2024-09-05T15:21:00Z" w16du:dateUtc="2024-09-05T19:21:00Z">
                    <w:rPr/>
                  </w:rPrChange>
                </w:rPr>
                <w:t>rogram</w:t>
              </w:r>
            </w:ins>
            <w:ins w:id="658" w:author="Siegal, Mark" w:date="2024-09-05T15:22:00Z" w16du:dateUtc="2024-09-05T19:22:00Z">
              <w:r w:rsidR="00336187">
                <w:rPr>
                  <w:rFonts w:ascii="Calibri" w:hAnsi="Calibri"/>
                  <w:b w:val="0"/>
                  <w:bCs w:val="0"/>
                  <w:color w:val="auto"/>
                  <w:sz w:val="20"/>
                  <w:szCs w:val="20"/>
                </w:rPr>
                <w:t xml:space="preserve"> offering</w:t>
              </w:r>
            </w:ins>
            <w:ins w:id="659" w:author="Siegal, Mark" w:date="2024-09-05T15:17:00Z" w16du:dateUtc="2024-09-05T19:17:00Z">
              <w:r w:rsidRPr="00336187">
                <w:rPr>
                  <w:rFonts w:ascii="Calibri" w:hAnsi="Calibri"/>
                  <w:sz w:val="20"/>
                  <w:szCs w:val="20"/>
                  <w:rPrChange w:id="660" w:author="Siegal, Mark" w:date="2024-09-05T15:21:00Z" w16du:dateUtc="2024-09-05T19:21:00Z">
                    <w:rPr/>
                  </w:rPrChange>
                </w:rPr>
                <w:t xml:space="preserve"> but </w:t>
              </w:r>
            </w:ins>
            <w:ins w:id="661" w:author="Siegal, Mark" w:date="2024-09-05T15:22:00Z" w16du:dateUtc="2024-09-05T19:22:00Z">
              <w:r w:rsidR="00570FC8">
                <w:rPr>
                  <w:rFonts w:ascii="Calibri" w:hAnsi="Calibri"/>
                  <w:b w:val="0"/>
                  <w:bCs w:val="0"/>
                  <w:color w:val="auto"/>
                  <w:sz w:val="20"/>
                  <w:szCs w:val="20"/>
                </w:rPr>
                <w:t xml:space="preserve">rather </w:t>
              </w:r>
            </w:ins>
            <w:ins w:id="662" w:author="Siegal, Mark" w:date="2024-09-05T15:17:00Z" w16du:dateUtc="2024-09-05T19:17:00Z">
              <w:r w:rsidRPr="00336187">
                <w:rPr>
                  <w:rFonts w:ascii="Calibri" w:hAnsi="Calibri"/>
                  <w:sz w:val="20"/>
                  <w:szCs w:val="20"/>
                  <w:rPrChange w:id="663" w:author="Siegal, Mark" w:date="2024-09-05T15:21:00Z" w16du:dateUtc="2024-09-05T19:21:00Z">
                    <w:rPr/>
                  </w:rPrChange>
                </w:rPr>
                <w:t xml:space="preserve">are </w:t>
              </w:r>
            </w:ins>
            <w:ins w:id="664" w:author="Siegal, Mark" w:date="2024-09-05T15:22:00Z" w16du:dateUtc="2024-09-05T19:22:00Z">
              <w:r w:rsidR="00570FC8">
                <w:rPr>
                  <w:rFonts w:ascii="Calibri" w:hAnsi="Calibri"/>
                  <w:b w:val="0"/>
                  <w:bCs w:val="0"/>
                  <w:color w:val="auto"/>
                  <w:sz w:val="20"/>
                  <w:szCs w:val="20"/>
                </w:rPr>
                <w:t xml:space="preserve">included here </w:t>
              </w:r>
            </w:ins>
            <w:ins w:id="665" w:author="Siegal, Mark" w:date="2024-09-05T15:17:00Z" w16du:dateUtc="2024-09-05T19:17:00Z">
              <w:r w:rsidRPr="00336187">
                <w:rPr>
                  <w:rFonts w:ascii="Calibri" w:hAnsi="Calibri"/>
                  <w:sz w:val="20"/>
                  <w:szCs w:val="20"/>
                  <w:rPrChange w:id="666" w:author="Siegal, Mark" w:date="2024-09-05T15:21:00Z" w16du:dateUtc="2024-09-05T19:21:00Z">
                    <w:rPr/>
                  </w:rPrChange>
                </w:rPr>
                <w:t xml:space="preserve">given </w:t>
              </w:r>
            </w:ins>
            <w:ins w:id="667" w:author="Siegal, Mark" w:date="2024-09-05T15:18:00Z" w16du:dateUtc="2024-09-05T19:18:00Z">
              <w:r w:rsidR="00F66837" w:rsidRPr="00336187">
                <w:rPr>
                  <w:rFonts w:ascii="Calibri" w:hAnsi="Calibri"/>
                  <w:sz w:val="20"/>
                  <w:szCs w:val="20"/>
                  <w:rPrChange w:id="668" w:author="Siegal, Mark" w:date="2024-09-05T15:21:00Z" w16du:dateUtc="2024-09-05T19:21:00Z">
                    <w:rPr/>
                  </w:rPrChange>
                </w:rPr>
                <w:t>their contr</w:t>
              </w:r>
            </w:ins>
            <w:ins w:id="669" w:author="Siegal, Mark" w:date="2024-09-05T15:22:00Z" w16du:dateUtc="2024-09-05T19:22:00Z">
              <w:r w:rsidR="00570FC8">
                <w:rPr>
                  <w:rFonts w:ascii="Calibri" w:hAnsi="Calibri"/>
                  <w:b w:val="0"/>
                  <w:bCs w:val="0"/>
                  <w:color w:val="auto"/>
                  <w:sz w:val="20"/>
                  <w:szCs w:val="20"/>
                </w:rPr>
                <w:t>i</w:t>
              </w:r>
            </w:ins>
            <w:ins w:id="670" w:author="Siegal, Mark" w:date="2024-09-05T15:18:00Z" w16du:dateUtc="2024-09-05T19:18:00Z">
              <w:r w:rsidR="00F66837" w:rsidRPr="00336187">
                <w:rPr>
                  <w:rFonts w:ascii="Calibri" w:hAnsi="Calibri"/>
                  <w:sz w:val="20"/>
                  <w:szCs w:val="20"/>
                  <w:rPrChange w:id="671" w:author="Siegal, Mark" w:date="2024-09-05T15:21:00Z" w16du:dateUtc="2024-09-05T19:21:00Z">
                    <w:rPr/>
                  </w:rPrChange>
                </w:rPr>
                <w:t>bution to th</w:t>
              </w:r>
            </w:ins>
            <w:ins w:id="672" w:author="Siegal, Mark" w:date="2024-09-05T15:19:00Z" w16du:dateUtc="2024-09-05T19:19:00Z">
              <w:r w:rsidR="00F66837" w:rsidRPr="00336187">
                <w:rPr>
                  <w:rFonts w:ascii="Calibri" w:hAnsi="Calibri"/>
                  <w:sz w:val="20"/>
                  <w:szCs w:val="20"/>
                  <w:rPrChange w:id="673" w:author="Siegal, Mark" w:date="2024-09-05T15:21:00Z" w16du:dateUtc="2024-09-05T19:21:00Z">
                    <w:rPr/>
                  </w:rPrChange>
                </w:rPr>
                <w:t xml:space="preserve">e </w:t>
              </w:r>
            </w:ins>
            <w:ins w:id="674" w:author="Siegal, Mark" w:date="2024-09-05T15:18:00Z" w16du:dateUtc="2024-09-05T19:18:00Z">
              <w:r w:rsidR="00AB2C5D" w:rsidRPr="00336187">
                <w:rPr>
                  <w:rFonts w:ascii="Calibri" w:hAnsi="Calibri"/>
                  <w:sz w:val="20"/>
                  <w:szCs w:val="20"/>
                  <w:rPrChange w:id="675" w:author="Siegal, Mark" w:date="2024-09-05T15:21:00Z" w16du:dateUtc="2024-09-05T19:21:00Z">
                    <w:rPr/>
                  </w:rPrChange>
                </w:rPr>
                <w:t xml:space="preserve">savings </w:t>
              </w:r>
            </w:ins>
            <w:ins w:id="676" w:author="Siegal, Mark" w:date="2024-09-05T15:22:00Z" w16du:dateUtc="2024-09-05T19:22:00Z">
              <w:r w:rsidR="008F1AF5">
                <w:rPr>
                  <w:rFonts w:ascii="Calibri" w:hAnsi="Calibri"/>
                  <w:b w:val="0"/>
                  <w:bCs w:val="0"/>
                  <w:color w:val="auto"/>
                  <w:sz w:val="20"/>
                  <w:szCs w:val="20"/>
                </w:rPr>
                <w:t xml:space="preserve">of </w:t>
              </w:r>
            </w:ins>
            <w:ins w:id="677" w:author="Siegal, Mark" w:date="2024-09-05T15:17:00Z" w16du:dateUtc="2024-09-05T19:17:00Z">
              <w:r w:rsidRPr="00336187">
                <w:rPr>
                  <w:rFonts w:ascii="Calibri" w:hAnsi="Calibri"/>
                  <w:sz w:val="20"/>
                  <w:szCs w:val="20"/>
                  <w:rPrChange w:id="678" w:author="Siegal, Mark" w:date="2024-09-05T15:21:00Z" w16du:dateUtc="2024-09-05T19:21:00Z">
                    <w:rPr/>
                  </w:rPrChange>
                </w:rPr>
                <w:t>the Retrofit and New Construc</w:t>
              </w:r>
            </w:ins>
            <w:ins w:id="679" w:author="Siegal, Mark" w:date="2024-09-05T15:18:00Z" w16du:dateUtc="2024-09-05T19:18:00Z">
              <w:r w:rsidRPr="00336187">
                <w:rPr>
                  <w:rFonts w:ascii="Calibri" w:hAnsi="Calibri"/>
                  <w:sz w:val="20"/>
                  <w:szCs w:val="20"/>
                  <w:rPrChange w:id="680" w:author="Siegal, Mark" w:date="2024-09-05T15:21:00Z" w16du:dateUtc="2024-09-05T19:21:00Z">
                    <w:rPr/>
                  </w:rPrChange>
                </w:rPr>
                <w:t xml:space="preserve">tion Program. </w:t>
              </w:r>
            </w:ins>
          </w:p>
          <w:p w14:paraId="29943472" w14:textId="77777777" w:rsidR="00AE1A6A" w:rsidRPr="00336187" w:rsidRDefault="00053D33" w:rsidP="002E7960">
            <w:pPr>
              <w:spacing w:before="120" w:after="0"/>
              <w:ind w:right="154"/>
              <w:textAlignment w:val="baseline"/>
              <w:rPr>
                <w:ins w:id="681" w:author="Siegal, Mark" w:date="2024-09-05T15:19:00Z" w16du:dateUtc="2024-09-05T19:19:00Z"/>
                <w:rFonts w:ascii="Calibri" w:hAnsi="Calibri"/>
                <w:b w:val="0"/>
                <w:bCs w:val="0"/>
                <w:color w:val="auto"/>
                <w:sz w:val="20"/>
                <w:szCs w:val="20"/>
                <w:rPrChange w:id="682" w:author="Siegal, Mark" w:date="2024-09-05T15:21:00Z" w16du:dateUtc="2024-09-05T19:21:00Z">
                  <w:rPr>
                    <w:ins w:id="683" w:author="Siegal, Mark" w:date="2024-09-05T15:19:00Z" w16du:dateUtc="2024-09-05T19:19:00Z"/>
                    <w:b w:val="0"/>
                    <w:bCs w:val="0"/>
                  </w:rPr>
                </w:rPrChange>
              </w:rPr>
            </w:pPr>
            <w:ins w:id="684" w:author="Siegal, Mark" w:date="2024-09-05T15:16:00Z" w16du:dateUtc="2024-09-05T19:16:00Z">
              <w:r w:rsidRPr="00336187">
                <w:rPr>
                  <w:rFonts w:ascii="Calibri" w:hAnsi="Calibri"/>
                  <w:sz w:val="20"/>
                  <w:szCs w:val="20"/>
                  <w:rPrChange w:id="685" w:author="Siegal, Mark" w:date="2024-09-05T15:21:00Z" w16du:dateUtc="2024-09-05T19:21:00Z">
                    <w:rPr/>
                  </w:rPrChange>
                </w:rPr>
                <w:t xml:space="preserve">Midstream Initiatives offer instant discounts to customers for the purchase of qualified, high efficiency products including luminaires, kitchen equipment, water heating equipment and high efficiency heating and cooling technologies at participating distributors. </w:t>
              </w:r>
            </w:ins>
          </w:p>
          <w:p w14:paraId="092B1CE4" w14:textId="77777777" w:rsidR="00F63ED8" w:rsidRPr="00336187" w:rsidRDefault="00053D33" w:rsidP="002E7960">
            <w:pPr>
              <w:spacing w:before="120" w:after="0"/>
              <w:ind w:right="154"/>
              <w:textAlignment w:val="baseline"/>
              <w:rPr>
                <w:ins w:id="686" w:author="Siegal, Mark" w:date="2024-09-05T15:20:00Z" w16du:dateUtc="2024-09-05T19:20:00Z"/>
                <w:rFonts w:ascii="Calibri" w:hAnsi="Calibri"/>
                <w:b w:val="0"/>
                <w:bCs w:val="0"/>
                <w:color w:val="auto"/>
                <w:sz w:val="20"/>
                <w:szCs w:val="20"/>
                <w:rPrChange w:id="687" w:author="Siegal, Mark" w:date="2024-09-05T15:21:00Z" w16du:dateUtc="2024-09-05T19:21:00Z">
                  <w:rPr>
                    <w:ins w:id="688" w:author="Siegal, Mark" w:date="2024-09-05T15:20:00Z" w16du:dateUtc="2024-09-05T19:20:00Z"/>
                    <w:b w:val="0"/>
                    <w:bCs w:val="0"/>
                  </w:rPr>
                </w:rPrChange>
              </w:rPr>
            </w:pPr>
            <w:ins w:id="689" w:author="Siegal, Mark" w:date="2024-09-05T15:16:00Z" w16du:dateUtc="2024-09-05T19:16:00Z">
              <w:r w:rsidRPr="00336187">
                <w:rPr>
                  <w:rFonts w:ascii="Calibri" w:hAnsi="Calibri"/>
                  <w:sz w:val="20"/>
                  <w:szCs w:val="20"/>
                  <w:rPrChange w:id="690" w:author="Siegal, Mark" w:date="2024-09-05T15:21:00Z" w16du:dateUtc="2024-09-05T19:21:00Z">
                    <w:rPr/>
                  </w:rPrChange>
                </w:rPr>
                <w:t xml:space="preserve">By offering discounts through distributors, the Company </w:t>
              </w:r>
            </w:ins>
            <w:ins w:id="691" w:author="Siegal, Mark" w:date="2024-09-05T15:19:00Z" w16du:dateUtc="2024-09-05T19:19:00Z">
              <w:r w:rsidR="00AE1A6A" w:rsidRPr="00336187">
                <w:rPr>
                  <w:rFonts w:ascii="Calibri" w:hAnsi="Calibri"/>
                  <w:sz w:val="20"/>
                  <w:szCs w:val="20"/>
                  <w:rPrChange w:id="692" w:author="Siegal, Mark" w:date="2024-09-05T15:21:00Z" w16du:dateUtc="2024-09-05T19:21:00Z">
                    <w:rPr/>
                  </w:rPrChange>
                </w:rPr>
                <w:t xml:space="preserve">eliminates </w:t>
              </w:r>
            </w:ins>
            <w:ins w:id="693" w:author="Siegal, Mark" w:date="2024-09-05T15:16:00Z" w16du:dateUtc="2024-09-05T19:16:00Z">
              <w:r w:rsidRPr="00336187">
                <w:rPr>
                  <w:rFonts w:ascii="Calibri" w:hAnsi="Calibri"/>
                  <w:sz w:val="20"/>
                  <w:szCs w:val="20"/>
                  <w:rPrChange w:id="694" w:author="Siegal, Mark" w:date="2024-09-05T15:21:00Z" w16du:dateUtc="2024-09-05T19:21:00Z">
                    <w:rPr/>
                  </w:rPrChange>
                </w:rPr>
                <w:t>the need for individual customers to submit incentive applications</w:t>
              </w:r>
            </w:ins>
            <w:ins w:id="695" w:author="Siegal, Mark" w:date="2024-09-05T15:20:00Z" w16du:dateUtc="2024-09-05T19:20:00Z">
              <w:r w:rsidR="00F63ED8" w:rsidRPr="00336187">
                <w:rPr>
                  <w:rFonts w:ascii="Calibri" w:hAnsi="Calibri"/>
                  <w:sz w:val="20"/>
                  <w:szCs w:val="20"/>
                  <w:rPrChange w:id="696" w:author="Siegal, Mark" w:date="2024-09-05T15:21:00Z" w16du:dateUtc="2024-09-05T19:21:00Z">
                    <w:rPr/>
                  </w:rPrChange>
                </w:rPr>
                <w:t xml:space="preserve"> which can be a </w:t>
              </w:r>
            </w:ins>
            <w:ins w:id="697" w:author="Siegal, Mark" w:date="2024-09-05T15:16:00Z" w16du:dateUtc="2024-09-05T19:16:00Z">
              <w:r w:rsidRPr="00336187">
                <w:rPr>
                  <w:rFonts w:ascii="Calibri" w:hAnsi="Calibri"/>
                  <w:sz w:val="20"/>
                  <w:szCs w:val="20"/>
                  <w:rPrChange w:id="698" w:author="Siegal, Mark" w:date="2024-09-05T15:21:00Z" w16du:dateUtc="2024-09-05T19:21:00Z">
                    <w:rPr/>
                  </w:rPrChange>
                </w:rPr>
                <w:t xml:space="preserve">barrier </w:t>
              </w:r>
            </w:ins>
            <w:ins w:id="699" w:author="Siegal, Mark" w:date="2024-09-05T15:20:00Z" w16du:dateUtc="2024-09-05T19:20:00Z">
              <w:r w:rsidR="00F63ED8" w:rsidRPr="00336187">
                <w:rPr>
                  <w:rFonts w:ascii="Calibri" w:hAnsi="Calibri"/>
                  <w:sz w:val="20"/>
                  <w:szCs w:val="20"/>
                  <w:rPrChange w:id="700" w:author="Siegal, Mark" w:date="2024-09-05T15:21:00Z" w16du:dateUtc="2024-09-05T19:21:00Z">
                    <w:rPr/>
                  </w:rPrChange>
                </w:rPr>
                <w:t xml:space="preserve">to participation. </w:t>
              </w:r>
            </w:ins>
          </w:p>
          <w:p w14:paraId="59224E35" w14:textId="77777777" w:rsidR="00BC4587" w:rsidRPr="00336187" w:rsidRDefault="00053D33" w:rsidP="002E7960">
            <w:pPr>
              <w:spacing w:before="120" w:after="0"/>
              <w:ind w:right="154"/>
              <w:textAlignment w:val="baseline"/>
              <w:rPr>
                <w:ins w:id="701" w:author="Siegal, Mark" w:date="2024-09-05T15:21:00Z" w16du:dateUtc="2024-09-05T19:21:00Z"/>
                <w:rFonts w:ascii="Calibri" w:hAnsi="Calibri"/>
                <w:b w:val="0"/>
                <w:bCs w:val="0"/>
                <w:color w:val="auto"/>
                <w:sz w:val="20"/>
                <w:szCs w:val="20"/>
                <w:rPrChange w:id="702" w:author="Siegal, Mark" w:date="2024-09-05T15:21:00Z" w16du:dateUtc="2024-09-05T19:21:00Z">
                  <w:rPr>
                    <w:ins w:id="703" w:author="Siegal, Mark" w:date="2024-09-05T15:21:00Z" w16du:dateUtc="2024-09-05T19:21:00Z"/>
                    <w:b w:val="0"/>
                    <w:bCs w:val="0"/>
                  </w:rPr>
                </w:rPrChange>
              </w:rPr>
            </w:pPr>
            <w:ins w:id="704" w:author="Siegal, Mark" w:date="2024-09-05T15:16:00Z" w16du:dateUtc="2024-09-05T19:16:00Z">
              <w:r w:rsidRPr="00336187">
                <w:rPr>
                  <w:rFonts w:ascii="Calibri" w:hAnsi="Calibri"/>
                  <w:sz w:val="20"/>
                  <w:szCs w:val="20"/>
                  <w:rPrChange w:id="705" w:author="Siegal, Mark" w:date="2024-09-05T15:21:00Z" w16du:dateUtc="2024-09-05T19:21:00Z">
                    <w:rPr/>
                  </w:rPrChange>
                </w:rPr>
                <w:t xml:space="preserve">The Midstream Initiatives </w:t>
              </w:r>
            </w:ins>
            <w:ins w:id="706" w:author="Siegal, Mark" w:date="2024-09-05T15:21:00Z" w16du:dateUtc="2024-09-05T19:21:00Z">
              <w:r w:rsidR="00BC4587" w:rsidRPr="00336187">
                <w:rPr>
                  <w:rFonts w:ascii="Calibri" w:hAnsi="Calibri"/>
                  <w:sz w:val="20"/>
                  <w:szCs w:val="20"/>
                  <w:rPrChange w:id="707" w:author="Siegal, Mark" w:date="2024-09-05T15:21:00Z" w16du:dateUtc="2024-09-05T19:21:00Z">
                    <w:rPr/>
                  </w:rPrChange>
                </w:rPr>
                <w:t xml:space="preserve">also </w:t>
              </w:r>
            </w:ins>
            <w:proofErr w:type="gramStart"/>
            <w:ins w:id="708" w:author="Siegal, Mark" w:date="2024-09-05T15:16:00Z" w16du:dateUtc="2024-09-05T19:16:00Z">
              <w:r w:rsidRPr="00336187">
                <w:rPr>
                  <w:rFonts w:ascii="Calibri" w:hAnsi="Calibri"/>
                  <w:sz w:val="20"/>
                  <w:szCs w:val="20"/>
                  <w:rPrChange w:id="709" w:author="Siegal, Mark" w:date="2024-09-05T15:21:00Z" w16du:dateUtc="2024-09-05T19:21:00Z">
                    <w:rPr/>
                  </w:rPrChange>
                </w:rPr>
                <w:t>reduc</w:t>
              </w:r>
            </w:ins>
            <w:ins w:id="710" w:author="Siegal, Mark" w:date="2024-09-05T15:21:00Z" w16du:dateUtc="2024-09-05T19:21:00Z">
              <w:r w:rsidR="00BC4587" w:rsidRPr="00336187">
                <w:rPr>
                  <w:rFonts w:ascii="Calibri" w:hAnsi="Calibri"/>
                  <w:sz w:val="20"/>
                  <w:szCs w:val="20"/>
                  <w:rPrChange w:id="711" w:author="Siegal, Mark" w:date="2024-09-05T15:21:00Z" w16du:dateUtc="2024-09-05T19:21:00Z">
                    <w:rPr/>
                  </w:rPrChange>
                </w:rPr>
                <w:t>es</w:t>
              </w:r>
            </w:ins>
            <w:proofErr w:type="gramEnd"/>
            <w:ins w:id="712" w:author="Siegal, Mark" w:date="2024-09-05T15:16:00Z" w16du:dateUtc="2024-09-05T19:16:00Z">
              <w:r w:rsidRPr="00336187">
                <w:rPr>
                  <w:rFonts w:ascii="Calibri" w:hAnsi="Calibri"/>
                  <w:sz w:val="20"/>
                  <w:szCs w:val="20"/>
                  <w:rPrChange w:id="713" w:author="Siegal, Mark" w:date="2024-09-05T15:21:00Z" w16du:dateUtc="2024-09-05T19:21:00Z">
                    <w:rPr/>
                  </w:rPrChange>
                </w:rPr>
                <w:t xml:space="preserve"> the cost of energy-efficient products compared to less efficient alternatives and </w:t>
              </w:r>
            </w:ins>
            <w:ins w:id="714" w:author="Siegal, Mark" w:date="2024-09-05T15:21:00Z" w16du:dateUtc="2024-09-05T19:21:00Z">
              <w:r w:rsidR="00BC4587" w:rsidRPr="00336187">
                <w:rPr>
                  <w:rFonts w:ascii="Calibri" w:hAnsi="Calibri"/>
                  <w:sz w:val="20"/>
                  <w:szCs w:val="20"/>
                  <w:rPrChange w:id="715" w:author="Siegal, Mark" w:date="2024-09-05T15:21:00Z" w16du:dateUtc="2024-09-05T19:21:00Z">
                    <w:rPr/>
                  </w:rPrChange>
                </w:rPr>
                <w:t xml:space="preserve">encourages </w:t>
              </w:r>
            </w:ins>
            <w:ins w:id="716" w:author="Siegal, Mark" w:date="2024-09-05T15:16:00Z" w16du:dateUtc="2024-09-05T19:16:00Z">
              <w:r w:rsidRPr="00336187">
                <w:rPr>
                  <w:rFonts w:ascii="Calibri" w:hAnsi="Calibri"/>
                  <w:sz w:val="20"/>
                  <w:szCs w:val="20"/>
                  <w:rPrChange w:id="717" w:author="Siegal, Mark" w:date="2024-09-05T15:21:00Z" w16du:dateUtc="2024-09-05T19:21:00Z">
                    <w:rPr/>
                  </w:rPrChange>
                </w:rPr>
                <w:t xml:space="preserve">distributors to stock and promote high efficiency products. </w:t>
              </w:r>
            </w:ins>
          </w:p>
          <w:p w14:paraId="677FF09C" w14:textId="12937719" w:rsidR="009E04A1" w:rsidRPr="004430A1" w:rsidRDefault="00053D33" w:rsidP="002E7960">
            <w:pPr>
              <w:spacing w:before="120" w:after="0"/>
              <w:ind w:right="154"/>
              <w:textAlignment w:val="baseline"/>
              <w:rPr>
                <w:ins w:id="718" w:author="Siegal, Mark" w:date="2024-09-05T15:15:00Z" w16du:dateUtc="2024-09-05T19:15:00Z"/>
                <w:rFonts w:ascii="Calibri" w:hAnsi="Calibri"/>
                <w:sz w:val="20"/>
                <w:szCs w:val="20"/>
              </w:rPr>
            </w:pPr>
            <w:ins w:id="719" w:author="Siegal, Mark" w:date="2024-09-05T15:16:00Z" w16du:dateUtc="2024-09-05T19:16:00Z">
              <w:r w:rsidRPr="00336187">
                <w:rPr>
                  <w:rFonts w:ascii="Calibri" w:hAnsi="Calibri"/>
                  <w:sz w:val="20"/>
                  <w:szCs w:val="20"/>
                  <w:rPrChange w:id="720" w:author="Siegal, Mark" w:date="2024-09-05T15:21:00Z" w16du:dateUtc="2024-09-05T19:21:00Z">
                    <w:rPr/>
                  </w:rPrChange>
                </w:rPr>
                <w:t xml:space="preserve">The Midstream Lighting Initiative’s savings and budget are </w:t>
              </w:r>
            </w:ins>
            <w:ins w:id="721" w:author="Siegal, Mark" w:date="2024-09-05T15:23:00Z" w16du:dateUtc="2024-09-05T19:23:00Z">
              <w:r w:rsidR="008F1AF5">
                <w:rPr>
                  <w:rFonts w:ascii="Calibri" w:hAnsi="Calibri"/>
                  <w:b w:val="0"/>
                  <w:bCs w:val="0"/>
                  <w:color w:val="auto"/>
                  <w:sz w:val="20"/>
                  <w:szCs w:val="20"/>
                </w:rPr>
                <w:t xml:space="preserve">included </w:t>
              </w:r>
            </w:ins>
            <w:ins w:id="722" w:author="Siegal, Mark" w:date="2024-09-05T15:16:00Z" w16du:dateUtc="2024-09-05T19:16:00Z">
              <w:r w:rsidRPr="00336187">
                <w:rPr>
                  <w:rFonts w:ascii="Calibri" w:hAnsi="Calibri"/>
                  <w:sz w:val="20"/>
                  <w:szCs w:val="20"/>
                  <w:rPrChange w:id="723" w:author="Siegal, Mark" w:date="2024-09-05T15:21:00Z" w16du:dateUtc="2024-09-05T19:21:00Z">
                    <w:rPr/>
                  </w:rPrChange>
                </w:rPr>
                <w:t xml:space="preserve">in the Retrofit Program and the Midstream HVAC and Food Service Initiatives are </w:t>
              </w:r>
            </w:ins>
            <w:ins w:id="724" w:author="Siegal, Mark" w:date="2024-09-05T15:23:00Z" w16du:dateUtc="2024-09-05T19:23:00Z">
              <w:r w:rsidR="008F1AF5">
                <w:rPr>
                  <w:rFonts w:ascii="Calibri" w:hAnsi="Calibri"/>
                  <w:b w:val="0"/>
                  <w:bCs w:val="0"/>
                  <w:color w:val="auto"/>
                  <w:sz w:val="20"/>
                  <w:szCs w:val="20"/>
                </w:rPr>
                <w:t xml:space="preserve">included in </w:t>
              </w:r>
            </w:ins>
            <w:ins w:id="725" w:author="Siegal, Mark" w:date="2024-09-05T15:16:00Z" w16du:dateUtc="2024-09-05T19:16:00Z">
              <w:r w:rsidRPr="00336187">
                <w:rPr>
                  <w:rFonts w:ascii="Calibri" w:hAnsi="Calibri"/>
                  <w:sz w:val="20"/>
                  <w:szCs w:val="20"/>
                  <w:rPrChange w:id="726" w:author="Siegal, Mark" w:date="2024-09-05T15:21:00Z" w16du:dateUtc="2024-09-05T19:21:00Z">
                    <w:rPr/>
                  </w:rPrChange>
                </w:rPr>
                <w:t>the New Construction Program.</w:t>
              </w:r>
            </w:ins>
          </w:p>
        </w:tc>
      </w:tr>
    </w:tbl>
    <w:p w14:paraId="44BF10B3" w14:textId="77777777" w:rsidR="00757EB4" w:rsidRDefault="00757EB4" w:rsidP="00E912F4"/>
    <w:p w14:paraId="7C9C6D14" w14:textId="6A0B92FE" w:rsidR="00C727EF" w:rsidRDefault="00994DE1" w:rsidP="009A1787">
      <w:r>
        <w:t>The Company’s market</w:t>
      </w:r>
      <w:r w:rsidR="00A74D27">
        <w:t xml:space="preserve"> </w:t>
      </w:r>
      <w:r>
        <w:t xml:space="preserve">sector </w:t>
      </w:r>
      <w:r w:rsidR="00A74D27">
        <w:t xml:space="preserve">approach </w:t>
      </w:r>
      <w:r w:rsidR="006E7A18">
        <w:t xml:space="preserve">is reflected in </w:t>
      </w:r>
      <w:r w:rsidR="009B7028">
        <w:t>the</w:t>
      </w:r>
      <w:r w:rsidR="006E7A18">
        <w:t xml:space="preserve"> four C&amp;I programs. </w:t>
      </w:r>
      <w:commentRangeStart w:id="727"/>
      <w:commentRangeStart w:id="728"/>
      <w:commentRangeStart w:id="729"/>
      <w:r w:rsidR="006E7A18">
        <w:t>Within a given program, there are one or more vertical initiatives</w:t>
      </w:r>
      <w:r w:rsidR="009E5C2A">
        <w:t xml:space="preserve"> that </w:t>
      </w:r>
      <w:r w:rsidR="00DD1239">
        <w:t xml:space="preserve">are designed to deliver a </w:t>
      </w:r>
      <w:r w:rsidR="00C34688">
        <w:t>custom-tailored</w:t>
      </w:r>
      <w:r w:rsidR="00DD1239">
        <w:t xml:space="preserve"> solution </w:t>
      </w:r>
      <w:r w:rsidR="003A3F36">
        <w:t xml:space="preserve">or targeted approach </w:t>
      </w:r>
      <w:r w:rsidR="00DD1239">
        <w:t>to a particular market secto</w:t>
      </w:r>
      <w:r w:rsidR="00C34688">
        <w:t>r, customer or building type</w:t>
      </w:r>
      <w:commentRangeEnd w:id="727"/>
      <w:r w:rsidR="00E13517">
        <w:rPr>
          <w:rStyle w:val="CommentReference"/>
        </w:rPr>
        <w:commentReference w:id="727"/>
      </w:r>
      <w:commentRangeEnd w:id="728"/>
      <w:r w:rsidR="00173213">
        <w:rPr>
          <w:rStyle w:val="CommentReference"/>
        </w:rPr>
        <w:commentReference w:id="728"/>
      </w:r>
      <w:commentRangeEnd w:id="729"/>
      <w:r w:rsidR="005F2E60">
        <w:rPr>
          <w:rStyle w:val="CommentReference"/>
        </w:rPr>
        <w:commentReference w:id="729"/>
      </w:r>
      <w:r w:rsidR="00C34688">
        <w:t xml:space="preserve">. </w:t>
      </w:r>
      <w:r w:rsidR="003A3F36">
        <w:t xml:space="preserve">The Company defines initiatives as a go-to-market strategy within a C&amp;I program that promotes a subset of energy efficiency </w:t>
      </w:r>
      <w:r w:rsidR="003A3F36">
        <w:lastRenderedPageBreak/>
        <w:t>measures or services</w:t>
      </w:r>
      <w:r w:rsidR="006E7AE3">
        <w:t xml:space="preserve"> within the program and targets a certain market segment. For example, the Retrofit Program</w:t>
      </w:r>
      <w:r w:rsidR="005A53D2">
        <w:t xml:space="preserve"> has a Grocery Initiative and Industrial Initiative </w:t>
      </w:r>
      <w:r w:rsidR="00522BF0">
        <w:t xml:space="preserve">that have identified </w:t>
      </w:r>
      <w:proofErr w:type="gramStart"/>
      <w:r w:rsidR="00522BF0">
        <w:t>particular market</w:t>
      </w:r>
      <w:proofErr w:type="gramEnd"/>
      <w:r w:rsidR="00522BF0">
        <w:t xml:space="preserve"> pressures, energy consumption patterns and </w:t>
      </w:r>
      <w:r w:rsidR="00EB5E89">
        <w:t>energy-saving opportunities for th</w:t>
      </w:r>
      <w:r w:rsidR="00704C71">
        <w:t xml:space="preserve">ese </w:t>
      </w:r>
      <w:r w:rsidR="00EB5E89">
        <w:t>market segment</w:t>
      </w:r>
      <w:r w:rsidR="00704C71">
        <w:t>s</w:t>
      </w:r>
      <w:r w:rsidR="00EB5E89">
        <w:t xml:space="preserve">. </w:t>
      </w:r>
    </w:p>
    <w:p w14:paraId="678649D3" w14:textId="25A31654" w:rsidR="009A1787" w:rsidRPr="00F56BC1" w:rsidRDefault="00920F08" w:rsidP="009A1787">
      <w:r>
        <w:t xml:space="preserve">These customized initiatives </w:t>
      </w:r>
      <w:r w:rsidR="00141557">
        <w:t>allow the Company to more effectively and efficiently secure savings from target</w:t>
      </w:r>
      <w:r w:rsidR="00003261">
        <w:t xml:space="preserve"> customers. Please note that estimated energy savings, program budgets and </w:t>
      </w:r>
      <w:r w:rsidR="00B835F8">
        <w:t xml:space="preserve">participants for each initiative are included in the program-level totals. </w:t>
      </w:r>
      <w:r w:rsidR="009A1787" w:rsidRPr="00F56BC1">
        <w:t xml:space="preserve">All initiatives support both electric and </w:t>
      </w:r>
      <w:r w:rsidR="00B835F8">
        <w:t xml:space="preserve">natural </w:t>
      </w:r>
      <w:r w:rsidR="009A1787" w:rsidRPr="00F56BC1">
        <w:t>gas measures, unless otherwise noted or self-evident (</w:t>
      </w:r>
      <w:r w:rsidR="00B835F8">
        <w:t>i.e.,</w:t>
      </w:r>
      <w:r w:rsidR="009A1787" w:rsidRPr="00F56BC1">
        <w:t xml:space="preserve"> lighting initiatives only cover electric measures).</w:t>
      </w:r>
    </w:p>
    <w:p w14:paraId="01ED1597" w14:textId="77777777" w:rsidR="00077EB4" w:rsidRDefault="00077EB4" w:rsidP="00031B1D">
      <w:pPr>
        <w:rPr>
          <w:ins w:id="730" w:author="Adrian Caesar" w:date="2024-08-23T16:05:00Z" w16du:dateUtc="2024-08-23T20:05:00Z"/>
          <w:rFonts w:ascii="Calibri" w:hAnsi="Calibri" w:cs="Calibri"/>
          <w:i/>
          <w:iCs/>
          <w:color w:val="4F81BD"/>
        </w:rPr>
      </w:pPr>
    </w:p>
    <w:p w14:paraId="6E678834" w14:textId="2017E398" w:rsidR="00031B1D" w:rsidRPr="0029482A" w:rsidRDefault="00031B1D" w:rsidP="00031B1D">
      <w:pPr>
        <w:rPr>
          <w:rFonts w:ascii="Calibri" w:hAnsi="Calibri" w:cs="Calibri"/>
          <w:i/>
          <w:iCs/>
          <w:color w:val="4F81BD"/>
        </w:rPr>
      </w:pPr>
      <w:commentRangeStart w:id="731"/>
      <w:commentRangeStart w:id="732"/>
      <w:r w:rsidRPr="0029482A">
        <w:rPr>
          <w:rFonts w:ascii="Calibri" w:hAnsi="Calibri" w:cs="Calibri"/>
          <w:i/>
          <w:iCs/>
          <w:color w:val="4F81BD"/>
        </w:rPr>
        <w:t xml:space="preserve">Figure </w:t>
      </w:r>
      <w:r w:rsidRPr="0029482A">
        <w:rPr>
          <w:rFonts w:ascii="Calibri" w:hAnsi="Calibri" w:cs="Calibri"/>
          <w:i/>
          <w:iCs/>
          <w:color w:val="4F81BD"/>
        </w:rPr>
        <w:fldChar w:fldCharType="begin"/>
      </w:r>
      <w:r w:rsidRPr="0029482A">
        <w:rPr>
          <w:rFonts w:ascii="Calibri" w:hAnsi="Calibri" w:cs="Calibri"/>
          <w:i/>
          <w:iCs/>
          <w:color w:val="4F81BD"/>
        </w:rPr>
        <w:instrText>SEQ Figure \* ARABIC</w:instrText>
      </w:r>
      <w:r w:rsidRPr="0029482A">
        <w:rPr>
          <w:rFonts w:ascii="Calibri" w:hAnsi="Calibri" w:cs="Calibri"/>
          <w:i/>
          <w:iCs/>
          <w:color w:val="4F81BD"/>
        </w:rPr>
        <w:fldChar w:fldCharType="separate"/>
      </w:r>
      <w:r w:rsidR="009C2C00">
        <w:rPr>
          <w:rFonts w:ascii="Calibri" w:hAnsi="Calibri" w:cs="Calibri"/>
          <w:i/>
          <w:iCs/>
          <w:noProof/>
          <w:color w:val="4F81BD"/>
        </w:rPr>
        <w:t>1</w:t>
      </w:r>
      <w:r w:rsidRPr="0029482A">
        <w:rPr>
          <w:rFonts w:ascii="Calibri" w:hAnsi="Calibri" w:cs="Calibri"/>
          <w:i/>
          <w:iCs/>
          <w:color w:val="4F81BD"/>
        </w:rPr>
        <w:fldChar w:fldCharType="end"/>
      </w:r>
      <w:r w:rsidRPr="0029482A">
        <w:rPr>
          <w:rFonts w:ascii="Calibri" w:hAnsi="Calibri" w:cs="Calibri"/>
          <w:i/>
          <w:iCs/>
          <w:color w:val="4F81BD"/>
        </w:rPr>
        <w:t>. Relationship between Programs and Initiatives</w:t>
      </w:r>
      <w:commentRangeEnd w:id="731"/>
      <w:r w:rsidR="00173213">
        <w:rPr>
          <w:rStyle w:val="CommentReference"/>
        </w:rPr>
        <w:commentReference w:id="731"/>
      </w:r>
      <w:commentRangeEnd w:id="732"/>
      <w:r w:rsidR="00213C33">
        <w:rPr>
          <w:rStyle w:val="CommentReference"/>
        </w:rPr>
        <w:commentReference w:id="732"/>
      </w:r>
    </w:p>
    <w:p w14:paraId="14E11B1E" w14:textId="77777777" w:rsidR="00031B1D" w:rsidRPr="00DC03A5" w:rsidRDefault="00031B1D" w:rsidP="00031B1D">
      <w:pPr>
        <w:jc w:val="center"/>
      </w:pPr>
      <w:r w:rsidRPr="00DC03A5">
        <w:rPr>
          <w:rFonts w:cstheme="minorHAnsi"/>
          <w:noProof/>
        </w:rPr>
        <w:drawing>
          <wp:inline distT="0" distB="0" distL="0" distR="0" wp14:anchorId="29CCCF59" wp14:editId="03A938CF">
            <wp:extent cx="4950069" cy="2070344"/>
            <wp:effectExtent l="0" t="0" r="0" b="25400"/>
            <wp:docPr id="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0E0AB735" w14:textId="27DC46DC" w:rsidR="005D10E2" w:rsidRPr="00F47099" w:rsidRDefault="4318EC8D" w:rsidP="00F47099">
      <w:pPr>
        <w:pStyle w:val="Heading2"/>
      </w:pPr>
      <w:bookmarkStart w:id="733" w:name="_Toc173754156"/>
      <w:bookmarkStart w:id="734" w:name="_Toc173754587"/>
      <w:r w:rsidRPr="00F47099">
        <w:t>1.</w:t>
      </w:r>
      <w:del w:id="735" w:author="RI Energy" w:date="2024-08-05T12:41:00Z" w16du:dateUtc="2024-08-05T16:41:00Z">
        <w:r w:rsidRPr="00F47099" w:rsidDel="00F47099">
          <w:delText>4</w:delText>
        </w:r>
      </w:del>
      <w:ins w:id="736" w:author="RI Energy" w:date="2024-08-05T12:41:00Z" w16du:dateUtc="2024-08-05T16:41:00Z">
        <w:r w:rsidR="00F47099" w:rsidRPr="00F47099">
          <w:t>3</w:t>
        </w:r>
      </w:ins>
      <w:r w:rsidR="007B17B1" w:rsidRPr="00F47099">
        <w:tab/>
      </w:r>
      <w:r w:rsidR="23ED167D" w:rsidRPr="00F47099">
        <w:t>Program Description Structure</w:t>
      </w:r>
      <w:bookmarkEnd w:id="733"/>
      <w:bookmarkEnd w:id="734"/>
    </w:p>
    <w:p w14:paraId="4C232799" w14:textId="7FF0B38E" w:rsidR="005D10E2" w:rsidRDefault="005D10E2" w:rsidP="005D10E2">
      <w:proofErr w:type="gramStart"/>
      <w:r>
        <w:t>In order to</w:t>
      </w:r>
      <w:proofErr w:type="gramEnd"/>
      <w:r>
        <w:t xml:space="preserve"> streamline review of program information in the Annual Plan, the Company has adopted the following structure for each of the </w:t>
      </w:r>
      <w:r w:rsidR="00E4305E">
        <w:t xml:space="preserve">C&amp;I </w:t>
      </w:r>
      <w:r>
        <w:t>programs:</w:t>
      </w:r>
    </w:p>
    <w:p w14:paraId="7BB2ED06" w14:textId="77777777" w:rsidR="005D10E2" w:rsidRPr="003B1238" w:rsidRDefault="005D10E2" w:rsidP="001D5F0F">
      <w:pPr>
        <w:pStyle w:val="ListParagraph"/>
        <w:numPr>
          <w:ilvl w:val="0"/>
          <w:numId w:val="1"/>
        </w:numPr>
        <w:spacing w:before="0" w:after="0"/>
        <w:contextualSpacing w:val="0"/>
      </w:pPr>
      <w:r w:rsidRPr="003B1238">
        <w:t>Description of offering</w:t>
      </w:r>
      <w:r>
        <w:t>,</w:t>
      </w:r>
    </w:p>
    <w:p w14:paraId="1A3BF438" w14:textId="77777777" w:rsidR="005D10E2" w:rsidRPr="003B1238" w:rsidRDefault="005D10E2" w:rsidP="001D5F0F">
      <w:pPr>
        <w:pStyle w:val="ListParagraph"/>
        <w:numPr>
          <w:ilvl w:val="0"/>
          <w:numId w:val="1"/>
        </w:numPr>
        <w:spacing w:before="0" w:after="0"/>
        <w:contextualSpacing w:val="0"/>
      </w:pPr>
      <w:r w:rsidRPr="003B1238">
        <w:t>Eligibility criteria</w:t>
      </w:r>
      <w:r>
        <w:t>,</w:t>
      </w:r>
    </w:p>
    <w:p w14:paraId="0914D7B2" w14:textId="77777777" w:rsidR="005D10E2" w:rsidRPr="003B1238" w:rsidRDefault="005D10E2" w:rsidP="001D5F0F">
      <w:pPr>
        <w:pStyle w:val="ListParagraph"/>
        <w:numPr>
          <w:ilvl w:val="0"/>
          <w:numId w:val="1"/>
        </w:numPr>
        <w:spacing w:before="0" w:after="0"/>
        <w:contextualSpacing w:val="0"/>
      </w:pPr>
      <w:r w:rsidRPr="003B1238">
        <w:t>Delivery</w:t>
      </w:r>
      <w:r>
        <w:t>,</w:t>
      </w:r>
    </w:p>
    <w:p w14:paraId="7FA388D9" w14:textId="1E4358C3" w:rsidR="005D10E2" w:rsidRDefault="23ED167D" w:rsidP="001D5F0F">
      <w:pPr>
        <w:pStyle w:val="ListParagraph"/>
        <w:numPr>
          <w:ilvl w:val="0"/>
          <w:numId w:val="1"/>
        </w:numPr>
        <w:spacing w:before="0" w:after="0"/>
      </w:pPr>
      <w:r>
        <w:t>Changes for 202</w:t>
      </w:r>
      <w:r w:rsidR="61D7DCA8">
        <w:t>5</w:t>
      </w:r>
      <w:r>
        <w:t>, and</w:t>
      </w:r>
    </w:p>
    <w:p w14:paraId="3FC5EE15" w14:textId="77777777" w:rsidR="005D10E2" w:rsidRPr="001915BF" w:rsidRDefault="005D10E2" w:rsidP="001D5F0F">
      <w:pPr>
        <w:pStyle w:val="ListParagraph"/>
        <w:numPr>
          <w:ilvl w:val="0"/>
          <w:numId w:val="1"/>
        </w:numPr>
        <w:spacing w:before="0" w:after="0"/>
        <w:contextualSpacing w:val="0"/>
      </w:pPr>
      <w:proofErr w:type="gramStart"/>
      <w:r w:rsidRPr="003B1238">
        <w:t>Other</w:t>
      </w:r>
      <w:proofErr w:type="gramEnd"/>
      <w:r w:rsidRPr="003B1238">
        <w:t xml:space="preserve"> considerations/research</w:t>
      </w:r>
      <w:r>
        <w:t>.</w:t>
      </w:r>
    </w:p>
    <w:p w14:paraId="3C44E594" w14:textId="4EF800EA" w:rsidR="00031B1D" w:rsidRPr="00F56BC1" w:rsidRDefault="6F1859A0" w:rsidP="00CC5E56">
      <w:r>
        <w:t xml:space="preserve">Enabling strategies for </w:t>
      </w:r>
      <w:r w:rsidR="377FE583">
        <w:t>increased program participation, improved customer experience and</w:t>
      </w:r>
      <w:r w:rsidR="10951AFD">
        <w:t xml:space="preserve"> efficient program delivery are detailed in the </w:t>
      </w:r>
      <w:r w:rsidR="66908FF4">
        <w:t>Financing and Marketing sections. Workforce development is addressed in the main text and in the Cross-Cutting Programs section</w:t>
      </w:r>
      <w:r w:rsidR="6273CCE0">
        <w:t xml:space="preserve">. </w:t>
      </w:r>
      <w:r>
        <w:t xml:space="preserve">A list of measures and incentives can be found at the end of this Attachment. </w:t>
      </w:r>
      <w:bookmarkStart w:id="737" w:name="_Hlk48334532"/>
      <w:r w:rsidR="3D68922A">
        <w:t>In 202</w:t>
      </w:r>
      <w:r w:rsidR="37598C00">
        <w:t>5</w:t>
      </w:r>
      <w:r w:rsidR="3D68922A">
        <w:t xml:space="preserve">, the Company plans to </w:t>
      </w:r>
      <w:r>
        <w:t>continue to engage in pilots, demonstrations, and assessments</w:t>
      </w:r>
      <w:r w:rsidR="3D68922A">
        <w:t xml:space="preserve"> (see Attachment </w:t>
      </w:r>
      <w:r>
        <w:t xml:space="preserve">8 for a detailed scope and list for each pilot, </w:t>
      </w:r>
      <w:r>
        <w:lastRenderedPageBreak/>
        <w:t>demonstration, and assessment proposed for the 202</w:t>
      </w:r>
      <w:r w:rsidR="73AA89BD">
        <w:t>5</w:t>
      </w:r>
      <w:r>
        <w:t xml:space="preserve"> Annual Plan</w:t>
      </w:r>
      <w:r w:rsidR="3D68922A">
        <w:t>)</w:t>
      </w:r>
      <w:r>
        <w:t xml:space="preserve">. </w:t>
      </w:r>
      <w:bookmarkEnd w:id="737"/>
      <w:r>
        <w:t xml:space="preserve">Financial mechanisms structures are described in Section </w:t>
      </w:r>
      <w:r w:rsidR="28695E41">
        <w:t>6</w:t>
      </w:r>
      <w:r w:rsidR="336EC56D">
        <w:t xml:space="preserve"> and in </w:t>
      </w:r>
      <w:r w:rsidR="00031B1D">
        <w:fldChar w:fldCharType="begin"/>
      </w:r>
      <w:r w:rsidR="00031B1D">
        <w:instrText xml:space="preserve"> REF _Ref144814431 \h </w:instrText>
      </w:r>
      <w:r w:rsidR="00031B1D">
        <w:fldChar w:fldCharType="separate"/>
      </w:r>
      <w:r w:rsidR="11FFFA5A">
        <w:t xml:space="preserve">Table </w:t>
      </w:r>
      <w:r w:rsidR="11FFFA5A" w:rsidRPr="2BE6A87A">
        <w:rPr>
          <w:noProof/>
        </w:rPr>
        <w:t>3</w:t>
      </w:r>
      <w:r w:rsidR="00031B1D">
        <w:fldChar w:fldCharType="end"/>
      </w:r>
      <w:r w:rsidR="16A06965">
        <w:t xml:space="preserve"> </w:t>
      </w:r>
      <w:r w:rsidR="336EC56D">
        <w:t>below</w:t>
      </w:r>
      <w:r>
        <w:t xml:space="preserve">. </w:t>
      </w:r>
    </w:p>
    <w:p w14:paraId="6C7B1787" w14:textId="188367BB" w:rsidR="00031B1D" w:rsidRPr="00B05763" w:rsidRDefault="00031B1D" w:rsidP="00B05763">
      <w:pPr>
        <w:pStyle w:val="Caption2"/>
        <w:rPr>
          <w:rFonts w:asciiTheme="minorHAnsi" w:hAnsiTheme="minorHAnsi" w:cstheme="minorBidi"/>
          <w:i w:val="0"/>
          <w:iCs w:val="0"/>
          <w:color w:val="44546A" w:themeColor="text2"/>
        </w:rPr>
      </w:pPr>
    </w:p>
    <w:p w14:paraId="58C13FC3" w14:textId="77777777" w:rsidR="00CD12D9" w:rsidRPr="00F9393F" w:rsidRDefault="00CD12D9" w:rsidP="00031B1D">
      <w:pPr>
        <w:rPr>
          <w:rFonts w:cstheme="minorHAnsi"/>
          <w:b/>
          <w:bCs/>
        </w:rPr>
      </w:pPr>
    </w:p>
    <w:p w14:paraId="2ECCD88B" w14:textId="77777777" w:rsidR="00031B1D" w:rsidRDefault="00031B1D" w:rsidP="00031B1D">
      <w:pPr>
        <w:pStyle w:val="Caption"/>
        <w:spacing w:before="0" w:after="200" w:line="276" w:lineRule="auto"/>
        <w:rPr>
          <w:rFonts w:cs="Calibri"/>
          <w:color w:val="4472C4" w:themeColor="accent1"/>
          <w:sz w:val="20"/>
          <w:szCs w:val="20"/>
        </w:rPr>
      </w:pPr>
    </w:p>
    <w:p w14:paraId="039C218B" w14:textId="77777777" w:rsidR="00031B1D" w:rsidRDefault="00031B1D" w:rsidP="00031B1D">
      <w:pPr>
        <w:spacing w:before="0" w:after="160" w:line="259" w:lineRule="auto"/>
        <w:rPr>
          <w:rFonts w:cs="Calibri"/>
          <w:b/>
          <w:bCs/>
          <w:smallCaps/>
          <w:color w:val="4472C4" w:themeColor="accent1"/>
          <w:sz w:val="20"/>
          <w:szCs w:val="20"/>
        </w:rPr>
      </w:pPr>
      <w:r>
        <w:rPr>
          <w:rFonts w:cs="Calibri"/>
          <w:color w:val="4472C4" w:themeColor="accent1"/>
          <w:sz w:val="20"/>
          <w:szCs w:val="20"/>
        </w:rPr>
        <w:br w:type="page"/>
      </w:r>
    </w:p>
    <w:p w14:paraId="17BF8B32" w14:textId="20DFF8E9" w:rsidR="00031B1D" w:rsidRDefault="00DF3943" w:rsidP="00B05763">
      <w:pPr>
        <w:pStyle w:val="Caption2"/>
      </w:pPr>
      <w:bookmarkStart w:id="738" w:name="_Ref144814431"/>
      <w:r>
        <w:lastRenderedPageBreak/>
        <w:t xml:space="preserve">Table </w:t>
      </w:r>
      <w:r>
        <w:fldChar w:fldCharType="begin"/>
      </w:r>
      <w:r>
        <w:instrText>SEQ Table \* ARABIC</w:instrText>
      </w:r>
      <w:r>
        <w:fldChar w:fldCharType="separate"/>
      </w:r>
      <w:r w:rsidR="009C2C00">
        <w:rPr>
          <w:noProof/>
        </w:rPr>
        <w:t>3</w:t>
      </w:r>
      <w:r>
        <w:fldChar w:fldCharType="end"/>
      </w:r>
      <w:bookmarkEnd w:id="738"/>
      <w:r w:rsidR="00031B1D">
        <w:t>. Financial Mechanisms Structure</w:t>
      </w:r>
    </w:p>
    <w:tbl>
      <w:tblPr>
        <w:tblStyle w:val="LightShading-Accent1"/>
        <w:tblW w:w="5396" w:type="pct"/>
        <w:tblInd w:w="-280" w:type="dxa"/>
        <w:tblBorders>
          <w:top w:val="single" w:sz="8" w:space="0" w:color="FFFFFF" w:themeColor="background1"/>
          <w:left w:val="single" w:sz="8" w:space="0" w:color="FFFFFF" w:themeColor="background1"/>
          <w:bottom w:val="none" w:sz="0" w:space="0" w:color="auto"/>
          <w:right w:val="single" w:sz="8" w:space="0" w:color="FFFFFF" w:themeColor="background1"/>
        </w:tblBorders>
        <w:tblLayout w:type="fixed"/>
        <w:tblLook w:val="0660" w:firstRow="1" w:lastRow="1" w:firstColumn="0" w:lastColumn="0" w:noHBand="1" w:noVBand="1"/>
      </w:tblPr>
      <w:tblGrid>
        <w:gridCol w:w="5051"/>
        <w:gridCol w:w="5050"/>
      </w:tblGrid>
      <w:tr w:rsidR="00B02A63" w14:paraId="65132F2C" w14:textId="77777777" w:rsidTr="00077EB4">
        <w:trPr>
          <w:cnfStyle w:val="100000000000" w:firstRow="1" w:lastRow="0" w:firstColumn="0" w:lastColumn="0" w:oddVBand="0" w:evenVBand="0" w:oddHBand="0" w:evenHBand="0" w:firstRowFirstColumn="0" w:firstRowLastColumn="0" w:lastRowFirstColumn="0" w:lastRowLastColumn="0"/>
          <w:tblHeader/>
        </w:trPr>
        <w:tc>
          <w:tcPr>
            <w:tcW w:w="0" w:type="pct"/>
            <w:tcBorders>
              <w:bottom w:val="single" w:sz="8" w:space="0" w:color="D9E2F3" w:themeColor="accent1" w:themeTint="33"/>
            </w:tcBorders>
            <w:shd w:val="clear" w:color="auto" w:fill="44546A" w:themeFill="text2"/>
            <w:noWrap/>
          </w:tcPr>
          <w:p w14:paraId="350C56A2" w14:textId="52CD6A13" w:rsidR="00B60FDB" w:rsidRPr="006D3FA6" w:rsidRDefault="00B60FDB">
            <w:pPr>
              <w:spacing w:line="240" w:lineRule="auto"/>
              <w:rPr>
                <w:color w:val="FFFFFF" w:themeColor="background1"/>
                <w:sz w:val="20"/>
                <w:szCs w:val="20"/>
              </w:rPr>
            </w:pPr>
            <w:r>
              <w:rPr>
                <w:color w:val="FFFFFF" w:themeColor="background1"/>
                <w:sz w:val="20"/>
                <w:szCs w:val="20"/>
              </w:rPr>
              <w:t>Mechanism</w:t>
            </w:r>
          </w:p>
        </w:tc>
        <w:tc>
          <w:tcPr>
            <w:tcW w:w="0" w:type="pct"/>
            <w:tcBorders>
              <w:bottom w:val="single" w:sz="8" w:space="0" w:color="D9E2F3" w:themeColor="accent1" w:themeTint="33"/>
            </w:tcBorders>
            <w:shd w:val="clear" w:color="auto" w:fill="44546A" w:themeFill="text2"/>
          </w:tcPr>
          <w:p w14:paraId="356454BA" w14:textId="6DC59DC6" w:rsidR="00B60FDB" w:rsidRPr="006D3FA6" w:rsidRDefault="00B60FDB">
            <w:pPr>
              <w:spacing w:line="240" w:lineRule="auto"/>
              <w:rPr>
                <w:color w:val="FFFFFF" w:themeColor="background1"/>
                <w:sz w:val="20"/>
                <w:szCs w:val="20"/>
              </w:rPr>
            </w:pPr>
            <w:r>
              <w:rPr>
                <w:color w:val="FFFFFF" w:themeColor="background1"/>
                <w:sz w:val="20"/>
                <w:szCs w:val="20"/>
              </w:rPr>
              <w:t>Description</w:t>
            </w:r>
          </w:p>
        </w:tc>
      </w:tr>
      <w:tr w:rsidR="00B02A63" w14:paraId="434F6DCE" w14:textId="77777777" w:rsidTr="00077EB4">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6C5AB216" w14:textId="370F5BEC" w:rsidR="00B60FDB" w:rsidRPr="00405035" w:rsidRDefault="00B60FDB">
            <w:pPr>
              <w:spacing w:before="120" w:after="0" w:line="240" w:lineRule="auto"/>
              <w:textAlignment w:val="baseline"/>
              <w:rPr>
                <w:rFonts w:cstheme="minorHAnsi"/>
                <w:color w:val="auto"/>
                <w:sz w:val="20"/>
                <w:szCs w:val="20"/>
              </w:rPr>
            </w:pPr>
            <w:r w:rsidRPr="00405035">
              <w:rPr>
                <w:rFonts w:cstheme="minorHAnsi"/>
                <w:color w:val="auto"/>
                <w:sz w:val="20"/>
                <w:szCs w:val="20"/>
              </w:rPr>
              <w:t xml:space="preserve">Customer </w:t>
            </w:r>
            <w:r w:rsidR="005C00E1">
              <w:rPr>
                <w:rFonts w:cstheme="minorHAnsi"/>
                <w:color w:val="auto"/>
                <w:sz w:val="20"/>
                <w:szCs w:val="20"/>
              </w:rPr>
              <w:t>T</w:t>
            </w:r>
            <w:r w:rsidRPr="00405035">
              <w:rPr>
                <w:rFonts w:cstheme="minorHAnsi"/>
                <w:color w:val="auto"/>
                <w:sz w:val="20"/>
                <w:szCs w:val="20"/>
              </w:rPr>
              <w:t>ype</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3BC302CE" w14:textId="4F2482E6" w:rsidR="00B60FDB" w:rsidRPr="00897C4E" w:rsidRDefault="00897C4E">
            <w:pPr>
              <w:spacing w:before="120" w:after="0"/>
              <w:ind w:right="154"/>
              <w:textAlignment w:val="baseline"/>
              <w:rPr>
                <w:rFonts w:cstheme="minorHAnsi"/>
                <w:color w:val="auto"/>
                <w:sz w:val="20"/>
                <w:szCs w:val="20"/>
              </w:rPr>
            </w:pPr>
            <w:r w:rsidRPr="00897C4E">
              <w:rPr>
                <w:rFonts w:cstheme="minorHAnsi"/>
                <w:color w:val="auto"/>
                <w:sz w:val="20"/>
                <w:szCs w:val="20"/>
              </w:rPr>
              <w:t xml:space="preserve">This </w:t>
            </w:r>
            <w:r>
              <w:rPr>
                <w:rFonts w:cstheme="minorHAnsi"/>
                <w:color w:val="auto"/>
                <w:sz w:val="20"/>
                <w:szCs w:val="20"/>
              </w:rPr>
              <w:t xml:space="preserve">section highlights the customer consumption in kWh or customer type for which the </w:t>
            </w:r>
            <w:r w:rsidR="007A34BE">
              <w:rPr>
                <w:rFonts w:cstheme="minorHAnsi"/>
                <w:color w:val="auto"/>
                <w:sz w:val="20"/>
                <w:szCs w:val="20"/>
              </w:rPr>
              <w:t>mechanism is best suited</w:t>
            </w:r>
          </w:p>
        </w:tc>
      </w:tr>
      <w:tr w:rsidR="00B02A63" w14:paraId="7B5E181A" w14:textId="77777777" w:rsidTr="00077EB4">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47116CD0" w14:textId="5EFE5B57" w:rsidR="00B60FDB" w:rsidRPr="00405035" w:rsidRDefault="00B60FDB">
            <w:pPr>
              <w:spacing w:before="120" w:after="0" w:line="240" w:lineRule="auto"/>
              <w:textAlignment w:val="baseline"/>
              <w:rPr>
                <w:rFonts w:cstheme="minorHAnsi"/>
                <w:color w:val="auto"/>
                <w:sz w:val="20"/>
                <w:szCs w:val="20"/>
              </w:rPr>
            </w:pPr>
            <w:r w:rsidRPr="00405035">
              <w:rPr>
                <w:rFonts w:cstheme="minorHAnsi"/>
                <w:color w:val="auto"/>
                <w:sz w:val="20"/>
                <w:szCs w:val="20"/>
              </w:rPr>
              <w:t xml:space="preserve">Loan </w:t>
            </w:r>
            <w:r w:rsidR="005C00E1">
              <w:rPr>
                <w:rFonts w:cstheme="minorHAnsi"/>
                <w:color w:val="auto"/>
                <w:sz w:val="20"/>
                <w:szCs w:val="20"/>
              </w:rPr>
              <w:t>S</w:t>
            </w:r>
            <w:r w:rsidRPr="00405035">
              <w:rPr>
                <w:rFonts w:cstheme="minorHAnsi"/>
                <w:color w:val="auto"/>
                <w:sz w:val="20"/>
                <w:szCs w:val="20"/>
              </w:rPr>
              <w:t>ize</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02BF2E41" w14:textId="643C2AAB" w:rsidR="00B60FDB" w:rsidRPr="00897C4E" w:rsidRDefault="007A34BE">
            <w:pPr>
              <w:spacing w:before="120" w:after="0"/>
              <w:ind w:right="154"/>
              <w:textAlignment w:val="baseline"/>
              <w:rPr>
                <w:rFonts w:cstheme="minorHAnsi"/>
                <w:color w:val="auto"/>
                <w:sz w:val="20"/>
                <w:szCs w:val="20"/>
              </w:rPr>
            </w:pPr>
            <w:r>
              <w:rPr>
                <w:rFonts w:cstheme="minorHAnsi"/>
                <w:color w:val="auto"/>
                <w:sz w:val="20"/>
                <w:szCs w:val="20"/>
              </w:rPr>
              <w:t>Show</w:t>
            </w:r>
            <w:r w:rsidR="006E3AB1">
              <w:rPr>
                <w:rFonts w:cstheme="minorHAnsi"/>
                <w:color w:val="auto"/>
                <w:sz w:val="20"/>
                <w:szCs w:val="20"/>
              </w:rPr>
              <w:t>s</w:t>
            </w:r>
            <w:r>
              <w:rPr>
                <w:rFonts w:cstheme="minorHAnsi"/>
                <w:color w:val="auto"/>
                <w:sz w:val="20"/>
                <w:szCs w:val="20"/>
              </w:rPr>
              <w:t xml:space="preserve"> maximum loan size</w:t>
            </w:r>
          </w:p>
        </w:tc>
      </w:tr>
      <w:tr w:rsidR="00B02A63" w14:paraId="3802E1DB" w14:textId="77777777" w:rsidTr="00077EB4">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0959A6AB" w14:textId="0AD4A1D5" w:rsidR="00B60FDB" w:rsidRPr="00405035" w:rsidRDefault="00405035">
            <w:pPr>
              <w:spacing w:before="120" w:after="0" w:line="240" w:lineRule="auto"/>
              <w:textAlignment w:val="baseline"/>
              <w:rPr>
                <w:rFonts w:cstheme="minorHAnsi"/>
                <w:color w:val="auto"/>
                <w:sz w:val="20"/>
                <w:szCs w:val="20"/>
              </w:rPr>
            </w:pPr>
            <w:r w:rsidRPr="00405035">
              <w:rPr>
                <w:rFonts w:cstheme="minorHAnsi"/>
                <w:color w:val="auto"/>
                <w:sz w:val="20"/>
                <w:szCs w:val="20"/>
              </w:rPr>
              <w:t>Maximum</w:t>
            </w:r>
            <w:r w:rsidR="00B60FDB" w:rsidRPr="00405035">
              <w:rPr>
                <w:rFonts w:cstheme="minorHAnsi"/>
                <w:color w:val="auto"/>
                <w:sz w:val="20"/>
                <w:szCs w:val="20"/>
              </w:rPr>
              <w:t xml:space="preserve"> </w:t>
            </w:r>
            <w:r w:rsidR="005C00E1">
              <w:rPr>
                <w:rFonts w:cstheme="minorHAnsi"/>
                <w:color w:val="auto"/>
                <w:sz w:val="20"/>
                <w:szCs w:val="20"/>
              </w:rPr>
              <w:t>T</w:t>
            </w:r>
            <w:r w:rsidR="00B60FDB" w:rsidRPr="00405035">
              <w:rPr>
                <w:rFonts w:cstheme="minorHAnsi"/>
                <w:color w:val="auto"/>
                <w:sz w:val="20"/>
                <w:szCs w:val="20"/>
              </w:rPr>
              <w:t xml:space="preserve">enor </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2C078841" w14:textId="68CB1486" w:rsidR="00B60FDB" w:rsidRPr="00897C4E" w:rsidRDefault="007A34BE">
            <w:pPr>
              <w:spacing w:before="120" w:after="0"/>
              <w:ind w:right="154"/>
              <w:textAlignment w:val="baseline"/>
              <w:rPr>
                <w:rFonts w:cstheme="minorHAnsi"/>
                <w:color w:val="auto"/>
                <w:sz w:val="20"/>
                <w:szCs w:val="20"/>
              </w:rPr>
            </w:pPr>
            <w:r>
              <w:rPr>
                <w:rFonts w:cstheme="minorHAnsi"/>
                <w:color w:val="auto"/>
                <w:sz w:val="20"/>
                <w:szCs w:val="20"/>
              </w:rPr>
              <w:t>Shows the maximum length of time (term) for which a customer can borrow funds</w:t>
            </w:r>
          </w:p>
        </w:tc>
      </w:tr>
      <w:tr w:rsidR="00B02A63" w14:paraId="4ACA675A" w14:textId="77777777" w:rsidTr="00077EB4">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3BAE6024" w14:textId="06FE83B6" w:rsidR="00B60FDB" w:rsidRPr="00405035" w:rsidRDefault="00B60FDB">
            <w:pPr>
              <w:spacing w:before="120" w:after="0" w:line="240" w:lineRule="auto"/>
              <w:textAlignment w:val="baseline"/>
              <w:rPr>
                <w:rFonts w:cstheme="minorHAnsi"/>
                <w:color w:val="auto"/>
                <w:sz w:val="20"/>
                <w:szCs w:val="20"/>
              </w:rPr>
            </w:pPr>
            <w:r w:rsidRPr="00405035">
              <w:rPr>
                <w:rFonts w:cstheme="minorHAnsi"/>
                <w:color w:val="auto"/>
                <w:sz w:val="20"/>
                <w:szCs w:val="20"/>
              </w:rPr>
              <w:t xml:space="preserve">Loan </w:t>
            </w:r>
            <w:r w:rsidR="005C00E1">
              <w:rPr>
                <w:rFonts w:cstheme="minorHAnsi"/>
                <w:color w:val="auto"/>
                <w:sz w:val="20"/>
                <w:szCs w:val="20"/>
              </w:rPr>
              <w:t>V</w:t>
            </w:r>
            <w:r w:rsidRPr="00405035">
              <w:rPr>
                <w:rFonts w:cstheme="minorHAnsi"/>
                <w:color w:val="auto"/>
                <w:sz w:val="20"/>
                <w:szCs w:val="20"/>
              </w:rPr>
              <w:t>olume</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5DE239A5" w14:textId="6176A237" w:rsidR="00B60FDB" w:rsidRPr="007A34BE" w:rsidRDefault="007A34BE">
            <w:pPr>
              <w:spacing w:before="120" w:after="0"/>
              <w:ind w:right="154"/>
              <w:textAlignment w:val="baseline"/>
              <w:rPr>
                <w:rFonts w:cstheme="minorHAnsi"/>
                <w:color w:val="auto"/>
                <w:sz w:val="20"/>
                <w:szCs w:val="20"/>
              </w:rPr>
            </w:pPr>
            <w:r>
              <w:rPr>
                <w:rFonts w:cstheme="minorHAnsi"/>
                <w:color w:val="auto"/>
                <w:sz w:val="20"/>
                <w:szCs w:val="20"/>
              </w:rPr>
              <w:t xml:space="preserve">Shows the dollar volume of loans outstanding or the range of funds </w:t>
            </w:r>
            <w:r w:rsidR="006E3AB1">
              <w:rPr>
                <w:rFonts w:cstheme="minorHAnsi"/>
                <w:color w:val="auto"/>
                <w:sz w:val="20"/>
                <w:szCs w:val="20"/>
              </w:rPr>
              <w:t xml:space="preserve">previously </w:t>
            </w:r>
            <w:r>
              <w:rPr>
                <w:rFonts w:cstheme="minorHAnsi"/>
                <w:color w:val="auto"/>
                <w:sz w:val="20"/>
                <w:szCs w:val="20"/>
              </w:rPr>
              <w:t xml:space="preserve">borrowed </w:t>
            </w:r>
            <w:r w:rsidR="005E2B7B">
              <w:rPr>
                <w:rFonts w:cstheme="minorHAnsi"/>
                <w:color w:val="auto"/>
                <w:sz w:val="20"/>
                <w:szCs w:val="20"/>
              </w:rPr>
              <w:t>(or both)</w:t>
            </w:r>
          </w:p>
        </w:tc>
      </w:tr>
      <w:tr w:rsidR="00B02A63" w14:paraId="4C92A800" w14:textId="77777777" w:rsidTr="00077EB4">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3053E10A" w14:textId="13F210C8" w:rsidR="00B60FDB" w:rsidRPr="00405035" w:rsidRDefault="00B60FDB">
            <w:pPr>
              <w:spacing w:before="120" w:after="0" w:line="240" w:lineRule="auto"/>
              <w:textAlignment w:val="baseline"/>
              <w:rPr>
                <w:rFonts w:cstheme="minorHAnsi"/>
                <w:color w:val="auto"/>
                <w:sz w:val="20"/>
                <w:szCs w:val="20"/>
              </w:rPr>
            </w:pPr>
            <w:r w:rsidRPr="00405035">
              <w:rPr>
                <w:rFonts w:cstheme="minorHAnsi"/>
                <w:color w:val="auto"/>
                <w:sz w:val="20"/>
                <w:szCs w:val="20"/>
              </w:rPr>
              <w:t>Benefits</w:t>
            </w:r>
            <w:r w:rsidR="00405035" w:rsidRPr="00405035">
              <w:rPr>
                <w:rFonts w:cstheme="minorHAnsi"/>
                <w:color w:val="auto"/>
                <w:sz w:val="20"/>
                <w:szCs w:val="20"/>
              </w:rPr>
              <w:t xml:space="preserve"> to </w:t>
            </w:r>
            <w:r w:rsidR="005C00E1">
              <w:rPr>
                <w:rFonts w:cstheme="minorHAnsi"/>
                <w:color w:val="auto"/>
                <w:sz w:val="20"/>
                <w:szCs w:val="20"/>
              </w:rPr>
              <w:t>C</w:t>
            </w:r>
            <w:r w:rsidR="00405035" w:rsidRPr="00405035">
              <w:rPr>
                <w:rFonts w:cstheme="minorHAnsi"/>
                <w:color w:val="auto"/>
                <w:sz w:val="20"/>
                <w:szCs w:val="20"/>
              </w:rPr>
              <w:t>ustomer</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1CED0983" w14:textId="3EE08D6F" w:rsidR="00B60FDB" w:rsidRPr="005E2B7B" w:rsidRDefault="005E2B7B">
            <w:pPr>
              <w:spacing w:before="120" w:after="0"/>
              <w:ind w:right="154"/>
              <w:textAlignment w:val="baseline"/>
              <w:rPr>
                <w:rFonts w:cstheme="minorHAnsi"/>
                <w:color w:val="auto"/>
                <w:sz w:val="20"/>
                <w:szCs w:val="20"/>
              </w:rPr>
            </w:pPr>
            <w:r>
              <w:rPr>
                <w:rFonts w:cstheme="minorHAnsi"/>
                <w:color w:val="auto"/>
                <w:sz w:val="20"/>
                <w:szCs w:val="20"/>
              </w:rPr>
              <w:t>Describes the benefits of a mechanism to a customer</w:t>
            </w:r>
          </w:p>
        </w:tc>
      </w:tr>
      <w:tr w:rsidR="00B02A63" w14:paraId="3C6C6C78" w14:textId="77777777" w:rsidTr="00077EB4">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142E2676" w14:textId="036E224E" w:rsidR="00405035" w:rsidRPr="00405035" w:rsidRDefault="00405035">
            <w:pPr>
              <w:spacing w:before="120" w:after="0" w:line="240" w:lineRule="auto"/>
              <w:textAlignment w:val="baseline"/>
              <w:rPr>
                <w:rFonts w:cstheme="minorHAnsi"/>
                <w:color w:val="auto"/>
                <w:sz w:val="20"/>
                <w:szCs w:val="20"/>
              </w:rPr>
            </w:pPr>
            <w:r w:rsidRPr="00405035">
              <w:rPr>
                <w:rFonts w:cstheme="minorHAnsi"/>
                <w:color w:val="auto"/>
                <w:sz w:val="20"/>
                <w:szCs w:val="20"/>
              </w:rPr>
              <w:t>Limitations</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49863357" w14:textId="49EA14D4" w:rsidR="00405035" w:rsidRPr="005E2B7B" w:rsidRDefault="005E2B7B">
            <w:pPr>
              <w:spacing w:before="120" w:after="0"/>
              <w:ind w:right="154"/>
              <w:textAlignment w:val="baseline"/>
              <w:rPr>
                <w:rFonts w:cstheme="minorHAnsi"/>
                <w:color w:val="auto"/>
                <w:sz w:val="20"/>
                <w:szCs w:val="20"/>
              </w:rPr>
            </w:pPr>
            <w:r>
              <w:rPr>
                <w:rFonts w:cstheme="minorHAnsi"/>
                <w:color w:val="auto"/>
                <w:sz w:val="20"/>
                <w:szCs w:val="20"/>
              </w:rPr>
              <w:t>Describes the limitations of a mechanism to a customer</w:t>
            </w:r>
          </w:p>
        </w:tc>
      </w:tr>
      <w:tr w:rsidR="00B02A63" w14:paraId="34F89C0E" w14:textId="77777777" w:rsidTr="00077EB4">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08C3D170" w14:textId="4E33D2C0" w:rsidR="00405035" w:rsidRPr="00405035" w:rsidRDefault="49F690E1" w:rsidP="2BE6A87A">
            <w:pPr>
              <w:spacing w:before="120" w:after="0" w:line="240" w:lineRule="auto"/>
              <w:textAlignment w:val="baseline"/>
              <w:rPr>
                <w:color w:val="auto"/>
                <w:sz w:val="20"/>
                <w:szCs w:val="20"/>
              </w:rPr>
            </w:pPr>
            <w:r w:rsidRPr="2BE6A87A">
              <w:rPr>
                <w:color w:val="auto"/>
                <w:sz w:val="20"/>
                <w:szCs w:val="20"/>
              </w:rPr>
              <w:t>202</w:t>
            </w:r>
            <w:r w:rsidR="19F72F36" w:rsidRPr="2BE6A87A">
              <w:rPr>
                <w:color w:val="auto"/>
                <w:sz w:val="20"/>
                <w:szCs w:val="20"/>
              </w:rPr>
              <w:t>5</w:t>
            </w:r>
            <w:r w:rsidRPr="2BE6A87A">
              <w:rPr>
                <w:color w:val="auto"/>
                <w:sz w:val="20"/>
                <w:szCs w:val="20"/>
              </w:rPr>
              <w:t xml:space="preserve"> </w:t>
            </w:r>
            <w:r w:rsidR="005C00E1">
              <w:rPr>
                <w:color w:val="auto"/>
                <w:sz w:val="20"/>
                <w:szCs w:val="20"/>
              </w:rPr>
              <w:t>A</w:t>
            </w:r>
            <w:r w:rsidRPr="2BE6A87A">
              <w:rPr>
                <w:color w:val="auto"/>
                <w:sz w:val="20"/>
                <w:szCs w:val="20"/>
              </w:rPr>
              <w:t>ctions</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5B465A07" w14:textId="563107A8" w:rsidR="00405035" w:rsidRPr="005E2B7B" w:rsidRDefault="005E2B7B">
            <w:pPr>
              <w:spacing w:before="120" w:after="0"/>
              <w:ind w:right="154"/>
              <w:textAlignment w:val="baseline"/>
              <w:rPr>
                <w:rFonts w:cstheme="minorHAnsi"/>
                <w:color w:val="auto"/>
                <w:sz w:val="20"/>
                <w:szCs w:val="20"/>
              </w:rPr>
            </w:pPr>
            <w:r>
              <w:rPr>
                <w:rFonts w:cstheme="minorHAnsi"/>
                <w:color w:val="auto"/>
                <w:sz w:val="20"/>
                <w:szCs w:val="20"/>
              </w:rPr>
              <w:t xml:space="preserve">This area is included for </w:t>
            </w:r>
            <w:r w:rsidR="00B004BA">
              <w:rPr>
                <w:rFonts w:cstheme="minorHAnsi"/>
                <w:color w:val="auto"/>
                <w:sz w:val="20"/>
                <w:szCs w:val="20"/>
              </w:rPr>
              <w:t xml:space="preserve">the Efficient Buildings Fund and C-PACE (Commercial Property </w:t>
            </w:r>
            <w:r w:rsidR="00A3719A">
              <w:rPr>
                <w:rFonts w:cstheme="minorHAnsi"/>
                <w:color w:val="auto"/>
                <w:sz w:val="20"/>
                <w:szCs w:val="20"/>
              </w:rPr>
              <w:t xml:space="preserve">Assessed Clean Energy) as the Company is currently working with the Rhode Island </w:t>
            </w:r>
            <w:r w:rsidR="00857D15">
              <w:rPr>
                <w:rFonts w:cstheme="minorHAnsi"/>
                <w:color w:val="auto"/>
                <w:sz w:val="20"/>
                <w:szCs w:val="20"/>
              </w:rPr>
              <w:t xml:space="preserve">Infrastructure Bank </w:t>
            </w:r>
            <w:r w:rsidR="00630144">
              <w:rPr>
                <w:rFonts w:cstheme="minorHAnsi"/>
                <w:color w:val="auto"/>
                <w:sz w:val="20"/>
                <w:szCs w:val="20"/>
              </w:rPr>
              <w:t>and other stakeholders on integrating these mechanisms</w:t>
            </w:r>
          </w:p>
        </w:tc>
      </w:tr>
      <w:tr w:rsidR="00B02A63" w14:paraId="0FB47D61" w14:textId="77777777" w:rsidTr="00077EB4">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04B89547" w14:textId="2F22CB9E" w:rsidR="00405035" w:rsidRPr="00405035" w:rsidRDefault="00405035">
            <w:pPr>
              <w:spacing w:before="120" w:after="0" w:line="240" w:lineRule="auto"/>
              <w:textAlignment w:val="baseline"/>
              <w:rPr>
                <w:rFonts w:cstheme="minorHAnsi"/>
                <w:color w:val="auto"/>
                <w:sz w:val="20"/>
                <w:szCs w:val="20"/>
              </w:rPr>
            </w:pPr>
            <w:r w:rsidRPr="00405035">
              <w:rPr>
                <w:rFonts w:cstheme="minorHAnsi"/>
                <w:color w:val="auto"/>
                <w:sz w:val="20"/>
                <w:szCs w:val="20"/>
              </w:rPr>
              <w:t xml:space="preserve">More </w:t>
            </w:r>
            <w:r w:rsidR="005C00E1">
              <w:rPr>
                <w:rFonts w:cstheme="minorHAnsi"/>
                <w:color w:val="auto"/>
                <w:sz w:val="20"/>
                <w:szCs w:val="20"/>
              </w:rPr>
              <w:t>I</w:t>
            </w:r>
            <w:r w:rsidRPr="00405035">
              <w:rPr>
                <w:rFonts w:cstheme="minorHAnsi"/>
                <w:color w:val="auto"/>
                <w:sz w:val="20"/>
                <w:szCs w:val="20"/>
              </w:rPr>
              <w:t>nformation</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38437A38" w14:textId="0FB677AB" w:rsidR="00405035" w:rsidRPr="006F022E" w:rsidRDefault="006F022E">
            <w:pPr>
              <w:spacing w:before="120" w:after="0"/>
              <w:ind w:right="154"/>
              <w:textAlignment w:val="baseline"/>
              <w:rPr>
                <w:rFonts w:cstheme="minorHAnsi"/>
                <w:color w:val="auto"/>
                <w:sz w:val="20"/>
                <w:szCs w:val="20"/>
              </w:rPr>
            </w:pPr>
            <w:r>
              <w:rPr>
                <w:rFonts w:cstheme="minorHAnsi"/>
                <w:color w:val="auto"/>
                <w:sz w:val="20"/>
                <w:szCs w:val="20"/>
              </w:rPr>
              <w:t>This area describes where more information can be found regarding the mechanism, such as numeric</w:t>
            </w:r>
            <w:r w:rsidR="006E3AB1">
              <w:rPr>
                <w:rFonts w:cstheme="minorHAnsi"/>
                <w:color w:val="auto"/>
                <w:sz w:val="20"/>
                <w:szCs w:val="20"/>
              </w:rPr>
              <w:t>al</w:t>
            </w:r>
            <w:r>
              <w:rPr>
                <w:rFonts w:cstheme="minorHAnsi"/>
                <w:color w:val="auto"/>
                <w:sz w:val="20"/>
                <w:szCs w:val="20"/>
              </w:rPr>
              <w:t xml:space="preserve"> tables. </w:t>
            </w:r>
            <w:r w:rsidR="004C6626">
              <w:rPr>
                <w:rFonts w:cstheme="minorHAnsi"/>
                <w:color w:val="auto"/>
                <w:sz w:val="20"/>
                <w:szCs w:val="20"/>
              </w:rPr>
              <w:t xml:space="preserve">This area may include additional information such as justifications for </w:t>
            </w:r>
            <w:r w:rsidR="00171698">
              <w:rPr>
                <w:rFonts w:cstheme="minorHAnsi"/>
                <w:color w:val="auto"/>
                <w:sz w:val="20"/>
                <w:szCs w:val="20"/>
              </w:rPr>
              <w:t xml:space="preserve">On-Bill Refinancing </w:t>
            </w:r>
            <w:r w:rsidR="00F021AF">
              <w:rPr>
                <w:rFonts w:cstheme="minorHAnsi"/>
                <w:color w:val="auto"/>
                <w:sz w:val="20"/>
                <w:szCs w:val="20"/>
              </w:rPr>
              <w:t>fund injections (natural gas) or On-Bill refinancing rightsizing (electric)</w:t>
            </w:r>
          </w:p>
        </w:tc>
      </w:tr>
      <w:tr w:rsidR="00B02A63" w14:paraId="0B4D5DE0" w14:textId="77777777" w:rsidTr="00077EB4">
        <w:trPr>
          <w:cnfStyle w:val="010000000000" w:firstRow="0" w:lastRow="1" w:firstColumn="0" w:lastColumn="0" w:oddVBand="0" w:evenVBand="0" w:oddHBand="0" w:evenHBand="0" w:firstRowFirstColumn="0" w:firstRowLastColumn="0" w:lastRowFirstColumn="0" w:lastRowLastColumn="0"/>
        </w:trPr>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71F31F31" w14:textId="1C368C62" w:rsidR="00405035" w:rsidRPr="00405035" w:rsidRDefault="00405035">
            <w:pPr>
              <w:spacing w:before="120" w:after="0" w:line="240" w:lineRule="auto"/>
              <w:textAlignment w:val="baseline"/>
              <w:rPr>
                <w:rFonts w:cstheme="minorHAnsi"/>
                <w:b w:val="0"/>
                <w:bCs w:val="0"/>
                <w:color w:val="auto"/>
                <w:sz w:val="20"/>
                <w:szCs w:val="20"/>
              </w:rPr>
            </w:pPr>
            <w:r w:rsidRPr="00405035">
              <w:rPr>
                <w:rFonts w:cstheme="minorHAnsi"/>
                <w:b w:val="0"/>
                <w:bCs w:val="0"/>
                <w:color w:val="auto"/>
                <w:sz w:val="20"/>
                <w:szCs w:val="20"/>
              </w:rPr>
              <w:t xml:space="preserve">Relevant </w:t>
            </w:r>
            <w:r w:rsidR="005C00E1">
              <w:rPr>
                <w:rFonts w:cstheme="minorHAnsi"/>
                <w:b w:val="0"/>
                <w:bCs w:val="0"/>
                <w:color w:val="auto"/>
                <w:sz w:val="20"/>
                <w:szCs w:val="20"/>
              </w:rPr>
              <w:t>N</w:t>
            </w:r>
            <w:r w:rsidRPr="00405035">
              <w:rPr>
                <w:rFonts w:cstheme="minorHAnsi"/>
                <w:b w:val="0"/>
                <w:bCs w:val="0"/>
                <w:color w:val="auto"/>
                <w:sz w:val="20"/>
                <w:szCs w:val="20"/>
              </w:rPr>
              <w:t xml:space="preserve">otes </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17008DD2" w14:textId="181AF31F" w:rsidR="00405035" w:rsidRPr="00897C4E" w:rsidRDefault="00F021AF">
            <w:pPr>
              <w:spacing w:before="120" w:after="0"/>
              <w:ind w:right="154"/>
              <w:textAlignment w:val="baseline"/>
              <w:rPr>
                <w:rFonts w:cstheme="minorHAnsi"/>
                <w:b w:val="0"/>
                <w:bCs w:val="0"/>
                <w:color w:val="auto"/>
                <w:sz w:val="20"/>
                <w:szCs w:val="20"/>
              </w:rPr>
            </w:pPr>
            <w:r>
              <w:rPr>
                <w:rFonts w:cstheme="minorHAnsi"/>
                <w:b w:val="0"/>
                <w:bCs w:val="0"/>
                <w:color w:val="auto"/>
                <w:sz w:val="20"/>
                <w:szCs w:val="20"/>
              </w:rPr>
              <w:t>This area contains note</w:t>
            </w:r>
            <w:r w:rsidR="00443FA1">
              <w:rPr>
                <w:rFonts w:cstheme="minorHAnsi"/>
                <w:b w:val="0"/>
                <w:bCs w:val="0"/>
                <w:color w:val="auto"/>
                <w:sz w:val="20"/>
                <w:szCs w:val="20"/>
              </w:rPr>
              <w:t>s</w:t>
            </w:r>
            <w:r>
              <w:rPr>
                <w:rFonts w:cstheme="minorHAnsi"/>
                <w:b w:val="0"/>
                <w:bCs w:val="0"/>
                <w:color w:val="auto"/>
                <w:sz w:val="20"/>
                <w:szCs w:val="20"/>
              </w:rPr>
              <w:t xml:space="preserve"> and will vary by mechanism </w:t>
            </w:r>
          </w:p>
        </w:tc>
      </w:tr>
    </w:tbl>
    <w:p w14:paraId="2CB8A520" w14:textId="6D8016AE" w:rsidR="00B60FDB" w:rsidRDefault="00B60FDB">
      <w:pPr>
        <w:spacing w:before="0" w:after="160" w:line="259" w:lineRule="auto"/>
        <w:rPr>
          <w:rFonts w:cstheme="minorHAnsi"/>
          <w:b/>
          <w:bCs/>
        </w:rPr>
      </w:pPr>
    </w:p>
    <w:p w14:paraId="30C996E8" w14:textId="77777777" w:rsidR="00031B1D" w:rsidRPr="009565FB" w:rsidRDefault="6F1859A0" w:rsidP="00F47099">
      <w:pPr>
        <w:pStyle w:val="Heading1"/>
        <w:rPr>
          <w:rStyle w:val="normaltextrun"/>
        </w:rPr>
      </w:pPr>
      <w:bookmarkStart w:id="739" w:name="_Toc137283819"/>
      <w:bookmarkStart w:id="740" w:name="_Toc173754157"/>
      <w:bookmarkStart w:id="741" w:name="_Toc173754588"/>
      <w:r w:rsidRPr="009565FB">
        <w:rPr>
          <w:rStyle w:val="normaltextrun"/>
        </w:rPr>
        <w:t>2.  Large Commercial and New Construction Program</w:t>
      </w:r>
      <w:bookmarkEnd w:id="739"/>
      <w:bookmarkEnd w:id="740"/>
      <w:bookmarkEnd w:id="741"/>
    </w:p>
    <w:p w14:paraId="40AEFE73" w14:textId="77777777" w:rsidR="00031B1D" w:rsidRDefault="6F1859A0" w:rsidP="00271EB6">
      <w:pPr>
        <w:pStyle w:val="Heading2"/>
      </w:pPr>
      <w:bookmarkStart w:id="742" w:name="_Toc137283820"/>
      <w:bookmarkStart w:id="743" w:name="_Toc173754158"/>
      <w:bookmarkStart w:id="744" w:name="_Toc173754589"/>
      <w:r>
        <w:t>2.1   Offerings</w:t>
      </w:r>
      <w:bookmarkEnd w:id="742"/>
      <w:bookmarkEnd w:id="743"/>
      <w:bookmarkEnd w:id="744"/>
    </w:p>
    <w:p w14:paraId="07F3C2A3" w14:textId="7B79E5C9" w:rsidR="00B22278" w:rsidRDefault="00E03221" w:rsidP="00B22278">
      <w:r>
        <w:t xml:space="preserve">The New Construction Program offers </w:t>
      </w:r>
      <w:r w:rsidR="003554D5">
        <w:t xml:space="preserve">incentives and technical assistance to promote and support high performance building design, building operation and equipment selection. </w:t>
      </w:r>
      <w:r w:rsidR="007063F1">
        <w:t>The incentive</w:t>
      </w:r>
      <w:r w:rsidR="00B22278">
        <w:t>s</w:t>
      </w:r>
      <w:r w:rsidR="007063F1">
        <w:t xml:space="preserve"> and technical services offered are based on the projected energy savings performance of the building</w:t>
      </w:r>
      <w:r w:rsidR="00B22278">
        <w:t xml:space="preserve"> and are designed to encourage </w:t>
      </w:r>
      <w:r w:rsidR="001D7B34">
        <w:t xml:space="preserve">design teams, building owners and developers </w:t>
      </w:r>
      <w:r w:rsidR="00EF123C">
        <w:t xml:space="preserve">to </w:t>
      </w:r>
      <w:r w:rsidR="00FE20B3">
        <w:t xml:space="preserve">build beyond the current Rhode Island program energy baseline. </w:t>
      </w:r>
      <w:r w:rsidR="00B22278">
        <w:t xml:space="preserve">The technical assistance provided by the program varies from simple plan review and efficiency upgrade recommendations to complete technical blueprint reviews. </w:t>
      </w:r>
      <w:r w:rsidR="006E3AB1">
        <w:lastRenderedPageBreak/>
        <w:t>Additionally, t</w:t>
      </w:r>
      <w:r w:rsidR="00B22278">
        <w:t xml:space="preserve">he program offers incentives to building owners and design teams for Zero Net Energy certification and verification and post-occupancy verification of energy savings. </w:t>
      </w:r>
    </w:p>
    <w:p w14:paraId="6849B782" w14:textId="0FFF821F" w:rsidR="00031B1D" w:rsidRPr="00D16A74" w:rsidRDefault="00031B1D" w:rsidP="00031B1D">
      <w:bookmarkStart w:id="745" w:name="_Toc735301073"/>
      <w:bookmarkStart w:id="746" w:name="_Toc115356999"/>
      <w:r>
        <w:t xml:space="preserve">The </w:t>
      </w:r>
      <w:r w:rsidR="006E3AB1">
        <w:t>p</w:t>
      </w:r>
      <w:r>
        <w:t>rogram incentiv</w:t>
      </w:r>
      <w:r w:rsidR="006E3AB1">
        <w:t>iz</w:t>
      </w:r>
      <w:r>
        <w:t>es both new equipment at existing sites and new construction</w:t>
      </w:r>
      <w:r w:rsidR="006E3AB1">
        <w:t xml:space="preserve"> and </w:t>
      </w:r>
      <w:r>
        <w:t xml:space="preserve">major renovation projects. </w:t>
      </w:r>
      <w:r w:rsidR="006E3AB1" w:rsidRPr="005127AB">
        <w:t>Section 2.</w:t>
      </w:r>
      <w:r w:rsidR="6FE410C9" w:rsidRPr="005127AB">
        <w:t>2</w:t>
      </w:r>
      <w:r w:rsidR="006E3AB1">
        <w:t xml:space="preserve"> describes the b</w:t>
      </w:r>
      <w:r>
        <w:t xml:space="preserve">aselines and eligibility guidelines for new equipment. </w:t>
      </w:r>
    </w:p>
    <w:p w14:paraId="3AC75337" w14:textId="32DD1425" w:rsidR="00391D9B" w:rsidRDefault="04A39A2E" w:rsidP="00031B1D">
      <w:r>
        <w:t>In 202</w:t>
      </w:r>
      <w:r w:rsidR="2C1CBBE6">
        <w:t>5</w:t>
      </w:r>
      <w:r>
        <w:t>, the Company will</w:t>
      </w:r>
      <w:r w:rsidR="3AC0593B">
        <w:t xml:space="preserve"> conduct a New Construction p</w:t>
      </w:r>
      <w:r w:rsidR="3D0A61CD">
        <w:t xml:space="preserve">rocess evaluations to </w:t>
      </w:r>
      <w:r w:rsidR="5CEDC54C">
        <w:t>determine if</w:t>
      </w:r>
      <w:r w:rsidR="2B4D90C6">
        <w:t xml:space="preserve"> additional</w:t>
      </w:r>
      <w:r w:rsidR="5CEDC54C">
        <w:t xml:space="preserve"> engagement strategies could be instituted to influence and impact the de</w:t>
      </w:r>
      <w:r w:rsidR="7827E221">
        <w:t xml:space="preserve">sign phase. Additionally, the Company will look to see </w:t>
      </w:r>
      <w:r w:rsidR="6062ABC0">
        <w:t>what</w:t>
      </w:r>
      <w:r w:rsidR="134C769A">
        <w:t xml:space="preserve"> efficiencies or process improvements</w:t>
      </w:r>
      <w:r w:rsidR="3AE0871E">
        <w:t xml:space="preserve"> could be incorporated into the program offering to improve participation</w:t>
      </w:r>
      <w:r w:rsidR="6CC0AE51">
        <w:t xml:space="preserve">, and to learn if the program pathways, specifically the Energy Use Intensity/Zero Net Energy Ready </w:t>
      </w:r>
      <w:r w:rsidR="70D2F5B7">
        <w:t>pathway could be</w:t>
      </w:r>
      <w:r w:rsidR="431506D3">
        <w:t xml:space="preserve">nefit from </w:t>
      </w:r>
      <w:r w:rsidR="40FEEBB4">
        <w:t xml:space="preserve">redesign or simplified </w:t>
      </w:r>
      <w:commentRangeStart w:id="747"/>
      <w:commentRangeStart w:id="748"/>
      <w:r w:rsidR="40FEEBB4">
        <w:t>approach</w:t>
      </w:r>
      <w:commentRangeEnd w:id="747"/>
      <w:r w:rsidR="009F211A">
        <w:rPr>
          <w:rStyle w:val="CommentReference"/>
        </w:rPr>
        <w:commentReference w:id="747"/>
      </w:r>
      <w:commentRangeEnd w:id="748"/>
      <w:r w:rsidR="005F2E60">
        <w:rPr>
          <w:rStyle w:val="CommentReference"/>
        </w:rPr>
        <w:commentReference w:id="748"/>
      </w:r>
      <w:r w:rsidR="70D2F5B7">
        <w:t>.</w:t>
      </w:r>
    </w:p>
    <w:p w14:paraId="439AF0E4" w14:textId="2860E209" w:rsidR="00391D9B" w:rsidRDefault="6232B8C6" w:rsidP="2BE6A87A">
      <w:r>
        <w:t xml:space="preserve">Currently, the Company </w:t>
      </w:r>
      <w:commentRangeStart w:id="749"/>
      <w:commentRangeStart w:id="750"/>
      <w:r>
        <w:t>offers</w:t>
      </w:r>
      <w:r w:rsidR="04A39A2E">
        <w:t xml:space="preserve"> two </w:t>
      </w:r>
      <w:r w:rsidR="6F1859A0">
        <w:t xml:space="preserve">pathways </w:t>
      </w:r>
      <w:commentRangeEnd w:id="749"/>
      <w:r w:rsidR="00861337">
        <w:rPr>
          <w:rStyle w:val="CommentReference"/>
        </w:rPr>
        <w:commentReference w:id="749"/>
      </w:r>
      <w:commentRangeEnd w:id="750"/>
      <w:r w:rsidR="005F2E60">
        <w:rPr>
          <w:rStyle w:val="CommentReference"/>
        </w:rPr>
        <w:commentReference w:id="750"/>
      </w:r>
      <w:r w:rsidR="6F1859A0">
        <w:t>for ground-up new construction or major renovation projects</w:t>
      </w:r>
      <w:r w:rsidR="14E3AC67">
        <w:t xml:space="preserve">: </w:t>
      </w:r>
    </w:p>
    <w:p w14:paraId="5B123270" w14:textId="6AC0BA90" w:rsidR="00391D9B" w:rsidRDefault="00391D9B" w:rsidP="00D14D61">
      <w:pPr>
        <w:pStyle w:val="ListParagraph"/>
        <w:numPr>
          <w:ilvl w:val="0"/>
          <w:numId w:val="8"/>
        </w:numPr>
        <w:contextualSpacing w:val="0"/>
      </w:pPr>
      <w:r>
        <w:t>P</w:t>
      </w:r>
      <w:r w:rsidR="006E3AB1">
        <w:t>athway 1</w:t>
      </w:r>
      <w:r w:rsidR="00D5792E">
        <w:t>:</w:t>
      </w:r>
      <w:r w:rsidR="00E924B6">
        <w:t xml:space="preserve"> </w:t>
      </w:r>
      <w:r w:rsidR="006E3AB1">
        <w:t>Energy Use Intensity / Zero Net Energy Ready</w:t>
      </w:r>
    </w:p>
    <w:p w14:paraId="581ECE66" w14:textId="4D14A1F5" w:rsidR="006E3AB1" w:rsidRDefault="006E3AB1" w:rsidP="00D14D61">
      <w:pPr>
        <w:pStyle w:val="ListParagraph"/>
        <w:numPr>
          <w:ilvl w:val="0"/>
          <w:numId w:val="8"/>
        </w:numPr>
        <w:contextualSpacing w:val="0"/>
      </w:pPr>
      <w:r>
        <w:t>Pathway 2</w:t>
      </w:r>
      <w:r w:rsidR="00D5792E">
        <w:t xml:space="preserve">: </w:t>
      </w:r>
      <w:r>
        <w:t>Streamlined / Systems</w:t>
      </w:r>
    </w:p>
    <w:p w14:paraId="55FC8B38" w14:textId="582FAA1D" w:rsidR="006E3AB1" w:rsidRDefault="04A39A2E" w:rsidP="00080269">
      <w:pPr>
        <w:pStyle w:val="Heading3"/>
      </w:pPr>
      <w:bookmarkStart w:id="751" w:name="_Toc173754159"/>
      <w:bookmarkStart w:id="752" w:name="_Toc173754590"/>
      <w:r>
        <w:t xml:space="preserve">Pathway 1: Energy Use Intensity / Zero </w:t>
      </w:r>
      <w:r w:rsidR="0CA780A8">
        <w:t>N</w:t>
      </w:r>
      <w:r>
        <w:t xml:space="preserve">et Energy </w:t>
      </w:r>
      <w:commentRangeStart w:id="753"/>
      <w:commentRangeStart w:id="754"/>
      <w:r>
        <w:t>Ready</w:t>
      </w:r>
      <w:bookmarkEnd w:id="751"/>
      <w:bookmarkEnd w:id="752"/>
      <w:commentRangeEnd w:id="753"/>
      <w:r w:rsidR="00272D07">
        <w:rPr>
          <w:rStyle w:val="CommentReference"/>
          <w:rFonts w:asciiTheme="minorHAnsi" w:eastAsiaTheme="minorEastAsia" w:hAnsiTheme="minorHAnsi" w:cstheme="minorBidi"/>
          <w:u w:val="none"/>
        </w:rPr>
        <w:commentReference w:id="753"/>
      </w:r>
      <w:commentRangeEnd w:id="754"/>
      <w:r w:rsidR="005F2E60">
        <w:rPr>
          <w:rStyle w:val="CommentReference"/>
          <w:rFonts w:asciiTheme="minorHAnsi" w:eastAsiaTheme="minorEastAsia" w:hAnsiTheme="minorHAnsi" w:cstheme="minorBidi"/>
          <w:u w:val="none"/>
        </w:rPr>
        <w:commentReference w:id="754"/>
      </w:r>
      <w:r>
        <w:t xml:space="preserve"> </w:t>
      </w:r>
    </w:p>
    <w:p w14:paraId="4DC330BC" w14:textId="13C44CDA" w:rsidR="00391D9B" w:rsidRDefault="006E3AB1" w:rsidP="00823F6E">
      <w:r>
        <w:t xml:space="preserve">This pathway </w:t>
      </w:r>
      <w:r w:rsidR="00823F6E">
        <w:t>focuses on high</w:t>
      </w:r>
      <w:r w:rsidR="00860366">
        <w:t xml:space="preserve"> </w:t>
      </w:r>
      <w:r w:rsidR="00823F6E">
        <w:t xml:space="preserve">efficiency design as well as post-occupancy energy use intensity (EUI). </w:t>
      </w:r>
      <w:r w:rsidR="007772A9">
        <w:t xml:space="preserve">EUI measures the total energy consumption </w:t>
      </w:r>
      <w:r w:rsidR="17FEA1A1">
        <w:t xml:space="preserve">(measured in </w:t>
      </w:r>
      <w:proofErr w:type="spellStart"/>
      <w:r w:rsidR="17FEA1A1">
        <w:t>kBtu</w:t>
      </w:r>
      <w:proofErr w:type="spellEnd"/>
      <w:r w:rsidR="17FEA1A1">
        <w:t>)</w:t>
      </w:r>
      <w:r w:rsidR="007772A9">
        <w:t xml:space="preserve"> per square foot throughout a whole building</w:t>
      </w:r>
      <w:r w:rsidR="3B46ABC7">
        <w:t>.</w:t>
      </w:r>
      <w:r w:rsidR="00E06152">
        <w:t xml:space="preserve"> </w:t>
      </w:r>
      <w:r w:rsidR="537B042D">
        <w:t xml:space="preserve"> </w:t>
      </w:r>
      <w:r w:rsidR="61757C2C">
        <w:t>(</w:t>
      </w:r>
      <w:r w:rsidR="00F3579F">
        <w:t>e.g.,</w:t>
      </w:r>
      <w:r w:rsidR="537B042D">
        <w:t xml:space="preserve"> a</w:t>
      </w:r>
      <w:r w:rsidR="1B14BF23">
        <w:t xml:space="preserve"> high-effic</w:t>
      </w:r>
      <w:r w:rsidR="00987129">
        <w:t>i</w:t>
      </w:r>
      <w:r w:rsidR="1B14BF23">
        <w:t>ency</w:t>
      </w:r>
      <w:r w:rsidR="537B042D">
        <w:t xml:space="preserve"> building</w:t>
      </w:r>
      <w:r w:rsidR="1B14BF23">
        <w:t xml:space="preserve"> will have a </w:t>
      </w:r>
      <w:r w:rsidR="537B042D">
        <w:t xml:space="preserve">low EUI, whereas </w:t>
      </w:r>
      <w:r w:rsidR="51BD1EB4">
        <w:t>an</w:t>
      </w:r>
      <w:r w:rsidR="4C1EFE0C">
        <w:t xml:space="preserve"> inefficient building</w:t>
      </w:r>
      <w:r w:rsidR="51BD1EB4">
        <w:t xml:space="preserve"> will have a </w:t>
      </w:r>
      <w:r w:rsidR="537B042D">
        <w:t>high EUI</w:t>
      </w:r>
      <w:r w:rsidR="0AE1E298">
        <w:t>)</w:t>
      </w:r>
      <w:r w:rsidR="4C1EFE0C">
        <w:t>.</w:t>
      </w:r>
      <w:r w:rsidR="007772A9">
        <w:t xml:space="preserve"> </w:t>
      </w:r>
      <w:r w:rsidR="00823F6E">
        <w:t>Th</w:t>
      </w:r>
      <w:r w:rsidR="1500B64F">
        <w:t>is</w:t>
      </w:r>
      <w:r w:rsidR="00823F6E">
        <w:t xml:space="preserve"> </w:t>
      </w:r>
      <w:r w:rsidR="70ECC451">
        <w:t>pathway is being made</w:t>
      </w:r>
      <w:r w:rsidR="00823F6E">
        <w:t xml:space="preserve"> available to buildings 20,000 square feet or greater </w:t>
      </w:r>
      <w:r w:rsidR="007772A9">
        <w:t>whose design teams and building owners</w:t>
      </w:r>
      <w:r w:rsidR="00823F6E">
        <w:t xml:space="preserve"> engage </w:t>
      </w:r>
      <w:r w:rsidR="00E06152">
        <w:t xml:space="preserve">with </w:t>
      </w:r>
      <w:r w:rsidR="00823F6E">
        <w:t xml:space="preserve">the Company early in </w:t>
      </w:r>
      <w:r w:rsidR="00512ED6">
        <w:t xml:space="preserve">the </w:t>
      </w:r>
      <w:r w:rsidR="00823F6E">
        <w:t>schematic design</w:t>
      </w:r>
      <w:r w:rsidR="00512ED6">
        <w:t xml:space="preserve"> and development process</w:t>
      </w:r>
      <w:r w:rsidR="007772A9">
        <w:t xml:space="preserve">. </w:t>
      </w:r>
      <w:r w:rsidR="00823F6E">
        <w:t>For this pathway, t</w:t>
      </w:r>
      <w:r>
        <w:t>he Company has developed specific EUI targets for several market sectors including</w:t>
      </w:r>
      <w:r w:rsidR="00391D9B">
        <w:t xml:space="preserve"> libraries, offices, public safety facilities and schools (elementary and high school). </w:t>
      </w:r>
      <w:r w:rsidR="00027626">
        <w:t xml:space="preserve">The specific EUI targets help to </w:t>
      </w:r>
      <w:r w:rsidR="00B91B74">
        <w:t>benchmark</w:t>
      </w:r>
      <w:r w:rsidR="00027626">
        <w:t xml:space="preserve"> buildings with similar </w:t>
      </w:r>
      <w:r w:rsidR="00312E7C">
        <w:t>en</w:t>
      </w:r>
      <w:r w:rsidR="00416930">
        <w:t>d-uses</w:t>
      </w:r>
      <w:r w:rsidR="00DC00F1">
        <w:t>, systems, and equipment</w:t>
      </w:r>
      <w:r w:rsidR="00B91B74">
        <w:t>.</w:t>
      </w:r>
      <w:r w:rsidR="002E74BE">
        <w:t xml:space="preserve"> </w:t>
      </w:r>
      <w:r w:rsidR="00214817">
        <w:t xml:space="preserve"> For other building types, a site-specific EUI category will be available to ensure that any building type can participate in this pathway.</w:t>
      </w:r>
    </w:p>
    <w:p w14:paraId="2EA0DD6D" w14:textId="50F129D6" w:rsidR="00E52744" w:rsidRDefault="11C64E90" w:rsidP="00391D9B">
      <w:r>
        <w:t>T</w:t>
      </w:r>
      <w:r w:rsidR="5432622B">
        <w:t>he Company has established EUI ranges for both Tier 1 and Tier 2 buildings. Tier 1 buildings are designed to achieve higher efficiency and are considered Net Zero Energy Ready</w:t>
      </w:r>
      <w:r w:rsidR="23516D08">
        <w:t>,</w:t>
      </w:r>
      <w:r w:rsidR="5432622B">
        <w:t xml:space="preserve"> while Tier 2 </w:t>
      </w:r>
      <w:r w:rsidR="1EC112FF">
        <w:t xml:space="preserve">includes high </w:t>
      </w:r>
      <w:r w:rsidR="0C27E1B4">
        <w:t>efficiency</w:t>
      </w:r>
      <w:r w:rsidR="1EC112FF">
        <w:t xml:space="preserve"> building</w:t>
      </w:r>
      <w:r w:rsidR="035C4C15">
        <w:t>s</w:t>
      </w:r>
      <w:r w:rsidR="5432622B">
        <w:t xml:space="preserve"> </w:t>
      </w:r>
      <w:r w:rsidR="5DE5835D">
        <w:t xml:space="preserve">that </w:t>
      </w:r>
      <w:r w:rsidR="7A630299">
        <w:t>are</w:t>
      </w:r>
      <w:r w:rsidR="5432622B">
        <w:t xml:space="preserve"> designed to achieve savings relative to energy code and </w:t>
      </w:r>
      <w:r w:rsidR="3C6DE734">
        <w:t>industry standard practice</w:t>
      </w:r>
      <w:r w:rsidR="0C27E1B4">
        <w:t>. By offering a range of EUI</w:t>
      </w:r>
      <w:r w:rsidR="5C83782D">
        <w:t>s</w:t>
      </w:r>
      <w:r w:rsidR="0C27E1B4">
        <w:t xml:space="preserve"> rather than one specific target, the Company can encourage a wider range of building types to participate in Pathway 1. The</w:t>
      </w:r>
      <w:r w:rsidR="113AED5B">
        <w:t xml:space="preserve"> pathway encourages additional savings by offering higher incentives for buildings that reach below the Tier 1 EUI targets. For example, a building with a Tier </w:t>
      </w:r>
      <w:r w:rsidR="0CAF27A4">
        <w:t xml:space="preserve">1 </w:t>
      </w:r>
      <w:r w:rsidR="113AED5B">
        <w:t xml:space="preserve">EUI target of 30 will receive additional incentives if they realize an EUI of 25.  </w:t>
      </w:r>
    </w:p>
    <w:p w14:paraId="07D58427" w14:textId="5D9D4D6E" w:rsidR="00E52744" w:rsidRDefault="00823F6E" w:rsidP="00391D9B">
      <w:r>
        <w:lastRenderedPageBreak/>
        <w:t xml:space="preserve">Pathway 1 offers comprehensive technical assistance and financial incentives for Zero Net Energy, Zero Net Energy ready and very low EUI projects.  A </w:t>
      </w:r>
      <w:r w:rsidR="00F677BB">
        <w:t xml:space="preserve">Zero Net Energy building is an extremely energy-efficient building designed and operated to consume only as much energy as it produces annually. </w:t>
      </w:r>
      <w:r w:rsidR="2FE71BE9">
        <w:t xml:space="preserve">A Zero Net Energy Ready is </w:t>
      </w:r>
      <w:r w:rsidR="0A8E317C">
        <w:t>defined as a building that could offset most or all the buildings annual ene</w:t>
      </w:r>
      <w:r w:rsidR="158A26CC">
        <w:t xml:space="preserve">rgy use through a renewable energy system. And, as mentioned above, Energy Use Intensity (EUI) is </w:t>
      </w:r>
      <w:r w:rsidR="50084EC9">
        <w:t>the total energy use</w:t>
      </w:r>
      <w:r w:rsidR="2FE71BE9">
        <w:t xml:space="preserve"> </w:t>
      </w:r>
      <w:r w:rsidR="50084EC9">
        <w:t xml:space="preserve">measured in </w:t>
      </w:r>
      <w:proofErr w:type="spellStart"/>
      <w:r w:rsidR="50084EC9">
        <w:t>kB</w:t>
      </w:r>
      <w:r w:rsidR="402AD4AD">
        <w:t>tu</w:t>
      </w:r>
      <w:proofErr w:type="spellEnd"/>
      <w:r w:rsidR="402AD4AD">
        <w:t xml:space="preserve"> per </w:t>
      </w:r>
      <w:proofErr w:type="gramStart"/>
      <w:r w:rsidR="402AD4AD">
        <w:t>a square</w:t>
      </w:r>
      <w:proofErr w:type="gramEnd"/>
      <w:r w:rsidR="402AD4AD">
        <w:t xml:space="preserve"> foot.</w:t>
      </w:r>
      <w:r w:rsidR="2FE71BE9">
        <w:t xml:space="preserve"> </w:t>
      </w:r>
      <w:r>
        <w:t xml:space="preserve">This pathway offers an optional verification incentive to measure building EUI post occupancy. </w:t>
      </w:r>
    </w:p>
    <w:p w14:paraId="78B8C010" w14:textId="4EDECC62" w:rsidR="00F677BB" w:rsidRDefault="6F1859A0" w:rsidP="00080269">
      <w:pPr>
        <w:pStyle w:val="Heading3"/>
      </w:pPr>
      <w:bookmarkStart w:id="755" w:name="_Toc173754160"/>
      <w:bookmarkStart w:id="756" w:name="_Toc173754591"/>
      <w:r>
        <w:t>Pathway 2: Streamlined/Systems</w:t>
      </w:r>
      <w:bookmarkEnd w:id="755"/>
      <w:bookmarkEnd w:id="756"/>
    </w:p>
    <w:p w14:paraId="416ACE73" w14:textId="15ED6E26" w:rsidR="00AF7A73" w:rsidRDefault="00031B1D" w:rsidP="00AD6886">
      <w:r>
        <w:t xml:space="preserve">This pathway </w:t>
      </w:r>
      <w:r w:rsidR="007B1086">
        <w:t>is</w:t>
      </w:r>
      <w:r>
        <w:t xml:space="preserve"> </w:t>
      </w:r>
      <w:r w:rsidR="00472DB3">
        <w:t xml:space="preserve">designed for smaller and </w:t>
      </w:r>
      <w:commentRangeStart w:id="757"/>
      <w:commentRangeStart w:id="758"/>
      <w:r w:rsidR="00472DB3">
        <w:t xml:space="preserve">simpler building designs </w:t>
      </w:r>
      <w:commentRangeEnd w:id="757"/>
      <w:r w:rsidR="00256663">
        <w:rPr>
          <w:rStyle w:val="CommentReference"/>
        </w:rPr>
        <w:commentReference w:id="757"/>
      </w:r>
      <w:commentRangeEnd w:id="758"/>
      <w:r w:rsidR="005F2E60">
        <w:rPr>
          <w:rStyle w:val="CommentReference"/>
        </w:rPr>
        <w:commentReference w:id="758"/>
      </w:r>
      <w:r w:rsidR="00472DB3">
        <w:t>and offers a variety of</w:t>
      </w:r>
      <w:r w:rsidR="00AD6886">
        <w:t xml:space="preserve"> incentives and</w:t>
      </w:r>
      <w:r w:rsidR="00472DB3">
        <w:t xml:space="preserve"> technical assistance services. </w:t>
      </w:r>
      <w:r w:rsidR="00AD6886">
        <w:t xml:space="preserve">The offering is available to buildings 20,000 square feet or greater regardless of when the design teams and building owners engage the Company. </w:t>
      </w:r>
      <w:r w:rsidR="1D0BECD8">
        <w:t>The program process requirements for this pathway are streamlined from the</w:t>
      </w:r>
      <w:r w:rsidR="1AEFA8EC">
        <w:t xml:space="preserve"> required documents to the technical assistance procedures.</w:t>
      </w:r>
      <w:r w:rsidR="00E571A5">
        <w:t xml:space="preserve"> Th</w:t>
      </w:r>
      <w:r w:rsidR="00AD6886">
        <w:t>is</w:t>
      </w:r>
      <w:r w:rsidR="00472DB3">
        <w:t xml:space="preserve"> streamlined </w:t>
      </w:r>
      <w:r w:rsidR="00AD6886">
        <w:t xml:space="preserve">offering </w:t>
      </w:r>
      <w:r w:rsidR="00E571A5">
        <w:t>encourages increased participation for simpler building designs</w:t>
      </w:r>
      <w:r w:rsidR="00AD6886">
        <w:t>.</w:t>
      </w:r>
    </w:p>
    <w:p w14:paraId="4BD3CCD2" w14:textId="408171D5" w:rsidR="00E571A5" w:rsidRDefault="00AD6886" w:rsidP="008E3C98">
      <w:commentRangeStart w:id="759"/>
      <w:commentRangeStart w:id="760"/>
      <w:r>
        <w:t>Pathway 2</w:t>
      </w:r>
      <w:r w:rsidR="00E571A5">
        <w:t xml:space="preserve"> provides incentives based on individual energy-saving measures implemented</w:t>
      </w:r>
      <w:r w:rsidR="008E3C98">
        <w:t xml:space="preserve"> and </w:t>
      </w:r>
      <w:r>
        <w:t xml:space="preserve">the Company </w:t>
      </w:r>
      <w:r w:rsidR="008E3C98">
        <w:t xml:space="preserve">utilizes a </w:t>
      </w:r>
      <w:r w:rsidR="00E571A5">
        <w:t xml:space="preserve">spreadsheet analysis tool to estimate energy savings and incentives early in the project. </w:t>
      </w:r>
      <w:r w:rsidR="008E3C98">
        <w:t>This pathway is especially appropriate for major renovation projects, such as tenant fit outs, and for customers who lack the resources or time to pursue an EUI-based approach.</w:t>
      </w:r>
      <w:commentRangeEnd w:id="759"/>
      <w:r w:rsidR="006D6504">
        <w:rPr>
          <w:rStyle w:val="CommentReference"/>
        </w:rPr>
        <w:commentReference w:id="759"/>
      </w:r>
      <w:commentRangeEnd w:id="760"/>
      <w:r w:rsidR="00233105">
        <w:rPr>
          <w:rStyle w:val="CommentReference"/>
        </w:rPr>
        <w:commentReference w:id="760"/>
      </w:r>
    </w:p>
    <w:p w14:paraId="6FB6D3AE" w14:textId="421E61EA" w:rsidR="030F7692" w:rsidRDefault="030F7692" w:rsidP="60135D45">
      <w:commentRangeStart w:id="761"/>
      <w:commentRangeStart w:id="762"/>
      <w:r>
        <w:t xml:space="preserve">Additionally, prescriptive </w:t>
      </w:r>
      <w:r w:rsidR="24F3A2EF">
        <w:t xml:space="preserve">and </w:t>
      </w:r>
      <w:del w:id="763" w:author="Siegal, Mark" w:date="2024-09-05T09:49:00Z" w16du:dateUtc="2024-09-05T13:49:00Z">
        <w:r w:rsidR="24F3A2EF" w:rsidDel="00F61D86">
          <w:delText xml:space="preserve">upstream </w:delText>
        </w:r>
      </w:del>
      <w:ins w:id="764" w:author="Siegal, Mark" w:date="2024-09-05T09:49:00Z" w16du:dateUtc="2024-09-05T13:49:00Z">
        <w:r w:rsidR="00F61D86">
          <w:t xml:space="preserve">midstream </w:t>
        </w:r>
      </w:ins>
      <w:r>
        <w:t>rebates for installing energy efficient equipment and measure</w:t>
      </w:r>
      <w:r w:rsidR="4104E620">
        <w:t>s</w:t>
      </w:r>
      <w:r>
        <w:t xml:space="preserve"> will be made available to building</w:t>
      </w:r>
      <w:r w:rsidR="21C42702">
        <w:t>s</w:t>
      </w:r>
      <w:r>
        <w:t xml:space="preserve"> less than 20,000 square feet.</w:t>
      </w:r>
      <w:commentRangeEnd w:id="761"/>
      <w:r w:rsidR="003A3D22">
        <w:rPr>
          <w:rStyle w:val="CommentReference"/>
        </w:rPr>
        <w:commentReference w:id="761"/>
      </w:r>
      <w:commentRangeEnd w:id="762"/>
      <w:r w:rsidR="005F2E60">
        <w:rPr>
          <w:rStyle w:val="CommentReference"/>
        </w:rPr>
        <w:commentReference w:id="762"/>
      </w:r>
    </w:p>
    <w:p w14:paraId="36A4A100" w14:textId="22ED2485" w:rsidR="00C82864" w:rsidRDefault="1822C2C0" w:rsidP="00AE14DC">
      <w:pPr>
        <w:pStyle w:val="Heading2"/>
      </w:pPr>
      <w:bookmarkStart w:id="765" w:name="_Toc173754161"/>
      <w:bookmarkStart w:id="766" w:name="_Toc173754592"/>
      <w:r>
        <w:t xml:space="preserve">2.2   </w:t>
      </w:r>
      <w:r w:rsidR="73E5FF6E">
        <w:t xml:space="preserve">Large C&amp;I New Construction </w:t>
      </w:r>
      <w:r w:rsidR="2B7EF8E5">
        <w:t>Initiatives</w:t>
      </w:r>
      <w:bookmarkEnd w:id="765"/>
      <w:bookmarkEnd w:id="766"/>
      <w:r w:rsidR="2B7EF8E5">
        <w:t xml:space="preserve"> </w:t>
      </w:r>
    </w:p>
    <w:p w14:paraId="151ACCFB" w14:textId="6E6549C5" w:rsidR="00A00AEC" w:rsidRDefault="272745B1" w:rsidP="00080269">
      <w:pPr>
        <w:pStyle w:val="Heading3"/>
        <w:rPr>
          <w:u w:val="none"/>
        </w:rPr>
      </w:pPr>
      <w:bookmarkStart w:id="767" w:name="_Toc173754162"/>
      <w:bookmarkStart w:id="768" w:name="_Toc173754593"/>
      <w:commentRangeStart w:id="769"/>
      <w:commentRangeStart w:id="770"/>
      <w:commentRangeStart w:id="771"/>
      <w:r>
        <w:rPr>
          <w:u w:val="none"/>
        </w:rPr>
        <w:t xml:space="preserve">2.2.1 </w:t>
      </w:r>
      <w:del w:id="772" w:author="Siegal, Mark" w:date="2024-09-05T09:50:00Z" w16du:dateUtc="2024-09-05T13:50:00Z">
        <w:r w:rsidR="729D8B8C" w:rsidDel="00F61D86">
          <w:rPr>
            <w:u w:val="none"/>
          </w:rPr>
          <w:delText xml:space="preserve">Upstream </w:delText>
        </w:r>
      </w:del>
      <w:ins w:id="773" w:author="Siegal, Mark" w:date="2024-09-05T09:50:00Z" w16du:dateUtc="2024-09-05T13:50:00Z">
        <w:r w:rsidR="00F61D86">
          <w:rPr>
            <w:u w:val="none"/>
          </w:rPr>
          <w:t xml:space="preserve">Midstream </w:t>
        </w:r>
      </w:ins>
      <w:commentRangeStart w:id="774"/>
      <w:commentRangeStart w:id="775"/>
      <w:r w:rsidR="729D8B8C">
        <w:rPr>
          <w:u w:val="none"/>
        </w:rPr>
        <w:t>Initiative</w:t>
      </w:r>
      <w:bookmarkEnd w:id="767"/>
      <w:bookmarkEnd w:id="768"/>
      <w:commentRangeEnd w:id="774"/>
      <w:r w:rsidR="00272D07">
        <w:rPr>
          <w:rStyle w:val="CommentReference"/>
          <w:rFonts w:asciiTheme="minorHAnsi" w:eastAsiaTheme="minorEastAsia" w:hAnsiTheme="minorHAnsi" w:cstheme="minorBidi"/>
          <w:u w:val="none"/>
        </w:rPr>
        <w:commentReference w:id="774"/>
      </w:r>
      <w:commentRangeEnd w:id="775"/>
      <w:r w:rsidR="00CE757A">
        <w:rPr>
          <w:rStyle w:val="CommentReference"/>
          <w:rFonts w:asciiTheme="minorHAnsi" w:eastAsiaTheme="minorEastAsia" w:hAnsiTheme="minorHAnsi" w:cstheme="minorBidi"/>
          <w:u w:val="none"/>
        </w:rPr>
        <w:commentReference w:id="775"/>
      </w:r>
    </w:p>
    <w:p w14:paraId="15609C71" w14:textId="47A1040D" w:rsidR="006A25B2" w:rsidRDefault="00C94771" w:rsidP="00660C76">
      <w:r>
        <w:t>When “</w:t>
      </w:r>
      <w:del w:id="776" w:author="Siegal, Mark" w:date="2024-09-05T09:50:00Z" w16du:dateUtc="2024-09-05T13:50:00Z">
        <w:r w:rsidDel="001F237B">
          <w:delText>upstream</w:delText>
        </w:r>
      </w:del>
      <w:ins w:id="777" w:author="Siegal, Mark" w:date="2024-09-05T09:50:00Z" w16du:dateUtc="2024-09-05T13:50:00Z">
        <w:r w:rsidR="001F237B">
          <w:t>midstream</w:t>
        </w:r>
      </w:ins>
      <w:r>
        <w:t>” is referenced, the Company is referring to the practice of offering an incentive directly to a manufacturer or distributor of efficient equipment rather than offering an incentive directly to the customer through an application form and process after the sales transaction has been made. This allows manufacturers and distributors to sell the product for a lower price and make</w:t>
      </w:r>
      <w:r w:rsidR="00EC20B3">
        <w:t>s</w:t>
      </w:r>
      <w:r>
        <w:t xml:space="preserve"> the efficient option more appealing to a potential customer. For customers, the </w:t>
      </w:r>
      <w:del w:id="778" w:author="Siegal, Mark" w:date="2024-09-05T09:52:00Z" w16du:dateUtc="2024-09-05T13:52:00Z">
        <w:r w:rsidDel="00966870">
          <w:delText xml:space="preserve">Upstream </w:delText>
        </w:r>
      </w:del>
      <w:ins w:id="779" w:author="Siegal, Mark" w:date="2024-09-05T09:52:00Z" w16du:dateUtc="2024-09-05T13:52:00Z">
        <w:r w:rsidR="00966870">
          <w:t xml:space="preserve">Midstream </w:t>
        </w:r>
      </w:ins>
      <w:r>
        <w:t xml:space="preserve">Initiative offers </w:t>
      </w:r>
      <w:r w:rsidR="00EC20B3">
        <w:t>them</w:t>
      </w:r>
      <w:r>
        <w:t xml:space="preserve"> the ability to purchase high efficiency equipment without the burden of paperwork or waiting for reimbursement. The following </w:t>
      </w:r>
      <w:del w:id="780" w:author="Siegal, Mark" w:date="2024-09-05T09:52:00Z" w16du:dateUtc="2024-09-05T13:52:00Z">
        <w:r w:rsidDel="00966870">
          <w:delText xml:space="preserve">Upstream </w:delText>
        </w:r>
      </w:del>
      <w:ins w:id="781" w:author="Siegal, Mark" w:date="2024-09-05T09:52:00Z" w16du:dateUtc="2024-09-05T13:52:00Z">
        <w:r w:rsidR="00966870">
          <w:t xml:space="preserve">Midstream </w:t>
        </w:r>
      </w:ins>
      <w:r>
        <w:t xml:space="preserve">Initiatives are available to all C&amp;I customers. </w:t>
      </w:r>
    </w:p>
    <w:p w14:paraId="53CC1ADE" w14:textId="4282AF12" w:rsidR="002726DE" w:rsidRDefault="00771C1F" w:rsidP="00D14D61">
      <w:pPr>
        <w:pStyle w:val="ListParagraph"/>
        <w:numPr>
          <w:ilvl w:val="0"/>
          <w:numId w:val="11"/>
        </w:numPr>
        <w:contextualSpacing w:val="0"/>
      </w:pPr>
      <w:del w:id="782" w:author="Siegal, Mark" w:date="2024-09-05T09:50:00Z" w16du:dateUtc="2024-09-05T13:50:00Z">
        <w:r w:rsidRPr="00C94771" w:rsidDel="001F237B">
          <w:rPr>
            <w:b/>
            <w:bCs/>
            <w:u w:val="single"/>
          </w:rPr>
          <w:delText>U</w:delText>
        </w:r>
        <w:r w:rsidR="00805940" w:rsidRPr="00C94771" w:rsidDel="001F237B">
          <w:rPr>
            <w:b/>
            <w:bCs/>
            <w:u w:val="single"/>
          </w:rPr>
          <w:delText xml:space="preserve">pstream </w:delText>
        </w:r>
      </w:del>
      <w:ins w:id="783" w:author="Siegal, Mark" w:date="2024-09-05T09:50:00Z" w16du:dateUtc="2024-09-05T13:50:00Z">
        <w:r w:rsidR="001F237B">
          <w:rPr>
            <w:b/>
            <w:bCs/>
            <w:u w:val="single"/>
          </w:rPr>
          <w:t>Mid</w:t>
        </w:r>
        <w:r w:rsidR="001F237B" w:rsidRPr="00C94771">
          <w:rPr>
            <w:b/>
            <w:bCs/>
            <w:u w:val="single"/>
          </w:rPr>
          <w:t xml:space="preserve">stream </w:t>
        </w:r>
      </w:ins>
      <w:r w:rsidR="00805940" w:rsidRPr="00C94771">
        <w:rPr>
          <w:b/>
          <w:bCs/>
          <w:u w:val="single"/>
        </w:rPr>
        <w:t xml:space="preserve">HVAC </w:t>
      </w:r>
      <w:r w:rsidRPr="00C94771">
        <w:rPr>
          <w:b/>
          <w:bCs/>
          <w:u w:val="single"/>
        </w:rPr>
        <w:t>I</w:t>
      </w:r>
      <w:r w:rsidR="00805940" w:rsidRPr="00C94771">
        <w:rPr>
          <w:b/>
          <w:bCs/>
          <w:u w:val="single"/>
        </w:rPr>
        <w:t>nitiative</w:t>
      </w:r>
      <w:r w:rsidRPr="00C94771">
        <w:rPr>
          <w:b/>
          <w:bCs/>
        </w:rPr>
        <w:t>.</w:t>
      </w:r>
      <w:r>
        <w:t xml:space="preserve"> </w:t>
      </w:r>
      <w:r w:rsidR="00390975">
        <w:t>This initiative offers d</w:t>
      </w:r>
      <w:r w:rsidR="00805940">
        <w:t>iscounted premium efficiency HVAC equipment and controls at the point of sale at qualified distributors</w:t>
      </w:r>
      <w:r w:rsidR="002726DE">
        <w:t xml:space="preserve"> </w:t>
      </w:r>
      <w:r w:rsidR="00805940">
        <w:t>including air-cooled air conditioning and heat pumps systems, water-cooled air conditioning and heat pump</w:t>
      </w:r>
      <w:r w:rsidR="002726DE">
        <w:t>s.</w:t>
      </w:r>
    </w:p>
    <w:p w14:paraId="7688D1ED" w14:textId="2AA46B4B" w:rsidR="00771C1F" w:rsidRDefault="00805940" w:rsidP="73BC72D9">
      <w:pPr>
        <w:pStyle w:val="ListParagraph"/>
        <w:numPr>
          <w:ilvl w:val="0"/>
          <w:numId w:val="11"/>
        </w:numPr>
      </w:pPr>
      <w:del w:id="784" w:author="Siegal, Mark" w:date="2024-09-05T09:50:00Z" w16du:dateUtc="2024-09-05T13:50:00Z">
        <w:r w:rsidRPr="00C94771" w:rsidDel="001F237B">
          <w:rPr>
            <w:b/>
            <w:bCs/>
            <w:u w:val="single"/>
          </w:rPr>
          <w:lastRenderedPageBreak/>
          <w:delText xml:space="preserve">Upstream </w:delText>
        </w:r>
      </w:del>
      <w:ins w:id="785" w:author="Siegal, Mark" w:date="2024-09-05T09:50:00Z" w16du:dateUtc="2024-09-05T13:50:00Z">
        <w:r w:rsidR="001F237B">
          <w:rPr>
            <w:b/>
            <w:bCs/>
            <w:u w:val="single"/>
          </w:rPr>
          <w:t>Mid</w:t>
        </w:r>
        <w:r w:rsidR="001F237B" w:rsidRPr="00C94771">
          <w:rPr>
            <w:b/>
            <w:bCs/>
            <w:u w:val="single"/>
          </w:rPr>
          <w:t xml:space="preserve">stream </w:t>
        </w:r>
      </w:ins>
      <w:r w:rsidRPr="00C94771">
        <w:rPr>
          <w:b/>
          <w:bCs/>
          <w:u w:val="single"/>
        </w:rPr>
        <w:t xml:space="preserve">Gas </w:t>
      </w:r>
      <w:r w:rsidR="002726DE" w:rsidRPr="00C94771">
        <w:rPr>
          <w:b/>
          <w:bCs/>
          <w:u w:val="single"/>
        </w:rPr>
        <w:t>I</w:t>
      </w:r>
      <w:r w:rsidRPr="00C94771">
        <w:rPr>
          <w:b/>
          <w:bCs/>
          <w:u w:val="single"/>
        </w:rPr>
        <w:t>nitiative</w:t>
      </w:r>
      <w:r w:rsidR="002726DE" w:rsidRPr="00C94771">
        <w:rPr>
          <w:b/>
          <w:bCs/>
        </w:rPr>
        <w:t xml:space="preserve">. </w:t>
      </w:r>
      <w:r w:rsidR="002726DE">
        <w:t>This initiative offers d</w:t>
      </w:r>
      <w:r>
        <w:t xml:space="preserve">iscounted premium efficiency water heating equipment at the </w:t>
      </w:r>
      <w:r w:rsidR="007B2270">
        <w:t>point of sale</w:t>
      </w:r>
      <w:r>
        <w:t xml:space="preserve"> through qualified distributors. </w:t>
      </w:r>
      <w:r w:rsidR="00EC20B3">
        <w:t>In 202</w:t>
      </w:r>
      <w:r w:rsidR="00B41AD7">
        <w:t>5</w:t>
      </w:r>
      <w:r w:rsidR="00EC20B3">
        <w:t xml:space="preserve">, </w:t>
      </w:r>
      <w:r w:rsidR="5036754B">
        <w:t>as in past years</w:t>
      </w:r>
      <w:r w:rsidR="00EC20B3">
        <w:t xml:space="preserve">, the initiative </w:t>
      </w:r>
      <w:r>
        <w:t xml:space="preserve">will include water heaters (indirect and on-demand), water heating boilers and condominium water heaters. </w:t>
      </w:r>
    </w:p>
    <w:p w14:paraId="2D3CCFD3" w14:textId="3677DE2E" w:rsidR="00771C1F" w:rsidRDefault="00805940" w:rsidP="00D14D61">
      <w:pPr>
        <w:pStyle w:val="ListParagraph"/>
        <w:numPr>
          <w:ilvl w:val="0"/>
          <w:numId w:val="11"/>
        </w:numPr>
        <w:contextualSpacing w:val="0"/>
      </w:pPr>
      <w:del w:id="786" w:author="Siegal, Mark" w:date="2024-09-05T09:50:00Z" w16du:dateUtc="2024-09-05T13:50:00Z">
        <w:r w:rsidRPr="00C94771" w:rsidDel="001F237B">
          <w:rPr>
            <w:b/>
            <w:bCs/>
            <w:u w:val="single"/>
          </w:rPr>
          <w:delText xml:space="preserve">Upstream </w:delText>
        </w:r>
      </w:del>
      <w:ins w:id="787" w:author="Siegal, Mark" w:date="2024-09-05T09:50:00Z" w16du:dateUtc="2024-09-05T13:50:00Z">
        <w:r w:rsidR="001F237B">
          <w:rPr>
            <w:b/>
            <w:bCs/>
            <w:u w:val="single"/>
          </w:rPr>
          <w:t>Mid</w:t>
        </w:r>
        <w:r w:rsidR="001F237B" w:rsidRPr="00C94771">
          <w:rPr>
            <w:b/>
            <w:bCs/>
            <w:u w:val="single"/>
          </w:rPr>
          <w:t xml:space="preserve">stream </w:t>
        </w:r>
      </w:ins>
      <w:r w:rsidRPr="00C94771">
        <w:rPr>
          <w:b/>
          <w:bCs/>
          <w:u w:val="single"/>
        </w:rPr>
        <w:t xml:space="preserve">Kitchen Equipment </w:t>
      </w:r>
      <w:r w:rsidR="00771C1F" w:rsidRPr="00C94771">
        <w:rPr>
          <w:b/>
          <w:bCs/>
          <w:u w:val="single"/>
        </w:rPr>
        <w:t>I</w:t>
      </w:r>
      <w:r w:rsidRPr="00C94771">
        <w:rPr>
          <w:b/>
          <w:bCs/>
          <w:u w:val="single"/>
        </w:rPr>
        <w:t>nitiative</w:t>
      </w:r>
      <w:r w:rsidR="00771C1F" w:rsidRPr="00C94771">
        <w:rPr>
          <w:b/>
          <w:bCs/>
        </w:rPr>
        <w:t>.</w:t>
      </w:r>
      <w:r>
        <w:t xml:space="preserve"> </w:t>
      </w:r>
      <w:r w:rsidR="009C61EF">
        <w:t xml:space="preserve">This initiative </w:t>
      </w:r>
      <w:r w:rsidR="00585B8C">
        <w:t>offers d</w:t>
      </w:r>
      <w:r>
        <w:t xml:space="preserve">iscounted premium efficiency electric and </w:t>
      </w:r>
      <w:r w:rsidR="00EC20B3">
        <w:t xml:space="preserve">natural </w:t>
      </w:r>
      <w:r>
        <w:t xml:space="preserve">gas kitchen equipment at the point of sale at qualified distributors. </w:t>
      </w:r>
      <w:r w:rsidR="00F71173">
        <w:t>The Company</w:t>
      </w:r>
      <w:r>
        <w:t xml:space="preserve"> currently offers more than </w:t>
      </w:r>
      <w:r w:rsidR="00F71173">
        <w:t>nine</w:t>
      </w:r>
      <w:r>
        <w:t xml:space="preserve"> different types of energy</w:t>
      </w:r>
      <w:r w:rsidR="00F71173">
        <w:t>-</w:t>
      </w:r>
      <w:r>
        <w:t>efficient cooking equipment across both fuels.</w:t>
      </w:r>
    </w:p>
    <w:p w14:paraId="5790D5AE" w14:textId="747B3A44" w:rsidR="0016296F" w:rsidRPr="00660C76" w:rsidRDefault="4748647E" w:rsidP="2BE6A87A">
      <w:pPr>
        <w:pStyle w:val="ListParagraph"/>
        <w:numPr>
          <w:ilvl w:val="0"/>
          <w:numId w:val="11"/>
        </w:numPr>
      </w:pPr>
      <w:del w:id="788" w:author="Siegal, Mark" w:date="2024-09-05T09:50:00Z" w16du:dateUtc="2024-09-05T13:50:00Z">
        <w:r w:rsidRPr="2BE6A87A" w:rsidDel="001F237B">
          <w:rPr>
            <w:b/>
            <w:bCs/>
            <w:u w:val="single"/>
          </w:rPr>
          <w:delText xml:space="preserve">Upstream </w:delText>
        </w:r>
      </w:del>
      <w:ins w:id="789" w:author="Siegal, Mark" w:date="2024-09-05T09:50:00Z" w16du:dateUtc="2024-09-05T13:50:00Z">
        <w:r w:rsidR="001F237B">
          <w:rPr>
            <w:b/>
            <w:bCs/>
            <w:u w:val="single"/>
          </w:rPr>
          <w:t>Mid</w:t>
        </w:r>
        <w:r w:rsidR="001F237B" w:rsidRPr="2BE6A87A">
          <w:rPr>
            <w:b/>
            <w:bCs/>
            <w:u w:val="single"/>
          </w:rPr>
          <w:t xml:space="preserve">stream </w:t>
        </w:r>
      </w:ins>
      <w:r w:rsidRPr="2BE6A87A">
        <w:rPr>
          <w:b/>
          <w:bCs/>
          <w:u w:val="single"/>
        </w:rPr>
        <w:t xml:space="preserve">Lighting </w:t>
      </w:r>
      <w:r w:rsidR="33C6D181" w:rsidRPr="2BE6A87A">
        <w:rPr>
          <w:b/>
          <w:bCs/>
          <w:u w:val="single"/>
        </w:rPr>
        <w:t>I</w:t>
      </w:r>
      <w:r w:rsidRPr="2BE6A87A">
        <w:rPr>
          <w:b/>
          <w:bCs/>
          <w:u w:val="single"/>
        </w:rPr>
        <w:t>nitiative</w:t>
      </w:r>
      <w:r w:rsidR="33C6D181" w:rsidRPr="2BE6A87A">
        <w:rPr>
          <w:b/>
          <w:bCs/>
        </w:rPr>
        <w:t>.</w:t>
      </w:r>
      <w:r>
        <w:t xml:space="preserve"> </w:t>
      </w:r>
      <w:r w:rsidR="49F71512">
        <w:t xml:space="preserve">This initiative is </w:t>
      </w:r>
      <w:r>
        <w:t>primarily focused on Retrofit</w:t>
      </w:r>
      <w:r w:rsidR="49F71512">
        <w:t xml:space="preserve"> projects</w:t>
      </w:r>
      <w:r w:rsidR="226A87B8">
        <w:t xml:space="preserve"> and offers d</w:t>
      </w:r>
      <w:r>
        <w:t xml:space="preserve">iscounted luminaires, luminaires with controls, lamps, and controls at the point of sale </w:t>
      </w:r>
      <w:r w:rsidR="4EF21306">
        <w:t xml:space="preserve">from </w:t>
      </w:r>
      <w:r>
        <w:t>qualified distributors.</w:t>
      </w:r>
    </w:p>
    <w:p w14:paraId="7050BED0" w14:textId="1706CA4D" w:rsidR="00EC20B3" w:rsidRDefault="00583FF5" w:rsidP="0015427A">
      <w:r>
        <w:t xml:space="preserve">All </w:t>
      </w:r>
      <w:del w:id="790" w:author="Siegal, Mark" w:date="2024-09-05T09:50:00Z" w16du:dateUtc="2024-09-05T13:50:00Z">
        <w:r w:rsidDel="001F237B">
          <w:delText xml:space="preserve">Upstream </w:delText>
        </w:r>
      </w:del>
      <w:ins w:id="791" w:author="Siegal, Mark" w:date="2024-09-05T09:50:00Z" w16du:dateUtc="2024-09-05T13:50:00Z">
        <w:r w:rsidR="001F237B">
          <w:t xml:space="preserve">Midstream </w:t>
        </w:r>
      </w:ins>
      <w:r w:rsidR="00EC20B3">
        <w:t xml:space="preserve">initiatives </w:t>
      </w:r>
      <w:r>
        <w:t xml:space="preserve">follow a similar implementation and delivery process. </w:t>
      </w:r>
      <w:r w:rsidR="00EC20B3">
        <w:t>Distributors sell products directly to consumers or relevant intermediaries and provide discounts at the point of sale. The distributor then submits data on the purchase and the Company pays the incentive to the distributor and conducts quality control visits</w:t>
      </w:r>
      <w:r w:rsidR="49598FC8">
        <w:t xml:space="preserve"> for a percentage of installations</w:t>
      </w:r>
      <w:r w:rsidR="00EC20B3">
        <w:t xml:space="preserve">. The Company collaborates with qualified distributors to target market efforts to relevant customers. </w:t>
      </w:r>
      <w:commentRangeEnd w:id="769"/>
      <w:r w:rsidR="006D364F">
        <w:rPr>
          <w:rStyle w:val="CommentReference"/>
        </w:rPr>
        <w:commentReference w:id="769"/>
      </w:r>
      <w:commentRangeEnd w:id="770"/>
      <w:r w:rsidR="00861337">
        <w:rPr>
          <w:rStyle w:val="CommentReference"/>
        </w:rPr>
        <w:commentReference w:id="770"/>
      </w:r>
      <w:commentRangeEnd w:id="771"/>
      <w:r w:rsidR="00CE757A">
        <w:rPr>
          <w:rStyle w:val="CommentReference"/>
        </w:rPr>
        <w:commentReference w:id="771"/>
      </w:r>
    </w:p>
    <w:p w14:paraId="5504506F" w14:textId="3B927E2E" w:rsidR="00031B1D" w:rsidRPr="000D77CC" w:rsidRDefault="6F1859A0" w:rsidP="000D77CC">
      <w:pPr>
        <w:pStyle w:val="Heading3"/>
      </w:pPr>
      <w:bookmarkStart w:id="792" w:name="_Toc137283821"/>
      <w:bookmarkStart w:id="793" w:name="_Toc173754163"/>
      <w:bookmarkStart w:id="794" w:name="_Toc173754594"/>
      <w:bookmarkEnd w:id="745"/>
      <w:bookmarkEnd w:id="746"/>
      <w:r>
        <w:t>2.</w:t>
      </w:r>
      <w:r w:rsidR="7F679169">
        <w:t>2.2</w:t>
      </w:r>
      <w:r>
        <w:t xml:space="preserve">   Customer Eligibility</w:t>
      </w:r>
      <w:bookmarkEnd w:id="792"/>
      <w:bookmarkEnd w:id="793"/>
      <w:bookmarkEnd w:id="794"/>
      <w:r>
        <w:t xml:space="preserve"> </w:t>
      </w:r>
    </w:p>
    <w:p w14:paraId="4FFD21D9" w14:textId="7DBE206F" w:rsidR="00EC20B3" w:rsidRDefault="00690D51" w:rsidP="00EC20B3">
      <w:bookmarkStart w:id="795" w:name="_Toc137283822"/>
      <w:r>
        <w:t xml:space="preserve">The New Construction Program is divided into two main categories to address new construction target markets: </w:t>
      </w:r>
    </w:p>
    <w:p w14:paraId="3364A16C" w14:textId="603ADDAF" w:rsidR="00EC20B3" w:rsidRDefault="2FDE38DC" w:rsidP="6AAB6669">
      <w:pPr>
        <w:pStyle w:val="ListParagraph"/>
        <w:numPr>
          <w:ilvl w:val="0"/>
          <w:numId w:val="12"/>
        </w:numPr>
      </w:pPr>
      <w:r w:rsidRPr="7661920A">
        <w:rPr>
          <w:b/>
          <w:bCs/>
          <w:u w:val="single"/>
        </w:rPr>
        <w:t>New Buildings, Additions, Major Renovations and Tenant Fit-Ups Pathway</w:t>
      </w:r>
      <w:r>
        <w:t xml:space="preserve">. This </w:t>
      </w:r>
      <w:r w:rsidR="0AE9F63A">
        <w:t>category</w:t>
      </w:r>
      <w:r>
        <w:t xml:space="preserve"> </w:t>
      </w:r>
      <w:r w:rsidR="1B70B7B1">
        <w:t>is designed</w:t>
      </w:r>
      <w:r>
        <w:t xml:space="preserve"> for </w:t>
      </w:r>
      <w:r w:rsidR="227AB2EA">
        <w:t>customers that</w:t>
      </w:r>
      <w:r w:rsidR="5F1AF85C">
        <w:t xml:space="preserve"> are </w:t>
      </w:r>
      <w:r>
        <w:t>pursuing ground up new construction or major renovation</w:t>
      </w:r>
      <w:r w:rsidR="3C6DE734">
        <w:t xml:space="preserve"> projects</w:t>
      </w:r>
      <w:r>
        <w:t xml:space="preserve">. These types of projects traditionally involve some level of design and are governed by </w:t>
      </w:r>
      <w:r w:rsidR="3C6DE734">
        <w:t xml:space="preserve">building and energy </w:t>
      </w:r>
      <w:r>
        <w:t>code</w:t>
      </w:r>
      <w:r w:rsidR="3C6DE734">
        <w:t>s</w:t>
      </w:r>
      <w:r>
        <w:t>.</w:t>
      </w:r>
    </w:p>
    <w:p w14:paraId="0E4FAB71" w14:textId="4D576674" w:rsidR="000E3899" w:rsidRDefault="00690D51" w:rsidP="15FD0B05">
      <w:pPr>
        <w:pStyle w:val="ListParagraph"/>
        <w:numPr>
          <w:ilvl w:val="0"/>
          <w:numId w:val="12"/>
        </w:numPr>
      </w:pPr>
      <w:r w:rsidRPr="00A2300B">
        <w:rPr>
          <w:b/>
          <w:bCs/>
          <w:u w:val="single"/>
        </w:rPr>
        <w:t>New Equipment and End-of-Life Replacements</w:t>
      </w:r>
      <w:r w:rsidR="00EC20B3" w:rsidRPr="00A2300B">
        <w:rPr>
          <w:b/>
          <w:bCs/>
          <w:u w:val="single"/>
        </w:rPr>
        <w:t xml:space="preserve"> Pathway</w:t>
      </w:r>
      <w:r w:rsidR="00EC20B3">
        <w:t xml:space="preserve">. This </w:t>
      </w:r>
      <w:r w:rsidR="555E58AB">
        <w:t xml:space="preserve">category </w:t>
      </w:r>
      <w:r w:rsidR="00EC20B3">
        <w:t xml:space="preserve">is designed for customers </w:t>
      </w:r>
      <w:r w:rsidR="001639AF">
        <w:t xml:space="preserve">that </w:t>
      </w:r>
      <w:r w:rsidR="00A2300B">
        <w:t xml:space="preserve">are </w:t>
      </w:r>
      <w:r>
        <w:t>purchas</w:t>
      </w:r>
      <w:r w:rsidR="00A2300B">
        <w:t>ing</w:t>
      </w:r>
      <w:r>
        <w:t xml:space="preserve"> new energy</w:t>
      </w:r>
      <w:r w:rsidR="000E3899">
        <w:t xml:space="preserve"> </w:t>
      </w:r>
      <w:r>
        <w:t>consuming equipment or replac</w:t>
      </w:r>
      <w:r w:rsidR="00A2300B">
        <w:t>ing</w:t>
      </w:r>
      <w:r>
        <w:t xml:space="preserve"> equipment that has reached the end of its useful life</w:t>
      </w:r>
      <w:r w:rsidR="009E2E40">
        <w:t xml:space="preserve">. </w:t>
      </w:r>
      <w:r w:rsidR="003D2C0A">
        <w:t>Customers</w:t>
      </w:r>
      <w:r>
        <w:t xml:space="preserve"> are incentivized to purchase and install energy</w:t>
      </w:r>
      <w:r w:rsidR="000E3899">
        <w:t>-</w:t>
      </w:r>
      <w:r>
        <w:t>efficient equipment</w:t>
      </w:r>
      <w:r w:rsidR="00985040">
        <w:t xml:space="preserve">. </w:t>
      </w:r>
      <w:r w:rsidR="009E2E40">
        <w:t xml:space="preserve">Typically, there is no design component to these projects. </w:t>
      </w:r>
      <w:r>
        <w:t xml:space="preserve">Baseline energy use </w:t>
      </w:r>
      <w:proofErr w:type="gramStart"/>
      <w:r>
        <w:t>is considered to be</w:t>
      </w:r>
      <w:proofErr w:type="gramEnd"/>
      <w:r>
        <w:t xml:space="preserve"> the energy code or industry standard practice where applicable</w:t>
      </w:r>
      <w:r w:rsidR="00A2300B">
        <w:t xml:space="preserve"> and energy savings </w:t>
      </w:r>
      <w:r>
        <w:t xml:space="preserve">are calculated using the baseline. </w:t>
      </w:r>
      <w:r w:rsidR="00A2300B">
        <w:t xml:space="preserve">If </w:t>
      </w:r>
      <w:r>
        <w:t xml:space="preserve">equipment has reached the end of its </w:t>
      </w:r>
      <w:r w:rsidR="00A2300B">
        <w:t xml:space="preserve">useful </w:t>
      </w:r>
      <w:r>
        <w:t xml:space="preserve">life, </w:t>
      </w:r>
      <w:r w:rsidR="00A2300B">
        <w:t xml:space="preserve">this pathway calculates energy </w:t>
      </w:r>
      <w:r>
        <w:t>savings from new equipment against the current codes and standards baselines</w:t>
      </w:r>
      <w:r w:rsidR="00A2300B">
        <w:t xml:space="preserve"> (instead of against the old equipment)</w:t>
      </w:r>
      <w:r>
        <w:t xml:space="preserve">. This </w:t>
      </w:r>
      <w:r w:rsidR="00A2300B">
        <w:t xml:space="preserve">pathway </w:t>
      </w:r>
      <w:r>
        <w:t xml:space="preserve">works </w:t>
      </w:r>
      <w:r w:rsidR="00A2300B">
        <w:t>similarly to t</w:t>
      </w:r>
      <w:r>
        <w:t>he “systems approach” described below, whether through prescriptive or custom pathways</w:t>
      </w:r>
      <w:r w:rsidR="00EA4657">
        <w:t>.</w:t>
      </w:r>
    </w:p>
    <w:p w14:paraId="77C5F4D8" w14:textId="45FC7661" w:rsidR="00031B1D" w:rsidRPr="00B05763" w:rsidRDefault="501B56B8" w:rsidP="2BE6A87A">
      <w:pPr>
        <w:pStyle w:val="Heading3"/>
        <w:rPr>
          <w:rFonts w:asciiTheme="majorHAnsi" w:hAnsiTheme="majorHAnsi"/>
          <w:u w:val="none"/>
        </w:rPr>
      </w:pPr>
      <w:bookmarkStart w:id="796" w:name="_Toc173754164"/>
      <w:bookmarkStart w:id="797" w:name="_Toc173754595"/>
      <w:r w:rsidRPr="2BE6A87A">
        <w:rPr>
          <w:rFonts w:asciiTheme="majorHAnsi" w:hAnsiTheme="majorHAnsi"/>
          <w:u w:val="none"/>
        </w:rPr>
        <w:lastRenderedPageBreak/>
        <w:t>2.</w:t>
      </w:r>
      <w:r w:rsidR="4D61B7F6" w:rsidRPr="2BE6A87A">
        <w:rPr>
          <w:rFonts w:asciiTheme="majorHAnsi" w:hAnsiTheme="majorHAnsi"/>
          <w:u w:val="none"/>
        </w:rPr>
        <w:t>2.3</w:t>
      </w:r>
      <w:r w:rsidRPr="2BE6A87A">
        <w:rPr>
          <w:rFonts w:asciiTheme="majorHAnsi" w:hAnsiTheme="majorHAnsi"/>
          <w:u w:val="none"/>
        </w:rPr>
        <w:t xml:space="preserve">   Implementation and Delivery</w:t>
      </w:r>
      <w:bookmarkEnd w:id="795"/>
      <w:bookmarkEnd w:id="796"/>
      <w:bookmarkEnd w:id="797"/>
      <w:r w:rsidRPr="2BE6A87A">
        <w:rPr>
          <w:rFonts w:asciiTheme="majorHAnsi" w:hAnsiTheme="majorHAnsi"/>
        </w:rPr>
        <w:t xml:space="preserve"> </w:t>
      </w:r>
    </w:p>
    <w:p w14:paraId="385CE259" w14:textId="61BF1CCB" w:rsidR="00FC3F94" w:rsidRDefault="00E924B6" w:rsidP="00FC3F94">
      <w:bookmarkStart w:id="798" w:name="_Toc137283823"/>
      <w:r>
        <w:t xml:space="preserve">As referenced in Section 2.1, the New Construction Program offers two </w:t>
      </w:r>
      <w:r w:rsidRPr="0026015A">
        <w:t>pathways for ground-up new construction or major renovation projects</w:t>
      </w:r>
      <w:r>
        <w:t>. The</w:t>
      </w:r>
      <w:r w:rsidR="00A46D73">
        <w:t xml:space="preserve"> Company </w:t>
      </w:r>
      <w:r>
        <w:t>also</w:t>
      </w:r>
      <w:r w:rsidR="00A46D73">
        <w:t xml:space="preserve"> of</w:t>
      </w:r>
      <w:r w:rsidR="00FC3F94">
        <w:t>fer</w:t>
      </w:r>
      <w:r>
        <w:t>s</w:t>
      </w:r>
      <w:r w:rsidR="00FC3F94">
        <w:t xml:space="preserve"> additional enhancements, with the goal of improving the customer experience and in turn driving repeat participation from customers and design teams.</w:t>
      </w:r>
    </w:p>
    <w:p w14:paraId="361FC3D8" w14:textId="43CFE2BD" w:rsidR="00600ADF" w:rsidRPr="0070322F" w:rsidRDefault="2652F16B" w:rsidP="0070322F">
      <w:pPr>
        <w:pStyle w:val="Heading4"/>
        <w:rPr>
          <w:b w:val="0"/>
          <w:u w:val="none"/>
        </w:rPr>
      </w:pPr>
      <w:r>
        <w:rPr>
          <w:b w:val="0"/>
          <w:u w:val="none"/>
        </w:rPr>
        <w:t xml:space="preserve">2.2.3.1 </w:t>
      </w:r>
      <w:r w:rsidR="3E906B71">
        <w:rPr>
          <w:b w:val="0"/>
          <w:u w:val="none"/>
        </w:rPr>
        <w:t>Pathway 1: Energy Use Intensity</w:t>
      </w:r>
      <w:r w:rsidR="412FF557">
        <w:rPr>
          <w:b w:val="0"/>
          <w:u w:val="none"/>
        </w:rPr>
        <w:t xml:space="preserve"> </w:t>
      </w:r>
      <w:r w:rsidR="3E906B71">
        <w:rPr>
          <w:b w:val="0"/>
          <w:u w:val="none"/>
        </w:rPr>
        <w:t>/</w:t>
      </w:r>
      <w:r w:rsidR="412FF557">
        <w:rPr>
          <w:b w:val="0"/>
          <w:u w:val="none"/>
        </w:rPr>
        <w:t xml:space="preserve"> </w:t>
      </w:r>
      <w:r w:rsidR="3E906B71">
        <w:rPr>
          <w:b w:val="0"/>
          <w:u w:val="none"/>
        </w:rPr>
        <w:t>Zero Net Energy Ready</w:t>
      </w:r>
      <w:r w:rsidR="3E906B71">
        <w:rPr>
          <w:b w:val="0"/>
        </w:rPr>
        <w:t xml:space="preserve"> </w:t>
      </w:r>
    </w:p>
    <w:p w14:paraId="6AF1101D" w14:textId="44ECE643" w:rsidR="00A671F9" w:rsidRDefault="00336761" w:rsidP="00DB6E6D">
      <w:r>
        <w:t>For Pathway 1, t</w:t>
      </w:r>
      <w:r w:rsidR="00DB6E6D">
        <w:t xml:space="preserve">he </w:t>
      </w:r>
      <w:r w:rsidR="00600ADF">
        <w:t xml:space="preserve">Company’s </w:t>
      </w:r>
      <w:r w:rsidR="00263BEE">
        <w:t>Energy Efficiency</w:t>
      </w:r>
      <w:r w:rsidR="00DB6E6D">
        <w:t xml:space="preserve"> team reaches out to customers, owners and developers regarding new construction project opportunities. </w:t>
      </w:r>
      <w:r w:rsidR="00E924B6">
        <w:t>Over the years, s</w:t>
      </w:r>
      <w:r w:rsidR="00DB6E6D">
        <w:t>everal customers and design teams have become repeat participants.</w:t>
      </w:r>
      <w:r>
        <w:t xml:space="preserve"> </w:t>
      </w:r>
      <w:r w:rsidR="00DB6E6D">
        <w:t xml:space="preserve">If the customer decides to participate in energy efficiency programs, the Company’s team engages with the customer project design team and facilitates a design charette to establish customer project goals. Based on the project goals, an EUI target range is established, and a </w:t>
      </w:r>
      <w:r w:rsidR="00206026">
        <w:t>T</w:t>
      </w:r>
      <w:r w:rsidR="00DB6E6D">
        <w:t xml:space="preserve">echnical </w:t>
      </w:r>
      <w:r w:rsidR="00206026">
        <w:t>A</w:t>
      </w:r>
      <w:r w:rsidR="00DB6E6D">
        <w:t xml:space="preserve">ssistance vendor is engaged to model the baseline project and proposed design project. </w:t>
      </w:r>
    </w:p>
    <w:p w14:paraId="1329C2BB" w14:textId="0CDC2902" w:rsidR="00263BEE" w:rsidRDefault="00263BEE" w:rsidP="00263BEE">
      <w:pPr>
        <w:pStyle w:val="Heading5"/>
      </w:pPr>
      <w:commentRangeStart w:id="799"/>
      <w:commentRangeStart w:id="800"/>
      <w:r>
        <w:t xml:space="preserve">Zero Net Energy Projects </w:t>
      </w:r>
      <w:commentRangeEnd w:id="799"/>
      <w:r w:rsidR="00272D07">
        <w:rPr>
          <w:rStyle w:val="CommentReference"/>
          <w:rFonts w:asciiTheme="minorHAnsi" w:eastAsiaTheme="minorEastAsia" w:hAnsiTheme="minorHAnsi" w:cstheme="minorBidi"/>
          <w:color w:val="auto"/>
        </w:rPr>
        <w:commentReference w:id="799"/>
      </w:r>
      <w:commentRangeEnd w:id="800"/>
      <w:r w:rsidR="00CE757A">
        <w:rPr>
          <w:rStyle w:val="CommentReference"/>
          <w:rFonts w:asciiTheme="minorHAnsi" w:eastAsiaTheme="minorEastAsia" w:hAnsiTheme="minorHAnsi" w:cstheme="minorBidi"/>
          <w:color w:val="auto"/>
        </w:rPr>
        <w:commentReference w:id="800"/>
      </w:r>
    </w:p>
    <w:p w14:paraId="64A83C19" w14:textId="273A4DC4" w:rsidR="00206026" w:rsidRDefault="00DD258D" w:rsidP="00DB6E6D">
      <w:r>
        <w:t xml:space="preserve">The Company’s </w:t>
      </w:r>
      <w:r w:rsidR="00263BEE">
        <w:t>Energy Efficiency</w:t>
      </w:r>
      <w:r>
        <w:t xml:space="preserve"> team </w:t>
      </w:r>
      <w:r w:rsidR="007D2921">
        <w:t>must follow these</w:t>
      </w:r>
      <w:r w:rsidR="00263BEE">
        <w:t xml:space="preserve"> s</w:t>
      </w:r>
      <w:r w:rsidR="00722A99">
        <w:t xml:space="preserve">teps for </w:t>
      </w:r>
      <w:r w:rsidR="00263BEE">
        <w:t xml:space="preserve">reviewing </w:t>
      </w:r>
      <w:r w:rsidR="00722A99">
        <w:t>all p</w:t>
      </w:r>
      <w:r w:rsidR="00DB6E6D">
        <w:t>otential Z</w:t>
      </w:r>
      <w:r w:rsidR="00206026">
        <w:t>ero Net Energy</w:t>
      </w:r>
      <w:r w:rsidR="00DB6E6D">
        <w:t xml:space="preserve"> projects: </w:t>
      </w:r>
    </w:p>
    <w:p w14:paraId="13546353" w14:textId="02C6266F" w:rsidR="007774A4" w:rsidRDefault="00722A99" w:rsidP="00D14D61">
      <w:pPr>
        <w:pStyle w:val="ListParagraph"/>
        <w:numPr>
          <w:ilvl w:val="0"/>
          <w:numId w:val="7"/>
        </w:numPr>
        <w:contextualSpacing w:val="0"/>
      </w:pPr>
      <w:r>
        <w:t>V</w:t>
      </w:r>
      <w:r w:rsidR="00DB6E6D">
        <w:t>et</w:t>
      </w:r>
      <w:r w:rsidR="007774A4">
        <w:t xml:space="preserve"> </w:t>
      </w:r>
      <w:r w:rsidR="00DB6E6D">
        <w:t xml:space="preserve">the </w:t>
      </w:r>
      <w:r w:rsidR="00263BEE">
        <w:t xml:space="preserve">proposed </w:t>
      </w:r>
      <w:r w:rsidR="00DB6E6D">
        <w:t xml:space="preserve">project to ensure it meets basic </w:t>
      </w:r>
      <w:r w:rsidR="00263BEE">
        <w:t>New Construction P</w:t>
      </w:r>
      <w:r w:rsidR="00DB6E6D">
        <w:t>rogram requirements</w:t>
      </w:r>
      <w:r w:rsidR="006114EC">
        <w:t>.</w:t>
      </w:r>
    </w:p>
    <w:p w14:paraId="15C9745E" w14:textId="06BD15B8" w:rsidR="007774A4" w:rsidRDefault="007774A4" w:rsidP="00D14D61">
      <w:pPr>
        <w:pStyle w:val="ListParagraph"/>
        <w:numPr>
          <w:ilvl w:val="0"/>
          <w:numId w:val="7"/>
        </w:numPr>
        <w:contextualSpacing w:val="0"/>
      </w:pPr>
      <w:r>
        <w:t xml:space="preserve">Bring in </w:t>
      </w:r>
      <w:r w:rsidR="00DB6E6D">
        <w:t>a Z</w:t>
      </w:r>
      <w:r w:rsidR="00206026">
        <w:t xml:space="preserve">ero </w:t>
      </w:r>
      <w:r w:rsidR="00DB6E6D">
        <w:t>N</w:t>
      </w:r>
      <w:r w:rsidR="00206026">
        <w:t xml:space="preserve">et </w:t>
      </w:r>
      <w:r w:rsidR="00DB6E6D">
        <w:t>E</w:t>
      </w:r>
      <w:r w:rsidR="00206026">
        <w:t>nergy</w:t>
      </w:r>
      <w:r w:rsidR="00DB6E6D">
        <w:t xml:space="preserve"> expert to assist the customer in assessing the project and identify services that may be needed to achieve the Z</w:t>
      </w:r>
      <w:r w:rsidR="00206026">
        <w:t>ero Net Energy g</w:t>
      </w:r>
      <w:r w:rsidR="00DB6E6D">
        <w:t xml:space="preserve">oal. </w:t>
      </w:r>
    </w:p>
    <w:p w14:paraId="752BF776" w14:textId="0C224DDA" w:rsidR="007774A4" w:rsidRDefault="007D2921" w:rsidP="00D14D61">
      <w:pPr>
        <w:pStyle w:val="ListParagraph"/>
        <w:numPr>
          <w:ilvl w:val="0"/>
          <w:numId w:val="7"/>
        </w:numPr>
        <w:contextualSpacing w:val="0"/>
      </w:pPr>
      <w:r>
        <w:t>Require the c</w:t>
      </w:r>
      <w:r w:rsidR="007774A4">
        <w:t xml:space="preserve">ustomer </w:t>
      </w:r>
      <w:r>
        <w:t xml:space="preserve">to </w:t>
      </w:r>
      <w:r w:rsidR="007774A4">
        <w:t xml:space="preserve">engage </w:t>
      </w:r>
      <w:r w:rsidR="006114EC">
        <w:t>a</w:t>
      </w:r>
      <w:r w:rsidR="007774A4">
        <w:t xml:space="preserve"> Zero Net Energy </w:t>
      </w:r>
      <w:r w:rsidR="00DB6E6D">
        <w:t>consultant, with the fee cost</w:t>
      </w:r>
      <w:r w:rsidR="00206026">
        <w:t xml:space="preserve"> </w:t>
      </w:r>
      <w:r w:rsidR="00DB6E6D">
        <w:t xml:space="preserve">shared between </w:t>
      </w:r>
      <w:r w:rsidR="00206026">
        <w:t>the Company</w:t>
      </w:r>
      <w:r w:rsidR="00DB6E6D">
        <w:t xml:space="preserve"> and the customer. The Z</w:t>
      </w:r>
      <w:r w:rsidR="00206026">
        <w:t xml:space="preserve">ero </w:t>
      </w:r>
      <w:r w:rsidR="00DB6E6D">
        <w:t>N</w:t>
      </w:r>
      <w:r w:rsidR="00206026">
        <w:t>et Energy</w:t>
      </w:r>
      <w:r w:rsidR="00DB6E6D">
        <w:t xml:space="preserve"> consultant is engaged from early in the project </w:t>
      </w:r>
      <w:r w:rsidR="00A671F9">
        <w:t xml:space="preserve">through the end of design development. </w:t>
      </w:r>
    </w:p>
    <w:p w14:paraId="6CD8CEFF" w14:textId="7205A798" w:rsidR="00880601" w:rsidRDefault="007D2921" w:rsidP="00D14D61">
      <w:pPr>
        <w:pStyle w:val="ListParagraph"/>
        <w:numPr>
          <w:ilvl w:val="0"/>
          <w:numId w:val="7"/>
        </w:numPr>
        <w:contextualSpacing w:val="0"/>
      </w:pPr>
      <w:r>
        <w:t xml:space="preserve">Ensure the </w:t>
      </w:r>
      <w:r w:rsidR="001D5F06">
        <w:t>Zero Net Energy c</w:t>
      </w:r>
      <w:r w:rsidR="00A671F9">
        <w:t xml:space="preserve">onsultant provides </w:t>
      </w:r>
      <w:proofErr w:type="gramStart"/>
      <w:r>
        <w:t>a number of</w:t>
      </w:r>
      <w:proofErr w:type="gramEnd"/>
      <w:r>
        <w:t xml:space="preserve"> </w:t>
      </w:r>
      <w:r w:rsidR="00A671F9">
        <w:t>services</w:t>
      </w:r>
      <w:r w:rsidR="00263BEE">
        <w:t xml:space="preserve"> including benchmarking EUI </w:t>
      </w:r>
      <w:r w:rsidR="00A671F9">
        <w:t>targets, conduct</w:t>
      </w:r>
      <w:r w:rsidR="00263BEE">
        <w:t>ing</w:t>
      </w:r>
      <w:r w:rsidR="00A671F9">
        <w:t xml:space="preserve"> an energy charrette, </w:t>
      </w:r>
      <w:r w:rsidR="00263BEE">
        <w:t xml:space="preserve">performing </w:t>
      </w:r>
      <w:r w:rsidR="00A671F9">
        <w:t xml:space="preserve">load reduction analysis, and </w:t>
      </w:r>
      <w:r w:rsidR="00263BEE">
        <w:t xml:space="preserve">running </w:t>
      </w:r>
      <w:r w:rsidR="00A671F9">
        <w:t xml:space="preserve">HVAC selection analysis and model feedback. </w:t>
      </w:r>
    </w:p>
    <w:p w14:paraId="4FE0C4D2" w14:textId="257D54E8" w:rsidR="00CD7B16" w:rsidRDefault="007D2921" w:rsidP="00D14D61">
      <w:pPr>
        <w:pStyle w:val="ListParagraph"/>
        <w:numPr>
          <w:ilvl w:val="0"/>
          <w:numId w:val="7"/>
        </w:numPr>
        <w:contextualSpacing w:val="0"/>
      </w:pPr>
      <w:r>
        <w:t>Require the c</w:t>
      </w:r>
      <w:r w:rsidR="00A671F9">
        <w:t xml:space="preserve">ustomer </w:t>
      </w:r>
      <w:r>
        <w:t xml:space="preserve">to </w:t>
      </w:r>
      <w:r w:rsidR="00A671F9">
        <w:t xml:space="preserve">sign a </w:t>
      </w:r>
      <w:r w:rsidR="00350690">
        <w:t>Memorandum of Understanding (</w:t>
      </w:r>
      <w:r w:rsidR="00A671F9">
        <w:t>MOU</w:t>
      </w:r>
      <w:r w:rsidR="00350690">
        <w:t>)</w:t>
      </w:r>
      <w:r w:rsidR="00A671F9">
        <w:t xml:space="preserve"> that outlines the EUI target</w:t>
      </w:r>
      <w:r w:rsidR="001D5F06">
        <w:t xml:space="preserve">, </w:t>
      </w:r>
      <w:r w:rsidR="00A671F9">
        <w:t>the post</w:t>
      </w:r>
      <w:r w:rsidR="001D5F06">
        <w:t>-</w:t>
      </w:r>
      <w:r w:rsidR="00A671F9">
        <w:t xml:space="preserve">occupancy EUI verification plan and other incentive details. </w:t>
      </w:r>
    </w:p>
    <w:p w14:paraId="0E29B27F" w14:textId="2A6D602D" w:rsidR="00E033F6" w:rsidRDefault="007D2921" w:rsidP="00D14D61">
      <w:pPr>
        <w:pStyle w:val="ListParagraph"/>
        <w:numPr>
          <w:ilvl w:val="0"/>
          <w:numId w:val="7"/>
        </w:numPr>
        <w:contextualSpacing w:val="0"/>
      </w:pPr>
      <w:r>
        <w:t>Require the c</w:t>
      </w:r>
      <w:r w:rsidR="001D5F06">
        <w:t xml:space="preserve">ustomer </w:t>
      </w:r>
      <w:r>
        <w:t xml:space="preserve">to </w:t>
      </w:r>
      <w:r w:rsidR="00CD7B16">
        <w:t>sign a</w:t>
      </w:r>
      <w:r w:rsidR="00A671F9">
        <w:t>n application</w:t>
      </w:r>
      <w:r w:rsidR="001D5F06">
        <w:t xml:space="preserve"> that includes </w:t>
      </w:r>
      <w:r w:rsidR="00A671F9">
        <w:t xml:space="preserve">the energy </w:t>
      </w:r>
      <w:r w:rsidR="00CD7B16">
        <w:t>efficiency</w:t>
      </w:r>
      <w:r w:rsidR="00A671F9">
        <w:t xml:space="preserve"> measures and systems agreed upon. By signing the MOU and application, the </w:t>
      </w:r>
      <w:r w:rsidR="001D5F06">
        <w:t>customer</w:t>
      </w:r>
      <w:r w:rsidR="00A671F9">
        <w:t xml:space="preserve"> commits to implementing the efficiency recommendations and accepts the associated incentives. </w:t>
      </w:r>
    </w:p>
    <w:p w14:paraId="68872D8A" w14:textId="34257128" w:rsidR="00E033F6" w:rsidRDefault="007D2921" w:rsidP="00D14D61">
      <w:pPr>
        <w:pStyle w:val="ListParagraph"/>
        <w:numPr>
          <w:ilvl w:val="0"/>
          <w:numId w:val="7"/>
        </w:numPr>
        <w:contextualSpacing w:val="0"/>
      </w:pPr>
      <w:r>
        <w:lastRenderedPageBreak/>
        <w:t xml:space="preserve">Ensure a </w:t>
      </w:r>
      <w:r w:rsidR="00E033F6">
        <w:t>Company engineer creates a</w:t>
      </w:r>
      <w:r w:rsidR="00A671F9">
        <w:t xml:space="preserve"> Minimum Requirements Document as part of the application process. </w:t>
      </w:r>
    </w:p>
    <w:p w14:paraId="430E78CE" w14:textId="53CB1BF8" w:rsidR="00FB10E5" w:rsidRDefault="007D2921" w:rsidP="00D14D61">
      <w:pPr>
        <w:pStyle w:val="ListParagraph"/>
        <w:numPr>
          <w:ilvl w:val="0"/>
          <w:numId w:val="7"/>
        </w:numPr>
        <w:contextualSpacing w:val="0"/>
      </w:pPr>
      <w:r>
        <w:t>R</w:t>
      </w:r>
      <w:r w:rsidR="00A671F9">
        <w:t>emain engaged during the design development and construction process to ensure energy efficiency measures and solutions are incorporated in the building project</w:t>
      </w:r>
      <w:r>
        <w:t xml:space="preserve"> </w:t>
      </w:r>
      <w:r w:rsidR="00A671F9">
        <w:t xml:space="preserve">to achieve the EUI targets. </w:t>
      </w:r>
    </w:p>
    <w:p w14:paraId="0C037CFE" w14:textId="459D775E" w:rsidR="006114EC" w:rsidRDefault="007D2921" w:rsidP="00D14D61">
      <w:pPr>
        <w:pStyle w:val="ListParagraph"/>
        <w:numPr>
          <w:ilvl w:val="0"/>
          <w:numId w:val="7"/>
        </w:numPr>
        <w:contextualSpacing w:val="0"/>
      </w:pPr>
      <w:r>
        <w:t xml:space="preserve">Perform </w:t>
      </w:r>
      <w:r w:rsidR="00A671F9">
        <w:t>a visual inspection and review</w:t>
      </w:r>
      <w:r>
        <w:t xml:space="preserve"> all</w:t>
      </w:r>
      <w:r w:rsidR="00A671F9">
        <w:t xml:space="preserve"> construction design submittals</w:t>
      </w:r>
      <w:r>
        <w:t xml:space="preserve"> after project completion</w:t>
      </w:r>
      <w:r w:rsidR="00A671F9">
        <w:t xml:space="preserve">. If any HVAC controls or variable-load </w:t>
      </w:r>
      <w:r w:rsidR="00A81928">
        <w:t>energy efficiency measures</w:t>
      </w:r>
      <w:r w:rsidR="00A671F9">
        <w:t xml:space="preserve"> have been incorporated in the project, </w:t>
      </w:r>
      <w:r>
        <w:t xml:space="preserve">the Company requires </w:t>
      </w:r>
      <w:r w:rsidR="00A671F9">
        <w:t>field measurements to verify operation standards, as described in the M</w:t>
      </w:r>
      <w:r w:rsidR="00FB10E5">
        <w:t>inimum Requirements Document</w:t>
      </w:r>
      <w:r w:rsidR="00A671F9">
        <w:t xml:space="preserve">. </w:t>
      </w:r>
    </w:p>
    <w:p w14:paraId="0C7B576A" w14:textId="6F44F1C2" w:rsidR="006114EC" w:rsidRDefault="007D2921" w:rsidP="00D14D61">
      <w:pPr>
        <w:pStyle w:val="ListParagraph"/>
        <w:numPr>
          <w:ilvl w:val="0"/>
          <w:numId w:val="7"/>
        </w:numPr>
        <w:contextualSpacing w:val="0"/>
      </w:pPr>
      <w:r>
        <w:t>Mo</w:t>
      </w:r>
      <w:r w:rsidR="00615E1E">
        <w:t>nitor th</w:t>
      </w:r>
      <w:r w:rsidR="00A671F9">
        <w:t>e EUI measurements over a prescribed period</w:t>
      </w:r>
      <w:r w:rsidR="00016345">
        <w:t xml:space="preserve"> and</w:t>
      </w:r>
      <w:r w:rsidR="00A671F9">
        <w:t xml:space="preserve"> under the prescribed </w:t>
      </w:r>
      <w:r w:rsidR="00016345">
        <w:t>conditions before</w:t>
      </w:r>
      <w:r w:rsidR="00A671F9">
        <w:t xml:space="preserve"> final incentive payment is made based on the savings achieved. </w:t>
      </w:r>
    </w:p>
    <w:p w14:paraId="67F10B3A" w14:textId="598D088E" w:rsidR="00880601" w:rsidRDefault="00016345" w:rsidP="00D14D61">
      <w:pPr>
        <w:pStyle w:val="ListParagraph"/>
        <w:numPr>
          <w:ilvl w:val="0"/>
          <w:numId w:val="7"/>
        </w:numPr>
        <w:contextualSpacing w:val="0"/>
      </w:pPr>
      <w:r>
        <w:t>Offer a</w:t>
      </w:r>
      <w:r w:rsidR="00A671F9">
        <w:t xml:space="preserve">n optional verification incentive to assist customers in identifying and correcting issues that may arise in the first year of occupancy to help achieve the EUI. Verification documents must be submitted to obtain the optional verification incentive. </w:t>
      </w:r>
    </w:p>
    <w:p w14:paraId="6C46D126" w14:textId="1374FECA" w:rsidR="00880601" w:rsidRPr="007F5AA3" w:rsidRDefault="007F5AA3" w:rsidP="007F5AA3">
      <w:pPr>
        <w:pStyle w:val="Heading4"/>
      </w:pPr>
      <w:r w:rsidRPr="007F5AA3">
        <w:t xml:space="preserve">2.2.3.2 </w:t>
      </w:r>
      <w:r w:rsidR="00A671F9" w:rsidRPr="007F5AA3">
        <w:t xml:space="preserve">Pathway 2: Streamlined/Systems Approach </w:t>
      </w:r>
    </w:p>
    <w:p w14:paraId="18EBAB6C" w14:textId="70224915" w:rsidR="00A671F9" w:rsidRDefault="00A671F9" w:rsidP="00DB6E6D">
      <w:r>
        <w:t xml:space="preserve">The </w:t>
      </w:r>
      <w:r w:rsidR="00880601">
        <w:t>Company’s</w:t>
      </w:r>
      <w:r>
        <w:t xml:space="preserve"> </w:t>
      </w:r>
      <w:r w:rsidR="007D2921">
        <w:t>Energy Efficiency t</w:t>
      </w:r>
      <w:r>
        <w:t xml:space="preserve">eam </w:t>
      </w:r>
      <w:r w:rsidR="007D2921">
        <w:t xml:space="preserve">works with </w:t>
      </w:r>
      <w:r w:rsidR="0047347B">
        <w:t xml:space="preserve">and </w:t>
      </w:r>
      <w:r>
        <w:t xml:space="preserve">approaches customers, building owners and owner representatives regarding new construction or major renovation projects. </w:t>
      </w:r>
      <w:r w:rsidR="0047347B">
        <w:t>If</w:t>
      </w:r>
      <w:r>
        <w:t xml:space="preserve"> a customer decides to move forward with a project, the</w:t>
      </w:r>
      <w:r w:rsidR="0047347B">
        <w:t xml:space="preserve">y can choose to: (1) select a </w:t>
      </w:r>
      <w:r>
        <w:t xml:space="preserve">vendor of </w:t>
      </w:r>
      <w:r w:rsidR="0047347B">
        <w:t xml:space="preserve">their </w:t>
      </w:r>
      <w:r>
        <w:t xml:space="preserve">choice to install </w:t>
      </w:r>
      <w:r w:rsidR="0047347B">
        <w:t xml:space="preserve">energy efficiency </w:t>
      </w:r>
      <w:r>
        <w:t xml:space="preserve">measures or </w:t>
      </w:r>
      <w:r w:rsidR="0047347B">
        <w:t xml:space="preserve">(2) </w:t>
      </w:r>
      <w:r>
        <w:t xml:space="preserve">to develop the project with technical assistance from the </w:t>
      </w:r>
      <w:r w:rsidR="00350690">
        <w:t xml:space="preserve">Company’s </w:t>
      </w:r>
      <w:r w:rsidR="0047347B">
        <w:t>E</w:t>
      </w:r>
      <w:r w:rsidR="00350690">
        <w:t xml:space="preserve">nergy </w:t>
      </w:r>
      <w:r w:rsidR="0047347B">
        <w:t>E</w:t>
      </w:r>
      <w:r w:rsidR="00350690">
        <w:t>fficiency</w:t>
      </w:r>
      <w:r>
        <w:t xml:space="preserve"> team. Once the </w:t>
      </w:r>
      <w:r w:rsidR="0047347B">
        <w:t xml:space="preserve">measures are </w:t>
      </w:r>
      <w:r>
        <w:t xml:space="preserve">installed, the </w:t>
      </w:r>
      <w:r w:rsidR="0047347B">
        <w:t xml:space="preserve">Company performs an </w:t>
      </w:r>
      <w:r>
        <w:t>inspection and</w:t>
      </w:r>
      <w:r w:rsidR="00350690">
        <w:t xml:space="preserve"> </w:t>
      </w:r>
      <w:r w:rsidR="0047347B">
        <w:t>r</w:t>
      </w:r>
      <w:r>
        <w:t>eview</w:t>
      </w:r>
      <w:r w:rsidR="0047347B">
        <w:t>s</w:t>
      </w:r>
      <w:r>
        <w:t xml:space="preserve"> design submittals. </w:t>
      </w:r>
      <w:r w:rsidR="0047347B">
        <w:t xml:space="preserve">Once there are </w:t>
      </w:r>
      <w:r>
        <w:t>documented savings from the project</w:t>
      </w:r>
      <w:r w:rsidR="0047347B">
        <w:t>, the customer can receive the incentive</w:t>
      </w:r>
      <w:r>
        <w:t>.</w:t>
      </w:r>
    </w:p>
    <w:p w14:paraId="724030FD" w14:textId="1E77E8B3" w:rsidR="00031B1D" w:rsidRDefault="5E87C375" w:rsidP="00031B1D">
      <w:pPr>
        <w:pStyle w:val="Heading3"/>
      </w:pPr>
      <w:bookmarkStart w:id="801" w:name="_Toc173754165"/>
      <w:bookmarkStart w:id="802" w:name="_Toc173754596"/>
      <w:r>
        <w:t>2.2.4</w:t>
      </w:r>
      <w:r w:rsidR="6F1859A0">
        <w:t xml:space="preserve">   202</w:t>
      </w:r>
      <w:r w:rsidR="716D2AB3">
        <w:t>5</w:t>
      </w:r>
      <w:r w:rsidR="6F1859A0">
        <w:t xml:space="preserve"> Program Enhancements and Changes</w:t>
      </w:r>
      <w:bookmarkEnd w:id="798"/>
      <w:bookmarkEnd w:id="801"/>
      <w:bookmarkEnd w:id="802"/>
    </w:p>
    <w:p w14:paraId="5E97EA91" w14:textId="58D1CC7F" w:rsidR="096F7E83" w:rsidRDefault="096F7E83">
      <w:bookmarkStart w:id="803" w:name="_Hlk142500411"/>
      <w:r>
        <w:t xml:space="preserve">Regarding building codes, </w:t>
      </w:r>
      <w:r w:rsidR="7BF317C9">
        <w:t xml:space="preserve">during the </w:t>
      </w:r>
      <w:r w:rsidR="19770DC9">
        <w:t xml:space="preserve">2023 session, the Rhode Island General assembly </w:t>
      </w:r>
      <w:r w:rsidR="590E2132">
        <w:t xml:space="preserve">passed legislation </w:t>
      </w:r>
      <w:r w:rsidR="67EABB61">
        <w:t xml:space="preserve">requiring the state to adopt the 2024 </w:t>
      </w:r>
      <w:r w:rsidR="16439B71">
        <w:t xml:space="preserve">International Energy Conservation Cost (2024 </w:t>
      </w:r>
      <w:r w:rsidR="67EABB61">
        <w:t>IECC</w:t>
      </w:r>
      <w:r w:rsidR="1EFCF471">
        <w:t>)</w:t>
      </w:r>
      <w:r w:rsidR="67EABB61">
        <w:t xml:space="preserve"> </w:t>
      </w:r>
      <w:r w:rsidR="426E9060">
        <w:t xml:space="preserve">within 3 months of its release. </w:t>
      </w:r>
      <w:r w:rsidR="262197F0">
        <w:t xml:space="preserve">Based on conversations with staff at the International Code Council (ICC), the 2024 IECC is expected to be released in </w:t>
      </w:r>
      <w:r w:rsidR="7DCEA10F">
        <w:t xml:space="preserve">late </w:t>
      </w:r>
      <w:r w:rsidR="262197F0">
        <w:t xml:space="preserve">2024. The Company’s </w:t>
      </w:r>
      <w:r w:rsidR="5F3A3C5A">
        <w:t xml:space="preserve">standard practice is to not update a new construction baseline </w:t>
      </w:r>
      <w:r w:rsidR="43024D0F">
        <w:t xml:space="preserve">building </w:t>
      </w:r>
      <w:r w:rsidR="5F3A3C5A">
        <w:t>code mid-program-year, and so the 2024 IECC will be used to update baseline assumptions for the 2025 program year.</w:t>
      </w:r>
      <w:r w:rsidR="1354BBE2">
        <w:t xml:space="preserve"> The IECC 2024 impacts are most likely to impact </w:t>
      </w:r>
      <w:del w:id="804" w:author="Siegal, Mark" w:date="2024-09-05T09:51:00Z" w16du:dateUtc="2024-09-05T13:51:00Z">
        <w:r w:rsidR="1354BBE2" w:rsidDel="001F237B">
          <w:delText xml:space="preserve">upstream </w:delText>
        </w:r>
      </w:del>
      <w:ins w:id="805" w:author="Tukey, Daniel Jason" w:date="2024-09-06T09:45:00Z" w16du:dateUtc="2024-09-06T13:45:00Z">
        <w:r w:rsidR="004A6F5E">
          <w:t xml:space="preserve"> </w:t>
        </w:r>
        <w:r w:rsidR="0044547B">
          <w:t xml:space="preserve">New Construction Lighting Control Dimming and Occupancy sensor related savings. Additionally, the </w:t>
        </w:r>
      </w:ins>
      <w:ins w:id="806" w:author="Tukey, Daniel Jason" w:date="2024-09-06T09:45:00Z">
        <w:r w:rsidR="0044547B" w:rsidRPr="0044547B">
          <w:t xml:space="preserve">Appliance Standards and the ISP Kitchen Study </w:t>
        </w:r>
      </w:ins>
      <w:ins w:id="807" w:author="Tukey, Daniel Jason" w:date="2024-09-06T09:45:00Z" w16du:dateUtc="2024-09-06T13:45:00Z">
        <w:r w:rsidR="0044547B">
          <w:t xml:space="preserve">will impact </w:t>
        </w:r>
      </w:ins>
      <w:ins w:id="808" w:author="Siegal, Mark" w:date="2024-09-05T09:53:00Z" w16du:dateUtc="2024-09-05T13:53:00Z">
        <w:r w:rsidR="0047742D">
          <w:t>M</w:t>
        </w:r>
      </w:ins>
      <w:ins w:id="809" w:author="Siegal, Mark" w:date="2024-09-05T09:51:00Z" w16du:dateUtc="2024-09-05T13:51:00Z">
        <w:r w:rsidR="001F237B">
          <w:t xml:space="preserve">idstream </w:t>
        </w:r>
      </w:ins>
      <w:r w:rsidR="1354BBE2">
        <w:t xml:space="preserve">HVAC and Food Service measures. </w:t>
      </w:r>
      <w:commentRangeStart w:id="810"/>
      <w:commentRangeStart w:id="811"/>
      <w:r w:rsidR="1354BBE2">
        <w:t xml:space="preserve">However, the Company </w:t>
      </w:r>
      <w:commentRangeStart w:id="812"/>
      <w:commentRangeStart w:id="813"/>
      <w:r w:rsidR="1354BBE2">
        <w:t xml:space="preserve">has </w:t>
      </w:r>
      <w:ins w:id="814" w:author="Craig Johnson" w:date="2024-07-01T14:18:00Z">
        <w:r w:rsidR="1354BBE2">
          <w:t>add</w:t>
        </w:r>
        <w:r w:rsidR="00EF0DFA">
          <w:t>ed</w:t>
        </w:r>
      </w:ins>
      <w:del w:id="815" w:author="Craig Johnson" w:date="2024-07-01T14:18:00Z">
        <w:r w:rsidR="1354BBE2">
          <w:delText>add</w:delText>
        </w:r>
      </w:del>
      <w:r w:rsidR="1354BBE2">
        <w:t xml:space="preserve"> </w:t>
      </w:r>
      <w:proofErr w:type="gramStart"/>
      <w:r w:rsidR="1354BBE2">
        <w:t>a number of</w:t>
      </w:r>
      <w:proofErr w:type="gramEnd"/>
      <w:r w:rsidR="1354BBE2">
        <w:t xml:space="preserve"> HVAC and Food Service measures to </w:t>
      </w:r>
      <w:r w:rsidR="69264D84">
        <w:t xml:space="preserve">the </w:t>
      </w:r>
      <w:del w:id="816" w:author="Siegal, Mark" w:date="2024-09-05T09:51:00Z" w16du:dateUtc="2024-09-05T13:51:00Z">
        <w:r w:rsidR="69264D84" w:rsidDel="004F0B38">
          <w:delText xml:space="preserve">Upstream </w:delText>
        </w:r>
      </w:del>
      <w:ins w:id="817" w:author="Siegal, Mark" w:date="2024-09-05T09:51:00Z" w16du:dateUtc="2024-09-05T13:51:00Z">
        <w:r w:rsidR="004F0B38">
          <w:t xml:space="preserve">Midstream </w:t>
        </w:r>
      </w:ins>
      <w:r w:rsidR="69264D84">
        <w:t xml:space="preserve">portfolio </w:t>
      </w:r>
      <w:commentRangeEnd w:id="812"/>
      <w:del w:id="818" w:author="Adrian Caesar" w:date="2024-08-23T16:05:00Z" w16du:dateUtc="2024-08-23T20:05:00Z">
        <w:r w:rsidR="004F20C9">
          <w:rPr>
            <w:rStyle w:val="CommentReference"/>
          </w:rPr>
          <w:commentReference w:id="812"/>
        </w:r>
        <w:commentRangeEnd w:id="813"/>
        <w:r w:rsidR="008C4B4B">
          <w:rPr>
            <w:rStyle w:val="CommentReference"/>
          </w:rPr>
          <w:commentReference w:id="813"/>
        </w:r>
      </w:del>
      <w:del w:id="819" w:author="Tukey, Daniel Jason" w:date="2024-07-08T13:54:00Z">
        <w:r w:rsidR="69264D84" w:rsidDel="005C6B55">
          <w:delText>to</w:delText>
        </w:r>
      </w:del>
      <w:ins w:id="820" w:author="Tukey, Daniel Jason" w:date="2024-07-08T14:27:00Z">
        <w:r w:rsidR="0019143A">
          <w:t xml:space="preserve"> which will help to</w:t>
        </w:r>
      </w:ins>
      <w:r w:rsidR="69264D84">
        <w:t xml:space="preserve"> offset some of the potential impacts due to </w:t>
      </w:r>
      <w:ins w:id="821" w:author="Tukey, Daniel Jason" w:date="2024-07-08T14:27:00Z">
        <w:r w:rsidR="00410F06">
          <w:lastRenderedPageBreak/>
          <w:t>IECC 2024</w:t>
        </w:r>
      </w:ins>
      <w:ins w:id="822" w:author="Tukey, Daniel Jason" w:date="2024-09-06T09:46:00Z" w16du:dateUtc="2024-09-06T13:46:00Z">
        <w:r w:rsidR="0044547B">
          <w:t xml:space="preserve">, the </w:t>
        </w:r>
      </w:ins>
      <w:ins w:id="823" w:author="Tukey, Daniel Jason" w:date="2024-09-06T09:46:00Z">
        <w:r w:rsidR="0044547B" w:rsidRPr="0044547B">
          <w:t>Appliance Standards and the ISP Kitchen Study</w:t>
        </w:r>
      </w:ins>
      <w:ins w:id="824" w:author="Adrian Caesar" w:date="2024-08-23T16:05:00Z" w16du:dateUtc="2024-08-23T20:05:00Z">
        <w:r w:rsidR="69264D84">
          <w:t>.</w:t>
        </w:r>
        <w:r w:rsidR="00410F06">
          <w:t xml:space="preserve"> </w:t>
        </w:r>
        <w:commentRangeEnd w:id="810"/>
        <w:r w:rsidR="004F6C7C">
          <w:rPr>
            <w:rStyle w:val="CommentReference"/>
          </w:rPr>
          <w:commentReference w:id="810"/>
        </w:r>
      </w:ins>
      <w:commentRangeEnd w:id="811"/>
      <w:r w:rsidR="00CE757A">
        <w:rPr>
          <w:rStyle w:val="CommentReference"/>
        </w:rPr>
        <w:commentReference w:id="811"/>
      </w:r>
      <w:del w:id="825" w:author="Tukey, Daniel Jason" w:date="2024-07-08T14:27:00Z">
        <w:r w:rsidR="69264D84" w:rsidDel="00410F06">
          <w:delText>Code</w:delText>
        </w:r>
      </w:del>
      <w:del w:id="826" w:author="Adrian Caesar" w:date="2024-08-23T16:05:00Z" w16du:dateUtc="2024-08-23T20:05:00Z">
        <w:r w:rsidR="69264D84">
          <w:delText>.</w:delText>
        </w:r>
      </w:del>
      <w:ins w:id="827" w:author="Tukey, Daniel Jason" w:date="2024-07-08T14:27:00Z">
        <w:r w:rsidR="00410F06">
          <w:t xml:space="preserve"> These measures </w:t>
        </w:r>
      </w:ins>
      <w:ins w:id="828" w:author="Tukey, Daniel Jason" w:date="2024-07-08T14:30:00Z">
        <w:r w:rsidR="00F611FC">
          <w:t>include</w:t>
        </w:r>
      </w:ins>
      <w:ins w:id="829" w:author="Tukey, Daniel Jason" w:date="2024-07-08T14:27:00Z">
        <w:r w:rsidR="00410F06">
          <w:t xml:space="preserve"> electric </w:t>
        </w:r>
        <w:r w:rsidR="002A040A">
          <w:t>demand control kitchen ventilation, radiant con</w:t>
        </w:r>
      </w:ins>
      <w:ins w:id="830" w:author="Tukey, Daniel Jason" w:date="2024-07-08T14:28:00Z">
        <w:r w:rsidR="002A040A">
          <w:t>veyor toasters, &lt;40</w:t>
        </w:r>
      </w:ins>
      <w:ins w:id="831" w:author="Adrian Caesar" w:date="2024-08-23T16:05:00Z" w16du:dateUtc="2024-08-23T20:05:00Z">
        <w:r w:rsidR="00077EB4">
          <w:t>-</w:t>
        </w:r>
      </w:ins>
      <w:ins w:id="832" w:author="Tukey, Daniel Jason" w:date="2024-07-08T14:28:00Z">
        <w:r w:rsidR="002A040A">
          <w:t xml:space="preserve"> watt</w:t>
        </w:r>
        <w:r w:rsidR="0067384E">
          <w:t xml:space="preserve"> hot food holding bins, single burner induction cooktops, induction soup w</w:t>
        </w:r>
      </w:ins>
      <w:ins w:id="833" w:author="Tukey, Daniel Jason" w:date="2024-07-08T14:29:00Z">
        <w:r w:rsidR="0067384E">
          <w:t xml:space="preserve">ells, steam tables, </w:t>
        </w:r>
      </w:ins>
      <w:ins w:id="834" w:author="Tukey, Daniel Jason" w:date="2024-07-08T14:30:00Z">
        <w:r w:rsidR="00F333EE">
          <w:t xml:space="preserve">high volume low speed vans, high-efficiency evaporating units, and </w:t>
        </w:r>
      </w:ins>
      <w:ins w:id="835" w:author="Tukey, Daniel Jason" w:date="2024-07-08T14:31:00Z">
        <w:r w:rsidR="00483CEE">
          <w:t>fan energy index rated fans</w:t>
        </w:r>
      </w:ins>
      <w:ins w:id="836" w:author="Tukey, Daniel Jason" w:date="2024-07-08T14:32:00Z">
        <w:r w:rsidR="009D3D7B">
          <w:t>.</w:t>
        </w:r>
      </w:ins>
      <w:del w:id="837" w:author="Tukey, Daniel Jason" w:date="2024-07-08T14:30:00Z">
        <w:r w:rsidR="69264D84" w:rsidDel="00F333EE">
          <w:delText xml:space="preserve"> </w:delText>
        </w:r>
      </w:del>
    </w:p>
    <w:p w14:paraId="2CDAFEF2" w14:textId="510342DE" w:rsidR="2B5ADBF0" w:rsidRDefault="2B5ADBF0" w:rsidP="2BE6A87A">
      <w:r>
        <w:t>The Company will also conduct a New Construction process evaluation beginning in the summer of 2024, with the findings from this evaluation likely impact</w:t>
      </w:r>
      <w:r w:rsidR="3A1D9980">
        <w:t>ing</w:t>
      </w:r>
      <w:r>
        <w:t xml:space="preserve"> 2025</w:t>
      </w:r>
      <w:r w:rsidR="4C5475C5">
        <w:t xml:space="preserve"> program developments. The evaluation will look to understand how the Company can improve on early engagement</w:t>
      </w:r>
      <w:r w:rsidR="61644755">
        <w:t xml:space="preserve"> strategies</w:t>
      </w:r>
      <w:r w:rsidR="4C5475C5">
        <w:t xml:space="preserve"> </w:t>
      </w:r>
      <w:r w:rsidR="616A68C3">
        <w:t xml:space="preserve">with architects, developers, and design teams to influence </w:t>
      </w:r>
      <w:r w:rsidR="0122AB7B">
        <w:t>energy efficiency.</w:t>
      </w:r>
      <w:ins w:id="838" w:author="Tukey, Daniel Jason" w:date="2024-07-08T14:10:00Z">
        <w:r w:rsidR="0122AB7B">
          <w:t xml:space="preserve"> </w:t>
        </w:r>
        <w:r w:rsidR="009C0BFA">
          <w:t xml:space="preserve">The </w:t>
        </w:r>
      </w:ins>
      <w:ins w:id="839" w:author="Tukey, Daniel Jason" w:date="2024-07-08T14:12:00Z">
        <w:r w:rsidR="00EF5C29">
          <w:t>evaluat</w:t>
        </w:r>
      </w:ins>
      <w:ins w:id="840" w:author="Tukey, Daniel Jason" w:date="2024-07-08T14:19:00Z">
        <w:r w:rsidR="002F5449">
          <w:t>ors</w:t>
        </w:r>
      </w:ins>
      <w:ins w:id="841" w:author="Tukey, Daniel Jason" w:date="2024-07-08T14:12:00Z">
        <w:r w:rsidR="00EF5C29">
          <w:t xml:space="preserve"> will </w:t>
        </w:r>
      </w:ins>
      <w:ins w:id="842" w:author="Tukey, Daniel Jason" w:date="2024-07-08T14:20:00Z">
        <w:r w:rsidR="002F5449">
          <w:t>conduct</w:t>
        </w:r>
      </w:ins>
      <w:ins w:id="843" w:author="Tukey, Daniel Jason" w:date="2024-07-08T14:12:00Z">
        <w:r w:rsidR="00EF5C29">
          <w:t xml:space="preserve"> a </w:t>
        </w:r>
      </w:ins>
      <w:ins w:id="844" w:author="Tukey, Daniel Jason" w:date="2024-07-08T14:10:00Z">
        <w:r w:rsidR="009C0BFA">
          <w:t xml:space="preserve">series of interviews with </w:t>
        </w:r>
        <w:r w:rsidR="005A7062">
          <w:t>participan</w:t>
        </w:r>
      </w:ins>
      <w:ins w:id="845" w:author="Tukey, Daniel Jason" w:date="2024-07-08T14:11:00Z">
        <w:r w:rsidR="005A7062">
          <w:t>ts, non-participants, and partial participants to</w:t>
        </w:r>
      </w:ins>
      <w:ins w:id="846" w:author="Tukey, Daniel Jason" w:date="2024-07-08T14:12:00Z">
        <w:r w:rsidR="00EF5C29">
          <w:t xml:space="preserve"> </w:t>
        </w:r>
      </w:ins>
      <w:ins w:id="847" w:author="Tukey, Daniel Jason" w:date="2024-07-08T14:22:00Z">
        <w:r w:rsidR="00ED1DC6">
          <w:t>document program barriers</w:t>
        </w:r>
      </w:ins>
      <w:ins w:id="848" w:author="Tukey, Daniel Jason" w:date="2024-07-08T14:20:00Z">
        <w:r w:rsidR="008E583B">
          <w:t xml:space="preserve"> and</w:t>
        </w:r>
      </w:ins>
      <w:ins w:id="849" w:author="Tukey, Daniel Jason" w:date="2024-07-08T14:22:00Z">
        <w:r w:rsidR="00ED1DC6">
          <w:t xml:space="preserve"> to </w:t>
        </w:r>
      </w:ins>
      <w:ins w:id="850" w:author="Tukey, Daniel Jason" w:date="2024-07-08T14:24:00Z">
        <w:r w:rsidR="00ED1DC6">
          <w:t>develop</w:t>
        </w:r>
      </w:ins>
      <w:ins w:id="851" w:author="Tukey, Daniel Jason" w:date="2024-07-08T14:20:00Z">
        <w:r w:rsidR="008E583B">
          <w:t xml:space="preserve"> potential strategies </w:t>
        </w:r>
      </w:ins>
      <w:ins w:id="852" w:author="Tukey, Daniel Jason" w:date="2024-07-08T14:23:00Z">
        <w:r w:rsidR="00ED1DC6">
          <w:t>for improving</w:t>
        </w:r>
      </w:ins>
      <w:ins w:id="853" w:author="Tukey, Daniel Jason" w:date="2024-07-08T14:24:00Z">
        <w:r w:rsidR="00ED1DC6">
          <w:t xml:space="preserve"> program delivery</w:t>
        </w:r>
      </w:ins>
      <w:ins w:id="854" w:author="Tukey, Daniel Jason" w:date="2024-07-08T14:18:00Z">
        <w:r w:rsidR="00304073">
          <w:t>.</w:t>
        </w:r>
      </w:ins>
      <w:r w:rsidR="0122AB7B">
        <w:t xml:space="preserve"> Additionally, the Company </w:t>
      </w:r>
      <w:r w:rsidR="2668FFE7">
        <w:t>plans to understand how the simplified new construction process (</w:t>
      </w:r>
      <w:r w:rsidR="00E1039E">
        <w:t>e.g.,</w:t>
      </w:r>
      <w:r w:rsidR="63129609">
        <w:t xml:space="preserve"> moving from</w:t>
      </w:r>
      <w:r w:rsidR="2668FFE7">
        <w:t xml:space="preserve"> 4 pathways</w:t>
      </w:r>
      <w:r w:rsidR="402A9869">
        <w:t xml:space="preserve"> to 2 pathways</w:t>
      </w:r>
      <w:r w:rsidR="2668FFE7">
        <w:t>) has been received</w:t>
      </w:r>
      <w:r w:rsidR="6A8DE4E9">
        <w:t xml:space="preserve"> by the design community and continue to find additional enhancements to</w:t>
      </w:r>
      <w:r w:rsidR="662250E5">
        <w:t xml:space="preserve"> increase</w:t>
      </w:r>
      <w:r w:rsidR="6A8DE4E9">
        <w:t xml:space="preserve"> participation and </w:t>
      </w:r>
      <w:commentRangeStart w:id="855"/>
      <w:commentRangeStart w:id="856"/>
      <w:r w:rsidR="28B160CE">
        <w:t>engagement</w:t>
      </w:r>
      <w:commentRangeEnd w:id="855"/>
      <w:r w:rsidR="00F7300B">
        <w:rPr>
          <w:rStyle w:val="CommentReference"/>
        </w:rPr>
        <w:commentReference w:id="855"/>
      </w:r>
      <w:commentRangeEnd w:id="856"/>
      <w:r w:rsidR="0097135A">
        <w:rPr>
          <w:rStyle w:val="CommentReference"/>
        </w:rPr>
        <w:commentReference w:id="856"/>
      </w:r>
      <w:r w:rsidR="28B160CE">
        <w:t xml:space="preserve">. </w:t>
      </w:r>
    </w:p>
    <w:p w14:paraId="43544BDF" w14:textId="6752E31F" w:rsidR="00031B1D" w:rsidRPr="00632CFB" w:rsidRDefault="66710A90" w:rsidP="00031B1D">
      <w:pPr>
        <w:pStyle w:val="Heading3"/>
      </w:pPr>
      <w:bookmarkStart w:id="857" w:name="_Toc404942214"/>
      <w:bookmarkStart w:id="858" w:name="_Toc115357003"/>
      <w:bookmarkStart w:id="859" w:name="_Toc137283824"/>
      <w:bookmarkStart w:id="860" w:name="_Toc173754166"/>
      <w:bookmarkStart w:id="861" w:name="_Toc173754597"/>
      <w:bookmarkEnd w:id="803"/>
      <w:r>
        <w:t>2.</w:t>
      </w:r>
      <w:r w:rsidR="1DB2FC11">
        <w:t>2.5</w:t>
      </w:r>
      <w:r>
        <w:t xml:space="preserve">   Other Considerations</w:t>
      </w:r>
      <w:bookmarkEnd w:id="857"/>
      <w:bookmarkEnd w:id="858"/>
      <w:bookmarkEnd w:id="859"/>
      <w:bookmarkEnd w:id="860"/>
      <w:bookmarkEnd w:id="861"/>
    </w:p>
    <w:p w14:paraId="23F40DCF" w14:textId="586FBBE4" w:rsidR="00031B1D" w:rsidRPr="00D26ADB" w:rsidRDefault="00D26ADB" w:rsidP="00D26ADB">
      <w:pPr>
        <w:pStyle w:val="Heading4"/>
      </w:pPr>
      <w:bookmarkStart w:id="862" w:name="_Toc615896539"/>
      <w:r w:rsidRPr="00D26ADB">
        <w:t xml:space="preserve">2.2.5.1 </w:t>
      </w:r>
      <w:commentRangeStart w:id="863"/>
      <w:commentRangeStart w:id="864"/>
      <w:r w:rsidR="00031B1D" w:rsidRPr="00D26ADB">
        <w:t xml:space="preserve">Customer </w:t>
      </w:r>
      <w:commentRangeEnd w:id="863"/>
      <w:del w:id="865" w:author="Adrian Caesar" w:date="2024-08-23T16:05:00Z" w16du:dateUtc="2024-08-23T20:05:00Z">
        <w:r w:rsidR="00F7300B">
          <w:rPr>
            <w:rStyle w:val="CommentReference"/>
            <w:rFonts w:asciiTheme="minorHAnsi" w:eastAsiaTheme="minorEastAsia" w:hAnsiTheme="minorHAnsi" w:cstheme="minorBidi"/>
            <w:b w:val="0"/>
            <w:color w:val="auto"/>
            <w:u w:val="none"/>
          </w:rPr>
          <w:commentReference w:id="863"/>
        </w:r>
        <w:commentRangeEnd w:id="864"/>
        <w:r w:rsidR="0097135A">
          <w:rPr>
            <w:rStyle w:val="CommentReference"/>
            <w:rFonts w:asciiTheme="minorHAnsi" w:eastAsiaTheme="minorEastAsia" w:hAnsiTheme="minorHAnsi" w:cstheme="minorBidi"/>
            <w:b w:val="0"/>
            <w:color w:val="auto"/>
            <w:u w:val="none"/>
          </w:rPr>
          <w:commentReference w:id="864"/>
        </w:r>
      </w:del>
      <w:ins w:id="866" w:author="Siegal, Mark" w:date="2024-07-17T11:54:00Z">
        <w:r w:rsidR="003109B4">
          <w:t xml:space="preserve"> and Vendor </w:t>
        </w:r>
      </w:ins>
      <w:r w:rsidR="00031B1D" w:rsidRPr="00D26ADB">
        <w:t>Feedback</w:t>
      </w:r>
      <w:bookmarkEnd w:id="862"/>
    </w:p>
    <w:p w14:paraId="64C28887" w14:textId="22925AD9" w:rsidR="00031B1D" w:rsidRDefault="7CCE2170" w:rsidP="00031B1D">
      <w:r>
        <w:t>The Company regularly solicits cus</w:t>
      </w:r>
      <w:r w:rsidR="6F1859A0">
        <w:t xml:space="preserve">tomer </w:t>
      </w:r>
      <w:ins w:id="867" w:author="Siegal, Mark" w:date="2024-07-17T11:54:00Z">
        <w:r w:rsidR="007E0D4B">
          <w:t xml:space="preserve">and vendor </w:t>
        </w:r>
      </w:ins>
      <w:r w:rsidR="6F1859A0">
        <w:t xml:space="preserve">feedback through </w:t>
      </w:r>
      <w:r>
        <w:t>its Energy Efficiency team’s interactions with c</w:t>
      </w:r>
      <w:r w:rsidR="6F1859A0">
        <w:t>ustomers</w:t>
      </w:r>
      <w:ins w:id="868" w:author="Siegal, Mark" w:date="2024-07-17T11:54:00Z">
        <w:r w:rsidR="007E0D4B">
          <w:t>,</w:t>
        </w:r>
      </w:ins>
      <w:r w:rsidR="6F1859A0">
        <w:t xml:space="preserve"> </w:t>
      </w:r>
      <w:del w:id="869" w:author="Siegal, Mark" w:date="2024-07-17T11:54:00Z">
        <w:r w:rsidR="6F1859A0" w:rsidDel="007E0D4B">
          <w:delText xml:space="preserve">and </w:delText>
        </w:r>
      </w:del>
      <w:r w:rsidR="6F1859A0">
        <w:t>design teams</w:t>
      </w:r>
      <w:ins w:id="870" w:author="Siegal, Mark" w:date="2024-07-17T11:54:00Z">
        <w:r w:rsidR="007E0D4B">
          <w:t>, and implementation vendors</w:t>
        </w:r>
      </w:ins>
      <w:r>
        <w:t xml:space="preserve">. These entities </w:t>
      </w:r>
      <w:r w:rsidR="6F1859A0">
        <w:t xml:space="preserve">provide insights on what types of technical assistance and design support </w:t>
      </w:r>
      <w:r>
        <w:t xml:space="preserve">motivate </w:t>
      </w:r>
      <w:r w:rsidR="6F1859A0">
        <w:t>builders, architects</w:t>
      </w:r>
      <w:ins w:id="871" w:author="Siegal, Mark" w:date="2024-07-17T11:54:00Z">
        <w:r w:rsidR="007E0D4B">
          <w:t>,</w:t>
        </w:r>
      </w:ins>
      <w:r w:rsidR="6F1859A0">
        <w:t xml:space="preserve"> and customers to adopt high</w:t>
      </w:r>
      <w:r>
        <w:t xml:space="preserve"> </w:t>
      </w:r>
      <w:r w:rsidR="6F1859A0">
        <w:t>efficiency measures and design practices</w:t>
      </w:r>
      <w:ins w:id="872" w:author="Siegal, Mark" w:date="2024-07-17T11:54:00Z">
        <w:r w:rsidR="007E0D4B">
          <w:t xml:space="preserve">, as well as </w:t>
        </w:r>
        <w:r w:rsidR="00E7486A">
          <w:t>possible opportunities to streaml</w:t>
        </w:r>
      </w:ins>
      <w:ins w:id="873" w:author="Siegal, Mark" w:date="2024-07-17T11:55:00Z">
        <w:r w:rsidR="00E7486A">
          <w:t>ine the delivery of the program</w:t>
        </w:r>
      </w:ins>
      <w:r w:rsidR="6F1859A0">
        <w:t>.</w:t>
      </w:r>
    </w:p>
    <w:p w14:paraId="0096DEF3" w14:textId="7932E92B" w:rsidR="448332AC" w:rsidRDefault="448332AC" w:rsidP="2BE6A87A">
      <w:r>
        <w:t xml:space="preserve">In discussing the New Construction Program with our implementation vendors, the Company </w:t>
      </w:r>
      <w:r w:rsidR="588054B6">
        <w:t>found</w:t>
      </w:r>
      <w:r w:rsidR="2CAC2239">
        <w:t xml:space="preserve"> that improvement</w:t>
      </w:r>
      <w:r w:rsidR="33FBDD3B">
        <w:t>s</w:t>
      </w:r>
      <w:r w:rsidR="2CAC2239">
        <w:t xml:space="preserve"> to our program delivery and engagemen</w:t>
      </w:r>
      <w:r w:rsidR="6D0A7AA5">
        <w:t xml:space="preserve">t strategies could yield additional savings and participation. The Company is currently in the process of conducting a </w:t>
      </w:r>
      <w:r w:rsidR="4F3DE142">
        <w:t>New Construction progress evaluation, the results of which will be used to formulate 2025 program improvements and modifications.</w:t>
      </w:r>
    </w:p>
    <w:p w14:paraId="48904F7B" w14:textId="7CB82C3E" w:rsidR="00031B1D" w:rsidRDefault="6F1859A0" w:rsidP="00C67057">
      <w:pPr>
        <w:pStyle w:val="Heading1"/>
      </w:pPr>
      <w:bookmarkStart w:id="874" w:name="_Toc137283825"/>
      <w:bookmarkStart w:id="875" w:name="_Toc173754598"/>
      <w:bookmarkStart w:id="876" w:name="_Toc173754167"/>
      <w:r>
        <w:t xml:space="preserve">3.   Large </w:t>
      </w:r>
      <w:commentRangeStart w:id="877"/>
      <w:commentRangeStart w:id="878"/>
      <w:r>
        <w:t xml:space="preserve">Commercial </w:t>
      </w:r>
      <w:commentRangeStart w:id="879"/>
      <w:commentRangeStart w:id="880"/>
      <w:r>
        <w:t xml:space="preserve">Retrofit </w:t>
      </w:r>
      <w:commentRangeEnd w:id="877"/>
      <w:r w:rsidR="00861337">
        <w:rPr>
          <w:rStyle w:val="CommentReference"/>
          <w:rFonts w:asciiTheme="minorHAnsi" w:eastAsiaTheme="minorEastAsia" w:hAnsiTheme="minorHAnsi" w:cstheme="minorBidi"/>
          <w:b w:val="0"/>
          <w:smallCaps w:val="0"/>
          <w:color w:val="auto"/>
        </w:rPr>
        <w:commentReference w:id="877"/>
      </w:r>
      <w:commentRangeEnd w:id="878"/>
      <w:r w:rsidR="00185356">
        <w:rPr>
          <w:rStyle w:val="CommentReference"/>
          <w:rFonts w:asciiTheme="minorHAnsi" w:eastAsiaTheme="minorEastAsia" w:hAnsiTheme="minorHAnsi" w:cstheme="minorBidi"/>
          <w:b w:val="0"/>
          <w:smallCaps w:val="0"/>
          <w:color w:val="auto"/>
        </w:rPr>
        <w:commentReference w:id="878"/>
      </w:r>
      <w:r>
        <w:t>Program</w:t>
      </w:r>
      <w:bookmarkEnd w:id="874"/>
      <w:bookmarkEnd w:id="875"/>
      <w:commentRangeEnd w:id="879"/>
      <w:r w:rsidR="00C811A2">
        <w:rPr>
          <w:rStyle w:val="CommentReference"/>
          <w:rFonts w:asciiTheme="minorHAnsi" w:eastAsiaTheme="minorEastAsia" w:hAnsiTheme="minorHAnsi" w:cstheme="minorBidi"/>
          <w:color w:val="auto"/>
        </w:rPr>
        <w:commentReference w:id="879"/>
      </w:r>
      <w:commentRangeEnd w:id="880"/>
      <w:r w:rsidR="00D728F3">
        <w:rPr>
          <w:rStyle w:val="CommentReference"/>
          <w:rFonts w:asciiTheme="minorHAnsi" w:eastAsiaTheme="minorEastAsia" w:hAnsiTheme="minorHAnsi" w:cstheme="minorBidi"/>
          <w:color w:val="auto"/>
        </w:rPr>
        <w:commentReference w:id="880"/>
      </w:r>
      <w:bookmarkEnd w:id="876"/>
    </w:p>
    <w:p w14:paraId="6345F4A1" w14:textId="77777777" w:rsidR="00031B1D" w:rsidRDefault="6F1859A0" w:rsidP="00080269">
      <w:pPr>
        <w:pStyle w:val="Heading2"/>
      </w:pPr>
      <w:bookmarkStart w:id="881" w:name="_Toc137283826"/>
      <w:bookmarkStart w:id="882" w:name="_Toc173754168"/>
      <w:bookmarkStart w:id="883" w:name="_Toc173754599"/>
      <w:r>
        <w:t>3.1   Offerings</w:t>
      </w:r>
      <w:bookmarkEnd w:id="881"/>
      <w:bookmarkEnd w:id="882"/>
      <w:bookmarkEnd w:id="883"/>
    </w:p>
    <w:p w14:paraId="0DC6A141" w14:textId="4EE01AE8" w:rsidR="00031B1D" w:rsidRDefault="00031B1D" w:rsidP="00031B1D">
      <w:r>
        <w:t xml:space="preserve">The Company has </w:t>
      </w:r>
      <w:r w:rsidR="000F2066">
        <w:t>se</w:t>
      </w:r>
      <w:r w:rsidR="00600D43">
        <w:t>veral</w:t>
      </w:r>
      <w:r>
        <w:t xml:space="preserve"> pathways by which customers can participate in the Retrofit Program for energy efficiency in existing buildings. </w:t>
      </w:r>
      <w:del w:id="884" w:author="Siegal, Mark" w:date="2024-07-17T11:57:00Z">
        <w:r w:rsidDel="00FB7EF0">
          <w:delText xml:space="preserve">Customers can participate via the: </w:delText>
        </w:r>
      </w:del>
    </w:p>
    <w:p w14:paraId="5DC4A109" w14:textId="22880023" w:rsidR="006169A6" w:rsidRPr="006026FD" w:rsidRDefault="00677856" w:rsidP="00B05763">
      <w:pPr>
        <w:pStyle w:val="ListParagraph"/>
        <w:numPr>
          <w:ilvl w:val="0"/>
          <w:numId w:val="2"/>
        </w:numPr>
        <w:contextualSpacing w:val="0"/>
        <w:rPr>
          <w:rFonts w:eastAsia="Times New Roman"/>
        </w:rPr>
      </w:pPr>
      <w:ins w:id="885" w:author="Siegal, Mark" w:date="2024-07-17T11:56:00Z">
        <w:r>
          <w:rPr>
            <w:b/>
            <w:bCs/>
            <w:u w:val="single"/>
          </w:rPr>
          <w:lastRenderedPageBreak/>
          <w:t xml:space="preserve">Downstream </w:t>
        </w:r>
      </w:ins>
      <w:del w:id="886" w:author="Siegal, Mark" w:date="2024-07-17T11:56:00Z">
        <w:r w:rsidR="00031B1D" w:rsidRPr="006026FD" w:rsidDel="00677856">
          <w:rPr>
            <w:b/>
            <w:bCs/>
            <w:u w:val="single"/>
          </w:rPr>
          <w:delText xml:space="preserve">Prescriptive </w:delText>
        </w:r>
      </w:del>
      <w:r w:rsidR="00843228" w:rsidRPr="006026FD">
        <w:rPr>
          <w:b/>
          <w:bCs/>
          <w:u w:val="single"/>
        </w:rPr>
        <w:t>A</w:t>
      </w:r>
      <w:r w:rsidR="00031B1D" w:rsidRPr="006026FD">
        <w:rPr>
          <w:b/>
          <w:bCs/>
          <w:u w:val="single"/>
        </w:rPr>
        <w:t xml:space="preserve">pplication </w:t>
      </w:r>
      <w:r w:rsidR="006026FD" w:rsidRPr="00B05763">
        <w:rPr>
          <w:b/>
          <w:bCs/>
          <w:u w:val="single"/>
        </w:rPr>
        <w:t>P</w:t>
      </w:r>
      <w:r w:rsidR="00FE521B" w:rsidRPr="00B05763">
        <w:rPr>
          <w:b/>
          <w:bCs/>
          <w:u w:val="single"/>
        </w:rPr>
        <w:t>rocess</w:t>
      </w:r>
      <w:del w:id="887" w:author="Siegal, Mark" w:date="2024-07-17T11:57:00Z">
        <w:r w:rsidR="006169A6" w:rsidDel="00BF7647">
          <w:rPr>
            <w:b/>
            <w:bCs/>
          </w:rPr>
          <w:delText>;</w:delText>
        </w:r>
        <w:r w:rsidR="006026FD" w:rsidDel="00BF7647">
          <w:rPr>
            <w:b/>
            <w:bCs/>
          </w:rPr>
          <w:delText xml:space="preserve"> </w:delText>
        </w:r>
      </w:del>
      <w:ins w:id="888" w:author="Siegal, Mark" w:date="2024-07-17T11:57:00Z">
        <w:r w:rsidR="00BF7647">
          <w:rPr>
            <w:b/>
            <w:bCs/>
          </w:rPr>
          <w:t xml:space="preserve">: </w:t>
        </w:r>
        <w:r w:rsidR="00FB7EF0">
          <w:rPr>
            <w:b/>
            <w:bCs/>
          </w:rPr>
          <w:t xml:space="preserve">Customer can work </w:t>
        </w:r>
      </w:ins>
      <w:commentRangeStart w:id="889"/>
      <w:commentRangeStart w:id="890"/>
      <w:del w:id="891" w:author="Siegal, Mark" w:date="2024-07-17T11:57:00Z">
        <w:r w:rsidR="006169A6" w:rsidDel="00FB7EF0">
          <w:delText xml:space="preserve">By working </w:delText>
        </w:r>
      </w:del>
      <w:r w:rsidR="006169A6">
        <w:t xml:space="preserve">with a </w:t>
      </w:r>
      <w:r w:rsidR="006169A6" w:rsidRPr="006026FD">
        <w:rPr>
          <w:rFonts w:cstheme="minorHAnsi"/>
        </w:rPr>
        <w:t>RI Energy</w:t>
      </w:r>
      <w:r w:rsidR="006169A6">
        <w:t xml:space="preserve"> Sales Representative</w:t>
      </w:r>
      <w:ins w:id="892" w:author="Siegal, Mark" w:date="2024-07-17T11:57:00Z">
        <w:r w:rsidR="00FB7EF0">
          <w:t>,</w:t>
        </w:r>
      </w:ins>
      <w:r w:rsidR="006169A6">
        <w:t xml:space="preserve"> </w:t>
      </w:r>
      <w:del w:id="893" w:author="Siegal, Mark" w:date="2024-07-17T11:57:00Z">
        <w:r w:rsidR="006169A6" w:rsidDel="00FB7EF0">
          <w:delText xml:space="preserve">or a </w:delText>
        </w:r>
      </w:del>
      <w:r w:rsidR="006169A6">
        <w:t>Project Expeditor (</w:t>
      </w:r>
      <w:ins w:id="894" w:author="Siegal, Mark" w:date="2024-07-17T11:58:00Z">
        <w:r w:rsidR="00FB7EF0">
          <w:t>“</w:t>
        </w:r>
      </w:ins>
      <w:r w:rsidR="006169A6">
        <w:t>PEX</w:t>
      </w:r>
      <w:ins w:id="895" w:author="Siegal, Mark" w:date="2024-07-17T11:58:00Z">
        <w:r w:rsidR="00FB7EF0">
          <w:t>”</w:t>
        </w:r>
      </w:ins>
      <w:r w:rsidR="006169A6">
        <w:t>)</w:t>
      </w:r>
      <w:ins w:id="896" w:author="Siegal, Mark" w:date="2024-07-17T11:58:00Z">
        <w:r w:rsidR="00FB7EF0">
          <w:t>, or other vendor</w:t>
        </w:r>
      </w:ins>
      <w:r w:rsidR="006169A6">
        <w:t xml:space="preserve"> to </w:t>
      </w:r>
      <w:ins w:id="897" w:author="Siegal, Mark" w:date="2024-07-17T11:58:00Z">
        <w:r w:rsidR="00971CB9">
          <w:t xml:space="preserve">install energy efficiency equipment through </w:t>
        </w:r>
      </w:ins>
      <w:del w:id="898" w:author="Siegal, Mark" w:date="2024-07-17T11:58:00Z">
        <w:r w:rsidR="006169A6" w:rsidDel="00971CB9">
          <w:delText xml:space="preserve">complete </w:delText>
        </w:r>
      </w:del>
      <w:r w:rsidR="006169A6">
        <w:t>a</w:t>
      </w:r>
      <w:ins w:id="899" w:author="Siegal, Mark" w:date="2024-07-17T11:58:00Z">
        <w:r w:rsidR="00EF1D5B">
          <w:t xml:space="preserve"> </w:t>
        </w:r>
        <w:r w:rsidR="00EF1D5B" w:rsidRPr="009565FB">
          <w:rPr>
            <w:b/>
          </w:rPr>
          <w:t>Prescriptive application</w:t>
        </w:r>
        <w:r w:rsidR="00EF1D5B">
          <w:t xml:space="preserve"> for commonly installed measures</w:t>
        </w:r>
      </w:ins>
      <w:ins w:id="900" w:author="Siegal, Mark" w:date="2024-07-17T11:59:00Z">
        <w:r w:rsidR="00863AE8">
          <w:t xml:space="preserve"> (e.g. LED with controls) </w:t>
        </w:r>
      </w:ins>
      <w:ins w:id="901" w:author="Siegal, Mark" w:date="2024-07-17T11:58:00Z">
        <w:r w:rsidR="00EF1D5B">
          <w:t>or a</w:t>
        </w:r>
      </w:ins>
      <w:r w:rsidR="006169A6">
        <w:t xml:space="preserve"> </w:t>
      </w:r>
      <w:r w:rsidR="006169A6" w:rsidRPr="006026FD">
        <w:rPr>
          <w:b/>
        </w:rPr>
        <w:t>Custom application</w:t>
      </w:r>
      <w:r w:rsidR="006169A6">
        <w:t xml:space="preserve"> for any energy improvement </w:t>
      </w:r>
      <w:del w:id="902" w:author="Siegal, Mark" w:date="2024-07-17T11:59:00Z">
        <w:r w:rsidR="006169A6" w:rsidDel="00971CB9">
          <w:delText xml:space="preserve">that is </w:delText>
        </w:r>
      </w:del>
      <w:r w:rsidR="006169A6">
        <w:t xml:space="preserve">not covered </w:t>
      </w:r>
      <w:del w:id="903" w:author="Siegal, Mark" w:date="2024-07-17T12:00:00Z">
        <w:r w:rsidR="006169A6" w:rsidDel="004C24A5">
          <w:delText xml:space="preserve">by </w:delText>
        </w:r>
      </w:del>
      <w:ins w:id="904" w:author="Siegal, Mark" w:date="2024-07-17T12:00:00Z">
        <w:r w:rsidR="004C24A5">
          <w:t xml:space="preserve">through </w:t>
        </w:r>
      </w:ins>
      <w:r w:rsidR="006169A6">
        <w:t xml:space="preserve">the Prescriptive pathway; or </w:t>
      </w:r>
      <w:commentRangeEnd w:id="889"/>
      <w:r w:rsidR="00F7300B">
        <w:rPr>
          <w:rStyle w:val="CommentReference"/>
        </w:rPr>
        <w:commentReference w:id="889"/>
      </w:r>
      <w:commentRangeEnd w:id="890"/>
      <w:r w:rsidR="00D728F3">
        <w:rPr>
          <w:rStyle w:val="CommentReference"/>
        </w:rPr>
        <w:commentReference w:id="890"/>
      </w:r>
    </w:p>
    <w:p w14:paraId="5B110290" w14:textId="5D799634" w:rsidR="00031B1D" w:rsidRPr="00F26FDB" w:rsidRDefault="00031B1D" w:rsidP="00D14D61">
      <w:pPr>
        <w:pStyle w:val="ListParagraph"/>
        <w:numPr>
          <w:ilvl w:val="0"/>
          <w:numId w:val="2"/>
        </w:numPr>
        <w:contextualSpacing w:val="0"/>
        <w:rPr>
          <w:b/>
          <w:bCs/>
        </w:rPr>
      </w:pPr>
      <w:commentRangeStart w:id="905"/>
      <w:commentRangeStart w:id="906"/>
      <w:del w:id="907" w:author="Siegal, Mark" w:date="2024-09-05T09:51:00Z" w16du:dateUtc="2024-09-05T13:51:00Z">
        <w:r w:rsidRPr="700986DA" w:rsidDel="004F0B38">
          <w:rPr>
            <w:b/>
            <w:bCs/>
            <w:u w:val="single"/>
          </w:rPr>
          <w:delText>Upstream</w:delText>
        </w:r>
        <w:r w:rsidR="00843228" w:rsidRPr="700986DA" w:rsidDel="004F0B38">
          <w:rPr>
            <w:b/>
            <w:bCs/>
            <w:u w:val="single"/>
          </w:rPr>
          <w:delText xml:space="preserve"> </w:delText>
        </w:r>
      </w:del>
      <w:ins w:id="908" w:author="Siegal, Mark" w:date="2024-09-05T09:51:00Z" w16du:dateUtc="2024-09-05T13:51:00Z">
        <w:r w:rsidR="004F0B38">
          <w:rPr>
            <w:b/>
            <w:bCs/>
            <w:u w:val="single"/>
          </w:rPr>
          <w:t>Mid</w:t>
        </w:r>
        <w:r w:rsidR="004F0B38" w:rsidRPr="700986DA">
          <w:rPr>
            <w:b/>
            <w:bCs/>
            <w:u w:val="single"/>
          </w:rPr>
          <w:t xml:space="preserve">stream </w:t>
        </w:r>
      </w:ins>
      <w:r w:rsidR="00843228" w:rsidRPr="700986DA">
        <w:rPr>
          <w:b/>
          <w:bCs/>
          <w:u w:val="single"/>
        </w:rPr>
        <w:t>Lighting Initiative</w:t>
      </w:r>
      <w:ins w:id="909" w:author="Siegal, Mark" w:date="2024-07-17T11:57:00Z">
        <w:r w:rsidR="00BF7647">
          <w:rPr>
            <w:b/>
            <w:bCs/>
            <w:u w:val="single"/>
          </w:rPr>
          <w:t>:</w:t>
        </w:r>
      </w:ins>
      <w:del w:id="910" w:author="Siegal, Mark" w:date="2024-07-17T11:57:00Z">
        <w:r w:rsidR="006026FD" w:rsidDel="00BF7647">
          <w:rPr>
            <w:b/>
            <w:bCs/>
          </w:rPr>
          <w:delText>;</w:delText>
        </w:r>
      </w:del>
      <w:r w:rsidR="00843228" w:rsidRPr="700986DA">
        <w:rPr>
          <w:b/>
          <w:bCs/>
        </w:rPr>
        <w:t xml:space="preserve"> </w:t>
      </w:r>
      <w:r w:rsidR="00843228">
        <w:t>This offering is described in Section 2.2</w:t>
      </w:r>
      <w:r>
        <w:t xml:space="preserve"> under </w:t>
      </w:r>
      <w:r w:rsidR="00843228">
        <w:t xml:space="preserve">the </w:t>
      </w:r>
      <w:r>
        <w:t>New Construction</w:t>
      </w:r>
      <w:r w:rsidR="00843228">
        <w:t xml:space="preserve"> Program</w:t>
      </w:r>
      <w:r w:rsidR="00B340F3">
        <w:t xml:space="preserve">’s </w:t>
      </w:r>
      <w:del w:id="911" w:author="Siegal, Mark" w:date="2024-09-05T09:51:00Z" w16du:dateUtc="2024-09-05T13:51:00Z">
        <w:r w:rsidR="00B340F3" w:rsidDel="004F0B38">
          <w:delText xml:space="preserve">Upstream </w:delText>
        </w:r>
      </w:del>
      <w:ins w:id="912" w:author="Siegal, Mark" w:date="2024-09-05T09:51:00Z" w16du:dateUtc="2024-09-05T13:51:00Z">
        <w:r w:rsidR="004F0B38">
          <w:t xml:space="preserve">Midstream </w:t>
        </w:r>
      </w:ins>
      <w:r w:rsidR="00B340F3">
        <w:t>Initiatives</w:t>
      </w:r>
      <w:ins w:id="913" w:author="Tukey, Daniel Jason" w:date="2024-09-06T09:48:00Z" w16du:dateUtc="2024-09-06T13:48:00Z">
        <w:r w:rsidR="00751D82">
          <w:t>, however lighting savings for this initiative are included within the Retrofit Program.</w:t>
        </w:r>
      </w:ins>
      <w:del w:id="914" w:author="Tukey, Daniel Jason" w:date="2024-09-06T09:48:00Z" w16du:dateUtc="2024-09-06T13:48:00Z">
        <w:r>
          <w:delText>.</w:delText>
        </w:r>
      </w:del>
      <w:r w:rsidRPr="700986DA">
        <w:rPr>
          <w:b/>
          <w:bCs/>
        </w:rPr>
        <w:t xml:space="preserve"> </w:t>
      </w:r>
      <w:commentRangeEnd w:id="905"/>
      <w:r w:rsidR="00E13517">
        <w:rPr>
          <w:rStyle w:val="CommentReference"/>
        </w:rPr>
        <w:commentReference w:id="905"/>
      </w:r>
      <w:commentRangeEnd w:id="906"/>
      <w:r w:rsidR="005A3F17">
        <w:rPr>
          <w:rStyle w:val="CommentReference"/>
        </w:rPr>
        <w:commentReference w:id="906"/>
      </w:r>
    </w:p>
    <w:p w14:paraId="369C2B26" w14:textId="133E01D6" w:rsidR="00031B1D" w:rsidRDefault="6F1859A0" w:rsidP="00031B1D">
      <w:r>
        <w:t xml:space="preserve">The Retrofit Program also offers initiatives targeting specific market segments, such as the Grocery and Industrial Initiatives that focus on </w:t>
      </w:r>
      <w:r w:rsidR="03B166FF">
        <w:t xml:space="preserve">the </w:t>
      </w:r>
      <w:r>
        <w:t>specific needs of that customer type. The Company also serves some of its largest customers</w:t>
      </w:r>
      <w:r w:rsidR="6D070B70">
        <w:t xml:space="preserve"> through Strategic Energy Management </w:t>
      </w:r>
      <w:r w:rsidR="3DEA0F19">
        <w:t>Partnerships</w:t>
      </w:r>
      <w:r w:rsidR="03B166FF">
        <w:t xml:space="preserve"> that </w:t>
      </w:r>
      <w:r>
        <w:t xml:space="preserve">are described in more detail below. </w:t>
      </w:r>
      <w:r w:rsidR="03B166FF">
        <w:t>A</w:t>
      </w:r>
      <w:r>
        <w:t>lthough sector</w:t>
      </w:r>
      <w:r w:rsidR="03B166FF">
        <w:t>-</w:t>
      </w:r>
      <w:r>
        <w:t xml:space="preserve">specific </w:t>
      </w:r>
      <w:r w:rsidR="24C6CB66">
        <w:t>initiatives are</w:t>
      </w:r>
      <w:r>
        <w:t xml:space="preserve"> helpful in </w:t>
      </w:r>
      <w:r w:rsidR="01A37D76" w:rsidRPr="2BE6A87A">
        <w:rPr>
          <w:rFonts w:ascii="Calibri" w:eastAsia="Calibri" w:hAnsi="Calibri" w:cs="Calibri"/>
        </w:rPr>
        <w:t xml:space="preserve">addressing customer needs that are shaped directly by the industry and geographies in which the customers </w:t>
      </w:r>
      <w:r w:rsidR="28FA3B40" w:rsidRPr="2BE6A87A">
        <w:rPr>
          <w:rFonts w:ascii="Calibri" w:eastAsia="Calibri" w:hAnsi="Calibri" w:cs="Calibri"/>
        </w:rPr>
        <w:t>operate,</w:t>
      </w:r>
      <w:r>
        <w:t xml:space="preserve"> </w:t>
      </w:r>
      <w:r w:rsidR="03B166FF">
        <w:t xml:space="preserve">the Company recognizes that </w:t>
      </w:r>
      <w:r>
        <w:t>th</w:t>
      </w:r>
      <w:r w:rsidR="67411568">
        <w:t>is approach</w:t>
      </w:r>
      <w:r>
        <w:t xml:space="preserve"> do</w:t>
      </w:r>
      <w:r w:rsidR="1940C69C">
        <w:t>es</w:t>
      </w:r>
      <w:r>
        <w:t xml:space="preserve"> not cover the </w:t>
      </w:r>
      <w:r w:rsidR="03B166FF">
        <w:t xml:space="preserve">Company’s </w:t>
      </w:r>
      <w:r>
        <w:t xml:space="preserve">entire </w:t>
      </w:r>
      <w:r w:rsidR="03B166FF">
        <w:t xml:space="preserve">C&amp;I </w:t>
      </w:r>
      <w:r>
        <w:t>customer base.</w:t>
      </w:r>
      <w:r w:rsidR="21AD1C70">
        <w:t xml:space="preserve"> Therefore, the Company provides </w:t>
      </w:r>
      <w:proofErr w:type="gramStart"/>
      <w:r w:rsidR="21AD1C70">
        <w:t>a number of</w:t>
      </w:r>
      <w:proofErr w:type="gramEnd"/>
      <w:r w:rsidR="21AD1C70">
        <w:t xml:space="preserve"> </w:t>
      </w:r>
      <w:r w:rsidR="0702AC63">
        <w:t>energy efficiency solutions that are</w:t>
      </w:r>
      <w:r w:rsidR="21AD1C70">
        <w:t xml:space="preserve"> </w:t>
      </w:r>
      <w:r w:rsidR="4C075E0C">
        <w:t xml:space="preserve">oriented towards specific technologies and </w:t>
      </w:r>
      <w:proofErr w:type="gramStart"/>
      <w:r w:rsidR="4583658D">
        <w:t>trainings</w:t>
      </w:r>
      <w:proofErr w:type="gramEnd"/>
      <w:r w:rsidR="4C075E0C">
        <w:t>.</w:t>
      </w:r>
      <w:r>
        <w:t xml:space="preserve"> </w:t>
      </w:r>
    </w:p>
    <w:p w14:paraId="2FA70BBB" w14:textId="1CD3F755" w:rsidR="009D4AE5" w:rsidRDefault="00031B1D" w:rsidP="00031B1D">
      <w:r>
        <w:t xml:space="preserve">The following areas </w:t>
      </w:r>
      <w:r w:rsidR="60FB052A">
        <w:t xml:space="preserve">are included in the </w:t>
      </w:r>
      <w:r w:rsidR="1E9EB676">
        <w:t>L</w:t>
      </w:r>
      <w:r w:rsidR="60FB052A">
        <w:t xml:space="preserve">arge Commercial Retrofit program </w:t>
      </w:r>
      <w:r w:rsidR="5CB27B75">
        <w:t>but are linked to specific technologies or trainings, as opposed to specific market sectors:</w:t>
      </w:r>
    </w:p>
    <w:p w14:paraId="732E6A1E" w14:textId="558D4BB0" w:rsidR="00031B1D" w:rsidRDefault="00031B1D" w:rsidP="00D14D61">
      <w:pPr>
        <w:pStyle w:val="ListParagraph"/>
        <w:numPr>
          <w:ilvl w:val="0"/>
          <w:numId w:val="25"/>
        </w:numPr>
        <w:contextualSpacing w:val="0"/>
      </w:pPr>
      <w:r>
        <w:t>Building Operator Certification</w:t>
      </w:r>
      <w:r w:rsidR="00462F17">
        <w:t xml:space="preserve"> training</w:t>
      </w:r>
    </w:p>
    <w:p w14:paraId="56AA0479" w14:textId="621855B8" w:rsidR="00031B1D" w:rsidRDefault="00031B1D" w:rsidP="00D14D61">
      <w:pPr>
        <w:pStyle w:val="ListParagraph"/>
        <w:numPr>
          <w:ilvl w:val="0"/>
          <w:numId w:val="25"/>
        </w:numPr>
        <w:contextualSpacing w:val="0"/>
      </w:pPr>
      <w:r>
        <w:t>Equipment &amp; System Performance Optimization</w:t>
      </w:r>
      <w:r w:rsidR="00462F17">
        <w:t xml:space="preserve"> Initiative</w:t>
      </w:r>
    </w:p>
    <w:p w14:paraId="537A6E4C" w14:textId="15E1468C" w:rsidR="00031B1D" w:rsidRDefault="00031B1D" w:rsidP="00D14D61">
      <w:pPr>
        <w:pStyle w:val="ListParagraph"/>
        <w:numPr>
          <w:ilvl w:val="0"/>
          <w:numId w:val="25"/>
        </w:numPr>
        <w:contextualSpacing w:val="0"/>
      </w:pPr>
      <w:r>
        <w:t xml:space="preserve">Performance </w:t>
      </w:r>
      <w:r w:rsidR="00462F17">
        <w:t>L</w:t>
      </w:r>
      <w:r>
        <w:t>ighting</w:t>
      </w:r>
      <w:r w:rsidR="00462F17">
        <w:t xml:space="preserve"> Initiative</w:t>
      </w:r>
    </w:p>
    <w:p w14:paraId="1AE6395F" w14:textId="0A023B29" w:rsidR="00031B1D" w:rsidRDefault="00031B1D" w:rsidP="00D14D61">
      <w:pPr>
        <w:pStyle w:val="ListParagraph"/>
        <w:numPr>
          <w:ilvl w:val="0"/>
          <w:numId w:val="25"/>
        </w:numPr>
        <w:contextualSpacing w:val="0"/>
      </w:pPr>
      <w:r>
        <w:t>Customer</w:t>
      </w:r>
      <w:r w:rsidR="00462F17">
        <w:t>-o</w:t>
      </w:r>
      <w:r>
        <w:t xml:space="preserve">wned </w:t>
      </w:r>
      <w:r w:rsidR="00462F17">
        <w:t>s</w:t>
      </w:r>
      <w:r>
        <w:t>treetlights</w:t>
      </w:r>
    </w:p>
    <w:p w14:paraId="0D33AA3C" w14:textId="2F869C61" w:rsidR="00031B1D" w:rsidRDefault="00031B1D" w:rsidP="00D14D61">
      <w:pPr>
        <w:pStyle w:val="ListParagraph"/>
        <w:numPr>
          <w:ilvl w:val="0"/>
          <w:numId w:val="25"/>
        </w:numPr>
        <w:contextualSpacing w:val="0"/>
      </w:pPr>
      <w:r>
        <w:t>Company</w:t>
      </w:r>
      <w:r w:rsidR="00462F17">
        <w:t>-o</w:t>
      </w:r>
      <w:r>
        <w:t xml:space="preserve">wned </w:t>
      </w:r>
      <w:r w:rsidR="00462F17">
        <w:t>s</w:t>
      </w:r>
      <w:r>
        <w:t xml:space="preserve">treetlights </w:t>
      </w:r>
    </w:p>
    <w:p w14:paraId="12168688" w14:textId="7F12825E" w:rsidR="00031B1D" w:rsidRDefault="00031B1D" w:rsidP="00D14D61">
      <w:pPr>
        <w:pStyle w:val="ListParagraph"/>
        <w:numPr>
          <w:ilvl w:val="0"/>
          <w:numId w:val="25"/>
        </w:numPr>
        <w:contextualSpacing w:val="0"/>
      </w:pPr>
      <w:r>
        <w:t xml:space="preserve">Combined Heat and Power and </w:t>
      </w:r>
      <w:r w:rsidR="00462F17">
        <w:t>f</w:t>
      </w:r>
      <w:r>
        <w:t xml:space="preserve">uel </w:t>
      </w:r>
      <w:r w:rsidR="00462F17">
        <w:t>c</w:t>
      </w:r>
      <w:r>
        <w:t>ells</w:t>
      </w:r>
    </w:p>
    <w:p w14:paraId="0533D4DE" w14:textId="77777777" w:rsidR="00031B1D" w:rsidRDefault="6F1859A0" w:rsidP="00080269">
      <w:pPr>
        <w:pStyle w:val="Heading2"/>
      </w:pPr>
      <w:bookmarkStart w:id="915" w:name="_Toc137283827"/>
      <w:bookmarkStart w:id="916" w:name="_Toc173754169"/>
      <w:bookmarkStart w:id="917" w:name="_Toc173754600"/>
      <w:r>
        <w:t>3.2   Initiatives Primarily Targeting Large Commercial Retrofit</w:t>
      </w:r>
      <w:bookmarkEnd w:id="915"/>
      <w:bookmarkEnd w:id="916"/>
      <w:bookmarkEnd w:id="917"/>
      <w:r>
        <w:t xml:space="preserve"> </w:t>
      </w:r>
    </w:p>
    <w:p w14:paraId="3E52BEC5" w14:textId="2AE491F8" w:rsidR="00ED5697" w:rsidRDefault="1FBBF1B6" w:rsidP="00080269">
      <w:pPr>
        <w:pStyle w:val="Heading3"/>
      </w:pPr>
      <w:bookmarkStart w:id="918" w:name="_Toc173754170"/>
      <w:bookmarkStart w:id="919" w:name="_Toc173754601"/>
      <w:r>
        <w:t xml:space="preserve">3.2.1 </w:t>
      </w:r>
      <w:r w:rsidR="0FDE41AF">
        <w:t>Industrial Initiative</w:t>
      </w:r>
      <w:bookmarkEnd w:id="918"/>
      <w:bookmarkEnd w:id="919"/>
      <w:r w:rsidR="0FDE41AF">
        <w:t xml:space="preserve"> </w:t>
      </w:r>
    </w:p>
    <w:p w14:paraId="073EDD0F" w14:textId="77B6DA9B" w:rsidR="00C87771" w:rsidRDefault="00ED5697" w:rsidP="00ED5697">
      <w:r>
        <w:t xml:space="preserve">The Industrial Initiative </w:t>
      </w:r>
      <w:r w:rsidR="00E93BA6">
        <w:t>is</w:t>
      </w:r>
      <w:r>
        <w:t xml:space="preserve"> available to all manufacturing and industrial customers</w:t>
      </w:r>
      <w:r w:rsidR="00774B0F">
        <w:t xml:space="preserve"> and</w:t>
      </w:r>
      <w:r w:rsidR="00E93BA6">
        <w:t xml:space="preserve"> provides incentives and </w:t>
      </w:r>
      <w:r w:rsidR="00B340F3">
        <w:t xml:space="preserve">technical </w:t>
      </w:r>
      <w:r>
        <w:t>assistance</w:t>
      </w:r>
      <w:r w:rsidR="00E93BA6">
        <w:t xml:space="preserve"> services including </w:t>
      </w:r>
      <w:r>
        <w:t>free facility audits, project management, installer and customer education sessions, production systems and line efficiency coordination</w:t>
      </w:r>
      <w:r w:rsidR="00404D0B">
        <w:t xml:space="preserve">. In addition, the </w:t>
      </w:r>
      <w:r w:rsidR="00404D0B">
        <w:lastRenderedPageBreak/>
        <w:t xml:space="preserve">Company provides </w:t>
      </w:r>
      <w:r>
        <w:t xml:space="preserve">support in identifying and implementing process-related improvements that increase the efficiency of </w:t>
      </w:r>
      <w:r w:rsidR="00774B0F">
        <w:t>business processes and energy consumption</w:t>
      </w:r>
      <w:r>
        <w:t xml:space="preserve">. </w:t>
      </w:r>
    </w:p>
    <w:p w14:paraId="4FF8B19A" w14:textId="548BCF1A" w:rsidR="00404D0B" w:rsidRDefault="04610FA9" w:rsidP="00ED5697">
      <w:r>
        <w:t>Historically, the Industrial Initiative has primarily targeted large C&amp;I customers to ensure economies of scale. In 202</w:t>
      </w:r>
      <w:r w:rsidR="3FB2102C">
        <w:t>5</w:t>
      </w:r>
      <w:r>
        <w:t>, the Industrial I</w:t>
      </w:r>
      <w:r w:rsidR="0FDE41AF">
        <w:t xml:space="preserve">nitiative </w:t>
      </w:r>
      <w:r>
        <w:t xml:space="preserve">will continue to conduct </w:t>
      </w:r>
      <w:r w:rsidR="0FDE41AF">
        <w:t xml:space="preserve">outreach to customers in the </w:t>
      </w:r>
      <w:r w:rsidR="4984DF62">
        <w:t>200-to-400-kilowatt</w:t>
      </w:r>
      <w:r w:rsidR="04BE48EA">
        <w:t xml:space="preserve"> (</w:t>
      </w:r>
      <w:r w:rsidR="0FDE41AF">
        <w:t>kW</w:t>
      </w:r>
      <w:r w:rsidR="04BE48EA">
        <w:t>)</w:t>
      </w:r>
      <w:r w:rsidR="0FDE41AF">
        <w:t xml:space="preserve"> range to encourage greater participation by medium-sized </w:t>
      </w:r>
      <w:r>
        <w:t>industrial facilities</w:t>
      </w:r>
      <w:r w:rsidR="0FDE41AF">
        <w:t xml:space="preserve">. </w:t>
      </w:r>
      <w:r>
        <w:t>The Company’s intent is to improve parity among C&amp;I customer sizes and capture projects with rapid paybacks such as variable frequency drive inst</w:t>
      </w:r>
      <w:r w:rsidR="318589F2">
        <w:t xml:space="preserve">allations and enhanced controls. </w:t>
      </w:r>
    </w:p>
    <w:p w14:paraId="5C1AA17C" w14:textId="62917A5C" w:rsidR="00FE5484" w:rsidRDefault="0FDE41AF" w:rsidP="00ED5697">
      <w:r>
        <w:t xml:space="preserve">The Industrial Initiative </w:t>
      </w:r>
      <w:r w:rsidR="318589F2">
        <w:t xml:space="preserve">helps </w:t>
      </w:r>
      <w:r>
        <w:t xml:space="preserve">diversify the Electric </w:t>
      </w:r>
      <w:r w:rsidR="318589F2">
        <w:t>P</w:t>
      </w:r>
      <w:r>
        <w:t>ortfolio, with 66</w:t>
      </w:r>
      <w:r w:rsidR="2534E7A9">
        <w:t xml:space="preserve"> percent</w:t>
      </w:r>
      <w:r>
        <w:t xml:space="preserve"> of electric savings from January 2016 through July 2022 deriving from non-lighting measures including process equipment and controls (30</w:t>
      </w:r>
      <w:r w:rsidR="2534E7A9">
        <w:t xml:space="preserve"> percent</w:t>
      </w:r>
      <w:r>
        <w:t>), compressed air (16</w:t>
      </w:r>
      <w:r w:rsidR="2534E7A9">
        <w:t xml:space="preserve"> percent</w:t>
      </w:r>
      <w:r>
        <w:t xml:space="preserve">), HVAC </w:t>
      </w:r>
      <w:r w:rsidR="2534E7A9">
        <w:t>(</w:t>
      </w:r>
      <w:r>
        <w:t>7</w:t>
      </w:r>
      <w:r w:rsidR="2534E7A9">
        <w:t xml:space="preserve"> percent)</w:t>
      </w:r>
      <w:r>
        <w:t xml:space="preserve">, and motors </w:t>
      </w:r>
      <w:r w:rsidR="04BE48EA">
        <w:t>and</w:t>
      </w:r>
      <w:r>
        <w:t xml:space="preserve"> drives (5</w:t>
      </w:r>
      <w:r w:rsidR="54405FDF">
        <w:t xml:space="preserve"> percent</w:t>
      </w:r>
      <w:r>
        <w:t>)</w:t>
      </w:r>
      <w:r w:rsidR="318589F2">
        <w:t xml:space="preserve">. For the Natural Gas Portfolio, the initiative contributes </w:t>
      </w:r>
      <w:r>
        <w:t xml:space="preserve">significant </w:t>
      </w:r>
      <w:r w:rsidR="54405FDF">
        <w:t>natural g</w:t>
      </w:r>
      <w:r>
        <w:t>as savings from process improvements.</w:t>
      </w:r>
    </w:p>
    <w:p w14:paraId="0DC41EAE" w14:textId="68F03865" w:rsidR="0088374C" w:rsidRPr="00D26ADB" w:rsidRDefault="1FBBF1B6" w:rsidP="00080269">
      <w:pPr>
        <w:pStyle w:val="Heading3"/>
      </w:pPr>
      <w:bookmarkStart w:id="920" w:name="_Toc173754171"/>
      <w:bookmarkStart w:id="921" w:name="_Toc173754602"/>
      <w:r>
        <w:t xml:space="preserve">3.2.2 </w:t>
      </w:r>
      <w:r w:rsidR="54405FDF">
        <w:t>Grocery Initiative</w:t>
      </w:r>
      <w:bookmarkEnd w:id="920"/>
      <w:bookmarkEnd w:id="921"/>
      <w:r w:rsidR="54405FDF">
        <w:t xml:space="preserve"> </w:t>
      </w:r>
    </w:p>
    <w:p w14:paraId="216E9F2F" w14:textId="77777777" w:rsidR="003E13D9" w:rsidRDefault="16625AA1" w:rsidP="0088374C">
      <w:r>
        <w:t xml:space="preserve">The </w:t>
      </w:r>
      <w:proofErr w:type="spellStart"/>
      <w:r>
        <w:t>EnergySmart</w:t>
      </w:r>
      <w:proofErr w:type="spellEnd"/>
      <w:r>
        <w:t xml:space="preserve"> Grocer Initiative serves commercial customers who sell food at the retail or wholesale level. </w:t>
      </w:r>
      <w:r w:rsidR="1B1563CC">
        <w:t>The initiative o</w:t>
      </w:r>
      <w:r>
        <w:t xml:space="preserve">ffers technical assistance, project management, targeted incentives, financing, and education sessions for installers and customers. This initiative primarily delivers electric savings through lighting and refrigeration upgrades. In 2022, the vendor’s compensation structure was altered to encourage greater emphasis on non-lighting </w:t>
      </w:r>
      <w:commentRangeStart w:id="922"/>
      <w:commentRangeStart w:id="923"/>
      <w:r>
        <w:t>measures</w:t>
      </w:r>
      <w:commentRangeEnd w:id="922"/>
      <w:r w:rsidR="00B71B57">
        <w:rPr>
          <w:rStyle w:val="CommentReference"/>
        </w:rPr>
        <w:commentReference w:id="922"/>
      </w:r>
      <w:commentRangeEnd w:id="923"/>
      <w:r w:rsidR="00FC2779">
        <w:rPr>
          <w:rStyle w:val="CommentReference"/>
        </w:rPr>
        <w:commentReference w:id="923"/>
      </w:r>
      <w:r w:rsidR="726C5FF4">
        <w:t>.</w:t>
      </w:r>
    </w:p>
    <w:p w14:paraId="7A9758C9" w14:textId="61EFA263" w:rsidR="1A9333A8" w:rsidRDefault="1A9333A8">
      <w:r>
        <w:t xml:space="preserve">The </w:t>
      </w:r>
      <w:proofErr w:type="spellStart"/>
      <w:r>
        <w:t>EnergySmart</w:t>
      </w:r>
      <w:proofErr w:type="spellEnd"/>
      <w:r>
        <w:t xml:space="preserve"> Grocer Initiative has been in place for roughly a decade. While low-hanging opportunities related to refrigeration and lighting have been largely saturated, some additional opportunities remain – especially among late adopters, although these customers are often more difficult to engage. The initiative now </w:t>
      </w:r>
      <w:r w:rsidR="4E5F735A">
        <w:t xml:space="preserve">also </w:t>
      </w:r>
      <w:r>
        <w:t>focus</w:t>
      </w:r>
      <w:r w:rsidR="43E537F9">
        <w:t>es</w:t>
      </w:r>
      <w:r>
        <w:t xml:space="preserve"> on O&amp;M measures submitted through the ESPO initiative, as well as advanced controls measures</w:t>
      </w:r>
      <w:r w:rsidR="4A1B1450">
        <w:t xml:space="preserve"> and </w:t>
      </w:r>
      <w:r>
        <w:t xml:space="preserve">leak detection and repair. </w:t>
      </w:r>
      <w:commentRangeStart w:id="924"/>
      <w:commentRangeStart w:id="925"/>
      <w:r w:rsidRPr="0006436C">
        <w:rPr>
          <w:strike/>
          <w:rPrChange w:id="926" w:author="Tukey, Daniel Jason" w:date="2024-09-05T14:42:00Z" w16du:dateUtc="2024-09-05T18:42:00Z">
            <w:rPr/>
          </w:rPrChange>
        </w:rPr>
        <w:t xml:space="preserve">Typically, refrigerant leak surveys are only performed when leaking refrigerant is </w:t>
      </w:r>
      <w:commentRangeStart w:id="927"/>
      <w:commentRangeStart w:id="928"/>
      <w:commentRangeStart w:id="929"/>
      <w:r w:rsidRPr="0006436C">
        <w:rPr>
          <w:strike/>
          <w:rPrChange w:id="930" w:author="Tukey, Daniel Jason" w:date="2024-09-05T14:42:00Z" w16du:dateUtc="2024-09-05T18:42:00Z">
            <w:rPr/>
          </w:rPrChange>
        </w:rPr>
        <w:t xml:space="preserve">visible to the naked eye </w:t>
      </w:r>
      <w:commentRangeEnd w:id="927"/>
      <w:r w:rsidR="00CE1D3D" w:rsidRPr="0006436C">
        <w:rPr>
          <w:rStyle w:val="CommentReference"/>
          <w:strike/>
          <w:rPrChange w:id="931" w:author="Tukey, Daniel Jason" w:date="2024-09-05T14:42:00Z" w16du:dateUtc="2024-09-05T18:42:00Z">
            <w:rPr>
              <w:rStyle w:val="CommentReference"/>
            </w:rPr>
          </w:rPrChange>
        </w:rPr>
        <w:commentReference w:id="927"/>
      </w:r>
      <w:commentRangeEnd w:id="928"/>
      <w:r w:rsidR="00822FC9" w:rsidRPr="0006436C">
        <w:rPr>
          <w:rStyle w:val="CommentReference"/>
          <w:strike/>
          <w:rPrChange w:id="932" w:author="Tukey, Daniel Jason" w:date="2024-09-05T14:42:00Z" w16du:dateUtc="2024-09-05T18:42:00Z">
            <w:rPr>
              <w:rStyle w:val="CommentReference"/>
            </w:rPr>
          </w:rPrChange>
        </w:rPr>
        <w:commentReference w:id="928"/>
      </w:r>
      <w:commentRangeEnd w:id="929"/>
      <w:r w:rsidR="001615A8">
        <w:rPr>
          <w:rStyle w:val="CommentReference"/>
        </w:rPr>
        <w:commentReference w:id="929"/>
      </w:r>
      <w:r w:rsidRPr="0006436C">
        <w:rPr>
          <w:strike/>
          <w:rPrChange w:id="933" w:author="Tukey, Daniel Jason" w:date="2024-09-05T14:42:00Z" w16du:dateUtc="2024-09-05T18:42:00Z">
            <w:rPr/>
          </w:rPrChange>
        </w:rPr>
        <w:t>or identified as a problem by the customer</w:t>
      </w:r>
      <w:commentRangeEnd w:id="924"/>
      <w:r w:rsidR="00B71B57" w:rsidRPr="0006436C">
        <w:rPr>
          <w:rStyle w:val="CommentReference"/>
          <w:strike/>
          <w:rPrChange w:id="934" w:author="Tukey, Daniel Jason" w:date="2024-09-05T14:42:00Z" w16du:dateUtc="2024-09-05T18:42:00Z">
            <w:rPr>
              <w:rStyle w:val="CommentReference"/>
            </w:rPr>
          </w:rPrChange>
        </w:rPr>
        <w:commentReference w:id="924"/>
      </w:r>
      <w:commentRangeEnd w:id="925"/>
      <w:r w:rsidR="00FC2779" w:rsidRPr="0006436C">
        <w:rPr>
          <w:rStyle w:val="CommentReference"/>
          <w:strike/>
          <w:rPrChange w:id="935" w:author="Tukey, Daniel Jason" w:date="2024-09-05T14:42:00Z" w16du:dateUtc="2024-09-05T18:42:00Z">
            <w:rPr>
              <w:rStyle w:val="CommentReference"/>
            </w:rPr>
          </w:rPrChange>
        </w:rPr>
        <w:commentReference w:id="925"/>
      </w:r>
      <w:r w:rsidRPr="0006436C">
        <w:rPr>
          <w:strike/>
          <w:rPrChange w:id="936" w:author="Tukey, Daniel Jason" w:date="2024-09-05T14:42:00Z" w16du:dateUtc="2024-09-05T18:42:00Z">
            <w:rPr/>
          </w:rPrChange>
        </w:rPr>
        <w:t>.</w:t>
      </w:r>
      <w:r>
        <w:t xml:space="preserve"> </w:t>
      </w:r>
      <w:commentRangeStart w:id="937"/>
      <w:commentRangeStart w:id="938"/>
      <w:r w:rsidR="6E6E8791">
        <w:t xml:space="preserve">In 2025, the Company will further investigate </w:t>
      </w:r>
      <w:commentRangeStart w:id="939"/>
      <w:commentRangeStart w:id="940"/>
      <w:commentRangeStart w:id="941"/>
      <w:r w:rsidR="6E6E8791">
        <w:t xml:space="preserve">natural </w:t>
      </w:r>
      <w:commentRangeEnd w:id="939"/>
      <w:r w:rsidR="00CE1D3D">
        <w:rPr>
          <w:rStyle w:val="CommentReference"/>
        </w:rPr>
        <w:commentReference w:id="939"/>
      </w:r>
      <w:commentRangeEnd w:id="940"/>
      <w:r w:rsidR="00861337">
        <w:rPr>
          <w:rStyle w:val="CommentReference"/>
        </w:rPr>
        <w:commentReference w:id="940"/>
      </w:r>
      <w:commentRangeEnd w:id="941"/>
      <w:r w:rsidR="00F017B2">
        <w:rPr>
          <w:rStyle w:val="CommentReference"/>
        </w:rPr>
        <w:commentReference w:id="941"/>
      </w:r>
      <w:r w:rsidR="6E6E8791">
        <w:t>refrigerants such as CO2, in r</w:t>
      </w:r>
      <w:r w:rsidR="2F55EA08">
        <w:t xml:space="preserve">esponse </w:t>
      </w:r>
      <w:r w:rsidR="410C16CE">
        <w:t>to hydro-fl</w:t>
      </w:r>
      <w:ins w:id="942" w:author="Adrian Caesar" w:date="2024-08-23T16:05:00Z" w16du:dateUtc="2024-08-23T20:05:00Z">
        <w:r w:rsidR="00077EB4">
          <w:t>u</w:t>
        </w:r>
      </w:ins>
      <w:r w:rsidR="410C16CE">
        <w:t>o</w:t>
      </w:r>
      <w:del w:id="943" w:author="Adrian Caesar" w:date="2024-08-23T16:05:00Z" w16du:dateUtc="2024-08-23T20:05:00Z">
        <w:r w:rsidR="410C16CE">
          <w:delText>u</w:delText>
        </w:r>
      </w:del>
      <w:r w:rsidR="410C16CE">
        <w:t>rocarbon regulations</w:t>
      </w:r>
      <w:commentRangeEnd w:id="937"/>
      <w:r w:rsidR="001500A8">
        <w:rPr>
          <w:rStyle w:val="CommentReference"/>
        </w:rPr>
        <w:commentReference w:id="937"/>
      </w:r>
      <w:commentRangeEnd w:id="938"/>
      <w:r w:rsidR="00854E9B">
        <w:rPr>
          <w:rStyle w:val="CommentReference"/>
        </w:rPr>
        <w:commentReference w:id="938"/>
      </w:r>
      <w:r w:rsidR="410C16CE">
        <w:t>.</w:t>
      </w:r>
      <w:r w:rsidR="16B14927">
        <w:t xml:space="preserve"> </w:t>
      </w:r>
    </w:p>
    <w:p w14:paraId="3C2F2E30" w14:textId="52672A94" w:rsidR="008D5489" w:rsidRDefault="0A30ACBD" w:rsidP="00080269">
      <w:pPr>
        <w:pStyle w:val="Heading3"/>
      </w:pPr>
      <w:bookmarkStart w:id="944" w:name="_Toc173754172"/>
      <w:bookmarkStart w:id="945" w:name="_Toc173754603"/>
      <w:r>
        <w:t xml:space="preserve">3.2.3 </w:t>
      </w:r>
      <w:r w:rsidR="3B3436A7">
        <w:t>National and Regional Restaurant Initiative</w:t>
      </w:r>
      <w:bookmarkEnd w:id="944"/>
      <w:bookmarkEnd w:id="945"/>
      <w:r w:rsidR="3B3436A7">
        <w:t xml:space="preserve"> </w:t>
      </w:r>
    </w:p>
    <w:p w14:paraId="537E4F93" w14:textId="01A5C1CD" w:rsidR="00F87667" w:rsidRDefault="008D5489" w:rsidP="0088374C">
      <w:r>
        <w:t xml:space="preserve">The Serve Up Savings </w:t>
      </w:r>
      <w:r w:rsidR="00C75CEB">
        <w:t>I</w:t>
      </w:r>
      <w:r>
        <w:t xml:space="preserve">nitiative serves regional and national restaurant chains. </w:t>
      </w:r>
      <w:r w:rsidR="00C75CEB">
        <w:t>Local r</w:t>
      </w:r>
      <w:r>
        <w:t xml:space="preserve">estaurants with multiple locations within Rhode Island </w:t>
      </w:r>
      <w:r w:rsidR="00F87667">
        <w:t xml:space="preserve">are </w:t>
      </w:r>
      <w:r>
        <w:t xml:space="preserve">served by the Small Business </w:t>
      </w:r>
      <w:r w:rsidR="00F87667">
        <w:t xml:space="preserve">Direct Install </w:t>
      </w:r>
      <w:r>
        <w:t xml:space="preserve">Program. </w:t>
      </w:r>
      <w:r w:rsidR="00C75CEB">
        <w:t>For franchisees, t</w:t>
      </w:r>
      <w:r>
        <w:t>he initiative offers</w:t>
      </w:r>
      <w:r w:rsidR="00C75CEB">
        <w:t xml:space="preserve"> incentives, project management, </w:t>
      </w:r>
      <w:r>
        <w:t xml:space="preserve">technical </w:t>
      </w:r>
      <w:r w:rsidR="000D2EAA">
        <w:t>assistance,</w:t>
      </w:r>
      <w:r w:rsidR="00C75CEB">
        <w:t xml:space="preserve"> </w:t>
      </w:r>
      <w:r>
        <w:t>and collaboration to develop a</w:t>
      </w:r>
      <w:r w:rsidR="00B63495">
        <w:t>n integrated</w:t>
      </w:r>
      <w:r>
        <w:t xml:space="preserve"> package of efficiency measures that </w:t>
      </w:r>
      <w:r w:rsidR="00B63495">
        <w:t xml:space="preserve">work for franchisors. </w:t>
      </w:r>
      <w:r>
        <w:t xml:space="preserve"> </w:t>
      </w:r>
    </w:p>
    <w:p w14:paraId="56F0399C" w14:textId="2406A2EE" w:rsidR="00780A4B" w:rsidRPr="00780A4B" w:rsidRDefault="0A30ACBD" w:rsidP="00080269">
      <w:pPr>
        <w:pStyle w:val="Heading3"/>
      </w:pPr>
      <w:bookmarkStart w:id="946" w:name="_Toc173754173"/>
      <w:bookmarkStart w:id="947" w:name="_Toc173754604"/>
      <w:r>
        <w:lastRenderedPageBreak/>
        <w:t xml:space="preserve">3.2.4 </w:t>
      </w:r>
      <w:r w:rsidR="3B3436A7">
        <w:t>Strategic Energy Management P</w:t>
      </w:r>
      <w:r w:rsidR="03B166FF">
        <w:t>artnerships</w:t>
      </w:r>
      <w:r w:rsidR="3804D810">
        <w:t xml:space="preserve"> Initiative</w:t>
      </w:r>
      <w:bookmarkEnd w:id="946"/>
      <w:bookmarkEnd w:id="947"/>
    </w:p>
    <w:p w14:paraId="1A8EECCA" w14:textId="35C8DEBF" w:rsidR="00B63495" w:rsidRDefault="008D5489" w:rsidP="0088374C">
      <w:r>
        <w:t>The S</w:t>
      </w:r>
      <w:r w:rsidR="00B63495">
        <w:t xml:space="preserve">trategic Energy Management Partnerships </w:t>
      </w:r>
      <w:r w:rsidR="00D26B37">
        <w:t xml:space="preserve">(SEMP) </w:t>
      </w:r>
      <w:r>
        <w:t xml:space="preserve">Initiative is available to the Company’s </w:t>
      </w:r>
      <w:commentRangeStart w:id="948"/>
      <w:commentRangeStart w:id="949"/>
      <w:r>
        <w:t xml:space="preserve">largest </w:t>
      </w:r>
      <w:commentRangeEnd w:id="948"/>
      <w:r w:rsidR="00075995">
        <w:rPr>
          <w:rStyle w:val="CommentReference"/>
        </w:rPr>
        <w:commentReference w:id="948"/>
      </w:r>
      <w:commentRangeEnd w:id="949"/>
      <w:r w:rsidR="001615A8">
        <w:rPr>
          <w:rStyle w:val="CommentReference"/>
        </w:rPr>
        <w:commentReference w:id="949"/>
      </w:r>
      <w:r>
        <w:t xml:space="preserve">C&amp;I customers. </w:t>
      </w:r>
      <w:r w:rsidR="00B63495">
        <w:t>This initiative targets customers who commit to achieving deeper energy efficiency savings, are motivated by corporate and institutional sustainability goals and who have the in-house expertise to make organizational changes and make multi-year efficiency plans. Participating customers agree to specific savings targets</w:t>
      </w:r>
      <w:r w:rsidR="5711DE19">
        <w:t xml:space="preserve"> that are memorialized in the form of a non-binding Memorandum of Understanding.</w:t>
      </w:r>
    </w:p>
    <w:p w14:paraId="222107B3" w14:textId="3DF0805A" w:rsidR="00B63495" w:rsidRDefault="00B63495" w:rsidP="0088374C">
      <w:r>
        <w:t xml:space="preserve">The initiative </w:t>
      </w:r>
      <w:r w:rsidR="006053E2">
        <w:t xml:space="preserve">provides </w:t>
      </w:r>
      <w:r>
        <w:t>customers with customized support and offers them flexibility to address the</w:t>
      </w:r>
      <w:r w:rsidR="006053E2">
        <w:t>ir</w:t>
      </w:r>
      <w:r>
        <w:t xml:space="preserve"> </w:t>
      </w:r>
      <w:r w:rsidR="000D2EAA">
        <w:t>corporate or</w:t>
      </w:r>
      <w:r>
        <w:t xml:space="preserve"> institution</w:t>
      </w:r>
      <w:r w:rsidR="003338C9">
        <w:t>al</w:t>
      </w:r>
      <w:r>
        <w:t xml:space="preserve"> business needs while helping them meet sustainability, carbon reduction and efficiency goals. </w:t>
      </w:r>
      <w:r w:rsidR="00D26B37">
        <w:t xml:space="preserve">The SEMP Initiative helps customers think long term about their energy use, needs and equipment. This initiative allows a tailored approach to the </w:t>
      </w:r>
      <w:proofErr w:type="gramStart"/>
      <w:r w:rsidR="00D26B37">
        <w:t>site’s</w:t>
      </w:r>
      <w:proofErr w:type="gramEnd"/>
      <w:r w:rsidR="00D26B37">
        <w:t xml:space="preserve"> or facility’s specific needs and results in more comprehensive energy savings than traditional program offerings. </w:t>
      </w:r>
    </w:p>
    <w:p w14:paraId="42F9A638" w14:textId="67A69782" w:rsidR="000321AB" w:rsidRPr="0048752A" w:rsidRDefault="2D33A63A" w:rsidP="0088374C">
      <w:pPr>
        <w:rPr>
          <w:strike/>
          <w:rPrChange w:id="950" w:author="Tukey, Daniel Jason" w:date="2024-09-06T10:47:00Z" w16du:dateUtc="2024-09-06T14:47:00Z">
            <w:rPr/>
          </w:rPrChange>
        </w:rPr>
      </w:pPr>
      <w:commentRangeStart w:id="951"/>
      <w:commentRangeStart w:id="952"/>
      <w:commentRangeStart w:id="953"/>
      <w:commentRangeStart w:id="954"/>
      <w:r>
        <w:t>The</w:t>
      </w:r>
      <w:commentRangeEnd w:id="951"/>
      <w:r w:rsidR="00B71B57">
        <w:rPr>
          <w:rStyle w:val="CommentReference"/>
        </w:rPr>
        <w:commentReference w:id="951"/>
      </w:r>
      <w:commentRangeEnd w:id="952"/>
      <w:r w:rsidR="009F3D4A">
        <w:rPr>
          <w:rStyle w:val="CommentReference"/>
        </w:rPr>
        <w:commentReference w:id="952"/>
      </w:r>
      <w:r>
        <w:t xml:space="preserve"> Company has </w:t>
      </w:r>
      <w:r w:rsidR="00C614C5" w:rsidRPr="00C614C5">
        <w:t>1</w:t>
      </w:r>
      <w:ins w:id="955" w:author="Tukey, Daniel Jason" w:date="2024-09-06T09:51:00Z" w16du:dateUtc="2024-09-06T13:51:00Z">
        <w:r w:rsidR="006E12BE">
          <w:t>3</w:t>
        </w:r>
      </w:ins>
      <w:del w:id="956" w:author="Tukey, Daniel Jason" w:date="2024-09-06T09:51:00Z" w16du:dateUtc="2024-09-06T13:51:00Z">
        <w:r w:rsidR="00C614C5" w:rsidRPr="00C614C5" w:rsidDel="006E12BE">
          <w:delText>2</w:delText>
        </w:r>
      </w:del>
      <w:r w:rsidR="4985E788">
        <w:t xml:space="preserve"> </w:t>
      </w:r>
      <w:r>
        <w:t xml:space="preserve">existing SEMP agreements </w:t>
      </w:r>
      <w:commentRangeEnd w:id="953"/>
      <w:r w:rsidR="00822FC9">
        <w:rPr>
          <w:rStyle w:val="CommentReference"/>
        </w:rPr>
        <w:commentReference w:id="953"/>
      </w:r>
      <w:commentRangeEnd w:id="954"/>
      <w:r w:rsidR="001615A8">
        <w:rPr>
          <w:rStyle w:val="CommentReference"/>
        </w:rPr>
        <w:commentReference w:id="954"/>
      </w:r>
      <w:r>
        <w:t xml:space="preserve">in place with customers that operate in </w:t>
      </w:r>
      <w:proofErr w:type="gramStart"/>
      <w:r w:rsidR="4FE81E4C">
        <w:t>a number of</w:t>
      </w:r>
      <w:proofErr w:type="gramEnd"/>
      <w:r w:rsidR="4FE81E4C">
        <w:t xml:space="preserve"> different market sectors including chain restaurants, colleges and universities, health care, industries and municipal and state government. </w:t>
      </w:r>
      <w:r w:rsidR="23B61CC8" w:rsidRPr="0048752A">
        <w:rPr>
          <w:strike/>
          <w:rPrChange w:id="957" w:author="Tukey, Daniel Jason" w:date="2024-09-06T10:47:00Z" w16du:dateUtc="2024-09-06T14:47:00Z">
            <w:rPr/>
          </w:rPrChange>
        </w:rPr>
        <w:t xml:space="preserve">Recent historic participation and savings achievement from </w:t>
      </w:r>
      <w:r w:rsidR="0311AB46" w:rsidRPr="0048752A">
        <w:rPr>
          <w:strike/>
          <w:rPrChange w:id="958" w:author="Tukey, Daniel Jason" w:date="2024-09-06T10:47:00Z" w16du:dateUtc="2024-09-06T14:47:00Z">
            <w:rPr/>
          </w:rPrChange>
        </w:rPr>
        <w:t xml:space="preserve">the </w:t>
      </w:r>
      <w:r w:rsidR="23B61CC8" w:rsidRPr="0048752A">
        <w:rPr>
          <w:strike/>
          <w:rPrChange w:id="959" w:author="Tukey, Daniel Jason" w:date="2024-09-06T10:47:00Z" w16du:dateUtc="2024-09-06T14:47:00Z">
            <w:rPr/>
          </w:rPrChange>
        </w:rPr>
        <w:t xml:space="preserve">SEMP </w:t>
      </w:r>
      <w:r w:rsidR="4D8AEB7B" w:rsidRPr="0048752A">
        <w:rPr>
          <w:strike/>
          <w:rPrChange w:id="960" w:author="Tukey, Daniel Jason" w:date="2024-09-06T10:47:00Z" w16du:dateUtc="2024-09-06T14:47:00Z">
            <w:rPr/>
          </w:rPrChange>
        </w:rPr>
        <w:t xml:space="preserve">Initiative </w:t>
      </w:r>
      <w:r w:rsidR="3B790EA4" w:rsidRPr="0048752A">
        <w:rPr>
          <w:strike/>
          <w:rPrChange w:id="961" w:author="Tukey, Daniel Jason" w:date="2024-09-06T10:47:00Z" w16du:dateUtc="2024-09-06T14:47:00Z">
            <w:rPr/>
          </w:rPrChange>
        </w:rPr>
        <w:t>is as follows:</w:t>
      </w:r>
    </w:p>
    <w:tbl>
      <w:tblPr>
        <w:tblW w:w="0" w:type="auto"/>
        <w:jc w:val="center"/>
        <w:tblLayout w:type="fixed"/>
        <w:tblLook w:val="04A0" w:firstRow="1" w:lastRow="0" w:firstColumn="1" w:lastColumn="0" w:noHBand="0" w:noVBand="1"/>
      </w:tblPr>
      <w:tblGrid>
        <w:gridCol w:w="720"/>
        <w:gridCol w:w="1335"/>
        <w:gridCol w:w="1620"/>
        <w:gridCol w:w="1830"/>
        <w:gridCol w:w="1845"/>
      </w:tblGrid>
      <w:tr w:rsidR="4C04C067" w14:paraId="370A24DF" w14:textId="77777777" w:rsidTr="2BE6A87A">
        <w:trPr>
          <w:trHeight w:val="285"/>
          <w:jc w:val="center"/>
        </w:trPr>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F4E78"/>
            <w:tcMar>
              <w:left w:w="108" w:type="dxa"/>
              <w:right w:w="108" w:type="dxa"/>
            </w:tcMar>
            <w:vAlign w:val="bottom"/>
          </w:tcPr>
          <w:p w14:paraId="7F2DED31" w14:textId="29E5859C" w:rsidR="4C04C067" w:rsidRPr="0048752A" w:rsidRDefault="4C04C067" w:rsidP="00B05763">
            <w:pPr>
              <w:spacing w:before="0" w:after="0"/>
              <w:rPr>
                <w:rFonts w:ascii="Calibri" w:eastAsia="Calibri" w:hAnsi="Calibri" w:cs="Calibri"/>
                <w:b/>
                <w:strike/>
                <w:color w:val="FFFFFF" w:themeColor="background1"/>
                <w:rPrChange w:id="962" w:author="Tukey, Daniel Jason" w:date="2024-09-06T10:47:00Z" w16du:dateUtc="2024-09-06T14:47:00Z">
                  <w:rPr>
                    <w:rFonts w:ascii="Calibri" w:eastAsia="Calibri" w:hAnsi="Calibri" w:cs="Calibri"/>
                    <w:b/>
                    <w:bCs/>
                    <w:color w:val="FFFFFF" w:themeColor="background1"/>
                  </w:rPr>
                </w:rPrChange>
              </w:rPr>
            </w:pPr>
            <w:r w:rsidRPr="0048752A">
              <w:rPr>
                <w:rFonts w:ascii="Calibri" w:eastAsia="Calibri" w:hAnsi="Calibri" w:cs="Calibri"/>
                <w:b/>
                <w:strike/>
                <w:color w:val="FFFFFF" w:themeColor="background1"/>
                <w:rPrChange w:id="963" w:author="Tukey, Daniel Jason" w:date="2024-09-06T10:47:00Z" w16du:dateUtc="2024-09-06T14:47:00Z">
                  <w:rPr>
                    <w:rFonts w:ascii="Calibri" w:eastAsia="Calibri" w:hAnsi="Calibri" w:cs="Calibri"/>
                    <w:b/>
                    <w:bCs/>
                    <w:color w:val="FFFFFF" w:themeColor="background1"/>
                  </w:rPr>
                </w:rPrChange>
              </w:rPr>
              <w:t>Year</w:t>
            </w:r>
          </w:p>
        </w:tc>
        <w:tc>
          <w:tcPr>
            <w:tcW w:w="13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F4E78"/>
            <w:tcMar>
              <w:left w:w="108" w:type="dxa"/>
              <w:right w:w="108" w:type="dxa"/>
            </w:tcMar>
          </w:tcPr>
          <w:p w14:paraId="22DF6A58" w14:textId="70FCA22F" w:rsidR="4C04C067" w:rsidRPr="0048752A" w:rsidRDefault="4C04C067" w:rsidP="00B05763">
            <w:pPr>
              <w:spacing w:before="0" w:after="0"/>
              <w:jc w:val="center"/>
              <w:rPr>
                <w:rFonts w:ascii="Calibri" w:eastAsia="Calibri" w:hAnsi="Calibri" w:cs="Calibri"/>
                <w:b/>
                <w:strike/>
                <w:color w:val="FFFFFF" w:themeColor="background1"/>
                <w:rPrChange w:id="964" w:author="Tukey, Daniel Jason" w:date="2024-09-06T10:47:00Z" w16du:dateUtc="2024-09-06T14:47:00Z">
                  <w:rPr>
                    <w:rFonts w:ascii="Calibri" w:eastAsia="Calibri" w:hAnsi="Calibri" w:cs="Calibri"/>
                    <w:b/>
                    <w:bCs/>
                    <w:color w:val="FFFFFF" w:themeColor="background1"/>
                  </w:rPr>
                </w:rPrChange>
              </w:rPr>
            </w:pPr>
            <w:r w:rsidRPr="0048752A">
              <w:rPr>
                <w:rFonts w:ascii="Calibri" w:eastAsia="Calibri" w:hAnsi="Calibri" w:cs="Calibri"/>
                <w:b/>
                <w:strike/>
                <w:color w:val="FFFFFF" w:themeColor="background1"/>
                <w:rPrChange w:id="965" w:author="Tukey, Daniel Jason" w:date="2024-09-06T10:47:00Z" w16du:dateUtc="2024-09-06T14:47:00Z">
                  <w:rPr>
                    <w:rFonts w:ascii="Calibri" w:eastAsia="Calibri" w:hAnsi="Calibri" w:cs="Calibri"/>
                    <w:b/>
                    <w:bCs/>
                    <w:color w:val="FFFFFF" w:themeColor="background1"/>
                  </w:rPr>
                </w:rPrChange>
              </w:rPr>
              <w:t>Customers</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F4E78"/>
            <w:tcMar>
              <w:left w:w="108" w:type="dxa"/>
              <w:right w:w="108" w:type="dxa"/>
            </w:tcMar>
            <w:vAlign w:val="center"/>
          </w:tcPr>
          <w:p w14:paraId="4FDECEF5" w14:textId="7E3DE457" w:rsidR="4C04C067" w:rsidRPr="0048752A" w:rsidRDefault="4C04C067" w:rsidP="00B05763">
            <w:pPr>
              <w:spacing w:before="0" w:after="0"/>
              <w:jc w:val="center"/>
              <w:rPr>
                <w:rFonts w:ascii="Calibri" w:eastAsia="Calibri" w:hAnsi="Calibri" w:cs="Calibri"/>
                <w:b/>
                <w:strike/>
                <w:color w:val="FFFFFF" w:themeColor="background1"/>
                <w:rPrChange w:id="966" w:author="Tukey, Daniel Jason" w:date="2024-09-06T10:47:00Z" w16du:dateUtc="2024-09-06T14:47:00Z">
                  <w:rPr>
                    <w:rFonts w:ascii="Calibri" w:eastAsia="Calibri" w:hAnsi="Calibri" w:cs="Calibri"/>
                    <w:b/>
                    <w:bCs/>
                    <w:color w:val="FFFFFF" w:themeColor="background1"/>
                  </w:rPr>
                </w:rPrChange>
              </w:rPr>
            </w:pPr>
            <w:r w:rsidRPr="0048752A">
              <w:rPr>
                <w:rFonts w:ascii="Calibri" w:eastAsia="Calibri" w:hAnsi="Calibri" w:cs="Calibri"/>
                <w:b/>
                <w:strike/>
                <w:color w:val="FFFFFF" w:themeColor="background1"/>
                <w:rPrChange w:id="967" w:author="Tukey, Daniel Jason" w:date="2024-09-06T10:47:00Z" w16du:dateUtc="2024-09-06T14:47:00Z">
                  <w:rPr>
                    <w:rFonts w:ascii="Calibri" w:eastAsia="Calibri" w:hAnsi="Calibri" w:cs="Calibri"/>
                    <w:b/>
                    <w:bCs/>
                    <w:color w:val="FFFFFF" w:themeColor="background1"/>
                  </w:rPr>
                </w:rPrChange>
              </w:rPr>
              <w:t>Lifetime MWh</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F4E78"/>
            <w:tcMar>
              <w:left w:w="108" w:type="dxa"/>
              <w:right w:w="108" w:type="dxa"/>
            </w:tcMar>
            <w:vAlign w:val="center"/>
          </w:tcPr>
          <w:p w14:paraId="10774D08" w14:textId="1D62A6A0" w:rsidR="4C04C067" w:rsidRPr="0048752A" w:rsidRDefault="4C04C067" w:rsidP="00B05763">
            <w:pPr>
              <w:spacing w:before="0" w:after="0"/>
              <w:jc w:val="center"/>
              <w:rPr>
                <w:rFonts w:ascii="Calibri" w:eastAsia="Calibri" w:hAnsi="Calibri" w:cs="Calibri"/>
                <w:b/>
                <w:strike/>
                <w:color w:val="FFFFFF" w:themeColor="background1"/>
                <w:rPrChange w:id="968" w:author="Tukey, Daniel Jason" w:date="2024-09-06T10:47:00Z" w16du:dateUtc="2024-09-06T14:47:00Z">
                  <w:rPr>
                    <w:rFonts w:ascii="Calibri" w:eastAsia="Calibri" w:hAnsi="Calibri" w:cs="Calibri"/>
                    <w:b/>
                    <w:bCs/>
                    <w:color w:val="FFFFFF" w:themeColor="background1"/>
                  </w:rPr>
                </w:rPrChange>
              </w:rPr>
            </w:pPr>
            <w:r w:rsidRPr="0048752A">
              <w:rPr>
                <w:rFonts w:ascii="Calibri" w:eastAsia="Calibri" w:hAnsi="Calibri" w:cs="Calibri"/>
                <w:b/>
                <w:strike/>
                <w:color w:val="FFFFFF" w:themeColor="background1"/>
                <w:rPrChange w:id="969" w:author="Tukey, Daniel Jason" w:date="2024-09-06T10:47:00Z" w16du:dateUtc="2024-09-06T14:47:00Z">
                  <w:rPr>
                    <w:rFonts w:ascii="Calibri" w:eastAsia="Calibri" w:hAnsi="Calibri" w:cs="Calibri"/>
                    <w:b/>
                    <w:bCs/>
                    <w:color w:val="FFFFFF" w:themeColor="background1"/>
                  </w:rPr>
                </w:rPrChange>
              </w:rPr>
              <w:t>Lifetime Therms</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F4E78"/>
            <w:tcMar>
              <w:left w:w="108" w:type="dxa"/>
              <w:right w:w="108" w:type="dxa"/>
            </w:tcMar>
            <w:vAlign w:val="center"/>
          </w:tcPr>
          <w:p w14:paraId="31161BB4" w14:textId="7EB4369C" w:rsidR="4C04C067" w:rsidRPr="0048752A" w:rsidRDefault="4C04C067" w:rsidP="00B05763">
            <w:pPr>
              <w:spacing w:before="0" w:after="0"/>
              <w:jc w:val="center"/>
              <w:rPr>
                <w:rFonts w:ascii="Calibri" w:eastAsia="Calibri" w:hAnsi="Calibri" w:cs="Calibri"/>
                <w:b/>
                <w:strike/>
                <w:color w:val="FFFFFF" w:themeColor="background1"/>
                <w:rPrChange w:id="970" w:author="Tukey, Daniel Jason" w:date="2024-09-06T10:47:00Z" w16du:dateUtc="2024-09-06T14:47:00Z">
                  <w:rPr>
                    <w:rFonts w:ascii="Calibri" w:eastAsia="Calibri" w:hAnsi="Calibri" w:cs="Calibri"/>
                    <w:b/>
                    <w:bCs/>
                    <w:color w:val="FFFFFF" w:themeColor="background1"/>
                  </w:rPr>
                </w:rPrChange>
              </w:rPr>
            </w:pPr>
            <w:r w:rsidRPr="0048752A">
              <w:rPr>
                <w:rFonts w:ascii="Calibri" w:eastAsia="Calibri" w:hAnsi="Calibri" w:cs="Calibri"/>
                <w:b/>
                <w:strike/>
                <w:color w:val="FFFFFF" w:themeColor="background1"/>
                <w:rPrChange w:id="971" w:author="Tukey, Daniel Jason" w:date="2024-09-06T10:47:00Z" w16du:dateUtc="2024-09-06T14:47:00Z">
                  <w:rPr>
                    <w:rFonts w:ascii="Calibri" w:eastAsia="Calibri" w:hAnsi="Calibri" w:cs="Calibri"/>
                    <w:b/>
                    <w:bCs/>
                    <w:color w:val="FFFFFF" w:themeColor="background1"/>
                  </w:rPr>
                </w:rPrChange>
              </w:rPr>
              <w:t>Incentives Paid</w:t>
            </w:r>
            <w:commentRangeStart w:id="972"/>
            <w:commentRangeStart w:id="973"/>
            <w:commentRangeEnd w:id="972"/>
            <w:r w:rsidR="00861337" w:rsidRPr="0048752A">
              <w:rPr>
                <w:rStyle w:val="CommentReference"/>
                <w:strike/>
                <w:rPrChange w:id="974" w:author="Tukey, Daniel Jason" w:date="2024-09-06T10:47:00Z" w16du:dateUtc="2024-09-06T14:47:00Z">
                  <w:rPr>
                    <w:rStyle w:val="CommentReference"/>
                  </w:rPr>
                </w:rPrChange>
              </w:rPr>
              <w:commentReference w:id="972"/>
            </w:r>
            <w:commentRangeEnd w:id="973"/>
            <w:r w:rsidR="001615A8">
              <w:rPr>
                <w:rStyle w:val="CommentReference"/>
              </w:rPr>
              <w:commentReference w:id="973"/>
            </w:r>
            <w:commentRangeStart w:id="975"/>
            <w:commentRangeStart w:id="976"/>
            <w:commentRangeEnd w:id="975"/>
            <w:r w:rsidR="00DD5D89" w:rsidRPr="0048752A">
              <w:rPr>
                <w:rStyle w:val="CommentReference"/>
                <w:strike/>
                <w:rPrChange w:id="977" w:author="Tukey, Daniel Jason" w:date="2024-09-06T10:47:00Z" w16du:dateUtc="2024-09-06T14:47:00Z">
                  <w:rPr>
                    <w:rStyle w:val="CommentReference"/>
                  </w:rPr>
                </w:rPrChange>
              </w:rPr>
              <w:commentReference w:id="975"/>
            </w:r>
            <w:commentRangeEnd w:id="976"/>
            <w:r w:rsidR="001615A8">
              <w:rPr>
                <w:rStyle w:val="CommentReference"/>
              </w:rPr>
              <w:commentReference w:id="976"/>
            </w:r>
          </w:p>
        </w:tc>
      </w:tr>
      <w:tr w:rsidR="4C04C067" w14:paraId="1780F297" w14:textId="77777777" w:rsidTr="2BE6A87A">
        <w:trPr>
          <w:trHeight w:val="315"/>
          <w:jc w:val="center"/>
        </w:trPr>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7EE"/>
            <w:tcMar>
              <w:left w:w="108" w:type="dxa"/>
              <w:right w:w="108" w:type="dxa"/>
            </w:tcMar>
            <w:vAlign w:val="bottom"/>
          </w:tcPr>
          <w:p w14:paraId="65F1289A" w14:textId="04296730" w:rsidR="4C04C067" w:rsidRPr="0048752A" w:rsidRDefault="4C04C067" w:rsidP="00B05763">
            <w:pPr>
              <w:spacing w:before="0" w:after="0"/>
              <w:rPr>
                <w:rFonts w:ascii="Calibri" w:eastAsia="Calibri" w:hAnsi="Calibri" w:cs="Calibri"/>
                <w:strike/>
                <w:color w:val="000000" w:themeColor="text1"/>
                <w:rPrChange w:id="978" w:author="Tukey, Daniel Jason" w:date="2024-09-06T10:47:00Z" w16du:dateUtc="2024-09-06T14:47:00Z">
                  <w:rPr>
                    <w:rFonts w:ascii="Calibri" w:eastAsia="Calibri" w:hAnsi="Calibri" w:cs="Calibri"/>
                    <w:color w:val="000000" w:themeColor="text1"/>
                  </w:rPr>
                </w:rPrChange>
              </w:rPr>
            </w:pPr>
            <w:r w:rsidRPr="0048752A">
              <w:rPr>
                <w:rFonts w:ascii="Calibri" w:eastAsia="Calibri" w:hAnsi="Calibri" w:cs="Calibri"/>
                <w:strike/>
                <w:color w:val="000000" w:themeColor="text1"/>
                <w:rPrChange w:id="979" w:author="Tukey, Daniel Jason" w:date="2024-09-06T10:47:00Z" w16du:dateUtc="2024-09-06T14:47:00Z">
                  <w:rPr>
                    <w:rFonts w:ascii="Calibri" w:eastAsia="Calibri" w:hAnsi="Calibri" w:cs="Calibri"/>
                    <w:color w:val="000000" w:themeColor="text1"/>
                  </w:rPr>
                </w:rPrChange>
              </w:rPr>
              <w:t>2021</w:t>
            </w:r>
          </w:p>
        </w:tc>
        <w:tc>
          <w:tcPr>
            <w:tcW w:w="13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7EE"/>
            <w:tcMar>
              <w:left w:w="108" w:type="dxa"/>
              <w:right w:w="108" w:type="dxa"/>
            </w:tcMar>
          </w:tcPr>
          <w:p w14:paraId="5857EA76" w14:textId="5B83CCE0" w:rsidR="44155662" w:rsidRPr="0048752A" w:rsidRDefault="44155662" w:rsidP="00B05763">
            <w:pPr>
              <w:spacing w:before="0" w:after="0"/>
              <w:jc w:val="center"/>
              <w:rPr>
                <w:rFonts w:ascii="Calibri" w:eastAsia="Calibri" w:hAnsi="Calibri" w:cs="Calibri"/>
                <w:strike/>
                <w:color w:val="000000" w:themeColor="text1"/>
                <w:rPrChange w:id="980" w:author="Tukey, Daniel Jason" w:date="2024-09-06T10:47:00Z" w16du:dateUtc="2024-09-06T14:47:00Z">
                  <w:rPr>
                    <w:rFonts w:ascii="Calibri" w:eastAsia="Calibri" w:hAnsi="Calibri" w:cs="Calibri"/>
                    <w:color w:val="000000" w:themeColor="text1"/>
                  </w:rPr>
                </w:rPrChange>
              </w:rPr>
            </w:pPr>
            <w:r w:rsidRPr="0048752A">
              <w:rPr>
                <w:rFonts w:ascii="Calibri" w:eastAsia="Calibri" w:hAnsi="Calibri" w:cs="Calibri"/>
                <w:strike/>
                <w:color w:val="000000" w:themeColor="text1"/>
                <w:rPrChange w:id="981" w:author="Tukey, Daniel Jason" w:date="2024-09-06T10:47:00Z" w16du:dateUtc="2024-09-06T14:47:00Z">
                  <w:rPr>
                    <w:rFonts w:ascii="Calibri" w:eastAsia="Calibri" w:hAnsi="Calibri" w:cs="Calibri"/>
                    <w:color w:val="000000" w:themeColor="text1"/>
                  </w:rPr>
                </w:rPrChange>
              </w:rPr>
              <w:t>8</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7EE"/>
            <w:tcMar>
              <w:left w:w="108" w:type="dxa"/>
              <w:right w:w="108" w:type="dxa"/>
            </w:tcMar>
            <w:vAlign w:val="bottom"/>
          </w:tcPr>
          <w:p w14:paraId="3C5CC324" w14:textId="2B83758B" w:rsidR="4C04C067" w:rsidRPr="0048752A" w:rsidRDefault="4C04C067" w:rsidP="00B05763">
            <w:pPr>
              <w:spacing w:before="0" w:after="0"/>
              <w:jc w:val="center"/>
              <w:rPr>
                <w:rFonts w:ascii="Calibri" w:eastAsia="Calibri" w:hAnsi="Calibri" w:cs="Calibri"/>
                <w:strike/>
                <w:color w:val="000000" w:themeColor="text1"/>
                <w:rPrChange w:id="982" w:author="Tukey, Daniel Jason" w:date="2024-09-06T10:47:00Z" w16du:dateUtc="2024-09-06T14:47:00Z">
                  <w:rPr>
                    <w:rFonts w:ascii="Calibri" w:eastAsia="Calibri" w:hAnsi="Calibri" w:cs="Calibri"/>
                    <w:color w:val="000000" w:themeColor="text1"/>
                  </w:rPr>
                </w:rPrChange>
              </w:rPr>
            </w:pPr>
            <w:r w:rsidRPr="0048752A">
              <w:rPr>
                <w:rFonts w:ascii="Calibri" w:eastAsia="Calibri" w:hAnsi="Calibri" w:cs="Calibri"/>
                <w:strike/>
                <w:color w:val="000000" w:themeColor="text1"/>
                <w:rPrChange w:id="983" w:author="Tukey, Daniel Jason" w:date="2024-09-06T10:47:00Z" w16du:dateUtc="2024-09-06T14:47:00Z">
                  <w:rPr>
                    <w:rFonts w:ascii="Calibri" w:eastAsia="Calibri" w:hAnsi="Calibri" w:cs="Calibri"/>
                    <w:color w:val="000000" w:themeColor="text1"/>
                  </w:rPr>
                </w:rPrChange>
              </w:rPr>
              <w:t>74,906</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7EE"/>
            <w:tcMar>
              <w:left w:w="108" w:type="dxa"/>
              <w:right w:w="108" w:type="dxa"/>
            </w:tcMar>
            <w:vAlign w:val="bottom"/>
          </w:tcPr>
          <w:p w14:paraId="741A469E" w14:textId="0C0D5A9E" w:rsidR="4C04C067" w:rsidRPr="0048752A" w:rsidRDefault="4C04C067" w:rsidP="00B05763">
            <w:pPr>
              <w:spacing w:before="0" w:after="0"/>
              <w:jc w:val="center"/>
              <w:rPr>
                <w:rFonts w:ascii="Calibri" w:eastAsia="Calibri" w:hAnsi="Calibri" w:cs="Calibri"/>
                <w:strike/>
                <w:color w:val="000000" w:themeColor="text1"/>
                <w:rPrChange w:id="984" w:author="Tukey, Daniel Jason" w:date="2024-09-06T10:47:00Z" w16du:dateUtc="2024-09-06T14:47:00Z">
                  <w:rPr>
                    <w:rFonts w:ascii="Calibri" w:eastAsia="Calibri" w:hAnsi="Calibri" w:cs="Calibri"/>
                    <w:color w:val="000000" w:themeColor="text1"/>
                  </w:rPr>
                </w:rPrChange>
              </w:rPr>
            </w:pPr>
            <w:r w:rsidRPr="0048752A">
              <w:rPr>
                <w:rFonts w:ascii="Calibri" w:eastAsia="Calibri" w:hAnsi="Calibri" w:cs="Calibri"/>
                <w:strike/>
                <w:color w:val="000000" w:themeColor="text1"/>
                <w:rPrChange w:id="985" w:author="Tukey, Daniel Jason" w:date="2024-09-06T10:47:00Z" w16du:dateUtc="2024-09-06T14:47:00Z">
                  <w:rPr>
                    <w:rFonts w:ascii="Calibri" w:eastAsia="Calibri" w:hAnsi="Calibri" w:cs="Calibri"/>
                    <w:color w:val="000000" w:themeColor="text1"/>
                  </w:rPr>
                </w:rPrChange>
              </w:rPr>
              <w:t>3,136,107</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7EE"/>
            <w:tcMar>
              <w:left w:w="108" w:type="dxa"/>
              <w:right w:w="108" w:type="dxa"/>
            </w:tcMar>
            <w:vAlign w:val="bottom"/>
          </w:tcPr>
          <w:p w14:paraId="4C8439A3" w14:textId="31D04266" w:rsidR="4C04C067" w:rsidRPr="0048752A" w:rsidRDefault="4C04C067" w:rsidP="00B05763">
            <w:pPr>
              <w:spacing w:before="0" w:after="0"/>
              <w:jc w:val="center"/>
              <w:rPr>
                <w:rFonts w:ascii="Calibri" w:eastAsia="Calibri" w:hAnsi="Calibri" w:cs="Calibri"/>
                <w:strike/>
                <w:color w:val="000000" w:themeColor="text1"/>
                <w:rPrChange w:id="986" w:author="Tukey, Daniel Jason" w:date="2024-09-06T10:47:00Z" w16du:dateUtc="2024-09-06T14:47:00Z">
                  <w:rPr>
                    <w:rFonts w:ascii="Calibri" w:eastAsia="Calibri" w:hAnsi="Calibri" w:cs="Calibri"/>
                    <w:color w:val="000000" w:themeColor="text1"/>
                  </w:rPr>
                </w:rPrChange>
              </w:rPr>
            </w:pPr>
            <w:r w:rsidRPr="0048752A">
              <w:rPr>
                <w:rFonts w:ascii="Calibri" w:eastAsia="Calibri" w:hAnsi="Calibri" w:cs="Calibri"/>
                <w:strike/>
                <w:color w:val="000000" w:themeColor="text1"/>
                <w:rPrChange w:id="987" w:author="Tukey, Daniel Jason" w:date="2024-09-06T10:47:00Z" w16du:dateUtc="2024-09-06T14:47:00Z">
                  <w:rPr>
                    <w:rFonts w:ascii="Calibri" w:eastAsia="Calibri" w:hAnsi="Calibri" w:cs="Calibri"/>
                    <w:color w:val="000000" w:themeColor="text1"/>
                  </w:rPr>
                </w:rPrChange>
              </w:rPr>
              <w:t>$3,544,162</w:t>
            </w:r>
          </w:p>
        </w:tc>
      </w:tr>
      <w:tr w:rsidR="4C04C067" w14:paraId="78FEF820" w14:textId="77777777" w:rsidTr="2BE6A87A">
        <w:trPr>
          <w:trHeight w:val="285"/>
          <w:jc w:val="center"/>
        </w:trPr>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7EE"/>
            <w:tcMar>
              <w:left w:w="108" w:type="dxa"/>
              <w:right w:w="108" w:type="dxa"/>
            </w:tcMar>
            <w:vAlign w:val="bottom"/>
          </w:tcPr>
          <w:p w14:paraId="4A1EA636" w14:textId="03793686" w:rsidR="4C04C067" w:rsidRPr="0048752A" w:rsidRDefault="4C04C067" w:rsidP="00B05763">
            <w:pPr>
              <w:spacing w:before="0" w:after="0"/>
              <w:rPr>
                <w:rFonts w:ascii="Calibri" w:eastAsia="Calibri" w:hAnsi="Calibri" w:cs="Calibri"/>
                <w:strike/>
                <w:color w:val="000000" w:themeColor="text1"/>
                <w:rPrChange w:id="988" w:author="Tukey, Daniel Jason" w:date="2024-09-06T10:47:00Z" w16du:dateUtc="2024-09-06T14:47:00Z">
                  <w:rPr>
                    <w:rFonts w:ascii="Calibri" w:eastAsia="Calibri" w:hAnsi="Calibri" w:cs="Calibri"/>
                    <w:color w:val="000000" w:themeColor="text1"/>
                  </w:rPr>
                </w:rPrChange>
              </w:rPr>
            </w:pPr>
            <w:r w:rsidRPr="0048752A">
              <w:rPr>
                <w:rFonts w:ascii="Calibri" w:eastAsia="Calibri" w:hAnsi="Calibri" w:cs="Calibri"/>
                <w:strike/>
                <w:color w:val="000000" w:themeColor="text1"/>
                <w:rPrChange w:id="989" w:author="Tukey, Daniel Jason" w:date="2024-09-06T10:47:00Z" w16du:dateUtc="2024-09-06T14:47:00Z">
                  <w:rPr>
                    <w:rFonts w:ascii="Calibri" w:eastAsia="Calibri" w:hAnsi="Calibri" w:cs="Calibri"/>
                    <w:color w:val="000000" w:themeColor="text1"/>
                  </w:rPr>
                </w:rPrChange>
              </w:rPr>
              <w:t>2022</w:t>
            </w:r>
          </w:p>
        </w:tc>
        <w:tc>
          <w:tcPr>
            <w:tcW w:w="13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7EE"/>
            <w:tcMar>
              <w:left w:w="108" w:type="dxa"/>
              <w:right w:w="108" w:type="dxa"/>
            </w:tcMar>
          </w:tcPr>
          <w:p w14:paraId="2B21D2BE" w14:textId="737866DA" w:rsidR="4C04C067" w:rsidRPr="0048752A" w:rsidRDefault="4C04C067" w:rsidP="00B05763">
            <w:pPr>
              <w:spacing w:before="0" w:after="0"/>
              <w:jc w:val="center"/>
              <w:rPr>
                <w:rFonts w:ascii="Calibri" w:eastAsia="Calibri" w:hAnsi="Calibri" w:cs="Calibri"/>
                <w:strike/>
                <w:color w:val="000000" w:themeColor="text1"/>
                <w:rPrChange w:id="990" w:author="Tukey, Daniel Jason" w:date="2024-09-06T10:47:00Z" w16du:dateUtc="2024-09-06T14:47:00Z">
                  <w:rPr>
                    <w:rFonts w:ascii="Calibri" w:eastAsia="Calibri" w:hAnsi="Calibri" w:cs="Calibri"/>
                    <w:color w:val="000000" w:themeColor="text1"/>
                  </w:rPr>
                </w:rPrChange>
              </w:rPr>
            </w:pPr>
            <w:r w:rsidRPr="0048752A">
              <w:rPr>
                <w:rFonts w:ascii="Calibri" w:eastAsia="Calibri" w:hAnsi="Calibri" w:cs="Calibri"/>
                <w:strike/>
                <w:color w:val="000000" w:themeColor="text1"/>
                <w:rPrChange w:id="991" w:author="Tukey, Daniel Jason" w:date="2024-09-06T10:47:00Z" w16du:dateUtc="2024-09-06T14:47:00Z">
                  <w:rPr>
                    <w:rFonts w:ascii="Calibri" w:eastAsia="Calibri" w:hAnsi="Calibri" w:cs="Calibri"/>
                    <w:color w:val="000000" w:themeColor="text1"/>
                  </w:rPr>
                </w:rPrChange>
              </w:rPr>
              <w:t>10</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7EE"/>
            <w:tcMar>
              <w:left w:w="108" w:type="dxa"/>
              <w:right w:w="108" w:type="dxa"/>
            </w:tcMar>
            <w:vAlign w:val="bottom"/>
          </w:tcPr>
          <w:p w14:paraId="01DE9D7B" w14:textId="336EB7E6" w:rsidR="4C04C067" w:rsidRPr="0048752A" w:rsidRDefault="4C04C067" w:rsidP="00B05763">
            <w:pPr>
              <w:spacing w:before="0" w:after="0"/>
              <w:jc w:val="center"/>
              <w:rPr>
                <w:rFonts w:ascii="Calibri" w:eastAsia="Calibri" w:hAnsi="Calibri" w:cs="Calibri"/>
                <w:strike/>
                <w:color w:val="000000" w:themeColor="text1"/>
                <w:rPrChange w:id="992" w:author="Tukey, Daniel Jason" w:date="2024-09-06T10:47:00Z" w16du:dateUtc="2024-09-06T14:47:00Z">
                  <w:rPr>
                    <w:rFonts w:ascii="Calibri" w:eastAsia="Calibri" w:hAnsi="Calibri" w:cs="Calibri"/>
                    <w:color w:val="000000" w:themeColor="text1"/>
                  </w:rPr>
                </w:rPrChange>
              </w:rPr>
            </w:pPr>
            <w:r w:rsidRPr="0048752A">
              <w:rPr>
                <w:rFonts w:ascii="Calibri" w:eastAsia="Calibri" w:hAnsi="Calibri" w:cs="Calibri"/>
                <w:strike/>
                <w:color w:val="000000" w:themeColor="text1"/>
                <w:rPrChange w:id="993" w:author="Tukey, Daniel Jason" w:date="2024-09-06T10:47:00Z" w16du:dateUtc="2024-09-06T14:47:00Z">
                  <w:rPr>
                    <w:rFonts w:ascii="Calibri" w:eastAsia="Calibri" w:hAnsi="Calibri" w:cs="Calibri"/>
                    <w:color w:val="000000" w:themeColor="text1"/>
                  </w:rPr>
                </w:rPrChange>
              </w:rPr>
              <w:t>47,722</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7EE"/>
            <w:tcMar>
              <w:left w:w="108" w:type="dxa"/>
              <w:right w:w="108" w:type="dxa"/>
            </w:tcMar>
            <w:vAlign w:val="bottom"/>
          </w:tcPr>
          <w:p w14:paraId="2E800C12" w14:textId="7F430708" w:rsidR="4C04C067" w:rsidRPr="0048752A" w:rsidRDefault="4C04C067" w:rsidP="00B05763">
            <w:pPr>
              <w:spacing w:before="0" w:after="0"/>
              <w:jc w:val="center"/>
              <w:rPr>
                <w:rFonts w:ascii="Calibri" w:eastAsia="Calibri" w:hAnsi="Calibri" w:cs="Calibri"/>
                <w:strike/>
                <w:color w:val="000000" w:themeColor="text1"/>
                <w:rPrChange w:id="994" w:author="Tukey, Daniel Jason" w:date="2024-09-06T10:47:00Z" w16du:dateUtc="2024-09-06T14:47:00Z">
                  <w:rPr>
                    <w:rFonts w:ascii="Calibri" w:eastAsia="Calibri" w:hAnsi="Calibri" w:cs="Calibri"/>
                    <w:color w:val="000000" w:themeColor="text1"/>
                  </w:rPr>
                </w:rPrChange>
              </w:rPr>
            </w:pPr>
            <w:r w:rsidRPr="0048752A">
              <w:rPr>
                <w:rFonts w:ascii="Calibri" w:eastAsia="Calibri" w:hAnsi="Calibri" w:cs="Calibri"/>
                <w:strike/>
                <w:color w:val="000000" w:themeColor="text1"/>
                <w:rPrChange w:id="995" w:author="Tukey, Daniel Jason" w:date="2024-09-06T10:47:00Z" w16du:dateUtc="2024-09-06T14:47:00Z">
                  <w:rPr>
                    <w:rFonts w:ascii="Calibri" w:eastAsia="Calibri" w:hAnsi="Calibri" w:cs="Calibri"/>
                    <w:color w:val="000000" w:themeColor="text1"/>
                  </w:rPr>
                </w:rPrChange>
              </w:rPr>
              <w:t>3,057,341</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7EE"/>
            <w:tcMar>
              <w:left w:w="108" w:type="dxa"/>
              <w:right w:w="108" w:type="dxa"/>
            </w:tcMar>
            <w:vAlign w:val="bottom"/>
          </w:tcPr>
          <w:p w14:paraId="2FC90F7C" w14:textId="71A9ADAE" w:rsidR="4C04C067" w:rsidRPr="0048752A" w:rsidRDefault="4C04C067" w:rsidP="00B05763">
            <w:pPr>
              <w:spacing w:before="0" w:after="0"/>
              <w:jc w:val="center"/>
              <w:rPr>
                <w:rFonts w:ascii="Calibri" w:eastAsia="Calibri" w:hAnsi="Calibri" w:cs="Calibri"/>
                <w:strike/>
                <w:color w:val="000000" w:themeColor="text1"/>
                <w:rPrChange w:id="996" w:author="Tukey, Daniel Jason" w:date="2024-09-06T10:47:00Z" w16du:dateUtc="2024-09-06T14:47:00Z">
                  <w:rPr>
                    <w:rFonts w:ascii="Calibri" w:eastAsia="Calibri" w:hAnsi="Calibri" w:cs="Calibri"/>
                    <w:color w:val="000000" w:themeColor="text1"/>
                  </w:rPr>
                </w:rPrChange>
              </w:rPr>
            </w:pPr>
            <w:r w:rsidRPr="0048752A">
              <w:rPr>
                <w:rFonts w:ascii="Calibri" w:eastAsia="Calibri" w:hAnsi="Calibri" w:cs="Calibri"/>
                <w:strike/>
                <w:color w:val="000000" w:themeColor="text1"/>
                <w:rPrChange w:id="997" w:author="Tukey, Daniel Jason" w:date="2024-09-06T10:47:00Z" w16du:dateUtc="2024-09-06T14:47:00Z">
                  <w:rPr>
                    <w:rFonts w:ascii="Calibri" w:eastAsia="Calibri" w:hAnsi="Calibri" w:cs="Calibri"/>
                    <w:color w:val="000000" w:themeColor="text1"/>
                  </w:rPr>
                </w:rPrChange>
              </w:rPr>
              <w:t>$3,423,492</w:t>
            </w:r>
          </w:p>
        </w:tc>
      </w:tr>
      <w:tr w:rsidR="2BE6A87A" w14:paraId="40B39B11" w14:textId="77777777" w:rsidTr="2BE6A87A">
        <w:trPr>
          <w:trHeight w:val="285"/>
          <w:jc w:val="center"/>
        </w:trPr>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7EE"/>
            <w:tcMar>
              <w:left w:w="108" w:type="dxa"/>
              <w:right w:w="108" w:type="dxa"/>
            </w:tcMar>
            <w:vAlign w:val="bottom"/>
          </w:tcPr>
          <w:p w14:paraId="4CC1BFEF" w14:textId="08B81777" w:rsidR="1F02FE5E" w:rsidRPr="0048752A" w:rsidRDefault="1F02FE5E" w:rsidP="2BE6A87A">
            <w:pPr>
              <w:rPr>
                <w:rFonts w:ascii="Calibri" w:eastAsia="Calibri" w:hAnsi="Calibri" w:cs="Calibri"/>
                <w:strike/>
                <w:color w:val="000000" w:themeColor="text1"/>
                <w:rPrChange w:id="998" w:author="Tukey, Daniel Jason" w:date="2024-09-06T10:47:00Z" w16du:dateUtc="2024-09-06T14:47:00Z">
                  <w:rPr>
                    <w:rFonts w:ascii="Calibri" w:eastAsia="Calibri" w:hAnsi="Calibri" w:cs="Calibri"/>
                    <w:color w:val="000000" w:themeColor="text1"/>
                  </w:rPr>
                </w:rPrChange>
              </w:rPr>
            </w:pPr>
            <w:commentRangeStart w:id="999"/>
            <w:commentRangeStart w:id="1000"/>
            <w:r w:rsidRPr="0048752A">
              <w:rPr>
                <w:rFonts w:ascii="Calibri" w:eastAsia="Calibri" w:hAnsi="Calibri" w:cs="Calibri"/>
                <w:strike/>
                <w:color w:val="000000" w:themeColor="text1"/>
                <w:rPrChange w:id="1001" w:author="Tukey, Daniel Jason" w:date="2024-09-06T10:47:00Z" w16du:dateUtc="2024-09-06T14:47:00Z">
                  <w:rPr>
                    <w:rFonts w:ascii="Calibri" w:eastAsia="Calibri" w:hAnsi="Calibri" w:cs="Calibri"/>
                    <w:color w:val="000000" w:themeColor="text1"/>
                  </w:rPr>
                </w:rPrChange>
              </w:rPr>
              <w:t>2023</w:t>
            </w:r>
            <w:commentRangeEnd w:id="999"/>
            <w:r w:rsidR="000E5231" w:rsidRPr="0048752A">
              <w:rPr>
                <w:rStyle w:val="CommentReference"/>
                <w:strike/>
                <w:rPrChange w:id="1002" w:author="Tukey, Daniel Jason" w:date="2024-09-06T10:47:00Z" w16du:dateUtc="2024-09-06T14:47:00Z">
                  <w:rPr>
                    <w:rStyle w:val="CommentReference"/>
                  </w:rPr>
                </w:rPrChange>
              </w:rPr>
              <w:commentReference w:id="999"/>
            </w:r>
            <w:commentRangeEnd w:id="1000"/>
            <w:r w:rsidR="001615A8">
              <w:rPr>
                <w:rStyle w:val="CommentReference"/>
              </w:rPr>
              <w:commentReference w:id="1000"/>
            </w:r>
          </w:p>
        </w:tc>
        <w:tc>
          <w:tcPr>
            <w:tcW w:w="13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7EE"/>
            <w:tcMar>
              <w:left w:w="108" w:type="dxa"/>
              <w:right w:w="108" w:type="dxa"/>
            </w:tcMar>
          </w:tcPr>
          <w:p w14:paraId="18ED4728" w14:textId="405455E4" w:rsidR="1F02FE5E" w:rsidRPr="0048752A" w:rsidRDefault="1F02FE5E" w:rsidP="2BE6A87A">
            <w:pPr>
              <w:jc w:val="center"/>
              <w:rPr>
                <w:rFonts w:ascii="Calibri" w:eastAsia="Calibri" w:hAnsi="Calibri" w:cs="Calibri"/>
                <w:strike/>
                <w:color w:val="000000" w:themeColor="text1"/>
                <w:rPrChange w:id="1003" w:author="Tukey, Daniel Jason" w:date="2024-09-06T10:47:00Z" w16du:dateUtc="2024-09-06T14:47:00Z">
                  <w:rPr>
                    <w:rFonts w:ascii="Calibri" w:eastAsia="Calibri" w:hAnsi="Calibri" w:cs="Calibri"/>
                    <w:color w:val="000000" w:themeColor="text1"/>
                  </w:rPr>
                </w:rPrChange>
              </w:rPr>
            </w:pPr>
            <w:r w:rsidRPr="0048752A">
              <w:rPr>
                <w:rFonts w:ascii="Calibri" w:eastAsia="Calibri" w:hAnsi="Calibri" w:cs="Calibri"/>
                <w:strike/>
                <w:color w:val="000000" w:themeColor="text1"/>
                <w:rPrChange w:id="1004" w:author="Tukey, Daniel Jason" w:date="2024-09-06T10:47:00Z" w16du:dateUtc="2024-09-06T14:47:00Z">
                  <w:rPr>
                    <w:rFonts w:ascii="Calibri" w:eastAsia="Calibri" w:hAnsi="Calibri" w:cs="Calibri"/>
                    <w:color w:val="000000" w:themeColor="text1"/>
                  </w:rPr>
                </w:rPrChange>
              </w:rPr>
              <w:t>TBD</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7EE"/>
            <w:tcMar>
              <w:left w:w="108" w:type="dxa"/>
              <w:right w:w="108" w:type="dxa"/>
            </w:tcMar>
            <w:vAlign w:val="bottom"/>
          </w:tcPr>
          <w:p w14:paraId="54B1B7E5" w14:textId="5D3E7492" w:rsidR="1F02FE5E" w:rsidRPr="0048752A" w:rsidRDefault="1F02FE5E" w:rsidP="2BE6A87A">
            <w:pPr>
              <w:jc w:val="center"/>
              <w:rPr>
                <w:rFonts w:ascii="Calibri" w:eastAsia="Calibri" w:hAnsi="Calibri" w:cs="Calibri"/>
                <w:strike/>
                <w:color w:val="000000" w:themeColor="text1"/>
                <w:rPrChange w:id="1005" w:author="Tukey, Daniel Jason" w:date="2024-09-06T10:47:00Z" w16du:dateUtc="2024-09-06T14:47:00Z">
                  <w:rPr>
                    <w:rFonts w:ascii="Calibri" w:eastAsia="Calibri" w:hAnsi="Calibri" w:cs="Calibri"/>
                    <w:color w:val="000000" w:themeColor="text1"/>
                  </w:rPr>
                </w:rPrChange>
              </w:rPr>
            </w:pPr>
            <w:r w:rsidRPr="0048752A">
              <w:rPr>
                <w:rFonts w:ascii="Calibri" w:eastAsia="Calibri" w:hAnsi="Calibri" w:cs="Calibri"/>
                <w:strike/>
                <w:color w:val="000000" w:themeColor="text1"/>
                <w:rPrChange w:id="1006" w:author="Tukey, Daniel Jason" w:date="2024-09-06T10:47:00Z" w16du:dateUtc="2024-09-06T14:47:00Z">
                  <w:rPr>
                    <w:rFonts w:ascii="Calibri" w:eastAsia="Calibri" w:hAnsi="Calibri" w:cs="Calibri"/>
                    <w:color w:val="000000" w:themeColor="text1"/>
                  </w:rPr>
                </w:rPrChange>
              </w:rPr>
              <w:t>TBD</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7EE"/>
            <w:tcMar>
              <w:left w:w="108" w:type="dxa"/>
              <w:right w:w="108" w:type="dxa"/>
            </w:tcMar>
            <w:vAlign w:val="bottom"/>
          </w:tcPr>
          <w:p w14:paraId="1BC43A97" w14:textId="0D61ADC6" w:rsidR="1F02FE5E" w:rsidRPr="0048752A" w:rsidRDefault="1F02FE5E" w:rsidP="2BE6A87A">
            <w:pPr>
              <w:jc w:val="center"/>
              <w:rPr>
                <w:rFonts w:ascii="Calibri" w:eastAsia="Calibri" w:hAnsi="Calibri" w:cs="Calibri"/>
                <w:strike/>
                <w:color w:val="000000" w:themeColor="text1"/>
                <w:rPrChange w:id="1007" w:author="Tukey, Daniel Jason" w:date="2024-09-06T10:47:00Z" w16du:dateUtc="2024-09-06T14:47:00Z">
                  <w:rPr>
                    <w:rFonts w:ascii="Calibri" w:eastAsia="Calibri" w:hAnsi="Calibri" w:cs="Calibri"/>
                    <w:color w:val="000000" w:themeColor="text1"/>
                  </w:rPr>
                </w:rPrChange>
              </w:rPr>
            </w:pPr>
            <w:r w:rsidRPr="0048752A">
              <w:rPr>
                <w:rFonts w:ascii="Calibri" w:eastAsia="Calibri" w:hAnsi="Calibri" w:cs="Calibri"/>
                <w:strike/>
                <w:color w:val="000000" w:themeColor="text1"/>
                <w:rPrChange w:id="1008" w:author="Tukey, Daniel Jason" w:date="2024-09-06T10:47:00Z" w16du:dateUtc="2024-09-06T14:47:00Z">
                  <w:rPr>
                    <w:rFonts w:ascii="Calibri" w:eastAsia="Calibri" w:hAnsi="Calibri" w:cs="Calibri"/>
                    <w:color w:val="000000" w:themeColor="text1"/>
                  </w:rPr>
                </w:rPrChange>
              </w:rPr>
              <w:t>TBD</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7EE"/>
            <w:tcMar>
              <w:left w:w="108" w:type="dxa"/>
              <w:right w:w="108" w:type="dxa"/>
            </w:tcMar>
            <w:vAlign w:val="bottom"/>
          </w:tcPr>
          <w:p w14:paraId="4475111A" w14:textId="1062E19C" w:rsidR="1F02FE5E" w:rsidRPr="0048752A" w:rsidRDefault="1F02FE5E" w:rsidP="2BE6A87A">
            <w:pPr>
              <w:jc w:val="center"/>
              <w:rPr>
                <w:rFonts w:ascii="Calibri" w:eastAsia="Calibri" w:hAnsi="Calibri" w:cs="Calibri"/>
                <w:strike/>
                <w:color w:val="000000" w:themeColor="text1"/>
                <w:rPrChange w:id="1009" w:author="Tukey, Daniel Jason" w:date="2024-09-06T10:47:00Z" w16du:dateUtc="2024-09-06T14:47:00Z">
                  <w:rPr>
                    <w:rFonts w:ascii="Calibri" w:eastAsia="Calibri" w:hAnsi="Calibri" w:cs="Calibri"/>
                    <w:color w:val="000000" w:themeColor="text1"/>
                  </w:rPr>
                </w:rPrChange>
              </w:rPr>
            </w:pPr>
            <w:r w:rsidRPr="0048752A">
              <w:rPr>
                <w:rFonts w:ascii="Calibri" w:eastAsia="Calibri" w:hAnsi="Calibri" w:cs="Calibri"/>
                <w:strike/>
                <w:color w:val="000000" w:themeColor="text1"/>
                <w:rPrChange w:id="1010" w:author="Tukey, Daniel Jason" w:date="2024-09-06T10:47:00Z" w16du:dateUtc="2024-09-06T14:47:00Z">
                  <w:rPr>
                    <w:rFonts w:ascii="Calibri" w:eastAsia="Calibri" w:hAnsi="Calibri" w:cs="Calibri"/>
                    <w:color w:val="000000" w:themeColor="text1"/>
                  </w:rPr>
                </w:rPrChange>
              </w:rPr>
              <w:t>TBD</w:t>
            </w:r>
          </w:p>
        </w:tc>
      </w:tr>
    </w:tbl>
    <w:p w14:paraId="6AC25CDD" w14:textId="07EF92FA" w:rsidR="2BE6A87A" w:rsidRDefault="2BE6A87A" w:rsidP="2BE6A87A">
      <w:pPr>
        <w:spacing w:before="0" w:after="160" w:line="257" w:lineRule="auto"/>
      </w:pPr>
    </w:p>
    <w:p w14:paraId="306223E0" w14:textId="2D50943B" w:rsidR="097CEEC3" w:rsidRDefault="097CEEC3" w:rsidP="2BE6A87A">
      <w:pPr>
        <w:spacing w:before="0" w:after="160" w:line="257" w:lineRule="auto"/>
      </w:pPr>
      <w:r w:rsidRPr="2BE6A87A">
        <w:t xml:space="preserve">A dedicated SEMP Program Manager facilitates implementation across all the energy efficiency and customer programs, helping to reduce SEMP participants’ transaction time. The Program Manager tracks progress towards goals and facilitates regular meetings and facilitates delivery of program resources to support emerging technologies and priorities. </w:t>
      </w:r>
    </w:p>
    <w:p w14:paraId="038D27C0" w14:textId="04938589" w:rsidR="097CEEC3" w:rsidRDefault="097CEEC3" w:rsidP="2BE6A87A">
      <w:pPr>
        <w:spacing w:before="0" w:after="160" w:line="257" w:lineRule="auto"/>
      </w:pPr>
      <w:r w:rsidRPr="2BE6A87A">
        <w:t>Rhode Island Energy and the SEMP participants typically re-negotiate the SEMP MOU every three years, which can also include employee outreach for residential programs, neighborhood outreach for small business programs and electric transportation offerings and programs.</w:t>
      </w:r>
    </w:p>
    <w:p w14:paraId="4AB159DD" w14:textId="69B8374D" w:rsidR="000321AB" w:rsidRDefault="5C92EE35" w:rsidP="0088374C">
      <w:r>
        <w:t>T</w:t>
      </w:r>
      <w:r w:rsidR="4323C2E8">
        <w:t>he Company will continue to leverage its SEMP partnership with</w:t>
      </w:r>
      <w:r w:rsidR="368A53A4">
        <w:t xml:space="preserve"> the state and the Office of Energy Resources Lead by Example program to achieve energy savings goals with public entities, including state agencies, state</w:t>
      </w:r>
      <w:r w:rsidR="0647FBAD">
        <w:t xml:space="preserve"> colleges and universities, and municipal buildings.</w:t>
      </w:r>
    </w:p>
    <w:p w14:paraId="3C526D4E" w14:textId="29F0B2F2" w:rsidR="00780A4B" w:rsidRDefault="0A30ACBD" w:rsidP="00080269">
      <w:pPr>
        <w:pStyle w:val="Heading3"/>
      </w:pPr>
      <w:bookmarkStart w:id="1011" w:name="_Toc173754174"/>
      <w:bookmarkStart w:id="1012" w:name="_Toc173754605"/>
      <w:r>
        <w:lastRenderedPageBreak/>
        <w:t xml:space="preserve">3.2.5 </w:t>
      </w:r>
      <w:r w:rsidR="0FC6E66D">
        <w:t xml:space="preserve">Building Operator Certification </w:t>
      </w:r>
      <w:r w:rsidR="3804D810">
        <w:t>Training</w:t>
      </w:r>
      <w:bookmarkEnd w:id="1011"/>
      <w:bookmarkEnd w:id="1012"/>
    </w:p>
    <w:p w14:paraId="6B731F1A" w14:textId="74C42360" w:rsidR="00FF7C11" w:rsidRDefault="66A09185" w:rsidP="0088374C">
      <w:r>
        <w:t xml:space="preserve">The Company sponsors Building Operator Certification </w:t>
      </w:r>
      <w:r w:rsidR="7165E31F">
        <w:t xml:space="preserve">(BOC) </w:t>
      </w:r>
      <w:r>
        <w:t xml:space="preserve">training for facility engineers and maintenance staff. </w:t>
      </w:r>
      <w:r w:rsidR="7165E31F">
        <w:t xml:space="preserve">BOC training </w:t>
      </w:r>
      <w:r>
        <w:t>courses help operators make their buildings and facilities more comfortable and efficient</w:t>
      </w:r>
      <w:r w:rsidR="7165E31F">
        <w:t xml:space="preserve">. Many </w:t>
      </w:r>
      <w:r w:rsidR="72A40C35">
        <w:t xml:space="preserve">BOC </w:t>
      </w:r>
      <w:r w:rsidR="7165E31F">
        <w:t xml:space="preserve">participants also become aware of the C&amp;I programs and actively seek out efficiency solutions for their facilities. </w:t>
      </w:r>
      <w:r w:rsidR="72A40C35">
        <w:t xml:space="preserve">As a result of these trainings, </w:t>
      </w:r>
      <w:r w:rsidR="7165E31F">
        <w:t xml:space="preserve">program participation and energy savings </w:t>
      </w:r>
      <w:r w:rsidR="72A40C35">
        <w:t xml:space="preserve">increase </w:t>
      </w:r>
      <w:r w:rsidR="7165E31F">
        <w:t>in the C&amp;I programs.</w:t>
      </w:r>
      <w:r w:rsidR="6C7ADD1A">
        <w:t xml:space="preserve">  The Company will support two</w:t>
      </w:r>
      <w:r w:rsidR="7165E31F">
        <w:t xml:space="preserve"> </w:t>
      </w:r>
      <w:r w:rsidR="6C7ADD1A">
        <w:t xml:space="preserve">BOC </w:t>
      </w:r>
      <w:r w:rsidR="17A11F32">
        <w:t>training courses</w:t>
      </w:r>
      <w:r w:rsidR="6C7ADD1A">
        <w:t xml:space="preserve"> in 202</w:t>
      </w:r>
      <w:r w:rsidR="00E1039E">
        <w:t>5</w:t>
      </w:r>
      <w:r w:rsidR="6C7ADD1A">
        <w:t>.</w:t>
      </w:r>
      <w:r w:rsidR="7165E31F">
        <w:t xml:space="preserve"> </w:t>
      </w:r>
      <w:r w:rsidR="22A478D1">
        <w:t xml:space="preserve">Each course </w:t>
      </w:r>
      <w:r w:rsidR="75918FA1">
        <w:t>targets</w:t>
      </w:r>
      <w:r w:rsidR="22A478D1">
        <w:t xml:space="preserve"> </w:t>
      </w:r>
      <w:r w:rsidR="01026F3E">
        <w:t>22</w:t>
      </w:r>
      <w:r w:rsidR="22A478D1">
        <w:t xml:space="preserve"> participants.</w:t>
      </w:r>
    </w:p>
    <w:p w14:paraId="2DD0BCCC" w14:textId="08B3D76B" w:rsidR="00FF7C11" w:rsidRDefault="083F88BE" w:rsidP="0088374C">
      <w:r>
        <w:t>Rhode Island Energy will pay up to 50% tuition reimbursement to one facilities management professional per commercial customer facility within a five-year period provided that the facilities management professional graduates from a Building Operator Certification (“BOC”) Level 1 course and commercial customer facility meets the requirements. Tuition reimbursement is available for facilities management professionals who (</w:t>
      </w:r>
      <w:proofErr w:type="spellStart"/>
      <w:r>
        <w:t>i</w:t>
      </w:r>
      <w:proofErr w:type="spellEnd"/>
      <w:r>
        <w:t>) graduate from the BOC Level 1 course; (ii) are Rhode Island Energy commercial customers or employed by one of those commercial customers; and (iii) have not taken the BOC Level 1 course within the last 5 years. Facility management professionals must work at a commercial customer facility in a facilities management position, e.g., as a facility manager, energy manager or in a role to reduce building-wide energy consumption. The commercial customer facility must have a minimum of 50,000 sq. ft. of conditioned building space. Rhode Island Energy may, in its sole discretion, modify or terminate this offer for tuition reimbursement at any time without notice. Reimbursements are provided to companies or organizations and cannot be dispersed to individuals only.</w:t>
      </w:r>
    </w:p>
    <w:p w14:paraId="4960345E" w14:textId="6395C676" w:rsidR="008105AD" w:rsidRDefault="0A30ACBD" w:rsidP="00080269">
      <w:pPr>
        <w:pStyle w:val="Heading3"/>
      </w:pPr>
      <w:bookmarkStart w:id="1013" w:name="_Toc173754175"/>
      <w:bookmarkStart w:id="1014" w:name="_Toc173754606"/>
      <w:r>
        <w:t xml:space="preserve">3.2.6 </w:t>
      </w:r>
      <w:r w:rsidR="0FC6E66D">
        <w:t xml:space="preserve">Equipment &amp; System Performance Optimization </w:t>
      </w:r>
      <w:commentRangeStart w:id="1015"/>
      <w:commentRangeStart w:id="1016"/>
      <w:r w:rsidR="7165E31F">
        <w:t>Initiative</w:t>
      </w:r>
      <w:bookmarkEnd w:id="1013"/>
      <w:bookmarkEnd w:id="1014"/>
      <w:commentRangeEnd w:id="1015"/>
      <w:r w:rsidR="00757EE2">
        <w:rPr>
          <w:rStyle w:val="CommentReference"/>
          <w:rFonts w:asciiTheme="minorHAnsi" w:eastAsiaTheme="minorEastAsia" w:hAnsiTheme="minorHAnsi" w:cstheme="minorBidi"/>
          <w:u w:val="none"/>
        </w:rPr>
        <w:commentReference w:id="1015"/>
      </w:r>
      <w:commentRangeEnd w:id="1016"/>
      <w:r w:rsidR="008965D3">
        <w:rPr>
          <w:rStyle w:val="CommentReference"/>
          <w:rFonts w:asciiTheme="minorHAnsi" w:eastAsiaTheme="minorEastAsia" w:hAnsiTheme="minorHAnsi" w:cstheme="minorBidi"/>
          <w:u w:val="none"/>
        </w:rPr>
        <w:commentReference w:id="1016"/>
      </w:r>
      <w:r w:rsidR="7165E31F">
        <w:t xml:space="preserve"> </w:t>
      </w:r>
    </w:p>
    <w:p w14:paraId="67CD7F08" w14:textId="1DC5A785" w:rsidR="00A95BAB" w:rsidRDefault="00780A4B" w:rsidP="001A2BD2">
      <w:r>
        <w:t xml:space="preserve">The Equipment &amp; Systems Performance Optimization (ESPO) Initiative </w:t>
      </w:r>
      <w:r w:rsidR="001A2BD2">
        <w:t>helps C&amp;I customers optimize the efficiency of their HVAC, refrigeration</w:t>
      </w:r>
      <w:r w:rsidR="00C61E18">
        <w:t>, compressed air,</w:t>
      </w:r>
      <w:r w:rsidR="001A2BD2">
        <w:t xml:space="preserve"> and steam systems. Energy efficiency solutions include operations and </w:t>
      </w:r>
      <w:commentRangeStart w:id="1017"/>
      <w:commentRangeStart w:id="1018"/>
      <w:r w:rsidR="001A2BD2">
        <w:t xml:space="preserve">maintenance </w:t>
      </w:r>
      <w:commentRangeEnd w:id="1017"/>
      <w:r w:rsidR="00861337">
        <w:rPr>
          <w:rStyle w:val="CommentReference"/>
        </w:rPr>
        <w:commentReference w:id="1017"/>
      </w:r>
      <w:commentRangeEnd w:id="1018"/>
      <w:r w:rsidR="008965D3">
        <w:rPr>
          <w:rStyle w:val="CommentReference"/>
        </w:rPr>
        <w:commentReference w:id="1018"/>
      </w:r>
      <w:r w:rsidR="001A2BD2">
        <w:t>(O&amp;M),</w:t>
      </w:r>
      <w:r w:rsidR="001A2BD2" w:rsidRPr="001A2BD2">
        <w:t xml:space="preserve"> </w:t>
      </w:r>
      <w:r w:rsidR="001A2BD2">
        <w:t xml:space="preserve">retro-commissioning and monitoring-based commissioning. The initiative is available to all C&amp;I customers averaging greater than 2,000 building operating hours a year. This initiative helps customers capture energy savings and may be delivered through other initiatives (e.g., SEMP Initiative or Industrial Initiative). </w:t>
      </w:r>
    </w:p>
    <w:p w14:paraId="3A6A5FB6" w14:textId="6F83412E" w:rsidR="001A2BD2" w:rsidRDefault="001A2BD2" w:rsidP="001A2BD2">
      <w:r>
        <w:t>The ESPO Initiative covers several technologies and end-uses identified in the Market Potential Study, including boilers (steam and hot water), energy management systems,</w:t>
      </w:r>
      <w:r w:rsidRPr="001A2BD2">
        <w:t xml:space="preserve"> </w:t>
      </w:r>
      <w:r>
        <w:t xml:space="preserve">refrigeration, rooftop units, scheduling and set point optimization, and waste energy recovery. The ESPO Initiative provides multiple pathways for participation depending on a customer’s energy-saving opportunities, building characteristics and the sophistication of existing control systems. </w:t>
      </w:r>
      <w:r w:rsidR="00A95BAB">
        <w:t xml:space="preserve">These pathways are detailed </w:t>
      </w:r>
      <w:commentRangeStart w:id="1019"/>
      <w:commentRangeStart w:id="1020"/>
      <w:r w:rsidR="00A95BAB">
        <w:t>below</w:t>
      </w:r>
      <w:commentRangeEnd w:id="1019"/>
      <w:r w:rsidR="00B71B57">
        <w:rPr>
          <w:rStyle w:val="CommentReference"/>
        </w:rPr>
        <w:commentReference w:id="1019"/>
      </w:r>
      <w:commentRangeEnd w:id="1020"/>
      <w:r w:rsidR="003D633C">
        <w:rPr>
          <w:rStyle w:val="CommentReference"/>
        </w:rPr>
        <w:commentReference w:id="1020"/>
      </w:r>
      <w:r w:rsidR="00A95BAB">
        <w:t xml:space="preserve">. </w:t>
      </w:r>
    </w:p>
    <w:p w14:paraId="598BFCE8" w14:textId="61906018" w:rsidR="00A95BAB" w:rsidRDefault="003C29A6" w:rsidP="00080269">
      <w:pPr>
        <w:pStyle w:val="Heading4"/>
      </w:pPr>
      <w:r>
        <w:lastRenderedPageBreak/>
        <w:t xml:space="preserve">3.2.6.1 </w:t>
      </w:r>
      <w:r w:rsidR="00A95BAB" w:rsidRPr="00A95BAB">
        <w:t>Low-Cost Tuning Pathway</w:t>
      </w:r>
    </w:p>
    <w:p w14:paraId="455DFED8" w14:textId="3D69E386" w:rsidR="001A2BD2" w:rsidRPr="00A95BAB" w:rsidRDefault="00A95BAB" w:rsidP="00A95BAB">
      <w:pPr>
        <w:rPr>
          <w:b/>
          <w:bCs/>
        </w:rPr>
      </w:pPr>
      <w:r>
        <w:t xml:space="preserve">This pathway offers prescriptive incentives to customers for making common tuning improvements to building equipment and systems. These improvements are often identified through facility audits or retro-commissioning efforts. Prior to a customer or outside party receiving an incentive for installation, pre-approval must be obtained from the Company. </w:t>
      </w:r>
      <w:proofErr w:type="gramStart"/>
      <w:r>
        <w:t>In an effort to</w:t>
      </w:r>
      <w:proofErr w:type="gramEnd"/>
      <w:r>
        <w:t xml:space="preserve"> streamline this pathway, the Company has developed guidelines for documentation baseline conditions to enable program participants to implement some low-cost tune-up measures without pre-approval. </w:t>
      </w:r>
    </w:p>
    <w:p w14:paraId="7EA732F8" w14:textId="149EAE1C" w:rsidR="00A95BAB" w:rsidRDefault="00A95BAB" w:rsidP="0088374C">
      <w:r>
        <w:t xml:space="preserve">The </w:t>
      </w:r>
      <w:r w:rsidR="005504BB">
        <w:t xml:space="preserve">Low-Cost Tuning </w:t>
      </w:r>
      <w:r>
        <w:t xml:space="preserve">pathway offers incentives to customers whose baseline conditions and proposed building upgrades are documented through a simple data input which is used to determine savings at the measure level. Only selected </w:t>
      </w:r>
      <w:r w:rsidR="005504BB">
        <w:t xml:space="preserve">compressed air, </w:t>
      </w:r>
      <w:r>
        <w:t xml:space="preserve">HVAC, </w:t>
      </w:r>
      <w:r w:rsidR="000D2EAA">
        <w:t>refrigeration,</w:t>
      </w:r>
      <w:r w:rsidR="005504BB">
        <w:t xml:space="preserve"> and steam </w:t>
      </w:r>
      <w:r>
        <w:t xml:space="preserve">measures are eligible for </w:t>
      </w:r>
      <w:r w:rsidR="005504BB">
        <w:t xml:space="preserve">the pathway’s </w:t>
      </w:r>
      <w:r>
        <w:t xml:space="preserve">prescriptive incentives. Customers who are participating in the other ESPO Initiative pathways </w:t>
      </w:r>
      <w:r w:rsidR="005504BB">
        <w:t xml:space="preserve">(see below) </w:t>
      </w:r>
      <w:r>
        <w:t xml:space="preserve">may elect to apply for Low-Cost Tuning pathway incentives, eliminating the need to submit custom savings calculations. </w:t>
      </w:r>
    </w:p>
    <w:p w14:paraId="1430BDC0" w14:textId="1ED24C6A" w:rsidR="00A95BAB" w:rsidRDefault="00F81EA6" w:rsidP="00080269">
      <w:pPr>
        <w:pStyle w:val="Heading4"/>
      </w:pPr>
      <w:r>
        <w:t xml:space="preserve">3.2.6.2 </w:t>
      </w:r>
      <w:r w:rsidR="008105AD">
        <w:t xml:space="preserve">Targeted Systems </w:t>
      </w:r>
      <w:r w:rsidR="006066A6">
        <w:t>Pathway</w:t>
      </w:r>
    </w:p>
    <w:p w14:paraId="18263472" w14:textId="396CE23D" w:rsidR="00B7775A" w:rsidRDefault="006066A6" w:rsidP="0088374C">
      <w:pPr>
        <w:rPr>
          <w:rFonts w:ascii="Calibri" w:eastAsia="Calibri" w:hAnsi="Calibri" w:cs="Calibri"/>
        </w:rPr>
      </w:pPr>
      <w:r>
        <w:t>Th</w:t>
      </w:r>
      <w:r w:rsidR="00B7775A">
        <w:t xml:space="preserve">e Targeted Systems </w:t>
      </w:r>
      <w:r>
        <w:t xml:space="preserve">pathway offers customers a custom retro-commissioning approach. The </w:t>
      </w:r>
      <w:r w:rsidR="00B7775A">
        <w:t>pathway</w:t>
      </w:r>
      <w:r>
        <w:t xml:space="preserve"> provides an in-depth investigation of specific processes or end-uses. </w:t>
      </w:r>
      <w:r w:rsidR="1E91D5DC" w:rsidRPr="00BEF522">
        <w:rPr>
          <w:rFonts w:ascii="Calibri" w:eastAsia="Calibri" w:hAnsi="Calibri" w:cs="Calibri"/>
        </w:rPr>
        <w:t>Investigation funds are available for System Tuning</w:t>
      </w:r>
      <w:r w:rsidR="1E91D5DC" w:rsidRPr="63BF7456">
        <w:rPr>
          <w:rFonts w:ascii="Calibri" w:eastAsia="Calibri" w:hAnsi="Calibri" w:cs="Calibri"/>
        </w:rPr>
        <w:t xml:space="preserve"> and incentives are offered per unit of savings for measures </w:t>
      </w:r>
      <w:r w:rsidR="1E91D5DC" w:rsidRPr="2829A85A">
        <w:rPr>
          <w:rFonts w:ascii="Calibri" w:eastAsia="Calibri" w:hAnsi="Calibri" w:cs="Calibri"/>
        </w:rPr>
        <w:t xml:space="preserve">implemented </w:t>
      </w:r>
      <w:r w:rsidR="1E91D5DC" w:rsidRPr="1C9ADB87">
        <w:rPr>
          <w:rFonts w:ascii="Calibri" w:eastAsia="Calibri" w:hAnsi="Calibri" w:cs="Calibri"/>
        </w:rPr>
        <w:t>through this pathway</w:t>
      </w:r>
      <w:r w:rsidR="2F94CC2D" w:rsidRPr="1C9ADB87">
        <w:rPr>
          <w:rFonts w:ascii="Calibri" w:eastAsia="Calibri" w:hAnsi="Calibri" w:cs="Calibri"/>
        </w:rPr>
        <w:t xml:space="preserve">, with higher incentives available for meeting certain </w:t>
      </w:r>
      <w:r w:rsidR="2F94CC2D" w:rsidRPr="1870421B">
        <w:rPr>
          <w:rFonts w:ascii="Calibri" w:eastAsia="Calibri" w:hAnsi="Calibri" w:cs="Calibri"/>
        </w:rPr>
        <w:t>site-specific thresholds.</w:t>
      </w:r>
    </w:p>
    <w:p w14:paraId="58106D1E" w14:textId="1662906D" w:rsidR="00B7775A" w:rsidRDefault="00F81EA6" w:rsidP="00080269">
      <w:pPr>
        <w:pStyle w:val="Heading4"/>
      </w:pPr>
      <w:r>
        <w:t xml:space="preserve">3.2.6.3 </w:t>
      </w:r>
      <w:r w:rsidR="00B7775A">
        <w:t>Whole Building &amp; Process Tuning Pathway</w:t>
      </w:r>
    </w:p>
    <w:p w14:paraId="6BB22A96" w14:textId="03F3F14D" w:rsidR="008105AD" w:rsidRDefault="006066A6" w:rsidP="006066A6">
      <w:r>
        <w:t xml:space="preserve">The Whole Building &amp; Process Tuning </w:t>
      </w:r>
      <w:r w:rsidR="00B7775A">
        <w:t>pathway</w:t>
      </w:r>
      <w:r>
        <w:t xml:space="preserve"> delivers a comprehensive retro-commissioning approach for customers with a functional control system in place and whose electric usage is greater than 5 million kWh annually. The pathway offers investigation funds for system tuning and whole building and process tuning. Incentives</w:t>
      </w:r>
      <w:r w:rsidR="008105AD">
        <w:t xml:space="preserve"> are offered per unit of savings for measures </w:t>
      </w:r>
      <w:r>
        <w:t>implemented through this pathway</w:t>
      </w:r>
      <w:r w:rsidR="008105AD">
        <w:t>, with higher incentives available for meeting certain site-specific thresholds.</w:t>
      </w:r>
    </w:p>
    <w:p w14:paraId="10AB864F" w14:textId="43FA26CF" w:rsidR="006066A6" w:rsidRDefault="00F81EA6" w:rsidP="00080269">
      <w:pPr>
        <w:pStyle w:val="Heading4"/>
      </w:pPr>
      <w:r>
        <w:t xml:space="preserve">3.2.6.4 </w:t>
      </w:r>
      <w:r w:rsidR="006066A6">
        <w:t xml:space="preserve">Monitoring-Based Commissioning Pathway </w:t>
      </w:r>
    </w:p>
    <w:p w14:paraId="3826124E" w14:textId="5538ED49" w:rsidR="006066A6" w:rsidRDefault="006066A6" w:rsidP="0088374C">
      <w:r>
        <w:t xml:space="preserve">The Monitoring-Based Commissioning pathway is </w:t>
      </w:r>
      <w:proofErr w:type="gramStart"/>
      <w:r>
        <w:t>similar to</w:t>
      </w:r>
      <w:proofErr w:type="gramEnd"/>
      <w:r>
        <w:t xml:space="preserve"> the Targeted Systems and Whole Building &amp; Process Tuning pathway</w:t>
      </w:r>
      <w:r w:rsidR="00B7775A">
        <w:t>s</w:t>
      </w:r>
      <w:r>
        <w:t xml:space="preserve">; however, this offering assumes that identified measures and savings will persist for at least three years. Monitoring-based commissioning is a process designed to maintain and continuously improve building performance over time. This is achieved through building monitoring and analysis of large amounts of data. Known as real-time energy management, a monitoring-based commissioning approach requires the installation of a software platform and monitoring equipment to capture and analyze operational data from a </w:t>
      </w:r>
      <w:proofErr w:type="gramStart"/>
      <w:r>
        <w:t>building’s</w:t>
      </w:r>
      <w:proofErr w:type="gramEnd"/>
      <w:r>
        <w:t xml:space="preserve"> or facility’s building automation system. </w:t>
      </w:r>
    </w:p>
    <w:p w14:paraId="2A87439D" w14:textId="2E4FD536" w:rsidR="006066A6" w:rsidRDefault="00144D13" w:rsidP="0088374C">
      <w:r>
        <w:lastRenderedPageBreak/>
        <w:t xml:space="preserve">Larger systems can provide continuous monitoring of hundreds of control points within a building and provide building operators with fault detection and diagnostics capabilities. This allows building operators to identify equipment that is not operated as intended due to many factors including faulty programming, systems in need of maintenance, incorrect settings (e.g., scheduling or setpoints) and even damaged equipment. </w:t>
      </w:r>
    </w:p>
    <w:p w14:paraId="4618BC8C" w14:textId="6611DE9E" w:rsidR="00144D13" w:rsidRDefault="00C63EA2" w:rsidP="00080269">
      <w:pPr>
        <w:pStyle w:val="Heading4"/>
      </w:pPr>
      <w:r>
        <w:t xml:space="preserve">3.2.6.5 </w:t>
      </w:r>
      <w:r w:rsidR="00144D13">
        <w:t xml:space="preserve">Building Analytics Pathway </w:t>
      </w:r>
    </w:p>
    <w:p w14:paraId="778FD993" w14:textId="04E691FB" w:rsidR="009133DA" w:rsidRDefault="7F82497C" w:rsidP="0088374C">
      <w:r>
        <w:t>Th</w:t>
      </w:r>
      <w:r w:rsidR="5BC7F88F">
        <w:t>e Building Analytics Program was</w:t>
      </w:r>
      <w:r>
        <w:t xml:space="preserve"> introduced in late 2022</w:t>
      </w:r>
      <w:r w:rsidR="4E249B0C">
        <w:t>, the offering</w:t>
      </w:r>
      <w:r>
        <w:t xml:space="preserve"> funds system set-up costs for monitoring-based commissioning systems from a closed </w:t>
      </w:r>
      <w:r w:rsidR="3AD4B2B7">
        <w:t>Q</w:t>
      </w:r>
      <w:r>
        <w:t xml:space="preserve">ualified </w:t>
      </w:r>
      <w:r w:rsidR="3AD4B2B7">
        <w:t>S</w:t>
      </w:r>
      <w:r>
        <w:t xml:space="preserve">ervice </w:t>
      </w:r>
      <w:r w:rsidR="3AD4B2B7">
        <w:t>P</w:t>
      </w:r>
      <w:r>
        <w:t>rovider list. This offering was designed to address historical barriers to monitoring-based commissioning adoption. The Building Analytics pathway helps customers identify sites that would benefit from monitoring-based commissioning</w:t>
      </w:r>
      <w:ins w:id="1021" w:author="Tukey, Daniel Jason" w:date="2024-07-09T09:47:00Z">
        <w:r w:rsidR="008063B1">
          <w:t xml:space="preserve"> continuous </w:t>
        </w:r>
        <w:proofErr w:type="gramStart"/>
        <w:r w:rsidR="008063B1">
          <w:t>monitoring</w:t>
        </w:r>
      </w:ins>
      <w:r>
        <w:t>,</w:t>
      </w:r>
      <w:ins w:id="1022" w:author="Tukey, Daniel Jason" w:date="2024-07-09T09:47:00Z">
        <w:r w:rsidR="008063B1">
          <w:t xml:space="preserve"> and</w:t>
        </w:r>
        <w:proofErr w:type="gramEnd"/>
        <w:r w:rsidR="008063B1">
          <w:t xml:space="preserve"> fault </w:t>
        </w:r>
        <w:r w:rsidR="00D61692">
          <w:t>detection and diagnostics</w:t>
        </w:r>
      </w:ins>
      <w:ins w:id="1023" w:author="Tukey, Daniel Jason" w:date="2024-07-09T09:48:00Z">
        <w:r w:rsidR="00D61692">
          <w:t>.</w:t>
        </w:r>
        <w:r w:rsidR="003215E2">
          <w:t xml:space="preserve"> The Company</w:t>
        </w:r>
      </w:ins>
      <w:r>
        <w:t xml:space="preserve"> provides upfront support for the installation of systems that produce unknown savings and vets best in-class providers and makes sector-specific referrals regarding which </w:t>
      </w:r>
      <w:r w:rsidR="3AD4B2B7">
        <w:t>Q</w:t>
      </w:r>
      <w:r w:rsidR="5802E456">
        <w:t xml:space="preserve">ualified </w:t>
      </w:r>
      <w:r w:rsidR="3AD4B2B7">
        <w:t>S</w:t>
      </w:r>
      <w:r w:rsidR="5802E456">
        <w:t xml:space="preserve">ervice </w:t>
      </w:r>
      <w:r w:rsidR="3AD4B2B7">
        <w:t>P</w:t>
      </w:r>
      <w:r>
        <w:t xml:space="preserve">rovider can best serve the customer’s business needs. </w:t>
      </w:r>
    </w:p>
    <w:p w14:paraId="237E49B9" w14:textId="7468C916" w:rsidR="009133DA" w:rsidRDefault="009133DA" w:rsidP="009133DA">
      <w:commentRangeStart w:id="1024"/>
      <w:commentRangeStart w:id="1025"/>
      <w:r>
        <w:t>The Building Analytics pathway helps improve measure persistence through a focus on long-lasting measures (e.g., physical repairs and reprogramming of control systems</w:t>
      </w:r>
      <w:r w:rsidR="00620262">
        <w:t>)</w:t>
      </w:r>
      <w:r>
        <w:t>, training for facilities staff and long-term service contracts</w:t>
      </w:r>
      <w:commentRangeEnd w:id="1024"/>
      <w:del w:id="1026" w:author="Adrian Caesar" w:date="2024-08-23T16:05:00Z" w16du:dateUtc="2024-08-23T20:05:00Z">
        <w:r w:rsidR="00B71B57">
          <w:rPr>
            <w:rStyle w:val="CommentReference"/>
          </w:rPr>
          <w:commentReference w:id="1024"/>
        </w:r>
        <w:commentRangeEnd w:id="1025"/>
        <w:r w:rsidR="00A25B40">
          <w:rPr>
            <w:rStyle w:val="CommentReference"/>
          </w:rPr>
          <w:commentReference w:id="1025"/>
        </w:r>
      </w:del>
      <w:ins w:id="1027" w:author="Tukey, Daniel Jason" w:date="2024-07-09T09:46:00Z">
        <w:r w:rsidR="00772C61">
          <w:t>.</w:t>
        </w:r>
      </w:ins>
      <w:del w:id="1028" w:author="Tukey, Daniel Jason" w:date="2024-07-09T09:46:00Z">
        <w:r>
          <w:delText>.</w:delText>
        </w:r>
      </w:del>
      <w:r>
        <w:t xml:space="preserve"> </w:t>
      </w:r>
      <w:commentRangeStart w:id="1029"/>
      <w:commentRangeStart w:id="1030"/>
      <w:r>
        <w:t xml:space="preserve">There is a </w:t>
      </w:r>
      <w:commentRangeStart w:id="1031"/>
      <w:commentRangeStart w:id="1032"/>
      <w:r>
        <w:t xml:space="preserve">limited pool of </w:t>
      </w:r>
      <w:r w:rsidR="009C5A7F">
        <w:t>Q</w:t>
      </w:r>
      <w:r>
        <w:t xml:space="preserve">ualified </w:t>
      </w:r>
      <w:r w:rsidR="009C5A7F">
        <w:t>S</w:t>
      </w:r>
      <w:r>
        <w:t xml:space="preserve">ervice </w:t>
      </w:r>
      <w:r w:rsidR="009C5A7F">
        <w:t>P</w:t>
      </w:r>
      <w:r>
        <w:t>roviders for this niche field</w:t>
      </w:r>
      <w:ins w:id="1033" w:author="Adrian Caesar" w:date="2024-08-23T16:05:00Z" w16du:dateUtc="2024-08-23T20:05:00Z">
        <w:r w:rsidR="00B7775A">
          <w:t xml:space="preserve">. </w:t>
        </w:r>
      </w:ins>
      <w:commentRangeEnd w:id="1029"/>
      <w:r w:rsidR="00861337">
        <w:rPr>
          <w:rStyle w:val="CommentReference"/>
        </w:rPr>
        <w:commentReference w:id="1029"/>
      </w:r>
      <w:commentRangeEnd w:id="1030"/>
      <w:commentRangeEnd w:id="1031"/>
      <w:r w:rsidR="008965D3">
        <w:rPr>
          <w:rStyle w:val="CommentReference"/>
        </w:rPr>
        <w:commentReference w:id="1030"/>
      </w:r>
      <w:del w:id="1034" w:author="Adrian Caesar" w:date="2024-08-23T16:05:00Z" w16du:dateUtc="2024-08-23T20:05:00Z">
        <w:r w:rsidR="00B15BF3">
          <w:rPr>
            <w:rStyle w:val="CommentReference"/>
          </w:rPr>
          <w:commentReference w:id="1031"/>
        </w:r>
        <w:commentRangeEnd w:id="1032"/>
        <w:r w:rsidR="006D3441">
          <w:rPr>
            <w:rStyle w:val="CommentReference"/>
          </w:rPr>
          <w:commentReference w:id="1032"/>
        </w:r>
        <w:r w:rsidR="00B7775A">
          <w:delText xml:space="preserve">. </w:delText>
        </w:r>
      </w:del>
      <w:r w:rsidR="00B7775A">
        <w:t xml:space="preserve">The pathway helps </w:t>
      </w:r>
      <w:r w:rsidR="00620262">
        <w:t xml:space="preserve">customers </w:t>
      </w:r>
      <w:r>
        <w:t xml:space="preserve">minimize </w:t>
      </w:r>
      <w:r w:rsidR="00620262">
        <w:t xml:space="preserve">their </w:t>
      </w:r>
      <w:r>
        <w:t xml:space="preserve">program transaction costs and </w:t>
      </w:r>
      <w:r w:rsidR="00B7775A">
        <w:t xml:space="preserve">the providers give </w:t>
      </w:r>
      <w:r>
        <w:t xml:space="preserve">upfront guidance regarding required documentation and savings </w:t>
      </w:r>
      <w:r w:rsidR="00620262">
        <w:t>calculations</w:t>
      </w:r>
      <w:r>
        <w:t>.</w:t>
      </w:r>
      <w:r w:rsidR="00B7775A">
        <w:t xml:space="preserve"> In addition, the providers deliver ongoing service analysis to help customer facilities staff interpret monitored-based commissioning system output and improve system functionality. </w:t>
      </w:r>
    </w:p>
    <w:p w14:paraId="7B9BF7D3" w14:textId="5E8EAE0B" w:rsidR="00FC014E" w:rsidRDefault="00AD2B47" w:rsidP="00080269">
      <w:pPr>
        <w:pStyle w:val="Heading4"/>
      </w:pPr>
      <w:r>
        <w:t xml:space="preserve">3.2.6.6 </w:t>
      </w:r>
      <w:r w:rsidR="00FC014E">
        <w:t xml:space="preserve">Additional ESPO Offerings </w:t>
      </w:r>
    </w:p>
    <w:p w14:paraId="3A2ADF23" w14:textId="5F09A73E" w:rsidR="00905B5D" w:rsidRDefault="00905B5D" w:rsidP="000360CE">
      <w:r>
        <w:t xml:space="preserve">The Company has developed a guidebook that standardizes the process of completing and documenting retro-commissioning savings calculations and classifying different energy efficiency measures; efforts that have presented a significant challenge for prior ESPO Initiative participants and created an administrative burden for program implementation staff. This guidebook assists customers and trade allies who participate in the Monitoring-based Commissioning, Targeted Systems and Whole Building &amp; Process Tuning pathways by answering common questions and eliminating points of confusion.  </w:t>
      </w:r>
    </w:p>
    <w:p w14:paraId="5E7AAA58" w14:textId="1209D85A" w:rsidR="00FC014E" w:rsidRDefault="74748FEA" w:rsidP="00FC014E">
      <w:r>
        <w:t xml:space="preserve">The Market Potential Study found that energy management systems realize the second-highest savings among electric non-lighting measures. While the ESPO Initiative is designed to improve the performance of existing equipment and systems, the monitoring-based commissioning and tuning investigations conducted very often lead to the installation of new energy management system equipment or the </w:t>
      </w:r>
      <w:r>
        <w:lastRenderedPageBreak/>
        <w:t>reprogramming of controls.</w:t>
      </w:r>
      <w:r w:rsidR="00350F84">
        <w:rPr>
          <w:rStyle w:val="FootnoteReference"/>
        </w:rPr>
        <w:footnoteReference w:id="4"/>
      </w:r>
      <w:r>
        <w:t xml:space="preserve"> </w:t>
      </w:r>
      <w:r w:rsidR="2227585E">
        <w:t xml:space="preserve">The ESPO Initiative also </w:t>
      </w:r>
      <w:r w:rsidR="2227585E" w:rsidRPr="00350F84">
        <w:t>helps</w:t>
      </w:r>
      <w:r w:rsidR="2227585E">
        <w:t xml:space="preserve"> municipal customers improve the efficiency of unit ventilators and other gas measures located in school classrooms and other occupied zones (i.e., not heating and cooling equipment located in mechanical rooms) as this equipment frequently needs significant tuning or repairs. </w:t>
      </w:r>
    </w:p>
    <w:p w14:paraId="298A40C1" w14:textId="7434B63D" w:rsidR="000360CE" w:rsidRDefault="346F251F" w:rsidP="00080269">
      <w:pPr>
        <w:pStyle w:val="Heading3"/>
      </w:pPr>
      <w:bookmarkStart w:id="1035" w:name="_Toc173754176"/>
      <w:bookmarkStart w:id="1036" w:name="_Toc173754607"/>
      <w:r>
        <w:t>3.2.</w:t>
      </w:r>
      <w:r w:rsidR="3FD316FF">
        <w:t xml:space="preserve">7 </w:t>
      </w:r>
      <w:r w:rsidR="08D9E26D">
        <w:t xml:space="preserve">Performance Lighting </w:t>
      </w:r>
      <w:r w:rsidR="38BB906A">
        <w:t>Initiative</w:t>
      </w:r>
      <w:bookmarkEnd w:id="1035"/>
      <w:bookmarkEnd w:id="1036"/>
    </w:p>
    <w:p w14:paraId="46F39DE2" w14:textId="1387BCCA" w:rsidR="000360CE" w:rsidRDefault="000360CE" w:rsidP="000360CE">
      <w:r>
        <w:t>This initiative is open to all customers with a commercial account. All projects</w:t>
      </w:r>
      <w:r w:rsidR="3AC69E47">
        <w:t>, for both existing and new construction projects,</w:t>
      </w:r>
      <w:r>
        <w:t xml:space="preserve"> that qualify under the Performance Lighting Initiative must meet the following criteria: </w:t>
      </w:r>
    </w:p>
    <w:p w14:paraId="59DC5CA0" w14:textId="55A21DC4" w:rsidR="000360CE" w:rsidRDefault="08D9E26D" w:rsidP="00D14D61">
      <w:pPr>
        <w:pStyle w:val="ListParagraph"/>
        <w:numPr>
          <w:ilvl w:val="0"/>
          <w:numId w:val="13"/>
        </w:numPr>
        <w:contextualSpacing w:val="0"/>
      </w:pPr>
      <w:r>
        <w:t>Average a minimum of 2,000 lighting operating hours per year</w:t>
      </w:r>
      <w:r w:rsidR="6C32D793">
        <w:t>,</w:t>
      </w:r>
      <w:r w:rsidR="000360CE">
        <w:rPr>
          <w:rStyle w:val="FootnoteReference"/>
        </w:rPr>
        <w:footnoteReference w:id="5"/>
      </w:r>
    </w:p>
    <w:p w14:paraId="0DF39403" w14:textId="1ED0CD39" w:rsidR="000360CE" w:rsidRDefault="000360CE" w:rsidP="00D14D61">
      <w:pPr>
        <w:pStyle w:val="ListParagraph"/>
        <w:numPr>
          <w:ilvl w:val="0"/>
          <w:numId w:val="13"/>
        </w:numPr>
        <w:contextualSpacing w:val="0"/>
      </w:pPr>
      <w:r>
        <w:t>Provide maintained light levels in accordance with the recommendations of the Illuminating Engineering Society of North America’s 10th Edition Lighting Handbook or supporting Design Guides</w:t>
      </w:r>
      <w:r w:rsidR="005743F4">
        <w:t>, and</w:t>
      </w:r>
    </w:p>
    <w:p w14:paraId="7630F07B" w14:textId="1239874E" w:rsidR="000360CE" w:rsidRDefault="000360CE" w:rsidP="00D14D61">
      <w:pPr>
        <w:pStyle w:val="ListParagraph"/>
        <w:numPr>
          <w:ilvl w:val="0"/>
          <w:numId w:val="13"/>
        </w:numPr>
        <w:contextualSpacing w:val="0"/>
      </w:pPr>
      <w:r>
        <w:t>The customer must submit a copy of the manufacturer’s technical specification sheets</w:t>
      </w:r>
      <w:r w:rsidR="005743F4">
        <w:t xml:space="preserve"> (cut sheets)</w:t>
      </w:r>
      <w:r>
        <w:t xml:space="preserve"> for each type of eligible equipment to be purchased</w:t>
      </w:r>
      <w:r w:rsidR="005743F4">
        <w:t>.</w:t>
      </w:r>
    </w:p>
    <w:p w14:paraId="4E868E54" w14:textId="452ED74C" w:rsidR="000360CE" w:rsidRDefault="00FC014E" w:rsidP="005743F4">
      <w:r>
        <w:t>Performance Lighting Initiative i</w:t>
      </w:r>
      <w:r w:rsidR="000360CE">
        <w:t>ncentives are offered in two tiers</w:t>
      </w:r>
      <w:r w:rsidR="005743F4">
        <w:t>:</w:t>
      </w:r>
    </w:p>
    <w:p w14:paraId="2F84C828" w14:textId="19A8E768" w:rsidR="005743F4" w:rsidRDefault="005743F4" w:rsidP="35915FB3">
      <w:pPr>
        <w:pStyle w:val="ListParagraph"/>
        <w:numPr>
          <w:ilvl w:val="0"/>
          <w:numId w:val="14"/>
        </w:numPr>
      </w:pPr>
      <w:r>
        <w:t>Tier 1: Performance lighting—LED lighting with luminaire level lighting controls or wirelessly accessible controls, and</w:t>
      </w:r>
    </w:p>
    <w:p w14:paraId="16AD67DD" w14:textId="0163B29D" w:rsidR="005743F4" w:rsidRDefault="005743F4" w:rsidP="00D14D61">
      <w:pPr>
        <w:pStyle w:val="ListParagraph"/>
        <w:numPr>
          <w:ilvl w:val="0"/>
          <w:numId w:val="14"/>
        </w:numPr>
        <w:contextualSpacing w:val="0"/>
      </w:pPr>
      <w:r>
        <w:t>Tier 2: Performance lighting—LED fixtures with networked lighting controls system.</w:t>
      </w:r>
    </w:p>
    <w:p w14:paraId="39CA303F" w14:textId="0C18E85D" w:rsidR="095B51E2" w:rsidRDefault="54F7DD7A" w:rsidP="0078343A">
      <w:r w:rsidRPr="00B05763">
        <w:rPr>
          <w:rFonts w:asciiTheme="majorHAnsi" w:eastAsiaTheme="majorEastAsia" w:hAnsiTheme="majorHAnsi" w:cstheme="majorBidi"/>
          <w:b/>
          <w:color w:val="44546A" w:themeColor="text2"/>
          <w:sz w:val="24"/>
          <w:szCs w:val="24"/>
          <w:u w:val="single"/>
        </w:rPr>
        <w:t>3.2.7.1 Lighting Designer Incentives (LDI)</w:t>
      </w:r>
    </w:p>
    <w:p w14:paraId="659E4FD1" w14:textId="0D71EDA8" w:rsidR="00256E31" w:rsidRDefault="005743F4" w:rsidP="000360CE">
      <w:r>
        <w:t xml:space="preserve">The </w:t>
      </w:r>
      <w:r w:rsidR="00FC014E">
        <w:t>initiative</w:t>
      </w:r>
      <w:r>
        <w:t xml:space="preserve"> offers lighting design incentives to design teams for qualifying projects in both new and existing buildings. The Company maintains a list of qualified lighting designers, engineers and architects who have demonstrated at least five years of lighting design experience. Lighting designers are not allowed to sell products for projects where they receive lighting design incentives. The Company markets the program to the new construction and design community.</w:t>
      </w:r>
    </w:p>
    <w:p w14:paraId="286E3A03" w14:textId="0568FEEA" w:rsidR="000360CE" w:rsidRDefault="000360CE" w:rsidP="00256E31">
      <w:r>
        <w:t xml:space="preserve">Lighting </w:t>
      </w:r>
      <w:r w:rsidR="005743F4">
        <w:t>d</w:t>
      </w:r>
      <w:r>
        <w:t>esigner</w:t>
      </w:r>
      <w:r w:rsidR="005743F4">
        <w:t>s</w:t>
      </w:r>
      <w:r>
        <w:t xml:space="preserve"> must have at least one of the following qualifications</w:t>
      </w:r>
      <w:r w:rsidR="005743F4">
        <w:t xml:space="preserve"> to earn the incentive</w:t>
      </w:r>
      <w:r>
        <w:t xml:space="preserve">: </w:t>
      </w:r>
    </w:p>
    <w:p w14:paraId="27B44501" w14:textId="01B73AF7" w:rsidR="000360CE" w:rsidRDefault="000360CE" w:rsidP="00D14D61">
      <w:pPr>
        <w:pStyle w:val="ListParagraph"/>
        <w:numPr>
          <w:ilvl w:val="0"/>
          <w:numId w:val="15"/>
        </w:numPr>
        <w:contextualSpacing w:val="0"/>
      </w:pPr>
      <w:r w:rsidRPr="00256E31">
        <w:rPr>
          <w:b/>
          <w:bCs/>
          <w:u w:val="single"/>
        </w:rPr>
        <w:lastRenderedPageBreak/>
        <w:t>Lighting Certified</w:t>
      </w:r>
      <w:r w:rsidR="00256E31" w:rsidRPr="00256E31">
        <w:rPr>
          <w:b/>
          <w:bCs/>
        </w:rPr>
        <w:t>.</w:t>
      </w:r>
      <w:r w:rsidR="00256E31" w:rsidRPr="00256E31">
        <w:t xml:space="preserve"> </w:t>
      </w:r>
      <w:r w:rsidR="00256E31">
        <w:t xml:space="preserve">This is </w:t>
      </w:r>
      <w:r>
        <w:t xml:space="preserve">granted to those </w:t>
      </w:r>
      <w:r w:rsidR="00256E31">
        <w:t xml:space="preserve">designers </w:t>
      </w:r>
      <w:r>
        <w:t>who successfully complete the NCQLP (National Council on Qualifications for the Lighting Professions) Lighting Certification Examination</w:t>
      </w:r>
      <w:r w:rsidR="00256E31">
        <w:t>.</w:t>
      </w:r>
    </w:p>
    <w:p w14:paraId="49C80EE1" w14:textId="52949964" w:rsidR="000360CE" w:rsidRDefault="00256E31" w:rsidP="00D14D61">
      <w:pPr>
        <w:pStyle w:val="ListParagraph"/>
        <w:numPr>
          <w:ilvl w:val="0"/>
          <w:numId w:val="15"/>
        </w:numPr>
        <w:contextualSpacing w:val="0"/>
      </w:pPr>
      <w:r>
        <w:rPr>
          <w:b/>
          <w:bCs/>
          <w:u w:val="single"/>
        </w:rPr>
        <w:t xml:space="preserve">Certified Lighting Energy </w:t>
      </w:r>
      <w:r w:rsidRPr="00256E31">
        <w:rPr>
          <w:b/>
          <w:bCs/>
          <w:u w:val="single"/>
        </w:rPr>
        <w:t>Professional</w:t>
      </w:r>
      <w:r>
        <w:rPr>
          <w:b/>
          <w:bCs/>
        </w:rPr>
        <w:t xml:space="preserve">. </w:t>
      </w:r>
      <w:r>
        <w:t xml:space="preserve">This is a </w:t>
      </w:r>
      <w:r w:rsidR="000360CE">
        <w:t xml:space="preserve">certification </w:t>
      </w:r>
      <w:r>
        <w:t>awarded by t</w:t>
      </w:r>
      <w:r w:rsidR="000360CE">
        <w:t>he Association of Energy Engineers</w:t>
      </w:r>
      <w:r>
        <w:t>.</w:t>
      </w:r>
    </w:p>
    <w:p w14:paraId="1AEFAD93" w14:textId="5C3B58F0" w:rsidR="000360CE" w:rsidRDefault="000360CE" w:rsidP="00D14D61">
      <w:pPr>
        <w:pStyle w:val="ListParagraph"/>
        <w:numPr>
          <w:ilvl w:val="0"/>
          <w:numId w:val="15"/>
        </w:numPr>
        <w:contextualSpacing w:val="0"/>
      </w:pPr>
      <w:r w:rsidRPr="00256E31">
        <w:rPr>
          <w:b/>
          <w:bCs/>
          <w:u w:val="single"/>
        </w:rPr>
        <w:t>IALD</w:t>
      </w:r>
      <w:r w:rsidR="00256E31" w:rsidRPr="00256E31">
        <w:rPr>
          <w:b/>
          <w:bCs/>
          <w:u w:val="single"/>
        </w:rPr>
        <w:t xml:space="preserve"> Professional</w:t>
      </w:r>
      <w:r w:rsidR="00256E31" w:rsidRPr="00256E31">
        <w:rPr>
          <w:b/>
          <w:bCs/>
        </w:rPr>
        <w:t>.</w:t>
      </w:r>
      <w:r w:rsidR="00256E31">
        <w:t xml:space="preserve"> This is a professional membership status for the </w:t>
      </w:r>
      <w:r>
        <w:t>International Association of Lighting Designers</w:t>
      </w:r>
      <w:r w:rsidR="00256E31">
        <w:t>.</w:t>
      </w:r>
    </w:p>
    <w:p w14:paraId="77E2A017" w14:textId="3FEA3B3F" w:rsidR="000360CE" w:rsidRDefault="00256E31" w:rsidP="00D14D61">
      <w:pPr>
        <w:pStyle w:val="ListParagraph"/>
        <w:numPr>
          <w:ilvl w:val="0"/>
          <w:numId w:val="15"/>
        </w:numPr>
        <w:contextualSpacing w:val="0"/>
      </w:pPr>
      <w:r w:rsidRPr="00256E31">
        <w:rPr>
          <w:b/>
          <w:bCs/>
          <w:u w:val="single"/>
        </w:rPr>
        <w:t>Certified Lighting Designer</w:t>
      </w:r>
      <w:r w:rsidRPr="00256E31">
        <w:rPr>
          <w:b/>
          <w:bCs/>
        </w:rPr>
        <w:t xml:space="preserve">. </w:t>
      </w:r>
      <w:r>
        <w:t xml:space="preserve">This is a certification sponsored by the International Association of Lighting Designers. The guidelines for this certification are </w:t>
      </w:r>
      <w:proofErr w:type="gramStart"/>
      <w:r>
        <w:t>similar to</w:t>
      </w:r>
      <w:proofErr w:type="gramEnd"/>
      <w:r>
        <w:t xml:space="preserve"> those for the ESPO lighting design </w:t>
      </w:r>
      <w:r w:rsidR="000360CE">
        <w:t>incentive</w:t>
      </w:r>
      <w:r>
        <w:t>.</w:t>
      </w:r>
    </w:p>
    <w:p w14:paraId="4284664B" w14:textId="6EE34305" w:rsidR="00AA7D03" w:rsidRDefault="08D9E26D">
      <w:pPr>
        <w:spacing w:before="0" w:after="160" w:line="259" w:lineRule="auto"/>
      </w:pPr>
      <w:r>
        <w:t>Th</w:t>
      </w:r>
      <w:r w:rsidR="7434E0AA">
        <w:t xml:space="preserve">e </w:t>
      </w:r>
      <w:r>
        <w:t xml:space="preserve">incentive </w:t>
      </w:r>
      <w:r w:rsidR="7434E0AA">
        <w:t xml:space="preserve">must go </w:t>
      </w:r>
      <w:r>
        <w:t>directly to the lighting design team to fund their efforts to achieve lighting energy savings while maintaining quality lighting design.</w:t>
      </w:r>
      <w:r w:rsidR="38BB906A">
        <w:t xml:space="preserve"> These incentives have been recalibrated to encourage projects to achieve higher tiers in Performance Lighting. Th</w:t>
      </w:r>
      <w:r w:rsidR="7434E0AA">
        <w:t xml:space="preserve">e lighting design incentive must equal 20 percent of </w:t>
      </w:r>
      <w:r>
        <w:t>the customer</w:t>
      </w:r>
      <w:r w:rsidR="7434E0AA">
        <w:t>’s</w:t>
      </w:r>
      <w:r>
        <w:t xml:space="preserve"> lighting incentive for Performance Lighting Tier 2 projects, 15</w:t>
      </w:r>
      <w:r w:rsidR="7434E0AA">
        <w:t xml:space="preserve"> percent </w:t>
      </w:r>
      <w:r>
        <w:t>of the incentive for Performance Lighting Tier 1 projects and 10</w:t>
      </w:r>
      <w:r w:rsidR="7434E0AA">
        <w:t xml:space="preserve"> percent </w:t>
      </w:r>
      <w:r>
        <w:t>of the incentive for all other projects.</w:t>
      </w:r>
      <w:r w:rsidR="7434E0AA">
        <w:t xml:space="preserve"> The Company has established </w:t>
      </w:r>
      <w:r>
        <w:t>a $15,000 maximum</w:t>
      </w:r>
      <w:r w:rsidR="38BB906A">
        <w:t xml:space="preserve"> incentive</w:t>
      </w:r>
      <w:r>
        <w:t xml:space="preserve"> per project. </w:t>
      </w:r>
    </w:p>
    <w:p w14:paraId="6CBDCEEB" w14:textId="46838BBA" w:rsidR="1B87C873" w:rsidRDefault="1B87C873" w:rsidP="2BE6A87A">
      <w:pPr>
        <w:rPr>
          <w:rFonts w:ascii="Calibri" w:eastAsia="Calibri" w:hAnsi="Calibri" w:cs="Calibri"/>
          <w:color w:val="000000" w:themeColor="text1"/>
          <w:sz w:val="21"/>
          <w:szCs w:val="21"/>
        </w:rPr>
      </w:pPr>
      <w:commentRangeStart w:id="1039"/>
      <w:commentRangeStart w:id="1040"/>
      <w:del w:id="1041" w:author="Tukey, Daniel Jason" w:date="2024-09-05T14:54:00Z" w16du:dateUtc="2024-09-05T18:54:00Z">
        <w:r>
          <w:delText xml:space="preserve">Please note that the </w:delText>
        </w:r>
        <w:r w:rsidRPr="690870FF">
          <w:rPr>
            <w:rFonts w:ascii="Calibri" w:eastAsia="Calibri" w:hAnsi="Calibri" w:cs="Calibri"/>
            <w:color w:val="000000" w:themeColor="text1"/>
            <w:sz w:val="21"/>
            <w:szCs w:val="21"/>
          </w:rPr>
          <w:delText xml:space="preserve">January 1, </w:delText>
        </w:r>
        <w:r w:rsidR="002E460B" w:rsidRPr="690870FF">
          <w:rPr>
            <w:rFonts w:ascii="Calibri" w:eastAsia="Calibri" w:hAnsi="Calibri" w:cs="Calibri"/>
            <w:color w:val="000000" w:themeColor="text1"/>
            <w:sz w:val="21"/>
            <w:szCs w:val="21"/>
          </w:rPr>
          <w:delText>2025,</w:delText>
        </w:r>
        <w:r w:rsidRPr="690870FF">
          <w:rPr>
            <w:rFonts w:ascii="Calibri" w:eastAsia="Calibri" w:hAnsi="Calibri" w:cs="Calibri"/>
            <w:color w:val="000000" w:themeColor="text1"/>
            <w:sz w:val="21"/>
            <w:szCs w:val="21"/>
          </w:rPr>
          <w:delText xml:space="preserve"> ban on mercury-containing linear fluorescent lamps will play a significant role in the 2025 Plan development</w:delText>
        </w:r>
      </w:del>
      <w:r w:rsidRPr="690870FF">
        <w:rPr>
          <w:rFonts w:ascii="Calibri" w:eastAsia="Calibri" w:hAnsi="Calibri" w:cs="Calibri"/>
          <w:color w:val="000000" w:themeColor="text1"/>
          <w:sz w:val="21"/>
          <w:szCs w:val="21"/>
        </w:rPr>
        <w:t xml:space="preserve">. </w:t>
      </w:r>
      <w:ins w:id="1042" w:author="Siegal, Mark" w:date="2024-07-17T20:49:00Z">
        <w:r w:rsidR="6BF64401" w:rsidRPr="690870FF">
          <w:rPr>
            <w:rFonts w:ascii="Calibri" w:eastAsia="Calibri" w:hAnsi="Calibri" w:cs="Calibri"/>
            <w:color w:val="000000" w:themeColor="text1"/>
            <w:sz w:val="21"/>
            <w:szCs w:val="21"/>
          </w:rPr>
          <w:t>In 2024, the Company has worked with the EEC consultant team, ev</w:t>
        </w:r>
      </w:ins>
      <w:ins w:id="1043" w:author="Siegal, Mark" w:date="2024-07-17T20:50:00Z">
        <w:r w:rsidR="6BF64401" w:rsidRPr="690870FF">
          <w:rPr>
            <w:rFonts w:ascii="Calibri" w:eastAsia="Calibri" w:hAnsi="Calibri" w:cs="Calibri"/>
            <w:color w:val="000000" w:themeColor="text1"/>
            <w:sz w:val="21"/>
            <w:szCs w:val="21"/>
          </w:rPr>
          <w:t>aluation team and others to determine how the mercury ban legislation will impact the</w:t>
        </w:r>
      </w:ins>
      <w:ins w:id="1044" w:author="Tukey, Daniel Jason" w:date="2024-09-05T14:54:00Z" w16du:dateUtc="2024-09-05T18:54:00Z">
        <w:r w:rsidR="6BF64401" w:rsidRPr="690870FF">
          <w:rPr>
            <w:rFonts w:ascii="Calibri" w:eastAsia="Calibri" w:hAnsi="Calibri" w:cs="Calibri"/>
            <w:color w:val="000000" w:themeColor="text1"/>
            <w:sz w:val="21"/>
            <w:szCs w:val="21"/>
          </w:rPr>
          <w:t xml:space="preserve"> </w:t>
        </w:r>
        <w:r w:rsidR="003B377F">
          <w:rPr>
            <w:rFonts w:ascii="Calibri" w:eastAsia="Calibri" w:hAnsi="Calibri" w:cs="Calibri"/>
            <w:color w:val="000000" w:themeColor="text1"/>
            <w:sz w:val="21"/>
            <w:szCs w:val="21"/>
          </w:rPr>
          <w:t>2025 Plan</w:t>
        </w:r>
      </w:ins>
      <w:ins w:id="1045" w:author="Siegal, Mark" w:date="2024-07-17T20:50:00Z">
        <w:r w:rsidR="6BF64401" w:rsidRPr="690870FF">
          <w:rPr>
            <w:rFonts w:ascii="Calibri" w:eastAsia="Calibri" w:hAnsi="Calibri" w:cs="Calibri"/>
            <w:color w:val="000000" w:themeColor="text1"/>
            <w:sz w:val="21"/>
            <w:szCs w:val="21"/>
          </w:rPr>
          <w:t xml:space="preserve"> savings clai</w:t>
        </w:r>
      </w:ins>
      <w:ins w:id="1046" w:author="Adrian Caesar" w:date="2024-08-23T16:05:00Z" w16du:dateUtc="2024-08-23T20:05:00Z">
        <w:r w:rsidR="00077EB4" w:rsidRPr="690870FF">
          <w:rPr>
            <w:rFonts w:ascii="Calibri" w:eastAsia="Calibri" w:hAnsi="Calibri" w:cs="Calibri"/>
            <w:color w:val="000000" w:themeColor="text1"/>
            <w:sz w:val="21"/>
            <w:szCs w:val="21"/>
          </w:rPr>
          <w:t>m</w:t>
        </w:r>
      </w:ins>
      <w:ins w:id="1047" w:author="Siegal, Mark" w:date="2024-07-17T20:50:00Z">
        <w:r w:rsidR="6BF64401" w:rsidRPr="690870FF">
          <w:rPr>
            <w:rFonts w:ascii="Calibri" w:eastAsia="Calibri" w:hAnsi="Calibri" w:cs="Calibri"/>
            <w:color w:val="000000" w:themeColor="text1"/>
            <w:sz w:val="21"/>
            <w:szCs w:val="21"/>
          </w:rPr>
          <w:t xml:space="preserve">ed through lighting. </w:t>
        </w:r>
      </w:ins>
      <w:commentRangeEnd w:id="1039"/>
      <w:r w:rsidR="000E5231">
        <w:rPr>
          <w:rStyle w:val="CommentReference"/>
        </w:rPr>
        <w:commentReference w:id="1039"/>
      </w:r>
      <w:commentRangeEnd w:id="1040"/>
      <w:r w:rsidR="00191AC0">
        <w:rPr>
          <w:rStyle w:val="CommentReference"/>
        </w:rPr>
        <w:commentReference w:id="1040"/>
      </w:r>
      <w:del w:id="1048" w:author="Siegal, Mark" w:date="2024-07-17T20:50:00Z">
        <w:r w:rsidRPr="690870FF" w:rsidDel="1B87C873">
          <w:rPr>
            <w:rFonts w:ascii="Calibri" w:eastAsia="Calibri" w:hAnsi="Calibri" w:cs="Calibri"/>
            <w:color w:val="000000" w:themeColor="text1"/>
            <w:sz w:val="21"/>
            <w:szCs w:val="21"/>
          </w:rPr>
          <w:delText xml:space="preserve">The Company is currently awaiting an </w:delText>
        </w:r>
        <w:commentRangeStart w:id="1049"/>
        <w:commentRangeStart w:id="1050"/>
        <w:r w:rsidRPr="690870FF" w:rsidDel="1B87C873">
          <w:rPr>
            <w:rFonts w:ascii="Calibri" w:eastAsia="Calibri" w:hAnsi="Calibri" w:cs="Calibri"/>
            <w:color w:val="000000" w:themeColor="text1"/>
            <w:sz w:val="21"/>
            <w:szCs w:val="21"/>
          </w:rPr>
          <w:delText>evaluation report which will detail the extent to which the Company will be able to provide lighting savings during program year 2025</w:delText>
        </w:r>
      </w:del>
      <w:commentRangeEnd w:id="1049"/>
      <w:del w:id="1051" w:author="Adrian Caesar" w:date="2024-08-23T16:05:00Z" w16du:dateUtc="2024-08-23T20:05:00Z">
        <w:r>
          <w:rPr>
            <w:rStyle w:val="CommentReference"/>
          </w:rPr>
          <w:commentReference w:id="1049"/>
        </w:r>
        <w:commentRangeEnd w:id="1050"/>
        <w:r w:rsidR="009F3A00">
          <w:rPr>
            <w:rStyle w:val="CommentReference"/>
          </w:rPr>
          <w:commentReference w:id="1050"/>
        </w:r>
      </w:del>
      <w:del w:id="1052" w:author="Siegal, Mark" w:date="2024-07-17T20:50:00Z">
        <w:r w:rsidRPr="690870FF" w:rsidDel="1B87C873">
          <w:rPr>
            <w:rFonts w:ascii="Calibri" w:eastAsia="Calibri" w:hAnsi="Calibri" w:cs="Calibri"/>
            <w:color w:val="000000" w:themeColor="text1"/>
            <w:sz w:val="21"/>
            <w:szCs w:val="21"/>
          </w:rPr>
          <w:delText>.</w:delText>
        </w:r>
      </w:del>
    </w:p>
    <w:p w14:paraId="6291523B" w14:textId="2A947171" w:rsidR="00622DFB" w:rsidRDefault="0A6B3A4D" w:rsidP="00080269">
      <w:pPr>
        <w:pStyle w:val="Heading3"/>
      </w:pPr>
      <w:bookmarkStart w:id="1053" w:name="_Toc173754177"/>
      <w:bookmarkStart w:id="1054" w:name="_Toc173754608"/>
      <w:r>
        <w:t xml:space="preserve">3.2.9 </w:t>
      </w:r>
      <w:r w:rsidR="22907D53">
        <w:t xml:space="preserve">Combined Heat and Power </w:t>
      </w:r>
      <w:r w:rsidR="2A2F7CC2">
        <w:t>Initiative</w:t>
      </w:r>
      <w:bookmarkEnd w:id="1053"/>
      <w:bookmarkEnd w:id="1054"/>
    </w:p>
    <w:p w14:paraId="7F9887CB" w14:textId="1C4F1BBB" w:rsidR="00EB702F" w:rsidRDefault="00787B43" w:rsidP="0088374C">
      <w:r>
        <w:t xml:space="preserve">Combined heat and power (CHP) </w:t>
      </w:r>
      <w:proofErr w:type="gramStart"/>
      <w:r>
        <w:t>is</w:t>
      </w:r>
      <w:proofErr w:type="gramEnd"/>
      <w:r>
        <w:t xml:space="preserve"> the simultaneous production of electricity and thermal energy from a single fuel source. </w:t>
      </w:r>
      <w:r w:rsidR="00EB702F">
        <w:t xml:space="preserve">The CHP Initiative offers incentives and technical assistance to customers who install new construction and retrofit installations. </w:t>
      </w:r>
    </w:p>
    <w:p w14:paraId="149F776F" w14:textId="18FE5B30" w:rsidR="00EB7E28" w:rsidRPr="00080269" w:rsidRDefault="00AF49A6" w:rsidP="00EB7E28">
      <w:pPr>
        <w:ind w:right="245"/>
        <w:rPr>
          <w:rFonts w:eastAsia="Times New Roman"/>
          <w:b/>
          <w:bCs/>
          <w:u w:val="single"/>
        </w:rPr>
      </w:pPr>
      <w:r w:rsidRPr="00080269">
        <w:rPr>
          <w:b/>
          <w:bCs/>
          <w:u w:val="single"/>
        </w:rPr>
        <w:t>Eligibility</w:t>
      </w:r>
      <w:r w:rsidR="00B22596" w:rsidRPr="00080269">
        <w:rPr>
          <w:b/>
          <w:bCs/>
          <w:u w:val="single"/>
        </w:rPr>
        <w:t>:</w:t>
      </w:r>
    </w:p>
    <w:p w14:paraId="0A5FAF65" w14:textId="7C77A26F" w:rsidR="00AF49A6" w:rsidRPr="00080269" w:rsidRDefault="00AF49A6" w:rsidP="00080269">
      <w:pPr>
        <w:ind w:right="245"/>
        <w:rPr>
          <w:rFonts w:eastAsia="Times New Roman"/>
          <w:u w:val="single"/>
        </w:rPr>
      </w:pPr>
      <w:r>
        <w:t xml:space="preserve">To qualify for a Combined Heat and Power (CHP) energy efficiency incentive, a proposed project must meet the following conditions: </w:t>
      </w:r>
    </w:p>
    <w:p w14:paraId="13D86127" w14:textId="77777777" w:rsidR="00AF49A6" w:rsidRDefault="00AF49A6" w:rsidP="00D14D61">
      <w:pPr>
        <w:pStyle w:val="ListParagraph"/>
        <w:numPr>
          <w:ilvl w:val="0"/>
          <w:numId w:val="28"/>
        </w:numPr>
        <w:spacing w:before="0" w:after="0"/>
        <w:ind w:left="360" w:right="245"/>
        <w:contextualSpacing w:val="0"/>
        <w:rPr>
          <w:rFonts w:cstheme="minorHAnsi"/>
        </w:rPr>
      </w:pPr>
      <w:r>
        <w:rPr>
          <w:rFonts w:cstheme="minorHAnsi"/>
        </w:rPr>
        <w:t>Host customers must be in the franchise service area of the Company.</w:t>
      </w:r>
    </w:p>
    <w:p w14:paraId="6F13D621" w14:textId="77777777" w:rsidR="00AF49A6" w:rsidRDefault="00AF49A6" w:rsidP="00D14D61">
      <w:pPr>
        <w:numPr>
          <w:ilvl w:val="0"/>
          <w:numId w:val="28"/>
        </w:numPr>
        <w:spacing w:before="0" w:after="0"/>
        <w:ind w:left="360" w:right="245"/>
        <w:rPr>
          <w:rFonts w:cstheme="minorHAnsi"/>
        </w:rPr>
      </w:pPr>
      <w:r>
        <w:rPr>
          <w:rFonts w:cstheme="minorHAnsi"/>
        </w:rPr>
        <w:t xml:space="preserve">Both new construction and retrofit installations are eligible; in either case, the baseline system must be documented. </w:t>
      </w:r>
    </w:p>
    <w:p w14:paraId="670A9C55" w14:textId="799A0195" w:rsidR="00AF49A6" w:rsidRDefault="00AF49A6" w:rsidP="00D14D61">
      <w:pPr>
        <w:numPr>
          <w:ilvl w:val="0"/>
          <w:numId w:val="28"/>
        </w:numPr>
        <w:spacing w:before="0" w:after="120"/>
        <w:ind w:left="360" w:right="245"/>
      </w:pPr>
      <w:r>
        <w:lastRenderedPageBreak/>
        <w:t xml:space="preserve">The CHP system must meet the applicable efficiency requirements listed in </w:t>
      </w:r>
      <w:r>
        <w:fldChar w:fldCharType="begin"/>
      </w:r>
      <w:r>
        <w:instrText xml:space="preserve"> REF _Ref113349642 \h  \* MERGEFORMAT </w:instrText>
      </w:r>
      <w:r>
        <w:fldChar w:fldCharType="separate"/>
      </w:r>
      <w:r w:rsidR="009C2C00">
        <w:t xml:space="preserve">Table </w:t>
      </w:r>
      <w:r w:rsidR="009C2C00">
        <w:rPr>
          <w:noProof/>
        </w:rPr>
        <w:t>4</w:t>
      </w:r>
      <w:r>
        <w:fldChar w:fldCharType="end"/>
      </w:r>
      <w:r>
        <w:t>. System efficiency is calculated as Annual Useful Energy/Annual Natural Gas Input where:</w:t>
      </w:r>
    </w:p>
    <w:p w14:paraId="1D1C5BE5" w14:textId="77777777" w:rsidR="00AF49A6" w:rsidRDefault="00AF49A6" w:rsidP="00AF49A6">
      <w:pPr>
        <w:spacing w:after="120"/>
        <w:ind w:left="504" w:right="245"/>
        <w:rPr>
          <w:rFonts w:cstheme="minorHAnsi"/>
          <w:i/>
          <w:iCs/>
        </w:rPr>
      </w:pPr>
      <w:r>
        <w:rPr>
          <w:rFonts w:cstheme="minorHAnsi"/>
          <w:i/>
          <w:iCs/>
        </w:rPr>
        <w:t>Annual useful energy = Net Annual kWh*3,413/100,000 + utilized thermal output (therms)</w:t>
      </w:r>
    </w:p>
    <w:p w14:paraId="63FE330F" w14:textId="77777777" w:rsidR="00AF49A6" w:rsidRDefault="00AF49A6" w:rsidP="00AF49A6">
      <w:pPr>
        <w:spacing w:after="120"/>
        <w:ind w:left="504" w:right="245"/>
        <w:rPr>
          <w:rFonts w:cstheme="minorHAnsi"/>
          <w:i/>
          <w:iCs/>
        </w:rPr>
      </w:pPr>
      <w:r>
        <w:rPr>
          <w:rFonts w:cstheme="minorHAnsi"/>
          <w:i/>
          <w:iCs/>
        </w:rPr>
        <w:t>Annual natural gas input = CHP gas input in therms (HHV)</w:t>
      </w:r>
    </w:p>
    <w:p w14:paraId="29F9C29B" w14:textId="77777777" w:rsidR="00AF49A6" w:rsidRDefault="00AF49A6" w:rsidP="00D14D61">
      <w:pPr>
        <w:numPr>
          <w:ilvl w:val="0"/>
          <w:numId w:val="28"/>
        </w:numPr>
        <w:spacing w:before="0" w:after="0"/>
        <w:ind w:left="360" w:right="245"/>
      </w:pPr>
      <w:r>
        <w:t xml:space="preserve">The equipment to generate electricity may be a combustion-based system (internal combustion engine, gas turbine engine, steam turbine), or a fuel cell system, and the facility will capture waste heat for use in the facility. </w:t>
      </w:r>
    </w:p>
    <w:p w14:paraId="6DAB8D52" w14:textId="36EC9301" w:rsidR="00AF49A6" w:rsidRDefault="00F128D1" w:rsidP="00D14D61">
      <w:pPr>
        <w:numPr>
          <w:ilvl w:val="0"/>
          <w:numId w:val="29"/>
        </w:numPr>
        <w:spacing w:before="0" w:after="120"/>
        <w:ind w:left="360" w:right="245"/>
      </w:pPr>
      <w:r>
        <w:t>CHP p</w:t>
      </w:r>
      <w:r w:rsidR="00AF49A6">
        <w:t xml:space="preserve">rojects must reduce carbon emissions related to overall site energy use by a minimum of </w:t>
      </w:r>
      <w:ins w:id="1055" w:author="Tukey, Daniel Jason" w:date="2024-09-06T09:57:00Z" w16du:dateUtc="2024-09-06T13:57:00Z">
        <w:r w:rsidR="00FD77BF">
          <w:t>40</w:t>
        </w:r>
      </w:ins>
      <w:del w:id="1056" w:author="Tukey, Daniel Jason" w:date="2024-09-06T09:57:00Z" w16du:dateUtc="2024-09-06T13:57:00Z">
        <w:r w:rsidR="00336C75">
          <w:delText>30</w:delText>
        </w:r>
      </w:del>
      <w:r w:rsidR="00AF49A6">
        <w:t>%, which may be achieved through other simultaneous EE installations.</w:t>
      </w:r>
    </w:p>
    <w:p w14:paraId="69597AE6" w14:textId="77777777" w:rsidR="00AF49A6" w:rsidRDefault="00AF49A6" w:rsidP="00D14D61">
      <w:pPr>
        <w:numPr>
          <w:ilvl w:val="0"/>
          <w:numId w:val="29"/>
        </w:numPr>
        <w:spacing w:before="0" w:after="120"/>
        <w:ind w:left="360" w:right="245"/>
        <w:rPr>
          <w:rFonts w:eastAsia="Times New Roman" w:cstheme="minorHAnsi"/>
        </w:rPr>
      </w:pPr>
      <w:r>
        <w:rPr>
          <w:rFonts w:cstheme="minorHAnsi"/>
        </w:rPr>
        <w:t>The project must pass cost-effectiveness screening.</w:t>
      </w:r>
    </w:p>
    <w:p w14:paraId="4EA21FFB" w14:textId="601D28EB" w:rsidR="00AF49A6" w:rsidRDefault="00AF49A6" w:rsidP="000D2EAA">
      <w:pPr>
        <w:spacing w:after="160" w:line="256" w:lineRule="auto"/>
      </w:pPr>
      <w:proofErr w:type="gramStart"/>
      <w:r>
        <w:t>In order to</w:t>
      </w:r>
      <w:proofErr w:type="gramEnd"/>
      <w:r>
        <w:t xml:space="preserve"> support Rhode Island’s climate objectives while still promoting CHP, for 202</w:t>
      </w:r>
      <w:r w:rsidR="00FB5A74">
        <w:t>5</w:t>
      </w:r>
      <w:r>
        <w:t xml:space="preserve"> the Company proposes the following changes which are reflected in this plan. </w:t>
      </w:r>
    </w:p>
    <w:p w14:paraId="3CB1CE8E" w14:textId="77777777" w:rsidR="00AF49A6" w:rsidRDefault="00AF49A6" w:rsidP="00D14D61">
      <w:pPr>
        <w:pStyle w:val="ListParagraph"/>
        <w:numPr>
          <w:ilvl w:val="0"/>
          <w:numId w:val="30"/>
        </w:numPr>
        <w:spacing w:before="0" w:after="200"/>
        <w:ind w:left="360"/>
        <w:contextualSpacing w:val="0"/>
      </w:pPr>
      <w:r>
        <w:t>Total combustion-based system efficiency must be greater than or equal to 60%</w:t>
      </w:r>
    </w:p>
    <w:p w14:paraId="0C4DE66B" w14:textId="77777777" w:rsidR="00AF49A6" w:rsidRDefault="00AF49A6" w:rsidP="00D14D61">
      <w:pPr>
        <w:pStyle w:val="ListParagraph"/>
        <w:numPr>
          <w:ilvl w:val="0"/>
          <w:numId w:val="30"/>
        </w:numPr>
        <w:spacing w:before="0" w:after="200"/>
        <w:ind w:left="360"/>
        <w:contextualSpacing w:val="0"/>
      </w:pPr>
      <w:r>
        <w:t>Back pressure and extraction turbines are no longer eligible</w:t>
      </w:r>
    </w:p>
    <w:p w14:paraId="238D5FA1" w14:textId="64C34A13" w:rsidR="00AF49A6" w:rsidRDefault="00990C6D" w:rsidP="00D14D61">
      <w:pPr>
        <w:pStyle w:val="ListParagraph"/>
        <w:numPr>
          <w:ilvl w:val="0"/>
          <w:numId w:val="30"/>
        </w:numPr>
        <w:spacing w:before="0" w:after="200"/>
        <w:ind w:left="360"/>
        <w:contextualSpacing w:val="0"/>
      </w:pPr>
      <w:r>
        <w:t>E</w:t>
      </w:r>
      <w:r w:rsidR="00AF49A6">
        <w:t xml:space="preserve">ligibility for incentives will be available to only those CHP projects that reduce carbon emissions related to overall site energy use (including source generation, even if out of state) by a minimum of </w:t>
      </w:r>
      <w:ins w:id="1057" w:author="Tukey, Daniel Jason" w:date="2024-09-06T09:57:00Z" w16du:dateUtc="2024-09-06T13:57:00Z">
        <w:r w:rsidR="00FD77BF">
          <w:t>40</w:t>
        </w:r>
      </w:ins>
      <w:del w:id="1058" w:author="Tukey, Daniel Jason" w:date="2024-09-06T09:57:00Z" w16du:dateUtc="2024-09-06T13:57:00Z">
        <w:r>
          <w:delText>30</w:delText>
        </w:r>
      </w:del>
      <w:r w:rsidR="00AF49A6">
        <w:t xml:space="preserve">%; the amount of carbon reductions may be achieved through other simultaneous </w:t>
      </w:r>
      <w:r w:rsidR="005242A5">
        <w:t>energy efficiency</w:t>
      </w:r>
      <w:r w:rsidR="00AF49A6">
        <w:t xml:space="preserve"> installations to achieve the site carbon reduction goal. </w:t>
      </w:r>
    </w:p>
    <w:p w14:paraId="019A6548" w14:textId="5B88BF89" w:rsidR="00AF49A6" w:rsidRPr="00080269" w:rsidRDefault="00AF49A6" w:rsidP="00AF49A6">
      <w:pPr>
        <w:ind w:right="245"/>
        <w:rPr>
          <w:rFonts w:eastAsia="Times New Roman" w:cstheme="minorHAnsi"/>
          <w:b/>
          <w:bCs/>
          <w:u w:val="single"/>
        </w:rPr>
      </w:pPr>
      <w:r w:rsidRPr="00080269">
        <w:rPr>
          <w:rFonts w:cstheme="minorHAnsi"/>
          <w:b/>
          <w:bCs/>
          <w:u w:val="single"/>
        </w:rPr>
        <w:t>Offerings</w:t>
      </w:r>
      <w:r w:rsidR="00E3068E" w:rsidRPr="00080269">
        <w:rPr>
          <w:rFonts w:cstheme="minorHAnsi"/>
          <w:b/>
          <w:bCs/>
          <w:u w:val="single"/>
        </w:rPr>
        <w:t>:</w:t>
      </w:r>
    </w:p>
    <w:p w14:paraId="1B2C1AB4" w14:textId="77777777" w:rsidR="00AF49A6" w:rsidRDefault="00739493" w:rsidP="00AF49A6">
      <w:r>
        <w:t xml:space="preserve">If a project has been shown to be cost-effective, presents no capacity or reliability concerns, and has met the required eligibility criteria, it will be eligible for a non-variable incentive. </w:t>
      </w:r>
      <w:r w:rsidR="00AF49A6">
        <w:rPr>
          <w:vertAlign w:val="superscript"/>
        </w:rPr>
        <w:footnoteReference w:id="6"/>
      </w:r>
      <w:r>
        <w:t xml:space="preserve"> </w:t>
      </w:r>
    </w:p>
    <w:tbl>
      <w:tblPr>
        <w:tblW w:w="8190" w:type="dxa"/>
        <w:tblLayout w:type="fixed"/>
        <w:tblLook w:val="04A0" w:firstRow="1" w:lastRow="0" w:firstColumn="1" w:lastColumn="0" w:noHBand="0" w:noVBand="1"/>
      </w:tblPr>
      <w:tblGrid>
        <w:gridCol w:w="8190"/>
      </w:tblGrid>
      <w:tr w:rsidR="00AF49A6" w14:paraId="3F6D4962" w14:textId="77777777" w:rsidTr="00AF49A6">
        <w:trPr>
          <w:trHeight w:val="1643"/>
        </w:trPr>
        <w:tc>
          <w:tcPr>
            <w:tcW w:w="8190" w:type="dxa"/>
            <w:hideMark/>
          </w:tcPr>
          <w:p w14:paraId="1FB3C579" w14:textId="49A69228" w:rsidR="00AF49A6" w:rsidRDefault="000D0B37" w:rsidP="00B05763">
            <w:pPr>
              <w:pStyle w:val="Caption2"/>
            </w:pPr>
            <w:bookmarkStart w:id="1059" w:name="_Ref113349642"/>
            <w:r>
              <w:lastRenderedPageBreak/>
              <w:t xml:space="preserve">Table </w:t>
            </w:r>
            <w:r>
              <w:fldChar w:fldCharType="begin"/>
            </w:r>
            <w:r>
              <w:instrText>SEQ Table \* ARABIC</w:instrText>
            </w:r>
            <w:r>
              <w:fldChar w:fldCharType="separate"/>
            </w:r>
            <w:r w:rsidR="009C2C00">
              <w:rPr>
                <w:noProof/>
              </w:rPr>
              <w:t>4</w:t>
            </w:r>
            <w:r>
              <w:fldChar w:fldCharType="end"/>
            </w:r>
            <w:bookmarkEnd w:id="1059"/>
            <w:r w:rsidR="00AF49A6">
              <w:t>. Determination of Non-Variable Incentive Level for CHP Projects</w:t>
            </w:r>
          </w:p>
          <w:tbl>
            <w:tblPr>
              <w:tblW w:w="8800" w:type="dxa"/>
              <w:tblLayout w:type="fixed"/>
              <w:tblLook w:val="04A0" w:firstRow="1" w:lastRow="0" w:firstColumn="1" w:lastColumn="0" w:noHBand="0" w:noVBand="1"/>
            </w:tblPr>
            <w:tblGrid>
              <w:gridCol w:w="4930"/>
              <w:gridCol w:w="3870"/>
            </w:tblGrid>
            <w:tr w:rsidR="00263B5E" w14:paraId="7F1728C6" w14:textId="77777777" w:rsidTr="00B05763">
              <w:trPr>
                <w:trHeight w:val="737"/>
              </w:trPr>
              <w:tc>
                <w:tcPr>
                  <w:tcW w:w="4930" w:type="dxa"/>
                  <w:tcBorders>
                    <w:top w:val="single" w:sz="4" w:space="0" w:color="4472C4" w:themeColor="accent1"/>
                    <w:left w:val="single" w:sz="4" w:space="0" w:color="4472C4" w:themeColor="accent1"/>
                    <w:bottom w:val="single" w:sz="4" w:space="0" w:color="4472C4" w:themeColor="accent1"/>
                  </w:tcBorders>
                  <w:hideMark/>
                </w:tcPr>
                <w:p w14:paraId="1568F41F" w14:textId="77777777" w:rsidR="00263B5E" w:rsidRDefault="00263B5E" w:rsidP="00CB40FF">
                  <w:pPr>
                    <w:rPr>
                      <w:rFonts w:cstheme="minorHAnsi"/>
                    </w:rPr>
                  </w:pPr>
                  <w:r>
                    <w:rPr>
                      <w:rFonts w:cstheme="minorHAnsi"/>
                    </w:rPr>
                    <w:t>System</w:t>
                  </w:r>
                </w:p>
              </w:tc>
              <w:tc>
                <w:tcPr>
                  <w:tcW w:w="3870" w:type="dxa"/>
                  <w:tcBorders>
                    <w:top w:val="single" w:sz="4" w:space="0" w:color="4472C4" w:themeColor="accent1"/>
                    <w:left w:val="nil"/>
                    <w:bottom w:val="single" w:sz="4" w:space="0" w:color="4472C4" w:themeColor="accent1"/>
                    <w:right w:val="nil"/>
                  </w:tcBorders>
                  <w:hideMark/>
                </w:tcPr>
                <w:p w14:paraId="766A13D0" w14:textId="77777777" w:rsidR="00263B5E" w:rsidRDefault="00263B5E" w:rsidP="00CB40FF">
                  <w:pPr>
                    <w:ind w:right="-563"/>
                    <w:rPr>
                      <w:rFonts w:cstheme="minorHAnsi"/>
                    </w:rPr>
                  </w:pPr>
                  <w:r>
                    <w:rPr>
                      <w:rFonts w:cstheme="minorHAnsi"/>
                    </w:rPr>
                    <w:t>Incentive</w:t>
                  </w:r>
                </w:p>
              </w:tc>
            </w:tr>
            <w:tr w:rsidR="00263B5E" w14:paraId="45500019" w14:textId="77777777" w:rsidTr="00B05763">
              <w:trPr>
                <w:trHeight w:val="440"/>
              </w:trPr>
              <w:tc>
                <w:tcPr>
                  <w:tcW w:w="4930" w:type="dxa"/>
                  <w:tcBorders>
                    <w:left w:val="single" w:sz="4" w:space="0" w:color="4472C4" w:themeColor="accent1"/>
                    <w:bottom w:val="nil"/>
                  </w:tcBorders>
                  <w:hideMark/>
                </w:tcPr>
                <w:p w14:paraId="36843FE6" w14:textId="77777777" w:rsidR="00263B5E" w:rsidRDefault="00263B5E" w:rsidP="00E7672B">
                  <w:pPr>
                    <w:spacing w:before="0" w:after="0"/>
                    <w:rPr>
                      <w:rFonts w:cstheme="minorHAnsi"/>
                    </w:rPr>
                  </w:pPr>
                  <w:r>
                    <w:rPr>
                      <w:rFonts w:cstheme="minorHAnsi"/>
                      <w:b/>
                    </w:rPr>
                    <w:t>Fuel cell</w:t>
                  </w:r>
                </w:p>
              </w:tc>
              <w:tc>
                <w:tcPr>
                  <w:tcW w:w="3870" w:type="dxa"/>
                  <w:tcBorders>
                    <w:left w:val="nil"/>
                    <w:bottom w:val="nil"/>
                    <w:right w:val="single" w:sz="4" w:space="0" w:color="4472C4" w:themeColor="accent1"/>
                  </w:tcBorders>
                  <w:hideMark/>
                </w:tcPr>
                <w:p w14:paraId="0A9419B9" w14:textId="5BBE8238" w:rsidR="00263B5E" w:rsidRDefault="00263B5E" w:rsidP="00E7672B">
                  <w:pPr>
                    <w:spacing w:before="0" w:after="0"/>
                    <w:ind w:right="-563"/>
                    <w:rPr>
                      <w:rFonts w:cstheme="minorHAnsi"/>
                    </w:rPr>
                  </w:pPr>
                  <w:r>
                    <w:rPr>
                      <w:rFonts w:cstheme="minorHAnsi"/>
                    </w:rPr>
                    <w:t>$</w:t>
                  </w:r>
                  <w:ins w:id="1060" w:author="Tukey, Daniel Jason" w:date="2024-09-06T09:56:00Z" w16du:dateUtc="2024-09-06T13:56:00Z">
                    <w:r w:rsidR="00737DA5">
                      <w:rPr>
                        <w:rFonts w:cstheme="minorHAnsi"/>
                      </w:rPr>
                      <w:t>5</w:t>
                    </w:r>
                  </w:ins>
                  <w:del w:id="1061" w:author="Tukey, Daniel Jason" w:date="2024-09-06T09:56:00Z" w16du:dateUtc="2024-09-06T13:56:00Z">
                    <w:r>
                      <w:rPr>
                        <w:rFonts w:cstheme="minorHAnsi"/>
                      </w:rPr>
                      <w:delText>7</w:delText>
                    </w:r>
                  </w:del>
                  <w:r>
                    <w:rPr>
                      <w:rFonts w:cstheme="minorHAnsi"/>
                    </w:rPr>
                    <w:t>00 per net kW</w:t>
                  </w:r>
                </w:p>
              </w:tc>
            </w:tr>
            <w:tr w:rsidR="00263B5E" w14:paraId="2DC84F54" w14:textId="77777777" w:rsidTr="00B05763">
              <w:trPr>
                <w:trHeight w:val="719"/>
              </w:trPr>
              <w:tc>
                <w:tcPr>
                  <w:tcW w:w="4930" w:type="dxa"/>
                  <w:tcBorders>
                    <w:top w:val="nil"/>
                    <w:left w:val="single" w:sz="4" w:space="0" w:color="4472C4" w:themeColor="accent1"/>
                    <w:bottom w:val="nil"/>
                  </w:tcBorders>
                  <w:hideMark/>
                </w:tcPr>
                <w:p w14:paraId="2920A177" w14:textId="77777777" w:rsidR="00263B5E" w:rsidRDefault="00263B5E" w:rsidP="00E7672B">
                  <w:pPr>
                    <w:spacing w:before="0" w:after="0"/>
                    <w:rPr>
                      <w:rFonts w:cstheme="minorHAnsi"/>
                    </w:rPr>
                  </w:pPr>
                  <w:r>
                    <w:rPr>
                      <w:rFonts w:cstheme="minorHAnsi"/>
                      <w:b/>
                    </w:rPr>
                    <w:t>Combustion-Based CHP with total system efficiency ≥60%</w:t>
                  </w:r>
                </w:p>
              </w:tc>
              <w:tc>
                <w:tcPr>
                  <w:tcW w:w="3870" w:type="dxa"/>
                  <w:tcBorders>
                    <w:top w:val="nil"/>
                    <w:left w:val="nil"/>
                    <w:bottom w:val="nil"/>
                    <w:right w:val="single" w:sz="4" w:space="0" w:color="4472C4" w:themeColor="accent1"/>
                  </w:tcBorders>
                  <w:hideMark/>
                </w:tcPr>
                <w:p w14:paraId="63DF18A9" w14:textId="60D05211" w:rsidR="00263B5E" w:rsidRDefault="00263B5E" w:rsidP="00E7672B">
                  <w:pPr>
                    <w:spacing w:before="0" w:after="0"/>
                    <w:rPr>
                      <w:rFonts w:cstheme="minorHAnsi"/>
                    </w:rPr>
                  </w:pPr>
                  <w:r>
                    <w:rPr>
                      <w:rFonts w:cstheme="minorHAnsi"/>
                    </w:rPr>
                    <w:t>$</w:t>
                  </w:r>
                  <w:ins w:id="1062" w:author="Tukey, Daniel Jason" w:date="2024-09-06T09:57:00Z" w16du:dateUtc="2024-09-06T13:57:00Z">
                    <w:r w:rsidR="00737DA5">
                      <w:rPr>
                        <w:rFonts w:cstheme="minorHAnsi"/>
                      </w:rPr>
                      <w:t>6</w:t>
                    </w:r>
                  </w:ins>
                  <w:del w:id="1063" w:author="Tukey, Daniel Jason" w:date="2024-09-06T09:57:00Z" w16du:dateUtc="2024-09-06T13:57:00Z">
                    <w:r>
                      <w:rPr>
                        <w:rFonts w:cstheme="minorHAnsi"/>
                      </w:rPr>
                      <w:delText>8</w:delText>
                    </w:r>
                  </w:del>
                  <w:r>
                    <w:rPr>
                      <w:rFonts w:cstheme="minorHAnsi"/>
                    </w:rPr>
                    <w:t>00 per net kW</w:t>
                  </w:r>
                </w:p>
              </w:tc>
            </w:tr>
            <w:tr w:rsidR="00263B5E" w14:paraId="17027C3B" w14:textId="77777777" w:rsidTr="00B05763">
              <w:trPr>
                <w:trHeight w:val="834"/>
              </w:trPr>
              <w:tc>
                <w:tcPr>
                  <w:tcW w:w="4930" w:type="dxa"/>
                  <w:tcBorders>
                    <w:top w:val="nil"/>
                    <w:left w:val="single" w:sz="4" w:space="0" w:color="4472C4" w:themeColor="accent1"/>
                  </w:tcBorders>
                  <w:hideMark/>
                </w:tcPr>
                <w:p w14:paraId="7898036F" w14:textId="77777777" w:rsidR="00263B5E" w:rsidRDefault="00263B5E" w:rsidP="00E7672B">
                  <w:pPr>
                    <w:spacing w:before="0" w:after="0"/>
                  </w:pPr>
                  <w:r>
                    <w:rPr>
                      <w:b/>
                    </w:rPr>
                    <w:t xml:space="preserve">CHP (fuel cell or combustion-based) that utilizes more than 25% opportunity fuels, renewable natural gas, or biogas as the fuel source </w:t>
                  </w:r>
                </w:p>
              </w:tc>
              <w:tc>
                <w:tcPr>
                  <w:tcW w:w="3870" w:type="dxa"/>
                  <w:tcBorders>
                    <w:top w:val="nil"/>
                    <w:left w:val="nil"/>
                    <w:right w:val="single" w:sz="4" w:space="0" w:color="4472C4" w:themeColor="accent1"/>
                  </w:tcBorders>
                  <w:hideMark/>
                </w:tcPr>
                <w:p w14:paraId="7AC8AE52" w14:textId="4276FB4B" w:rsidR="00263B5E" w:rsidRDefault="00263B5E" w:rsidP="00E7672B">
                  <w:pPr>
                    <w:spacing w:before="0" w:after="0"/>
                    <w:rPr>
                      <w:rFonts w:cstheme="minorHAnsi"/>
                    </w:rPr>
                  </w:pPr>
                  <w:commentRangeStart w:id="1064"/>
                  <w:commentRangeStart w:id="1065"/>
                  <w:r>
                    <w:rPr>
                      <w:rFonts w:cstheme="minorHAnsi"/>
                    </w:rPr>
                    <w:t>$</w:t>
                  </w:r>
                  <w:del w:id="1066" w:author="Tukey, Daniel Jason" w:date="2024-09-06T09:57:00Z" w16du:dateUtc="2024-09-06T13:57:00Z">
                    <w:r>
                      <w:rPr>
                        <w:rFonts w:cstheme="minorHAnsi"/>
                      </w:rPr>
                      <w:delText>1,</w:delText>
                    </w:r>
                    <w:r w:rsidDel="00737DA5">
                      <w:rPr>
                        <w:rFonts w:cstheme="minorHAnsi"/>
                      </w:rPr>
                      <w:delText>0</w:delText>
                    </w:r>
                  </w:del>
                  <w:ins w:id="1067" w:author="Tukey, Daniel Jason" w:date="2024-09-06T09:57:00Z" w16du:dateUtc="2024-09-06T13:57:00Z">
                    <w:r w:rsidR="00737DA5">
                      <w:rPr>
                        <w:rFonts w:cstheme="minorHAnsi"/>
                      </w:rPr>
                      <w:t>7</w:t>
                    </w:r>
                  </w:ins>
                  <w:r>
                    <w:rPr>
                      <w:rFonts w:cstheme="minorHAnsi"/>
                    </w:rPr>
                    <w:t>50 per net kW</w:t>
                  </w:r>
                  <w:commentRangeEnd w:id="1064"/>
                  <w:r w:rsidR="00256663">
                    <w:rPr>
                      <w:rStyle w:val="CommentReference"/>
                    </w:rPr>
                    <w:commentReference w:id="1064"/>
                  </w:r>
                  <w:commentRangeEnd w:id="1065"/>
                  <w:r w:rsidR="00191AC0">
                    <w:rPr>
                      <w:rStyle w:val="CommentReference"/>
                    </w:rPr>
                    <w:commentReference w:id="1065"/>
                  </w:r>
                </w:p>
              </w:tc>
            </w:tr>
          </w:tbl>
          <w:p w14:paraId="35C77200" w14:textId="2D071BF8" w:rsidR="00CB40FF" w:rsidRPr="00080269" w:rsidRDefault="00CB40FF" w:rsidP="00080269">
            <w:pPr>
              <w:rPr>
                <w:rFonts w:ascii="Calibri" w:hAnsi="Calibri" w:cs="Calibri"/>
                <w:i/>
                <w:color w:val="4F81BD"/>
              </w:rPr>
            </w:pPr>
          </w:p>
        </w:tc>
      </w:tr>
    </w:tbl>
    <w:p w14:paraId="57B273AE" w14:textId="4B00A825" w:rsidR="00AF49A6" w:rsidRDefault="00AF49A6" w:rsidP="00AF49A6">
      <w:pPr>
        <w:rPr>
          <w:rFonts w:cstheme="minorHAnsi"/>
        </w:rPr>
      </w:pPr>
      <w:proofErr w:type="gramStart"/>
      <w:r>
        <w:rPr>
          <w:rFonts w:cstheme="minorHAnsi"/>
        </w:rPr>
        <w:t>For the purpose of</w:t>
      </w:r>
      <w:proofErr w:type="gramEnd"/>
      <w:r>
        <w:rPr>
          <w:rFonts w:cstheme="minorHAnsi"/>
        </w:rPr>
        <w:t xml:space="preserve"> determining the non-variable incentive level, the Company has defined opportunity fuels, renewable natural gas and biogas as gaseous fuels derived from the biological breakdown of waste. </w:t>
      </w:r>
    </w:p>
    <w:p w14:paraId="27DCB774" w14:textId="3A17FFD9" w:rsidR="00AF49A6" w:rsidRDefault="00AF49A6" w:rsidP="00AF49A6">
      <w:pPr>
        <w:rPr>
          <w:rFonts w:cstheme="minorHAnsi"/>
        </w:rPr>
      </w:pPr>
      <w:r>
        <w:rPr>
          <w:rFonts w:cstheme="minorHAnsi"/>
        </w:rPr>
        <w:t xml:space="preserve">The CHP system costs must include: all system, auxiliary, and interconnection costs, and CHP maintenance. If the CHP system is receiving a tax credit or other financial arrangement that reduces the cost of the CHP project to the customer without distributing that cost reduction as an additional cost to other electric or gas ratepayers, it may be treated as a credit against the cost of the CHP project. </w:t>
      </w:r>
    </w:p>
    <w:p w14:paraId="39DDD24A" w14:textId="77D1F1B4" w:rsidR="00AF49A6" w:rsidRPr="00E3068E" w:rsidRDefault="00AF49A6" w:rsidP="00AF49A6">
      <w:pPr>
        <w:rPr>
          <w:rFonts w:cstheme="minorHAnsi"/>
        </w:rPr>
      </w:pPr>
      <w:r>
        <w:t>The CHP incentive package cap from the Company will be 70% of the total project cost inclusive of the installation incentive, incentives related to gas service, present value of any performance incentive, system reliability procurement incentive, and any other incentives related to the transaction. For new construction installations, the incentive cap will be 70% of the incremental cost difference between the cost of what would have been done absent the CHP project and the cost of the CHP project. In the event the incentive is greater than 70% of the total project cost, the incentive amount will be reduced to an amount equal to or less than 70%. A minimum of 20% of the energy efficiency incentive payment will be held until commissioning is completed.</w:t>
      </w:r>
    </w:p>
    <w:p w14:paraId="5ECEBDFC" w14:textId="67AE27A2" w:rsidR="00AF49A6" w:rsidRDefault="00AF49A6" w:rsidP="00AF49A6">
      <w:pPr>
        <w:rPr>
          <w:rFonts w:cstheme="minorHAnsi"/>
        </w:rPr>
      </w:pPr>
      <w:r>
        <w:rPr>
          <w:rFonts w:cstheme="minorHAnsi"/>
        </w:rPr>
        <w:t xml:space="preserve">An additional optimal operations and maintenance energy efficiency incentive capped at $20/kW-year ($1.66/kW-month) and $50/kW-year ($4.16/kW-month) for systems utilizing biogas will be offered as part of the incentive package for any project with a net output greater than one MW for a period of up to 10 years. No payments will be made until the unit is in operation and provides demonstrated load reduction. The optimal operations and maintenance energy efficiency incentive will be made semiannually based on actual metered load reduction. Load reduction performance will be based on the net daily metered kW output of the system during ISO-New England’s on-peak periods averaged over each six-month period. </w:t>
      </w:r>
    </w:p>
    <w:p w14:paraId="1776B54F" w14:textId="506FB88F" w:rsidR="00AF49A6" w:rsidRDefault="00AF49A6" w:rsidP="00AF49A6">
      <w:pPr>
        <w:rPr>
          <w:rFonts w:cstheme="minorHAnsi"/>
        </w:rPr>
      </w:pPr>
      <w:r>
        <w:rPr>
          <w:rFonts w:cstheme="minorHAnsi"/>
        </w:rPr>
        <w:lastRenderedPageBreak/>
        <w:t xml:space="preserve">The optimal operations and maintenance energy efficiency incentive provides the customer with a post-commissioning incentive for maintaining or increasing the total system efficiency of the CHP system. This helps ensure the system is operating efficiently and that the system capacity savings are in-line with </w:t>
      </w:r>
      <w:proofErr w:type="gramStart"/>
      <w:r>
        <w:rPr>
          <w:rFonts w:cstheme="minorHAnsi"/>
        </w:rPr>
        <w:t>those bid</w:t>
      </w:r>
      <w:proofErr w:type="gramEnd"/>
      <w:r>
        <w:rPr>
          <w:rFonts w:cstheme="minorHAnsi"/>
        </w:rPr>
        <w:t xml:space="preserve"> into the ISO-NE Forward Capacity Market.</w:t>
      </w:r>
    </w:p>
    <w:p w14:paraId="40165045" w14:textId="77777777" w:rsidR="00AF49A6" w:rsidRDefault="00AF49A6" w:rsidP="00AF49A6">
      <w:pPr>
        <w:rPr>
          <w:rFonts w:cstheme="minorHAnsi"/>
        </w:rPr>
      </w:pPr>
      <w:r>
        <w:rPr>
          <w:rFonts w:cstheme="minorHAnsi"/>
        </w:rPr>
        <w:t>The customer will repay a portion of the incentive to the Company if the project is abandoned, removed from the premises, sold, or otherwise no longer utilized as the primary source of heat and electricity by the customer, within 10 years from the date of final incentive payment authorization. The repayment will be the energy efficiency installation incentive times the number of years remaining until the required ten years of service divided by ten.</w:t>
      </w:r>
    </w:p>
    <w:p w14:paraId="5F1CECC5" w14:textId="23845B3D" w:rsidR="00AF49A6" w:rsidRDefault="00AF49A6" w:rsidP="00AF49A6">
      <w:pPr>
        <w:spacing w:after="120"/>
        <w:ind w:right="245"/>
        <w:rPr>
          <w:rFonts w:eastAsia="Times New Roman" w:cstheme="minorHAnsi"/>
          <w:bCs/>
          <w:u w:val="single"/>
        </w:rPr>
      </w:pPr>
      <w:r w:rsidRPr="00080269">
        <w:rPr>
          <w:rFonts w:cstheme="minorHAnsi"/>
          <w:b/>
          <w:u w:val="single"/>
        </w:rPr>
        <w:t>Identification and Recruitment of Qualified CHP Projects</w:t>
      </w:r>
      <w:r w:rsidR="00E3068E">
        <w:rPr>
          <w:rFonts w:cstheme="minorHAnsi"/>
          <w:bCs/>
          <w:u w:val="single"/>
        </w:rPr>
        <w:t>:</w:t>
      </w:r>
      <w:r>
        <w:rPr>
          <w:rFonts w:cstheme="minorHAnsi"/>
          <w:bCs/>
          <w:u w:val="single"/>
        </w:rPr>
        <w:t xml:space="preserve"> </w:t>
      </w:r>
    </w:p>
    <w:p w14:paraId="619FFE87" w14:textId="54A1A5F0" w:rsidR="00AF49A6" w:rsidRDefault="00AF49A6" w:rsidP="00AF49A6">
      <w:pPr>
        <w:rPr>
          <w:rFonts w:cstheme="minorHAnsi"/>
        </w:rPr>
      </w:pPr>
      <w:r>
        <w:rPr>
          <w:rFonts w:cstheme="minorHAnsi"/>
        </w:rPr>
        <w:t xml:space="preserve">The Company currently works with vendors and customers to identify CHP opportunities at customer locations. The Company promotes CHP systems and outlines the process for qualification and implementation of CHP facilities through the Company’s energy efficiency programs. The Company has sales and technical staff that are the primary points of contact for customers and vendors with potential CHP projects. The Company will continue to communicate criteria for CHP assessment and will communicate to vendors so that their presentations to customers will be more consistent with Company technical assistance requirements. </w:t>
      </w:r>
    </w:p>
    <w:p w14:paraId="26E793C3" w14:textId="269B92F8" w:rsidR="00AF49A6" w:rsidRPr="00080269" w:rsidRDefault="00AF49A6" w:rsidP="00AF49A6">
      <w:pPr>
        <w:spacing w:after="120"/>
        <w:ind w:right="245"/>
        <w:rPr>
          <w:rFonts w:cstheme="minorHAnsi"/>
        </w:rPr>
      </w:pPr>
      <w:r w:rsidRPr="00080269">
        <w:rPr>
          <w:rFonts w:cstheme="minorHAnsi"/>
          <w:b/>
          <w:u w:val="single"/>
        </w:rPr>
        <w:t>Installation of Incremental or Additional Energy Efficiency Measures for Customers who have Previously Installed CHP</w:t>
      </w:r>
      <w:r w:rsidR="002E3CD1">
        <w:rPr>
          <w:rFonts w:cstheme="minorHAnsi"/>
        </w:rPr>
        <w:t>:</w:t>
      </w:r>
      <w:r w:rsidRPr="00080269">
        <w:rPr>
          <w:rFonts w:cstheme="minorHAnsi"/>
        </w:rPr>
        <w:t xml:space="preserve"> </w:t>
      </w:r>
    </w:p>
    <w:p w14:paraId="1D1C5E2F" w14:textId="77777777" w:rsidR="00AF49A6" w:rsidRDefault="00AF49A6" w:rsidP="00AF49A6">
      <w:pPr>
        <w:spacing w:after="120"/>
        <w:ind w:right="245"/>
        <w:rPr>
          <w:rFonts w:cstheme="minorHAnsi"/>
        </w:rPr>
      </w:pPr>
      <w:r>
        <w:rPr>
          <w:rFonts w:cstheme="minorHAnsi"/>
        </w:rPr>
        <w:t xml:space="preserve">The Company will individually review the installation of proposed incremental energy efficiency measures for customers who have previously installed CHP on site or who are adding additional energy efficiency equipment that might affect the performance of an existing CHP unit. The Company will carefully categorize and protect the benefits attributed to previously installed CHP projects, while at the same time foster any additional cost-effective energy efficiency measures that further reduce total energy use. </w:t>
      </w:r>
    </w:p>
    <w:p w14:paraId="6455E958" w14:textId="77777777" w:rsidR="00AF49A6" w:rsidRDefault="00AF49A6" w:rsidP="00AF49A6">
      <w:pPr>
        <w:spacing w:after="120"/>
        <w:ind w:right="245"/>
        <w:rPr>
          <w:rFonts w:cstheme="minorHAnsi"/>
        </w:rPr>
      </w:pPr>
      <w:r>
        <w:rPr>
          <w:rFonts w:cstheme="minorHAnsi"/>
        </w:rPr>
        <w:t xml:space="preserve">There are two types of project categories. The first category is “CHP Optimization” and involves measures which are installed with the purpose of increasing the output or operating efficiency of the existing CHP or other distributed generation (DG) unit; for example, the addition of combustion air precooling on a gas turbine CHP unit. </w:t>
      </w:r>
      <w:proofErr w:type="gramStart"/>
      <w:r>
        <w:rPr>
          <w:rFonts w:cstheme="minorHAnsi"/>
        </w:rPr>
        <w:t>In order to</w:t>
      </w:r>
      <w:proofErr w:type="gramEnd"/>
      <w:r>
        <w:rPr>
          <w:rFonts w:cstheme="minorHAnsi"/>
        </w:rPr>
        <w:t xml:space="preserve"> maintain compliance with ISO-NE’s FCM rules, such projects will be tracked in the FCM, if applicable, as incremental output of the associated DG facilities. The second category is “Incremental EE”, which includes “traditional” energy efficiency measures installed with the intent of reducing energy consumption in sites that have previously installed CHP. These measures may or may not affect CHP performance and output. </w:t>
      </w:r>
    </w:p>
    <w:p w14:paraId="4EE5BE9E" w14:textId="77777777" w:rsidR="00AF49A6" w:rsidRDefault="00AF49A6" w:rsidP="00AF49A6">
      <w:pPr>
        <w:spacing w:after="120"/>
        <w:ind w:right="245"/>
      </w:pPr>
      <w:r>
        <w:lastRenderedPageBreak/>
        <w:t>For locations where an existing CHP unit covers a large percentage of the total load at the facility, additional energy efficiency savings measures installed may result in lowering the output of the CHP system instead of a load reduction on the Company’s electric grid. Therefore, to assess savings that can be claimed by the energy efficiency programs, hourly load mapping may be required to accurately assess the net savings on the Company’s electric and gas distribution systems, which will be assessed at the Company’s electric and/or gas revenue meters at the customer’s site. In cases where a typically electric measure (like lighting) reduces the electric load enough to require reducing the CHP output, gas savings may result from a normally electrical energy efficiency measure and could be claimed in the Gas utility DSM programs.</w:t>
      </w:r>
    </w:p>
    <w:p w14:paraId="5ECE9195" w14:textId="2A64C480" w:rsidR="00AF49A6" w:rsidRPr="00080269" w:rsidRDefault="00AF49A6" w:rsidP="00AF49A6">
      <w:pPr>
        <w:spacing w:after="120"/>
        <w:ind w:right="245"/>
        <w:rPr>
          <w:rFonts w:cstheme="minorHAnsi"/>
          <w:b/>
          <w:u w:val="single"/>
        </w:rPr>
      </w:pPr>
      <w:r w:rsidRPr="00080269">
        <w:rPr>
          <w:rFonts w:cstheme="minorHAnsi"/>
          <w:b/>
          <w:u w:val="single"/>
        </w:rPr>
        <w:t>Scoping Study/Qualification</w:t>
      </w:r>
      <w:r w:rsidR="002C5365">
        <w:rPr>
          <w:rFonts w:cstheme="minorHAnsi"/>
          <w:b/>
          <w:u w:val="single"/>
        </w:rPr>
        <w:t>:</w:t>
      </w:r>
      <w:r w:rsidRPr="00080269">
        <w:rPr>
          <w:rFonts w:cstheme="minorHAnsi"/>
          <w:b/>
          <w:u w:val="single"/>
        </w:rPr>
        <w:t xml:space="preserve"> </w:t>
      </w:r>
    </w:p>
    <w:p w14:paraId="35B3E755" w14:textId="77777777" w:rsidR="00AF49A6" w:rsidRDefault="00AF49A6" w:rsidP="00AF49A6">
      <w:pPr>
        <w:spacing w:after="120"/>
        <w:ind w:right="245"/>
        <w:rPr>
          <w:rFonts w:cstheme="minorHAnsi"/>
        </w:rPr>
      </w:pPr>
      <w:r>
        <w:rPr>
          <w:rFonts w:cstheme="minorHAnsi"/>
        </w:rPr>
        <w:t xml:space="preserve">The Company will offer technical assistance on CHP projects beginning with a preliminary scoping of a potential site. This scoping will be based on an evaluation of: </w:t>
      </w:r>
    </w:p>
    <w:p w14:paraId="51BE786D" w14:textId="77777777" w:rsidR="00AF49A6" w:rsidRDefault="00AF49A6" w:rsidP="00D14D61">
      <w:pPr>
        <w:numPr>
          <w:ilvl w:val="0"/>
          <w:numId w:val="29"/>
        </w:numPr>
        <w:spacing w:before="0" w:after="0"/>
        <w:ind w:left="360" w:right="245"/>
        <w:rPr>
          <w:rFonts w:cstheme="minorHAnsi"/>
        </w:rPr>
      </w:pPr>
      <w:r>
        <w:rPr>
          <w:rFonts w:cstheme="minorHAnsi"/>
        </w:rPr>
        <w:t xml:space="preserve">Monthly (or hourly, where available) electric, gas, and other fuel usage </w:t>
      </w:r>
    </w:p>
    <w:p w14:paraId="131ED18E" w14:textId="77777777" w:rsidR="00AF49A6" w:rsidRDefault="00AF49A6" w:rsidP="00D14D61">
      <w:pPr>
        <w:numPr>
          <w:ilvl w:val="0"/>
          <w:numId w:val="29"/>
        </w:numPr>
        <w:spacing w:before="0" w:after="0"/>
        <w:ind w:left="360" w:right="245"/>
      </w:pPr>
      <w:r>
        <w:t xml:space="preserve">All site-specific forms of thermal energy end-uses </w:t>
      </w:r>
    </w:p>
    <w:p w14:paraId="2059F3E7" w14:textId="77777777" w:rsidR="00AF49A6" w:rsidRDefault="00AF49A6" w:rsidP="00D14D61">
      <w:pPr>
        <w:numPr>
          <w:ilvl w:val="0"/>
          <w:numId w:val="29"/>
        </w:numPr>
        <w:spacing w:before="0" w:after="0"/>
        <w:ind w:left="360" w:right="245"/>
        <w:rPr>
          <w:rFonts w:cstheme="minorHAnsi"/>
        </w:rPr>
      </w:pPr>
      <w:r>
        <w:rPr>
          <w:rFonts w:cstheme="minorHAnsi"/>
        </w:rPr>
        <w:t xml:space="preserve">Coincidence of electric and thermal loads </w:t>
      </w:r>
    </w:p>
    <w:p w14:paraId="35EEAB0D" w14:textId="77777777" w:rsidR="00AF49A6" w:rsidRDefault="00AF49A6" w:rsidP="00D14D61">
      <w:pPr>
        <w:numPr>
          <w:ilvl w:val="0"/>
          <w:numId w:val="29"/>
        </w:numPr>
        <w:spacing w:before="0" w:after="0"/>
        <w:ind w:left="360" w:right="245"/>
        <w:rPr>
          <w:rFonts w:cstheme="minorHAnsi"/>
        </w:rPr>
      </w:pPr>
      <w:r>
        <w:rPr>
          <w:rFonts w:cstheme="minorHAnsi"/>
        </w:rPr>
        <w:t>Proposed project cost</w:t>
      </w:r>
    </w:p>
    <w:p w14:paraId="2024EC2A" w14:textId="77777777" w:rsidR="00AF49A6" w:rsidRDefault="00AF49A6" w:rsidP="00D14D61">
      <w:pPr>
        <w:numPr>
          <w:ilvl w:val="0"/>
          <w:numId w:val="29"/>
        </w:numPr>
        <w:spacing w:before="0" w:after="120"/>
        <w:ind w:left="360" w:right="245"/>
        <w:rPr>
          <w:rFonts w:cstheme="minorHAnsi"/>
        </w:rPr>
      </w:pPr>
      <w:r>
        <w:rPr>
          <w:rFonts w:cstheme="minorHAnsi"/>
        </w:rPr>
        <w:t>A high-level analysis of the fuel resources needed for the project and any actual or anticipated fuel capacity constraints and/or actual or anticipated fuel reliability issues</w:t>
      </w:r>
    </w:p>
    <w:p w14:paraId="4384C3F3" w14:textId="77777777" w:rsidR="00AF49A6" w:rsidRDefault="00AF49A6" w:rsidP="00AF49A6">
      <w:pPr>
        <w:spacing w:after="120"/>
        <w:ind w:right="245"/>
        <w:rPr>
          <w:rFonts w:cstheme="minorHAnsi"/>
        </w:rPr>
      </w:pPr>
      <w:r>
        <w:rPr>
          <w:rFonts w:cstheme="minorHAnsi"/>
        </w:rPr>
        <w:t>This scoping will determine if further study of the site appears favorable, i.e., provides CHP operating hours and load factors that would be an appropriate application of CHP.</w:t>
      </w:r>
    </w:p>
    <w:p w14:paraId="575E200F" w14:textId="5EA78564" w:rsidR="00AF49A6" w:rsidRPr="00080269" w:rsidRDefault="00AF49A6" w:rsidP="00AF49A6">
      <w:pPr>
        <w:spacing w:after="120"/>
        <w:ind w:right="245"/>
        <w:rPr>
          <w:rFonts w:cstheme="minorHAnsi"/>
          <w:b/>
          <w:u w:val="single"/>
        </w:rPr>
      </w:pPr>
      <w:r w:rsidRPr="00080269">
        <w:rPr>
          <w:rFonts w:cstheme="minorHAnsi"/>
          <w:b/>
          <w:u w:val="single"/>
        </w:rPr>
        <w:t>Technical Assistance Study</w:t>
      </w:r>
      <w:r w:rsidR="002C5365">
        <w:rPr>
          <w:rFonts w:cstheme="minorHAnsi"/>
          <w:b/>
          <w:u w:val="single"/>
        </w:rPr>
        <w:t>:</w:t>
      </w:r>
      <w:r w:rsidRPr="00080269">
        <w:rPr>
          <w:rFonts w:cstheme="minorHAnsi"/>
          <w:b/>
          <w:u w:val="single"/>
        </w:rPr>
        <w:t xml:space="preserve"> </w:t>
      </w:r>
    </w:p>
    <w:p w14:paraId="5100D709" w14:textId="77777777" w:rsidR="00AF49A6" w:rsidRDefault="00AF49A6" w:rsidP="00AF49A6">
      <w:pPr>
        <w:spacing w:after="120"/>
        <w:ind w:right="245"/>
      </w:pPr>
      <w:r>
        <w:t xml:space="preserve">Assuming a favorable screening during preliminary scoping, Rhode Island Energy will offer to co-fund a TA study of CHP with the customer. The TA study will be performed by an independent, qualified engineering firm. This study will assess thermal and electric loads, propose an appropriate CHP size and technology, compile a budget cost estimate, and identify potential barriers to the technology, etc. Rhode Island Energy typically funds 50% of the cost of any TA study conducted by a preferred vendor selected by the Company, and up to 50% of the TA for other qualifying independent engineering firms. Any TA study by a CHP vendor or its representative which fulfills the CHP TA requirements may be accepted, though no co-funding will be provided. The TA study must be completed, submitted, and approved by the Company prior to implementation. The TA study must include an assessment of the likely on-peak kW reduction from the CHP given the proposed nameplate rating, the net CHP output after subtracting parasitic loads associated with the CHP, projected availability based on anticipated site-specific operating characteristics, performance data on other similar units, and a greenhouse gas analysis that estimates the change in greenhouse gas emissions expected from the project and a statement that informs the customer of the state goal to </w:t>
      </w:r>
      <w:r>
        <w:lastRenderedPageBreak/>
        <w:t xml:space="preserve">reduce greenhouse gas emissions by 45% below the 1990 levels by 2030; 80% below 1990 levels by 2040; and net-zero by 2050. (On-peak kW reduction = Net Output x Availability x % Loaded.) This kW load reduction should be used in the benefit-cost screening. </w:t>
      </w:r>
    </w:p>
    <w:p w14:paraId="28464A37" w14:textId="54530D9F" w:rsidR="00AF49A6" w:rsidRDefault="00AF49A6" w:rsidP="17481C6F">
      <w:pPr>
        <w:spacing w:after="120"/>
        <w:ind w:right="245"/>
      </w:pPr>
      <w:r w:rsidRPr="17481C6F">
        <w:t xml:space="preserve">As indicated in the offering section, incentives are only available for CHP projects that reduce the carbon footprint of the host facility by more than </w:t>
      </w:r>
      <w:r w:rsidR="00924728" w:rsidRPr="17481C6F">
        <w:t>30</w:t>
      </w:r>
      <w:r w:rsidRPr="17481C6F">
        <w:t xml:space="preserve">%. </w:t>
      </w:r>
      <w:r w:rsidR="008F0E41" w:rsidRPr="17481C6F">
        <w:t xml:space="preserve">To determine </w:t>
      </w:r>
      <w:r w:rsidR="404CC8B2" w:rsidRPr="17481C6F">
        <w:t xml:space="preserve">the </w:t>
      </w:r>
      <w:r w:rsidR="008F0E41" w:rsidRPr="17481C6F">
        <w:t>customer</w:t>
      </w:r>
      <w:r w:rsidR="26869427" w:rsidRPr="17481C6F">
        <w:t>’s</w:t>
      </w:r>
      <w:r w:rsidR="008F0E41" w:rsidRPr="17481C6F">
        <w:t xml:space="preserve"> </w:t>
      </w:r>
      <w:r w:rsidR="64CFDDE6" w:rsidRPr="17481C6F">
        <w:t>carbon footprint</w:t>
      </w:r>
      <w:r w:rsidR="008F0E41" w:rsidRPr="17481C6F">
        <w:t xml:space="preserve"> the Company will utilize the EPA Greenhouse Gas Equivalencies Calculator and the EPA</w:t>
      </w:r>
      <w:r w:rsidR="00E4551B" w:rsidRPr="17481C6F">
        <w:t xml:space="preserve"> CHP Energy and Emissions Savings Calculator</w:t>
      </w:r>
      <w:r w:rsidR="00357006" w:rsidRPr="17481C6F">
        <w:t>.</w:t>
      </w:r>
      <w:r w:rsidR="008F0E41" w:rsidRPr="17481C6F">
        <w:t xml:space="preserve"> </w:t>
      </w:r>
      <w:r w:rsidRPr="17481C6F">
        <w:t xml:space="preserve">The TA study of the CHP proposal could include an assessment of energy efficiency measures that would help meet that objective.  These opportunities themselves will be eligible for energy efficiency incentives and will help make sure that the CHP facility is correctly sized for the facility’s needs and will avoid creating a disincentive for future load reduction at the site. </w:t>
      </w:r>
    </w:p>
    <w:p w14:paraId="2B99E092" w14:textId="6F31DF80" w:rsidR="00AF49A6" w:rsidRPr="00080269" w:rsidRDefault="00AF49A6" w:rsidP="00AF49A6">
      <w:pPr>
        <w:spacing w:after="120"/>
        <w:ind w:right="245"/>
      </w:pPr>
      <w:r w:rsidRPr="00080269">
        <w:rPr>
          <w:rFonts w:cstheme="minorHAnsi"/>
          <w:b/>
          <w:u w:val="single"/>
        </w:rPr>
        <w:t>Cost-Effectiveness</w:t>
      </w:r>
      <w:r w:rsidR="001B5E9E">
        <w:t>:</w:t>
      </w:r>
      <w:r w:rsidRPr="00080269">
        <w:t xml:space="preserve"> </w:t>
      </w:r>
    </w:p>
    <w:p w14:paraId="0A104E00" w14:textId="6B3A49AD" w:rsidR="00A156D4" w:rsidRDefault="00AF49A6" w:rsidP="4AE30AF0">
      <w:pPr>
        <w:spacing w:before="0" w:after="0"/>
        <w:ind w:right="245"/>
      </w:pPr>
      <w:r>
        <w:t xml:space="preserve">The screening for cost-effectiveness specific to CHP is included in the Rhode Island Test included as Attachment 4. </w:t>
      </w:r>
      <w:r w:rsidR="00A156D4">
        <w:t xml:space="preserve"> </w:t>
      </w:r>
      <w:r w:rsidR="00352956" w:rsidRPr="4AE30AF0">
        <w:t xml:space="preserve">The cost-effectiveness test </w:t>
      </w:r>
      <w:r w:rsidR="00AB3FFC" w:rsidRPr="4AE30AF0">
        <w:t>for CHP includes economic benefits</w:t>
      </w:r>
      <w:r w:rsidR="005143D0" w:rsidRPr="4AE30AF0">
        <w:t xml:space="preserve">, as </w:t>
      </w:r>
      <w:r w:rsidR="00E12632" w:rsidRPr="4AE30AF0">
        <w:t>specified by the Least Cost Procurement statute</w:t>
      </w:r>
      <w:r w:rsidR="00B429A8" w:rsidRPr="4AE30AF0">
        <w:t xml:space="preserve">.  </w:t>
      </w:r>
      <w:r w:rsidR="009E52CB" w:rsidRPr="4AE30AF0">
        <w:t xml:space="preserve">As requested by the Division, given </w:t>
      </w:r>
      <w:proofErr w:type="gramStart"/>
      <w:r w:rsidR="009E52CB" w:rsidRPr="4AE30AF0">
        <w:t>concerns</w:t>
      </w:r>
      <w:proofErr w:type="gramEnd"/>
      <w:r w:rsidR="009E52CB" w:rsidRPr="4AE30AF0">
        <w:t xml:space="preserve"> </w:t>
      </w:r>
      <w:r w:rsidR="009804FA" w:rsidRPr="4AE30AF0">
        <w:t xml:space="preserve">described in Attachment 4 </w:t>
      </w:r>
      <w:r w:rsidR="009E52CB" w:rsidRPr="4AE30AF0">
        <w:t xml:space="preserve">over the </w:t>
      </w:r>
      <w:r w:rsidR="00880DFB" w:rsidRPr="4AE30AF0">
        <w:t>inclusion of</w:t>
      </w:r>
      <w:r w:rsidR="009E52CB" w:rsidRPr="4AE30AF0">
        <w:t xml:space="preserve"> economic benefit</w:t>
      </w:r>
      <w:r w:rsidR="00880DFB" w:rsidRPr="4AE30AF0">
        <w:t xml:space="preserve">s, </w:t>
      </w:r>
      <w:r w:rsidR="009E52CB" w:rsidRPr="4AE30AF0">
        <w:t>a</w:t>
      </w:r>
      <w:r w:rsidR="00B429A8" w:rsidRPr="4AE30AF0">
        <w:t xml:space="preserve"> sensitivity</w:t>
      </w:r>
      <w:r w:rsidR="004F7D67" w:rsidRPr="4AE30AF0">
        <w:t xml:space="preserve"> cost-effectiveness analysis wil</w:t>
      </w:r>
      <w:r w:rsidR="009211D7" w:rsidRPr="4AE30AF0">
        <w:t xml:space="preserve">l be </w:t>
      </w:r>
      <w:r w:rsidR="00224504" w:rsidRPr="4AE30AF0">
        <w:t>performed excluding</w:t>
      </w:r>
      <w:r w:rsidR="00A156D4" w:rsidRPr="4AE30AF0">
        <w:t xml:space="preserve"> economic benefits</w:t>
      </w:r>
      <w:r w:rsidR="00533CBC">
        <w:t xml:space="preserve"> </w:t>
      </w:r>
      <w:r w:rsidR="00533CBC" w:rsidRPr="4AE30AF0">
        <w:t>for CHP systems with a net output of one MW or greater</w:t>
      </w:r>
      <w:r w:rsidR="00803F8F" w:rsidRPr="4AE30AF0">
        <w:t>.</w:t>
      </w:r>
      <w:r w:rsidR="00533CBC" w:rsidRPr="4AE30AF0">
        <w:t xml:space="preserve"> These analyses will be provided as part of the notification process described elsewhere in this section for projects of one MW or greater.</w:t>
      </w:r>
    </w:p>
    <w:p w14:paraId="49490A8B" w14:textId="3ABEAF82" w:rsidR="00AF49A6" w:rsidRDefault="00A156D4" w:rsidP="00AF49A6">
      <w:pPr>
        <w:spacing w:after="120"/>
        <w:ind w:right="245"/>
      </w:pPr>
      <w:r>
        <w:t xml:space="preserve"> </w:t>
      </w:r>
    </w:p>
    <w:p w14:paraId="1226579B" w14:textId="1BE0CAA8" w:rsidR="00AF49A6" w:rsidRPr="00080269" w:rsidRDefault="00AF49A6" w:rsidP="00AF49A6">
      <w:pPr>
        <w:spacing w:after="120"/>
        <w:ind w:right="245"/>
        <w:rPr>
          <w:rFonts w:cstheme="minorHAnsi"/>
          <w:b/>
          <w:u w:val="single"/>
        </w:rPr>
      </w:pPr>
      <w:r w:rsidRPr="00080269">
        <w:rPr>
          <w:rFonts w:cstheme="minorHAnsi"/>
          <w:b/>
          <w:u w:val="single"/>
        </w:rPr>
        <w:t>Other Contract Terms and Guidelines</w:t>
      </w:r>
      <w:r w:rsidR="001B5E9E" w:rsidRPr="00080269">
        <w:rPr>
          <w:rFonts w:cstheme="minorHAnsi"/>
          <w:b/>
          <w:u w:val="single"/>
        </w:rPr>
        <w:t>:</w:t>
      </w:r>
      <w:r w:rsidRPr="00080269">
        <w:rPr>
          <w:rFonts w:cstheme="minorHAnsi"/>
          <w:b/>
          <w:u w:val="single"/>
        </w:rPr>
        <w:t xml:space="preserve"> </w:t>
      </w:r>
    </w:p>
    <w:p w14:paraId="63FB985E" w14:textId="77777777" w:rsidR="00AF49A6" w:rsidRDefault="00AF49A6" w:rsidP="00AF49A6">
      <w:pPr>
        <w:ind w:right="245"/>
        <w:rPr>
          <w:rFonts w:cstheme="minorHAnsi"/>
          <w:b/>
        </w:rPr>
      </w:pPr>
      <w:proofErr w:type="gramStart"/>
      <w:r>
        <w:rPr>
          <w:rFonts w:cstheme="minorHAnsi"/>
        </w:rPr>
        <w:t>In order to</w:t>
      </w:r>
      <w:proofErr w:type="gramEnd"/>
      <w:r>
        <w:rPr>
          <w:rFonts w:cstheme="minorHAnsi"/>
        </w:rPr>
        <w:t xml:space="preserve"> ensure proper operation of the CHP facility and persistence of energy savings, the following terms and guidelines will be required: </w:t>
      </w:r>
    </w:p>
    <w:p w14:paraId="46113DCB" w14:textId="77777777" w:rsidR="00AF49A6" w:rsidRDefault="00AF49A6" w:rsidP="00D14D61">
      <w:pPr>
        <w:numPr>
          <w:ilvl w:val="0"/>
          <w:numId w:val="29"/>
        </w:numPr>
        <w:spacing w:before="0" w:after="0"/>
        <w:ind w:left="360" w:right="245"/>
        <w:rPr>
          <w:rFonts w:cstheme="minorHAnsi"/>
        </w:rPr>
      </w:pPr>
      <w:r>
        <w:rPr>
          <w:rFonts w:cstheme="minorHAnsi"/>
        </w:rPr>
        <w:t xml:space="preserve">As part of the TA study, a minimum requirements document (MRD) will be developed. This MRD will contain engineering hardware and operational specifications that directly affect the savings estimates developed in the TA study. Compliance with the MRD will be necessary to receive rebate payments. </w:t>
      </w:r>
    </w:p>
    <w:p w14:paraId="1E7C60F3" w14:textId="77777777" w:rsidR="00AF49A6" w:rsidRDefault="00AF49A6" w:rsidP="00D14D61">
      <w:pPr>
        <w:numPr>
          <w:ilvl w:val="0"/>
          <w:numId w:val="29"/>
        </w:numPr>
        <w:spacing w:before="0" w:after="0"/>
        <w:ind w:left="360" w:right="245"/>
        <w:rPr>
          <w:rFonts w:cstheme="minorHAnsi"/>
        </w:rPr>
      </w:pPr>
      <w:r>
        <w:rPr>
          <w:rFonts w:cstheme="minorHAnsi"/>
        </w:rPr>
        <w:t xml:space="preserve">All systems greater than one MW will require electric, thermal and gas metering for commissioning and monitoring of system efficiencies. </w:t>
      </w:r>
    </w:p>
    <w:p w14:paraId="24A019B4" w14:textId="77777777" w:rsidR="00AF49A6" w:rsidRDefault="00AF49A6" w:rsidP="00D14D61">
      <w:pPr>
        <w:numPr>
          <w:ilvl w:val="0"/>
          <w:numId w:val="29"/>
        </w:numPr>
        <w:spacing w:before="0" w:after="0"/>
        <w:ind w:left="360" w:right="245"/>
        <w:rPr>
          <w:rFonts w:cstheme="minorHAnsi"/>
        </w:rPr>
      </w:pPr>
      <w:r>
        <w:rPr>
          <w:rFonts w:cstheme="minorHAnsi"/>
        </w:rPr>
        <w:t xml:space="preserve">The project must be commissioned. Commissioning is a process following installation whereby a third party verifies that the project is installed and operating as detailed in the TA study and MRD. </w:t>
      </w:r>
    </w:p>
    <w:p w14:paraId="2D06D68C" w14:textId="77777777" w:rsidR="00AF49A6" w:rsidRDefault="00AF49A6" w:rsidP="00D14D61">
      <w:pPr>
        <w:numPr>
          <w:ilvl w:val="0"/>
          <w:numId w:val="29"/>
        </w:numPr>
        <w:spacing w:before="0" w:after="0"/>
        <w:ind w:left="360" w:right="245"/>
        <w:rPr>
          <w:rFonts w:cstheme="minorHAnsi"/>
        </w:rPr>
      </w:pPr>
      <w:r>
        <w:rPr>
          <w:rFonts w:cstheme="minorHAnsi"/>
        </w:rPr>
        <w:t xml:space="preserve">The customer must sign and produce a contract for O&amp;M services through the first planned major overhaul of the CHP unit after post installation commissioning. On-going O&amp;M contracts for a minimum of 10 years from project commissioning are recommended. </w:t>
      </w:r>
    </w:p>
    <w:p w14:paraId="7A618FA0" w14:textId="77777777" w:rsidR="00AF49A6" w:rsidRDefault="00AF49A6" w:rsidP="00D14D61">
      <w:pPr>
        <w:numPr>
          <w:ilvl w:val="0"/>
          <w:numId w:val="29"/>
        </w:numPr>
        <w:spacing w:before="0" w:after="0"/>
        <w:ind w:left="360" w:right="245"/>
        <w:rPr>
          <w:rFonts w:cstheme="minorHAnsi"/>
        </w:rPr>
      </w:pPr>
      <w:r>
        <w:rPr>
          <w:rFonts w:cstheme="minorHAnsi"/>
        </w:rPr>
        <w:lastRenderedPageBreak/>
        <w:t xml:space="preserve">Customers applying for interconnection of a CHP systems must not operate the unit until they receive the authorization to interconnect from the Company. </w:t>
      </w:r>
    </w:p>
    <w:p w14:paraId="0BCFD401" w14:textId="77777777" w:rsidR="00AF49A6" w:rsidRDefault="00AF49A6" w:rsidP="00D14D61">
      <w:pPr>
        <w:numPr>
          <w:ilvl w:val="0"/>
          <w:numId w:val="29"/>
        </w:numPr>
        <w:spacing w:before="0" w:after="120"/>
        <w:ind w:left="360" w:right="245"/>
        <w:rPr>
          <w:rFonts w:cstheme="minorHAnsi"/>
        </w:rPr>
      </w:pPr>
      <w:r>
        <w:rPr>
          <w:rFonts w:cstheme="minorHAnsi"/>
        </w:rPr>
        <w:t xml:space="preserve">kW-demand savings achieved via the electric energy efficiency programs, including CHP, will continue to be reported by the Company to ISO-NE as Other Demand Resources (ODR) and the revenue generated will be used to fund future energy efficiency projects through the Company’s programs. </w:t>
      </w:r>
    </w:p>
    <w:p w14:paraId="3F04ECFA" w14:textId="6C1797AB" w:rsidR="00AF49A6" w:rsidRDefault="00AF49A6" w:rsidP="00AF49A6">
      <w:pPr>
        <w:spacing w:after="120"/>
        <w:ind w:right="245"/>
        <w:rPr>
          <w:rFonts w:cstheme="minorHAnsi"/>
          <w:bCs/>
          <w:u w:val="single"/>
        </w:rPr>
      </w:pPr>
      <w:r w:rsidRPr="00080269">
        <w:rPr>
          <w:rFonts w:cstheme="minorHAnsi"/>
          <w:b/>
          <w:u w:val="single"/>
        </w:rPr>
        <w:t>Qualification</w:t>
      </w:r>
      <w:r w:rsidR="00B465E5">
        <w:rPr>
          <w:rFonts w:cstheme="minorHAnsi"/>
          <w:bCs/>
          <w:u w:val="single"/>
        </w:rPr>
        <w:t>:</w:t>
      </w:r>
      <w:r>
        <w:rPr>
          <w:rFonts w:cstheme="minorHAnsi"/>
          <w:bCs/>
          <w:u w:val="single"/>
        </w:rPr>
        <w:t xml:space="preserve"> </w:t>
      </w:r>
    </w:p>
    <w:p w14:paraId="3B03F8A7" w14:textId="77777777" w:rsidR="00AF49A6" w:rsidRDefault="00AF49A6" w:rsidP="00AF49A6">
      <w:pPr>
        <w:spacing w:after="120"/>
        <w:ind w:right="245"/>
        <w:rPr>
          <w:rFonts w:cstheme="minorHAnsi"/>
          <w:bCs/>
          <w:u w:val="single"/>
        </w:rPr>
      </w:pPr>
      <w:r>
        <w:rPr>
          <w:rFonts w:cstheme="minorHAnsi"/>
        </w:rPr>
        <w:t xml:space="preserve">The cost of the project will be provided by a design/build or general contractor experienced with CHP projects and revised as necessary. </w:t>
      </w:r>
    </w:p>
    <w:p w14:paraId="7A9E0170" w14:textId="71572EE8" w:rsidR="00AF49A6" w:rsidRPr="00080269" w:rsidRDefault="00AF49A6" w:rsidP="00AF49A6">
      <w:pPr>
        <w:spacing w:after="120"/>
        <w:ind w:right="245"/>
        <w:rPr>
          <w:rFonts w:cstheme="minorHAnsi"/>
          <w:b/>
          <w:u w:val="single"/>
        </w:rPr>
      </w:pPr>
      <w:r w:rsidRPr="00080269">
        <w:rPr>
          <w:rFonts w:cstheme="minorHAnsi"/>
          <w:b/>
          <w:u w:val="single"/>
        </w:rPr>
        <w:t>Attribution of CHP Energy Savings to the Company</w:t>
      </w:r>
      <w:r w:rsidR="00D24B7D" w:rsidRPr="00080269">
        <w:rPr>
          <w:rFonts w:cstheme="minorHAnsi"/>
          <w:b/>
          <w:u w:val="single"/>
        </w:rPr>
        <w:t>:</w:t>
      </w:r>
    </w:p>
    <w:p w14:paraId="1AAA2B83" w14:textId="77777777" w:rsidR="00AF49A6" w:rsidRDefault="00AF49A6" w:rsidP="00AF49A6">
      <w:pPr>
        <w:spacing w:after="120"/>
        <w:ind w:right="245"/>
      </w:pPr>
      <w:r>
        <w:t xml:space="preserve">For CHP projects one MW or greater in size that meet the eligibility criteria, 100% of the project savings shall be attributed to the energy efficiency programs. For CHP projects smaller than one MW, the Company shall use the latest net to gross adjustments determined by impact evaluations conducted on the RI CHP programs. These evaluations shall be conducted at least once every five years. </w:t>
      </w:r>
    </w:p>
    <w:p w14:paraId="0D5403F4" w14:textId="22279D48" w:rsidR="00AF49A6" w:rsidRPr="00080269" w:rsidRDefault="00AF49A6" w:rsidP="00AF49A6">
      <w:pPr>
        <w:spacing w:after="120"/>
        <w:ind w:right="245"/>
        <w:rPr>
          <w:rFonts w:cstheme="minorHAnsi"/>
          <w:b/>
          <w:u w:val="single"/>
        </w:rPr>
      </w:pPr>
      <w:r w:rsidRPr="00080269">
        <w:rPr>
          <w:rFonts w:cstheme="minorHAnsi"/>
          <w:b/>
          <w:u w:val="single"/>
        </w:rPr>
        <w:t>Notification Process</w:t>
      </w:r>
      <w:bookmarkStart w:id="1068" w:name="_Hlk17285695"/>
      <w:r w:rsidR="00D24B7D" w:rsidRPr="00080269">
        <w:rPr>
          <w:rFonts w:cstheme="minorHAnsi"/>
          <w:b/>
          <w:u w:val="single"/>
        </w:rPr>
        <w:t>:</w:t>
      </w:r>
    </w:p>
    <w:p w14:paraId="6B28666E" w14:textId="77777777" w:rsidR="00AF49A6" w:rsidRDefault="00AF49A6" w:rsidP="00AF49A6">
      <w:pPr>
        <w:spacing w:after="120"/>
        <w:ind w:right="245"/>
        <w:rPr>
          <w:rFonts w:cstheme="minorHAnsi"/>
          <w:b/>
        </w:rPr>
      </w:pPr>
      <w:r>
        <w:rPr>
          <w:rFonts w:cstheme="minorHAnsi"/>
        </w:rPr>
        <w:t xml:space="preserve">The Company shall inform the DPUC, OER, and EERMC of any CHP project with a net output of one MW or greater (where net is the nameplate MW output minus CHP auxiliary kW). </w:t>
      </w:r>
      <w:bookmarkEnd w:id="1068"/>
      <w:r>
        <w:rPr>
          <w:rFonts w:cstheme="minorHAnsi"/>
        </w:rPr>
        <w:t xml:space="preserve">The notification shall occur after the cost benefit screening and before the offer letter is presented to the customer. For CHP projects with a net output of one MW or greater, the Company shall submit the following documents for review by the Division: </w:t>
      </w:r>
    </w:p>
    <w:p w14:paraId="07EE6C0C" w14:textId="77777777" w:rsidR="00AF49A6" w:rsidRDefault="00AF49A6" w:rsidP="003661AF">
      <w:pPr>
        <w:pStyle w:val="ListParagraph"/>
        <w:spacing w:before="0" w:after="0"/>
        <w:ind w:left="0" w:right="245"/>
        <w:contextualSpacing w:val="0"/>
        <w:rPr>
          <w:rFonts w:cstheme="minorHAnsi"/>
        </w:rPr>
      </w:pPr>
      <w:r>
        <w:rPr>
          <w:rFonts w:cstheme="minorHAnsi"/>
        </w:rPr>
        <w:t>Documentation demonstrating that the project would not move forward without energy efficiency technical assistance and/or incentives. The documentation shall justify its finding with the following evidence:</w:t>
      </w:r>
    </w:p>
    <w:p w14:paraId="60B3B2FE" w14:textId="77777777" w:rsidR="00AF49A6" w:rsidRDefault="00AF49A6" w:rsidP="00D14D61">
      <w:pPr>
        <w:pStyle w:val="ListParagraph"/>
        <w:numPr>
          <w:ilvl w:val="0"/>
          <w:numId w:val="26"/>
        </w:numPr>
        <w:spacing w:before="0" w:after="0"/>
        <w:ind w:right="245"/>
        <w:contextualSpacing w:val="0"/>
      </w:pPr>
      <w:r>
        <w:t xml:space="preserve">A letter signed by a senior executive or site operations manager stating that the project would not move forward without the energy-efficiency technical assistance and </w:t>
      </w:r>
      <w:proofErr w:type="gramStart"/>
      <w:r>
        <w:t>incentive;</w:t>
      </w:r>
      <w:proofErr w:type="gramEnd"/>
    </w:p>
    <w:p w14:paraId="68E6A1AC" w14:textId="77777777" w:rsidR="00AF49A6" w:rsidRDefault="00AF49A6" w:rsidP="00D14D61">
      <w:pPr>
        <w:numPr>
          <w:ilvl w:val="1"/>
          <w:numId w:val="26"/>
        </w:numPr>
        <w:spacing w:before="0" w:after="0"/>
        <w:ind w:right="245"/>
        <w:rPr>
          <w:rFonts w:cstheme="minorHAnsi"/>
        </w:rPr>
      </w:pPr>
      <w:r>
        <w:rPr>
          <w:rFonts w:cstheme="minorHAnsi"/>
        </w:rPr>
        <w:t xml:space="preserve">Documentation from the customer on all relevant leases, agreements or commitments related to the CHP system or incentive </w:t>
      </w:r>
      <w:proofErr w:type="gramStart"/>
      <w:r>
        <w:rPr>
          <w:rFonts w:cstheme="minorHAnsi"/>
        </w:rPr>
        <w:t>offer;</w:t>
      </w:r>
      <w:proofErr w:type="gramEnd"/>
    </w:p>
    <w:p w14:paraId="72D536CC" w14:textId="77777777" w:rsidR="00AF49A6" w:rsidRDefault="00AF49A6" w:rsidP="00D14D61">
      <w:pPr>
        <w:pStyle w:val="ListParagraph"/>
        <w:numPr>
          <w:ilvl w:val="1"/>
          <w:numId w:val="26"/>
        </w:numPr>
        <w:spacing w:before="0" w:after="0"/>
        <w:ind w:right="245"/>
        <w:contextualSpacing w:val="0"/>
      </w:pPr>
      <w:r>
        <w:rPr>
          <w:rFonts w:cstheme="minorHAnsi"/>
        </w:rPr>
        <w:t>Estimated project budget</w:t>
      </w:r>
    </w:p>
    <w:p w14:paraId="78A41EDA" w14:textId="77777777" w:rsidR="00AF49A6" w:rsidRDefault="00AF49A6" w:rsidP="00D14D61">
      <w:pPr>
        <w:pStyle w:val="ListParagraph"/>
        <w:numPr>
          <w:ilvl w:val="0"/>
          <w:numId w:val="26"/>
        </w:numPr>
        <w:spacing w:before="0" w:after="0"/>
        <w:ind w:right="245"/>
        <w:contextualSpacing w:val="0"/>
      </w:pPr>
      <w:r>
        <w:rPr>
          <w:rFonts w:cstheme="minorHAnsi"/>
        </w:rPr>
        <w:t>A complete benefit cost analysis for the CHP project using the Rhode Island Test, as well as application of this test applying sensitivities related to the removal of economic benefits</w:t>
      </w:r>
    </w:p>
    <w:p w14:paraId="4B407D04" w14:textId="77777777" w:rsidR="00AF49A6" w:rsidRDefault="00AF49A6" w:rsidP="00D14D61">
      <w:pPr>
        <w:pStyle w:val="ListParagraph"/>
        <w:numPr>
          <w:ilvl w:val="0"/>
          <w:numId w:val="26"/>
        </w:numPr>
        <w:spacing w:before="0" w:after="0"/>
        <w:ind w:right="245"/>
        <w:contextualSpacing w:val="0"/>
      </w:pPr>
      <w:r>
        <w:rPr>
          <w:rFonts w:cstheme="minorHAnsi"/>
        </w:rPr>
        <w:t xml:space="preserve">A report including a natural gas capacity analysis that addresses the impact of the proposed project on gas reliability; the potential cost of any necessary incremental gas capacity and </w:t>
      </w:r>
      <w:r>
        <w:rPr>
          <w:rFonts w:cstheme="minorHAnsi"/>
        </w:rPr>
        <w:lastRenderedPageBreak/>
        <w:t>distribution system reinforcements; and the possible acceleration of the date by which new pipeline capacity would be needed for the relevant area.</w:t>
      </w:r>
    </w:p>
    <w:p w14:paraId="652B6191" w14:textId="77777777" w:rsidR="00AF49A6" w:rsidRDefault="00AF49A6" w:rsidP="00AF49A6">
      <w:pPr>
        <w:spacing w:after="120"/>
        <w:ind w:right="245"/>
        <w:rPr>
          <w:rFonts w:cstheme="minorHAnsi"/>
        </w:rPr>
      </w:pPr>
      <w:r>
        <w:rPr>
          <w:rFonts w:cstheme="minorHAnsi"/>
        </w:rPr>
        <w:t>For any proposed CHP project greater than one MW:</w:t>
      </w:r>
    </w:p>
    <w:p w14:paraId="4C4AF555" w14:textId="77777777" w:rsidR="00AF49A6" w:rsidRDefault="00AF49A6" w:rsidP="00D14D61">
      <w:pPr>
        <w:pStyle w:val="ListParagraph"/>
        <w:numPr>
          <w:ilvl w:val="0"/>
          <w:numId w:val="27"/>
        </w:numPr>
        <w:spacing w:before="0" w:after="0"/>
        <w:ind w:right="245"/>
        <w:contextualSpacing w:val="0"/>
        <w:rPr>
          <w:rFonts w:cstheme="minorHAnsi"/>
        </w:rPr>
      </w:pPr>
      <w:r>
        <w:rPr>
          <w:rFonts w:cstheme="minorHAnsi"/>
        </w:rPr>
        <w:t>The Company will submit a project description to the Division, providing all the pertinent details relating to the project.</w:t>
      </w:r>
    </w:p>
    <w:p w14:paraId="72B288CE" w14:textId="77777777" w:rsidR="00AF49A6" w:rsidRDefault="00AF49A6" w:rsidP="00D14D61">
      <w:pPr>
        <w:pStyle w:val="ListParagraph"/>
        <w:numPr>
          <w:ilvl w:val="0"/>
          <w:numId w:val="27"/>
        </w:numPr>
        <w:spacing w:before="0" w:after="0"/>
        <w:ind w:right="245"/>
        <w:contextualSpacing w:val="0"/>
      </w:pPr>
      <w:r>
        <w:t>The Division may submit information requests to the Company at any time after receipt of the project description. The Division may also submit follow-up data requests, as needed.</w:t>
      </w:r>
    </w:p>
    <w:p w14:paraId="46373940" w14:textId="77777777" w:rsidR="00AF49A6" w:rsidRDefault="00AF49A6" w:rsidP="00D14D61">
      <w:pPr>
        <w:pStyle w:val="ListParagraph"/>
        <w:numPr>
          <w:ilvl w:val="0"/>
          <w:numId w:val="27"/>
        </w:numPr>
        <w:spacing w:before="0" w:after="0"/>
        <w:ind w:right="245"/>
        <w:contextualSpacing w:val="0"/>
        <w:rPr>
          <w:rFonts w:cstheme="minorHAnsi"/>
        </w:rPr>
      </w:pPr>
      <w:r>
        <w:rPr>
          <w:rFonts w:cstheme="minorHAnsi"/>
        </w:rPr>
        <w:t>The Company shall respond to all information requests as soon as reasonably possible, but no later than fourteen days from receipt of information requests, unless the Division grants an extension.</w:t>
      </w:r>
    </w:p>
    <w:p w14:paraId="4F9C342D" w14:textId="77777777" w:rsidR="00AF49A6" w:rsidRDefault="00AF49A6" w:rsidP="00D14D61">
      <w:pPr>
        <w:pStyle w:val="ListParagraph"/>
        <w:numPr>
          <w:ilvl w:val="0"/>
          <w:numId w:val="27"/>
        </w:numPr>
        <w:spacing w:before="0" w:after="0"/>
        <w:ind w:right="245"/>
        <w:contextualSpacing w:val="0"/>
        <w:rPr>
          <w:rFonts w:cstheme="minorHAnsi"/>
        </w:rPr>
      </w:pPr>
      <w:r>
        <w:rPr>
          <w:rFonts w:cstheme="minorHAnsi"/>
        </w:rPr>
        <w:t>The Division will make all reasonable efforts to communicate decisions around the provision of a notification of support within thirty days of the receipt of the last set of information request responses received from the Company.</w:t>
      </w:r>
    </w:p>
    <w:p w14:paraId="368A79B7" w14:textId="77777777" w:rsidR="00AF49A6" w:rsidRDefault="00AF49A6" w:rsidP="00D14D61">
      <w:pPr>
        <w:pStyle w:val="ListParagraph"/>
        <w:numPr>
          <w:ilvl w:val="0"/>
          <w:numId w:val="27"/>
        </w:numPr>
        <w:spacing w:before="0" w:after="0"/>
        <w:ind w:right="245"/>
        <w:contextualSpacing w:val="0"/>
        <w:rPr>
          <w:rFonts w:cstheme="minorHAnsi"/>
        </w:rPr>
      </w:pPr>
      <w:r>
        <w:rPr>
          <w:rFonts w:cstheme="minorHAnsi"/>
        </w:rPr>
        <w:t>To the extent that additional review time is required, the Division will provide notification to the Company.</w:t>
      </w:r>
    </w:p>
    <w:p w14:paraId="796C3360" w14:textId="77777777" w:rsidR="00AF49A6" w:rsidRDefault="00AF49A6" w:rsidP="00D14D61">
      <w:pPr>
        <w:pStyle w:val="ListParagraph"/>
        <w:numPr>
          <w:ilvl w:val="0"/>
          <w:numId w:val="27"/>
        </w:numPr>
        <w:spacing w:before="0" w:after="120"/>
        <w:ind w:right="245"/>
        <w:contextualSpacing w:val="0"/>
        <w:rPr>
          <w:rFonts w:cstheme="minorHAnsi"/>
        </w:rPr>
      </w:pPr>
      <w:r>
        <w:rPr>
          <w:rFonts w:cstheme="minorHAnsi"/>
        </w:rPr>
        <w:t>If at the end of fifty days from the date the Company provided the project description to the Division, the Division has not provided to the Company its opinion of support or opposition to the project, the Company retains the right to make a filing with the Commission seeking approval of the CHP incentive. The Division retains its right to take any position on the project it deems appropriate and shall not be prejudiced by the fact that it did not provide an opinion to the Company within the fifty-day period.</w:t>
      </w:r>
    </w:p>
    <w:p w14:paraId="46A0D1D9" w14:textId="257C749F" w:rsidR="00AF49A6" w:rsidRDefault="00AF49A6" w:rsidP="00AF49A6">
      <w:pPr>
        <w:rPr>
          <w:rFonts w:cstheme="minorHAnsi"/>
        </w:rPr>
      </w:pPr>
      <w:r>
        <w:t>Even if the Division provides its opinion to the Commission that the Division supports the CHP project, the Company must file a notification with the Commission, setting forth the pertinent facts relating to the project. If (</w:t>
      </w:r>
      <w:proofErr w:type="spellStart"/>
      <w:r>
        <w:t>i</w:t>
      </w:r>
      <w:proofErr w:type="spellEnd"/>
      <w:r>
        <w:t xml:space="preserve">) the Commission takes no action within thirty days and (ii) the Division or any other party has not objected to the proposed project, the project will be deemed approved. If the Division or any other party objects, the Commission will set the </w:t>
      </w:r>
      <w:proofErr w:type="gramStart"/>
      <w:r>
        <w:t>matter</w:t>
      </w:r>
      <w:proofErr w:type="gramEnd"/>
      <w:r>
        <w:t xml:space="preserve"> for hearing.</w:t>
      </w:r>
    </w:p>
    <w:p w14:paraId="229F3EB6" w14:textId="249C74E0" w:rsidR="00AF49A6" w:rsidRDefault="00AF49A6" w:rsidP="00AF49A6">
      <w:pPr>
        <w:spacing w:after="120"/>
        <w:ind w:right="245"/>
        <w:rPr>
          <w:rFonts w:eastAsia="Times New Roman" w:cstheme="minorHAnsi"/>
          <w:bCs/>
          <w:u w:val="single"/>
        </w:rPr>
      </w:pPr>
      <w:r w:rsidRPr="00080269">
        <w:rPr>
          <w:rFonts w:cstheme="minorHAnsi"/>
          <w:b/>
          <w:u w:val="single"/>
        </w:rPr>
        <w:t>Customer and Vendor Feedback</w:t>
      </w:r>
      <w:r w:rsidR="00D24B7D">
        <w:rPr>
          <w:rFonts w:cstheme="minorHAnsi"/>
          <w:bCs/>
          <w:u w:val="single"/>
        </w:rPr>
        <w:t>:</w:t>
      </w:r>
    </w:p>
    <w:p w14:paraId="6CA1BF5B" w14:textId="1D44C458" w:rsidR="00AF49A6" w:rsidRDefault="6F89F7FC" w:rsidP="2BE6A87A">
      <w:r w:rsidRPr="2BE6A87A">
        <w:t>Stakeholders including vendors and installers provided feedback at the 202</w:t>
      </w:r>
      <w:r w:rsidR="135542B8" w:rsidRPr="2BE6A87A">
        <w:t>4</w:t>
      </w:r>
      <w:r w:rsidRPr="2BE6A87A">
        <w:t xml:space="preserve"> Rhode Island Annual CHP Public Meeting. </w:t>
      </w:r>
    </w:p>
    <w:p w14:paraId="1436FC4C" w14:textId="21D03977" w:rsidR="00AF49A6" w:rsidRPr="00080269" w:rsidRDefault="00AF49A6" w:rsidP="00AF49A6">
      <w:pPr>
        <w:spacing w:after="120"/>
        <w:ind w:right="245"/>
        <w:rPr>
          <w:rFonts w:cstheme="minorHAnsi"/>
          <w:b/>
          <w:u w:val="single"/>
        </w:rPr>
      </w:pPr>
      <w:r w:rsidRPr="00080269">
        <w:rPr>
          <w:rFonts w:cstheme="minorHAnsi"/>
          <w:b/>
          <w:u w:val="single"/>
        </w:rPr>
        <w:t>Participation and Savings</w:t>
      </w:r>
      <w:r w:rsidR="00177928" w:rsidRPr="00080269">
        <w:rPr>
          <w:rFonts w:cstheme="minorHAnsi"/>
          <w:b/>
          <w:u w:val="single"/>
        </w:rPr>
        <w:t>:</w:t>
      </w:r>
    </w:p>
    <w:p w14:paraId="0515AAC4" w14:textId="0406259E" w:rsidR="00AF49A6" w:rsidRDefault="00AF49A6" w:rsidP="00AF49A6">
      <w:pPr>
        <w:rPr>
          <w:rFonts w:cstheme="minorHAnsi"/>
        </w:rPr>
      </w:pPr>
      <w:r>
        <w:rPr>
          <w:rFonts w:cstheme="minorHAnsi"/>
        </w:rPr>
        <w:t xml:space="preserve">Due to the high capital cost and technical requirements of installing CHP, there is a very long lead time for a successful installation. With small numbers of projects and wide ranges of possible project sizes, the Company anticipates substantial variability in MW realized in any given year. Due to the high capital </w:t>
      </w:r>
      <w:r>
        <w:rPr>
          <w:rFonts w:cstheme="minorHAnsi"/>
        </w:rPr>
        <w:lastRenderedPageBreak/>
        <w:t xml:space="preserve">cost and technical requirements of installing CHP, there is a very long lead time for a successful installation. </w:t>
      </w:r>
    </w:p>
    <w:p w14:paraId="25063717" w14:textId="5582B636" w:rsidR="009D1FFE" w:rsidRDefault="00739493" w:rsidP="0088374C">
      <w:r>
        <w:t>The Company commits to providing an updated estimate of projects in the current-year pipeline in each annual Energy Efficiency Plan and reconciliation filing to the PUC going forward.</w:t>
      </w:r>
      <w:r w:rsidR="00AF49A6">
        <w:rPr>
          <w:rStyle w:val="FootnoteReference"/>
        </w:rPr>
        <w:footnoteReference w:id="7"/>
      </w:r>
      <w:r>
        <w:t xml:space="preserve"> Direct notification shall be sent to the Division of Public Utilities &amp; Carriers, the Office of Energy Resources, and the Energy Efficiency and Resource Management Council via email whenever a CHP project with a net output of one MW or greater is added, removed, or updated after the Technical Assistance Study and before the offer letter to the customer.</w:t>
      </w:r>
    </w:p>
    <w:p w14:paraId="3A1934B7" w14:textId="3B79596A" w:rsidR="00031B1D" w:rsidRDefault="501B56B8" w:rsidP="00080269">
      <w:pPr>
        <w:pStyle w:val="Heading2"/>
      </w:pPr>
      <w:bookmarkStart w:id="1069" w:name="_Toc137283828"/>
      <w:bookmarkStart w:id="1070" w:name="_Toc173754178"/>
      <w:bookmarkStart w:id="1071" w:name="_Toc173754609"/>
      <w:r>
        <w:t>3.3   Eligibility</w:t>
      </w:r>
      <w:bookmarkEnd w:id="1069"/>
      <w:bookmarkEnd w:id="1070"/>
      <w:bookmarkEnd w:id="1071"/>
    </w:p>
    <w:p w14:paraId="020233E8" w14:textId="56CDDC7F" w:rsidR="00107BC7" w:rsidRDefault="00107BC7" w:rsidP="004929F1">
      <w:bookmarkStart w:id="1072" w:name="_Toc137283829"/>
      <w:r>
        <w:t xml:space="preserve">The </w:t>
      </w:r>
      <w:r w:rsidR="004929F1">
        <w:t>program</w:t>
      </w:r>
      <w:r>
        <w:t xml:space="preserve"> serves the needs of existing buildings in their pursuit </w:t>
      </w:r>
      <w:ins w:id="1073" w:author="Adrian Caesar" w:date="2024-08-23T16:05:00Z" w16du:dateUtc="2024-08-23T20:05:00Z">
        <w:r w:rsidR="00077EB4">
          <w:t>of</w:t>
        </w:r>
      </w:ins>
      <w:del w:id="1074" w:author="Adrian Caesar" w:date="2024-08-23T16:05:00Z" w16du:dateUtc="2024-08-23T20:05:00Z">
        <w:r>
          <w:delText>to</w:delText>
        </w:r>
      </w:del>
      <w:r>
        <w:t xml:space="preserve"> lower energy consumption. All </w:t>
      </w:r>
      <w:r w:rsidR="004929F1">
        <w:t>C&amp;I</w:t>
      </w:r>
      <w:r>
        <w:t xml:space="preserve"> customers are eligible for the Retrofit Program.</w:t>
      </w:r>
    </w:p>
    <w:p w14:paraId="7697711E" w14:textId="396814B8" w:rsidR="00031B1D" w:rsidRDefault="501B56B8" w:rsidP="00080269">
      <w:pPr>
        <w:pStyle w:val="Heading2"/>
      </w:pPr>
      <w:bookmarkStart w:id="1075" w:name="_Toc173754179"/>
      <w:bookmarkStart w:id="1076" w:name="_Toc173754610"/>
      <w:commentRangeStart w:id="1077"/>
      <w:commentRangeStart w:id="1078"/>
      <w:r>
        <w:t xml:space="preserve">3.4   </w:t>
      </w:r>
      <w:bookmarkEnd w:id="1072"/>
      <w:r>
        <w:t>Implementation and Delivery</w:t>
      </w:r>
      <w:bookmarkEnd w:id="1075"/>
      <w:bookmarkEnd w:id="1076"/>
      <w:commentRangeEnd w:id="1077"/>
      <w:r w:rsidR="00861337">
        <w:rPr>
          <w:rStyle w:val="CommentReference"/>
          <w:rFonts w:asciiTheme="minorHAnsi" w:eastAsiaTheme="minorEastAsia" w:hAnsiTheme="minorHAnsi" w:cstheme="minorBidi"/>
          <w:color w:val="auto"/>
        </w:rPr>
        <w:commentReference w:id="1077"/>
      </w:r>
      <w:commentRangeEnd w:id="1078"/>
      <w:r w:rsidR="00A643F1">
        <w:rPr>
          <w:rStyle w:val="CommentReference"/>
          <w:rFonts w:asciiTheme="minorHAnsi" w:eastAsiaTheme="minorEastAsia" w:hAnsiTheme="minorHAnsi" w:cstheme="minorBidi"/>
          <w:color w:val="auto"/>
        </w:rPr>
        <w:commentReference w:id="1078"/>
      </w:r>
    </w:p>
    <w:p w14:paraId="533DA587" w14:textId="6D064BDD" w:rsidR="00946093" w:rsidRDefault="004929F1" w:rsidP="004929F1">
      <w:r>
        <w:t xml:space="preserve">The Retrofit Program offers customers a variety of pathways to participate. Typically, a Company </w:t>
      </w:r>
      <w:r w:rsidR="00E64ED3">
        <w:t xml:space="preserve">sales representative </w:t>
      </w:r>
      <w:r>
        <w:t xml:space="preserve">is </w:t>
      </w:r>
      <w:r w:rsidR="00E64ED3">
        <w:t>assigned to cover any large C&amp;I account</w:t>
      </w:r>
      <w:r>
        <w:t>,</w:t>
      </w:r>
      <w:r w:rsidR="00E64ED3">
        <w:t xml:space="preserve"> defined as </w:t>
      </w:r>
      <w:r>
        <w:t>a</w:t>
      </w:r>
      <w:r w:rsidR="00E64ED3">
        <w:t xml:space="preserve"> customer with at least 1</w:t>
      </w:r>
      <w:ins w:id="1079" w:author="Siegal, Mark" w:date="2024-07-17T20:46:00Z">
        <w:r w:rsidR="59A8B9FB">
          <w:t>.5</w:t>
        </w:r>
      </w:ins>
      <w:r w:rsidR="00E64ED3">
        <w:t xml:space="preserve"> million kWh or 100,000 therms of annual energy usage</w:t>
      </w:r>
      <w:ins w:id="1080" w:author="Siegal, Mark" w:date="2024-07-17T20:47:00Z">
        <w:r w:rsidR="2D1DCFAB">
          <w:t>, schools, municipalities, and national accounts</w:t>
        </w:r>
      </w:ins>
      <w:r w:rsidR="00E64ED3">
        <w:t xml:space="preserve">. </w:t>
      </w:r>
      <w:r>
        <w:t>The general</w:t>
      </w:r>
      <w:r w:rsidR="00E64ED3">
        <w:t xml:space="preserve"> customer journey</w:t>
      </w:r>
      <w:r>
        <w:t xml:space="preserve"> through the Retrofit Program </w:t>
      </w:r>
      <w:commentRangeStart w:id="1081"/>
      <w:commentRangeStart w:id="1082"/>
      <w:r>
        <w:t>is</w:t>
      </w:r>
      <w:commentRangeEnd w:id="1081"/>
      <w:r>
        <w:rPr>
          <w:rStyle w:val="CommentReference"/>
        </w:rPr>
        <w:commentReference w:id="1081"/>
      </w:r>
      <w:commentRangeEnd w:id="1082"/>
      <w:r w:rsidR="009F3A00">
        <w:rPr>
          <w:rStyle w:val="CommentReference"/>
        </w:rPr>
        <w:commentReference w:id="1082"/>
      </w:r>
      <w:r w:rsidR="00E64ED3">
        <w:t xml:space="preserve">: </w:t>
      </w:r>
    </w:p>
    <w:p w14:paraId="0504A0C5" w14:textId="50F7430D" w:rsidR="004929F1" w:rsidRDefault="004929F1" w:rsidP="00D14D61">
      <w:pPr>
        <w:pStyle w:val="ListParagraph"/>
        <w:numPr>
          <w:ilvl w:val="0"/>
          <w:numId w:val="23"/>
        </w:numPr>
        <w:contextualSpacing w:val="0"/>
      </w:pPr>
      <w:r>
        <w:t>A facility audit or walk-through by the Company, customer or a third-party vendor identifies o</w:t>
      </w:r>
      <w:r w:rsidR="00E64ED3">
        <w:t xml:space="preserve">ne or more </w:t>
      </w:r>
      <w:r w:rsidR="00A07843">
        <w:t xml:space="preserve">energy efficiency opportunities. </w:t>
      </w:r>
      <w:r w:rsidR="00E64ED3">
        <w:t xml:space="preserve"> </w:t>
      </w:r>
    </w:p>
    <w:p w14:paraId="180F2567" w14:textId="19C343FB" w:rsidR="004929F1" w:rsidRDefault="00E64ED3" w:rsidP="00D14D61">
      <w:pPr>
        <w:pStyle w:val="ListParagraph"/>
        <w:numPr>
          <w:ilvl w:val="0"/>
          <w:numId w:val="23"/>
        </w:numPr>
        <w:contextualSpacing w:val="0"/>
      </w:pPr>
      <w:r>
        <w:t xml:space="preserve">In </w:t>
      </w:r>
      <w:r w:rsidR="00A07843">
        <w:t>most</w:t>
      </w:r>
      <w:r>
        <w:t xml:space="preserve"> cases</w:t>
      </w:r>
      <w:r w:rsidR="00A07843">
        <w:t xml:space="preserve">, especially custom measures, </w:t>
      </w:r>
      <w:r>
        <w:t xml:space="preserve">the </w:t>
      </w:r>
      <w:r w:rsidR="00A07843">
        <w:t>C</w:t>
      </w:r>
      <w:r>
        <w:t>ompany provides a</w:t>
      </w:r>
      <w:r w:rsidR="00A07843">
        <w:t>n offer</w:t>
      </w:r>
      <w:r>
        <w:t xml:space="preserve"> letter committing to a specific incentive and laying out </w:t>
      </w:r>
      <w:r w:rsidR="00A07843">
        <w:t xml:space="preserve">the project’s </w:t>
      </w:r>
      <w:r>
        <w:t xml:space="preserve">requirements. The customer signs and submits the offer letter. </w:t>
      </w:r>
    </w:p>
    <w:p w14:paraId="662CC6D7" w14:textId="25CCC225" w:rsidR="004929F1" w:rsidRDefault="00E64ED3" w:rsidP="00D14D61">
      <w:pPr>
        <w:pStyle w:val="ListParagraph"/>
        <w:numPr>
          <w:ilvl w:val="0"/>
          <w:numId w:val="23"/>
        </w:numPr>
        <w:contextualSpacing w:val="0"/>
      </w:pPr>
      <w:r>
        <w:t xml:space="preserve">Once </w:t>
      </w:r>
      <w:r w:rsidR="00440C8A">
        <w:t>the energy</w:t>
      </w:r>
      <w:r w:rsidR="00A07843">
        <w:t xml:space="preserve"> efficiency </w:t>
      </w:r>
      <w:r>
        <w:t>measure is implemented, the customer notifies the Company</w:t>
      </w:r>
      <w:r w:rsidR="00A07843">
        <w:t>. The Company’s staff or vendors (</w:t>
      </w:r>
      <w:r>
        <w:t xml:space="preserve">often engineers) verify that the measure has been implemented in accordance with project requirements. </w:t>
      </w:r>
    </w:p>
    <w:p w14:paraId="21B47573" w14:textId="63AB99FC" w:rsidR="00E64ED3" w:rsidRDefault="00A07843" w:rsidP="00D14D61">
      <w:pPr>
        <w:pStyle w:val="ListParagraph"/>
        <w:numPr>
          <w:ilvl w:val="0"/>
          <w:numId w:val="23"/>
        </w:numPr>
        <w:contextualSpacing w:val="0"/>
      </w:pPr>
      <w:r>
        <w:t>Company</w:t>
      </w:r>
      <w:r w:rsidR="00E64ED3">
        <w:t xml:space="preserve"> staff (administrators, engineers, and sales staff) work with the customer to ensure complete documentation and </w:t>
      </w:r>
      <w:r>
        <w:t xml:space="preserve">to </w:t>
      </w:r>
      <w:r w:rsidR="00E64ED3">
        <w:t>pay the incentive.</w:t>
      </w:r>
    </w:p>
    <w:p w14:paraId="13EFC8E7" w14:textId="77777777" w:rsidR="00946093" w:rsidRDefault="00946093" w:rsidP="00946093">
      <w:pPr>
        <w:pStyle w:val="Heading4"/>
      </w:pPr>
      <w:r>
        <w:lastRenderedPageBreak/>
        <w:t xml:space="preserve">Prescriptive Application </w:t>
      </w:r>
    </w:p>
    <w:p w14:paraId="1E86BCF0" w14:textId="09BFB8CC" w:rsidR="00946093" w:rsidRDefault="00A07843" w:rsidP="00A07843">
      <w:r>
        <w:t xml:space="preserve">Customers can complete prescriptive applications by printing or submitting them </w:t>
      </w:r>
      <w:hyperlink r:id="rId21" w:history="1">
        <w:r w:rsidRPr="00A07843">
          <w:rPr>
            <w:rStyle w:val="Hyperlink"/>
          </w:rPr>
          <w:t>online</w:t>
        </w:r>
      </w:hyperlink>
      <w:r>
        <w:t xml:space="preserve">. </w:t>
      </w:r>
      <w:r w:rsidR="00946093">
        <w:t xml:space="preserve">Prescriptive incentives are available for a wide variety of standardized </w:t>
      </w:r>
      <w:r>
        <w:t>energy efficiency measures</w:t>
      </w:r>
      <w:r w:rsidR="00946093">
        <w:t xml:space="preserve"> with “deemed” savings values, such as lighting equipment, air compressors, variable speed drives and steam traps.</w:t>
      </w:r>
    </w:p>
    <w:p w14:paraId="27B3AA09" w14:textId="1E8614D8" w:rsidR="00946093" w:rsidRDefault="7E70BFCA" w:rsidP="00A07843">
      <w:pPr>
        <w:pStyle w:val="Heading4"/>
      </w:pPr>
      <w:ins w:id="1083" w:author="Siegal, Mark" w:date="2024-07-17T20:46:00Z">
        <w:r>
          <w:t>Mid</w:t>
        </w:r>
      </w:ins>
      <w:del w:id="1084" w:author="Siegal, Mark" w:date="2024-07-17T20:46:00Z">
        <w:r w:rsidR="00946093" w:rsidDel="00946093">
          <w:delText>Up</w:delText>
        </w:r>
      </w:del>
      <w:r w:rsidR="00946093">
        <w:t xml:space="preserve">stream </w:t>
      </w:r>
      <w:r w:rsidR="00A07843">
        <w:t>Process</w:t>
      </w:r>
    </w:p>
    <w:p w14:paraId="7340002B" w14:textId="010A0BAD" w:rsidR="00B80B4B" w:rsidRDefault="00946093" w:rsidP="690870FF">
      <w:r>
        <w:t xml:space="preserve">The </w:t>
      </w:r>
      <w:del w:id="1085" w:author="Siegal, Mark" w:date="2024-07-17T20:46:00Z">
        <w:r w:rsidDel="00946093">
          <w:delText>Up</w:delText>
        </w:r>
      </w:del>
      <w:ins w:id="1086" w:author="Siegal, Mark" w:date="2024-07-17T20:46:00Z">
        <w:r w:rsidR="44D24F2F">
          <w:t>Mid</w:t>
        </w:r>
      </w:ins>
      <w:r>
        <w:t xml:space="preserve">stream Initiatives offer instant </w:t>
      </w:r>
      <w:r w:rsidR="00A971CD">
        <w:t xml:space="preserve">discounts (i.e., </w:t>
      </w:r>
      <w:r>
        <w:t>incentives</w:t>
      </w:r>
      <w:r w:rsidR="00A971CD">
        <w:t>)</w:t>
      </w:r>
      <w:r>
        <w:t xml:space="preserve"> to customers for the purchase of qualified, high</w:t>
      </w:r>
      <w:r w:rsidR="00A971CD">
        <w:t xml:space="preserve"> </w:t>
      </w:r>
      <w:r>
        <w:t>efficiency products</w:t>
      </w:r>
      <w:r w:rsidR="00A971CD">
        <w:t xml:space="preserve"> including </w:t>
      </w:r>
      <w:r>
        <w:t>luminaires, kitchen equipment, water heating equipment and high</w:t>
      </w:r>
      <w:r w:rsidR="00A971CD">
        <w:t xml:space="preserve"> </w:t>
      </w:r>
      <w:r>
        <w:t xml:space="preserve">efficiency heating and cooling technologies at participating distributors. </w:t>
      </w:r>
      <w:r w:rsidR="00A971CD">
        <w:t>By o</w:t>
      </w:r>
      <w:r>
        <w:t>ffering discounts through distributors</w:t>
      </w:r>
      <w:r w:rsidR="00A971CD">
        <w:t>, the Company</w:t>
      </w:r>
      <w:r>
        <w:t xml:space="preserve"> obviates the need for individual customers to submit incentive applications, a significant barrier for non-managed</w:t>
      </w:r>
      <w:r w:rsidR="00A971CD">
        <w:t xml:space="preserve"> and smaller customer </w:t>
      </w:r>
      <w:r>
        <w:t xml:space="preserve">accounts. </w:t>
      </w:r>
      <w:r w:rsidR="00A971CD">
        <w:t>Customers no longer</w:t>
      </w:r>
      <w:r>
        <w:t xml:space="preserve"> need to submit applications </w:t>
      </w:r>
      <w:r w:rsidR="00A971CD">
        <w:t xml:space="preserve">for incentives, which drives </w:t>
      </w:r>
      <w:r>
        <w:t xml:space="preserve">far greater program participation and more equitable distribution of incentive funds. </w:t>
      </w:r>
      <w:r w:rsidR="00A971CD">
        <w:t xml:space="preserve">The </w:t>
      </w:r>
      <w:del w:id="1087" w:author="Siegal, Mark" w:date="2024-07-17T20:47:00Z">
        <w:r w:rsidDel="00A971CD">
          <w:delText>Up</w:delText>
        </w:r>
      </w:del>
      <w:ins w:id="1088" w:author="Siegal, Mark" w:date="2024-07-17T20:47:00Z">
        <w:r w:rsidR="55414651">
          <w:t>Mid</w:t>
        </w:r>
      </w:ins>
      <w:r w:rsidR="00A971CD">
        <w:t xml:space="preserve">stream Initiatives </w:t>
      </w:r>
      <w:r>
        <w:t xml:space="preserve">impact the market by reducing the cost of </w:t>
      </w:r>
      <w:r w:rsidR="00A971CD">
        <w:t>energy-efficient</w:t>
      </w:r>
      <w:r>
        <w:t xml:space="preserve"> products compared to </w:t>
      </w:r>
      <w:r w:rsidR="00A971CD">
        <w:t xml:space="preserve">less efficient </w:t>
      </w:r>
      <w:r>
        <w:t xml:space="preserve">alternatives and by encouraging distributors to stock and promote </w:t>
      </w:r>
      <w:r w:rsidR="00A971CD">
        <w:t xml:space="preserve">high </w:t>
      </w:r>
      <w:r>
        <w:t>efficiency products. Note</w:t>
      </w:r>
      <w:r w:rsidR="00A971CD">
        <w:t xml:space="preserve">: The </w:t>
      </w:r>
      <w:del w:id="1089" w:author="Siegal, Mark" w:date="2024-07-17T20:47:00Z">
        <w:r w:rsidDel="00A971CD">
          <w:delText>Up</w:delText>
        </w:r>
      </w:del>
      <w:ins w:id="1090" w:author="Siegal, Mark" w:date="2024-07-17T20:47:00Z">
        <w:r w:rsidR="39A188C5">
          <w:t>Mid</w:t>
        </w:r>
      </w:ins>
      <w:r w:rsidR="00A971CD">
        <w:t xml:space="preserve">stream Lighting Initiative’s </w:t>
      </w:r>
      <w:r>
        <w:t xml:space="preserve">savings and budget are captured within the Retrofit </w:t>
      </w:r>
      <w:r w:rsidR="00A971CD">
        <w:t>P</w:t>
      </w:r>
      <w:r>
        <w:t xml:space="preserve">rogram and </w:t>
      </w:r>
      <w:r w:rsidR="00A971CD">
        <w:t xml:space="preserve">the </w:t>
      </w:r>
      <w:del w:id="1091" w:author="Siegal, Mark" w:date="2024-09-05T09:53:00Z" w16du:dateUtc="2024-09-05T13:53:00Z">
        <w:r w:rsidDel="0047742D">
          <w:delText xml:space="preserve">Upstream </w:delText>
        </w:r>
      </w:del>
      <w:ins w:id="1092" w:author="Siegal, Mark" w:date="2024-09-05T09:53:00Z" w16du:dateUtc="2024-09-05T13:53:00Z">
        <w:r w:rsidR="0047742D">
          <w:t xml:space="preserve">Midstream </w:t>
        </w:r>
      </w:ins>
      <w:r>
        <w:t>HVAC and Food Service</w:t>
      </w:r>
      <w:r w:rsidR="00A971CD">
        <w:t xml:space="preserve"> Initiatives</w:t>
      </w:r>
      <w:r>
        <w:t xml:space="preserve"> are captured within </w:t>
      </w:r>
      <w:r w:rsidR="00A971CD">
        <w:t xml:space="preserve">the </w:t>
      </w:r>
      <w:r>
        <w:t>New Construction</w:t>
      </w:r>
      <w:r w:rsidR="00A971CD">
        <w:t xml:space="preserve"> Program</w:t>
      </w:r>
      <w:r>
        <w:t xml:space="preserve">. </w:t>
      </w:r>
    </w:p>
    <w:p w14:paraId="0F7C51D6" w14:textId="77777777" w:rsidR="00B80B4B" w:rsidRDefault="00946093" w:rsidP="00B80B4B">
      <w:pPr>
        <w:pStyle w:val="Heading4"/>
      </w:pPr>
      <w:r>
        <w:t>Custom Application</w:t>
      </w:r>
    </w:p>
    <w:p w14:paraId="48F76561" w14:textId="526B93B7" w:rsidR="00647DA8" w:rsidRDefault="00946093" w:rsidP="00647DA8">
      <w:r>
        <w:t xml:space="preserve"> A </w:t>
      </w:r>
      <w:r w:rsidR="00A971CD">
        <w:t>Company sales representative</w:t>
      </w:r>
      <w:r>
        <w:t xml:space="preserve"> or </w:t>
      </w:r>
      <w:r w:rsidR="00A971CD">
        <w:t>p</w:t>
      </w:r>
      <w:r>
        <w:t xml:space="preserve">roject </w:t>
      </w:r>
      <w:r w:rsidR="00A971CD">
        <w:t>e</w:t>
      </w:r>
      <w:r>
        <w:t xml:space="preserve">xpeditor assists customers and their vendors with </w:t>
      </w:r>
      <w:r w:rsidR="00A971CD">
        <w:t xml:space="preserve">the </w:t>
      </w:r>
      <w:r>
        <w:t xml:space="preserve">completion of </w:t>
      </w:r>
      <w:r w:rsidR="00A971CD">
        <w:t xml:space="preserve">the Retrofit Program’s </w:t>
      </w:r>
      <w:r>
        <w:t>custom applications</w:t>
      </w:r>
      <w:r w:rsidR="00A971CD">
        <w:t>. These are applications for the installation of any</w:t>
      </w:r>
      <w:r>
        <w:t xml:space="preserve"> energy </w:t>
      </w:r>
      <w:r w:rsidR="00A971CD">
        <w:t>efficiency</w:t>
      </w:r>
      <w:r>
        <w:t xml:space="preserve"> measure </w:t>
      </w:r>
      <w:r w:rsidR="00A971CD">
        <w:t xml:space="preserve">not incentivized through the </w:t>
      </w:r>
      <w:r>
        <w:t xml:space="preserve">Prescriptive or </w:t>
      </w:r>
      <w:del w:id="1093" w:author="Siegal, Mark" w:date="2024-09-05T09:53:00Z" w16du:dateUtc="2024-09-05T13:53:00Z">
        <w:r w:rsidDel="0047742D">
          <w:delText xml:space="preserve">Upstream </w:delText>
        </w:r>
      </w:del>
      <w:ins w:id="1094" w:author="Siegal, Mark" w:date="2024-09-05T09:53:00Z" w16du:dateUtc="2024-09-05T13:53:00Z">
        <w:r w:rsidR="0047742D">
          <w:t xml:space="preserve">Midstream </w:t>
        </w:r>
      </w:ins>
      <w:r w:rsidR="00A971CD">
        <w:t>Initiatives</w:t>
      </w:r>
      <w:r>
        <w:t xml:space="preserve">. A custom measure typically requires </w:t>
      </w:r>
      <w:r w:rsidR="00A971CD">
        <w:t>a M</w:t>
      </w:r>
      <w:r>
        <w:t xml:space="preserve">inimum </w:t>
      </w:r>
      <w:r w:rsidR="00A971CD">
        <w:t>R</w:t>
      </w:r>
      <w:r>
        <w:t xml:space="preserve">equirements </w:t>
      </w:r>
      <w:r w:rsidR="00A971CD">
        <w:t>D</w:t>
      </w:r>
      <w:r>
        <w:t xml:space="preserve">ocument </w:t>
      </w:r>
      <w:r w:rsidR="00A971CD">
        <w:t xml:space="preserve">that provides details regarding </w:t>
      </w:r>
      <w:r>
        <w:t xml:space="preserve">project </w:t>
      </w:r>
      <w:r w:rsidR="00A971CD">
        <w:t>guidelines</w:t>
      </w:r>
      <w:r>
        <w:t xml:space="preserve"> and engineering specifications. Custom measures also require detailed savings calculations completed by a combination of customer, vendor and Company staff. For some projects, additional post-installation monitoring must be completed prior to incentive payment to ensure projects perform in accordance with the </w:t>
      </w:r>
      <w:r w:rsidR="00A971CD">
        <w:t>Minimum Requirements Document</w:t>
      </w:r>
      <w:r>
        <w:t>.</w:t>
      </w:r>
    </w:p>
    <w:p w14:paraId="16D440A9" w14:textId="3A4239A7" w:rsidR="00B80B4B" w:rsidRDefault="00B80B4B" w:rsidP="00B80B4B">
      <w:pPr>
        <w:pStyle w:val="Heading4"/>
      </w:pPr>
      <w:r>
        <w:t xml:space="preserve">Project Expeditors </w:t>
      </w:r>
    </w:p>
    <w:p w14:paraId="460D8214" w14:textId="0CD6C29A" w:rsidR="007B1086" w:rsidRDefault="00B80B4B" w:rsidP="00E64ED3">
      <w:r>
        <w:t xml:space="preserve">The Company utilizes </w:t>
      </w:r>
      <w:r w:rsidR="00A971CD">
        <w:t>p</w:t>
      </w:r>
      <w:r>
        <w:t xml:space="preserve">roject </w:t>
      </w:r>
      <w:r w:rsidR="00A971CD">
        <w:t>e</w:t>
      </w:r>
      <w:r>
        <w:t>xpedit</w:t>
      </w:r>
      <w:r w:rsidR="00A971CD">
        <w:t>o</w:t>
      </w:r>
      <w:r>
        <w:t xml:space="preserve">rs to provide turnkey services for Retrofit and New Construction </w:t>
      </w:r>
      <w:r w:rsidR="00A971CD">
        <w:t>Program projects</w:t>
      </w:r>
      <w:r>
        <w:t xml:space="preserve">. A </w:t>
      </w:r>
      <w:r w:rsidR="00A971CD">
        <w:t>project expeditor i</w:t>
      </w:r>
      <w:r>
        <w:t xml:space="preserve">s an authorized vendor who serves as a customer’s main point of contact and personal guide to energy cost savings. Several </w:t>
      </w:r>
      <w:r w:rsidR="00A971CD">
        <w:t>project expeditors</w:t>
      </w:r>
      <w:r>
        <w:t xml:space="preserve"> work closely with the Company’s account management team to evaluate </w:t>
      </w:r>
      <w:r w:rsidR="009C5A7F">
        <w:t xml:space="preserve">energy </w:t>
      </w:r>
      <w:r w:rsidR="00F76FB3">
        <w:t>efficiency</w:t>
      </w:r>
      <w:r>
        <w:t xml:space="preserve"> opportunities and determine incentives. </w:t>
      </w:r>
      <w:r w:rsidR="00A971CD">
        <w:t>A project expeditor</w:t>
      </w:r>
      <w:r>
        <w:t xml:space="preserve"> can connect large C&amp;I customers with the latest energy technology solutions and savings on equipment including: </w:t>
      </w:r>
    </w:p>
    <w:p w14:paraId="487CD2D3" w14:textId="25010349" w:rsidR="007B1086" w:rsidRDefault="00B80B4B" w:rsidP="00240E22">
      <w:pPr>
        <w:pStyle w:val="ListParagraph"/>
        <w:numPr>
          <w:ilvl w:val="0"/>
          <w:numId w:val="24"/>
        </w:numPr>
        <w:spacing w:before="0" w:after="0"/>
        <w:contextualSpacing w:val="0"/>
      </w:pPr>
      <w:r>
        <w:t>Lighting and lighting controls</w:t>
      </w:r>
      <w:r w:rsidR="00A971CD">
        <w:t xml:space="preserve">, </w:t>
      </w:r>
    </w:p>
    <w:p w14:paraId="2C6AEDDC" w14:textId="77777777" w:rsidR="00A971CD" w:rsidRDefault="00A971CD" w:rsidP="00240E22">
      <w:pPr>
        <w:pStyle w:val="ListParagraph"/>
        <w:numPr>
          <w:ilvl w:val="0"/>
          <w:numId w:val="24"/>
        </w:numPr>
        <w:spacing w:before="0" w:after="0"/>
        <w:contextualSpacing w:val="0"/>
      </w:pPr>
      <w:r>
        <w:lastRenderedPageBreak/>
        <w:t>H</w:t>
      </w:r>
      <w:r w:rsidR="007B1086">
        <w:t>VAC efficiency improvements</w:t>
      </w:r>
      <w:r>
        <w:t xml:space="preserve">, </w:t>
      </w:r>
    </w:p>
    <w:p w14:paraId="54C94374" w14:textId="77777777" w:rsidR="00A971CD" w:rsidRDefault="007B1086" w:rsidP="00240E22">
      <w:pPr>
        <w:pStyle w:val="ListParagraph"/>
        <w:numPr>
          <w:ilvl w:val="0"/>
          <w:numId w:val="24"/>
        </w:numPr>
        <w:spacing w:before="0" w:after="0"/>
        <w:contextualSpacing w:val="0"/>
      </w:pPr>
      <w:r>
        <w:t>Energy management systems</w:t>
      </w:r>
      <w:r w:rsidR="00A971CD">
        <w:t xml:space="preserve">, </w:t>
      </w:r>
    </w:p>
    <w:p w14:paraId="39DA23F2" w14:textId="77777777" w:rsidR="00A971CD" w:rsidRDefault="007B1086" w:rsidP="00240E22">
      <w:pPr>
        <w:pStyle w:val="ListParagraph"/>
        <w:numPr>
          <w:ilvl w:val="0"/>
          <w:numId w:val="24"/>
        </w:numPr>
        <w:spacing w:before="0" w:after="0"/>
        <w:contextualSpacing w:val="0"/>
      </w:pPr>
      <w:r>
        <w:t>Variable speed drive upgrades for fans, motors, and pumps in HVAC, refrigeration, and other systems</w:t>
      </w:r>
      <w:r w:rsidR="00A971CD">
        <w:t xml:space="preserve">, and </w:t>
      </w:r>
    </w:p>
    <w:p w14:paraId="60857910" w14:textId="77777777" w:rsidR="009C5A7F" w:rsidRDefault="007B1086" w:rsidP="00240E22">
      <w:pPr>
        <w:pStyle w:val="ListParagraph"/>
        <w:numPr>
          <w:ilvl w:val="0"/>
          <w:numId w:val="24"/>
        </w:numPr>
        <w:spacing w:before="0" w:after="0"/>
        <w:contextualSpacing w:val="0"/>
      </w:pPr>
      <w:r>
        <w:t>Gas heating and hot water system upgrades</w:t>
      </w:r>
      <w:r w:rsidR="009C5A7F">
        <w:t xml:space="preserve">, </w:t>
      </w:r>
    </w:p>
    <w:p w14:paraId="3F30E06A" w14:textId="7A424AB8" w:rsidR="007B1086" w:rsidRPr="00E64ED3" w:rsidRDefault="009C5A7F" w:rsidP="00240E22">
      <w:pPr>
        <w:pStyle w:val="ListParagraph"/>
        <w:numPr>
          <w:ilvl w:val="0"/>
          <w:numId w:val="24"/>
        </w:numPr>
        <w:spacing w:before="0" w:after="0"/>
        <w:contextualSpacing w:val="0"/>
      </w:pPr>
      <w:r>
        <w:t>C</w:t>
      </w:r>
      <w:r w:rsidR="007B1086">
        <w:t>ompressed air solutions, including air compressors, dryers, drains</w:t>
      </w:r>
      <w:r>
        <w:t xml:space="preserve"> and </w:t>
      </w:r>
      <w:r w:rsidR="007B1086">
        <w:t>engineered air nozzles</w:t>
      </w:r>
      <w:r>
        <w:t>.</w:t>
      </w:r>
    </w:p>
    <w:p w14:paraId="3FB24033" w14:textId="3529D40D" w:rsidR="00031B1D" w:rsidRDefault="6F1859A0" w:rsidP="00A7700B">
      <w:pPr>
        <w:pStyle w:val="Heading2"/>
      </w:pPr>
      <w:bookmarkStart w:id="1095" w:name="_Toc137283830"/>
      <w:bookmarkStart w:id="1096" w:name="_Toc173754180"/>
      <w:bookmarkStart w:id="1097" w:name="_Toc173754611"/>
      <w:r>
        <w:t>3.5 202</w:t>
      </w:r>
      <w:r w:rsidR="1453AC30">
        <w:t>5</w:t>
      </w:r>
      <w:r>
        <w:t xml:space="preserve"> Program Enhancements and Changes</w:t>
      </w:r>
      <w:bookmarkEnd w:id="1095"/>
      <w:bookmarkEnd w:id="1096"/>
      <w:bookmarkEnd w:id="1097"/>
    </w:p>
    <w:p w14:paraId="3455AD35" w14:textId="216C4707" w:rsidR="00031B1D" w:rsidRDefault="00031B1D" w:rsidP="00031B1D">
      <w:pPr>
        <w:pStyle w:val="Heading4"/>
      </w:pPr>
      <w:r w:rsidRPr="30920233">
        <w:t xml:space="preserve">Building Analytics </w:t>
      </w:r>
      <w:r w:rsidR="00680676">
        <w:t>Initiative</w:t>
      </w:r>
    </w:p>
    <w:p w14:paraId="55E2AB6F" w14:textId="01DD60A4" w:rsidR="00031B1D" w:rsidRDefault="6F1859A0" w:rsidP="00031B1D">
      <w:r>
        <w:t>In 202</w:t>
      </w:r>
      <w:r w:rsidR="3562E499">
        <w:t>5</w:t>
      </w:r>
      <w:r>
        <w:t xml:space="preserve">, the Company will scale up the Building Analytics Initiative to help customers optimize the performance of HVAC </w:t>
      </w:r>
      <w:r w:rsidR="3AD4B2B7">
        <w:t xml:space="preserve">equipment </w:t>
      </w:r>
      <w:r>
        <w:t xml:space="preserve">and other systems. The Building Analytics </w:t>
      </w:r>
      <w:r w:rsidR="3AD4B2B7">
        <w:t>I</w:t>
      </w:r>
      <w:r>
        <w:t xml:space="preserve">nitiative launched in 2022, with the selection and onboarding of Qualified Service Providers, finalization of program materials, and initial outreach to customers. In 2024, outreach and system installation are expected to ramp up. </w:t>
      </w:r>
      <w:commentRangeStart w:id="1098"/>
      <w:commentRangeStart w:id="1099"/>
      <w:r>
        <w:t xml:space="preserve">Although it often takes a full year after system installation to achieve significant customers savings, </w:t>
      </w:r>
      <w:r w:rsidR="692188BC">
        <w:t>therefore we expect to see increased savings from this offering beginning in later 2024 and into program year 2025.</w:t>
      </w:r>
      <w:commentRangeEnd w:id="1098"/>
      <w:r w:rsidR="00CF1A90">
        <w:rPr>
          <w:rStyle w:val="CommentReference"/>
        </w:rPr>
        <w:commentReference w:id="1098"/>
      </w:r>
      <w:commentRangeEnd w:id="1099"/>
      <w:r w:rsidR="00F41A30">
        <w:rPr>
          <w:rStyle w:val="CommentReference"/>
        </w:rPr>
        <w:commentReference w:id="1099"/>
      </w:r>
    </w:p>
    <w:p w14:paraId="73D7B1B7" w14:textId="77777777" w:rsidR="00031B1D" w:rsidRPr="00955BF0" w:rsidRDefault="6F1859A0" w:rsidP="00031B1D">
      <w:pPr>
        <w:pStyle w:val="Heading4"/>
      </w:pPr>
      <w:r>
        <w:t>Technical Processes</w:t>
      </w:r>
    </w:p>
    <w:p w14:paraId="42D02586" w14:textId="365F9AB5" w:rsidR="5DD54CB0" w:rsidRDefault="5DD54CB0" w:rsidP="2BE6A87A">
      <w:r>
        <w:t xml:space="preserve">In 2025, the Company will continue to deploy and leverage newly developed </w:t>
      </w:r>
      <w:r w:rsidR="2AD13E86">
        <w:t>prescriptive and custom energy savings tools</w:t>
      </w:r>
      <w:r w:rsidR="63E9B8D5">
        <w:t xml:space="preserve"> and calculators for specific measures</w:t>
      </w:r>
      <w:r w:rsidR="2AD13E86">
        <w:t xml:space="preserve">, such as the </w:t>
      </w:r>
      <w:r w:rsidR="4BA6AC43">
        <w:t>Heat Pump Hot Water Heater calculator, the weatherization tools</w:t>
      </w:r>
      <w:r w:rsidR="5BE5C446">
        <w:t xml:space="preserve"> (both prescriptive and custom express)</w:t>
      </w:r>
      <w:r w:rsidR="4BA6AC43">
        <w:t xml:space="preserve">, the Energy </w:t>
      </w:r>
      <w:ins w:id="1100" w:author="Craig Johnson" w:date="2024-07-01T14:18:00Z">
        <w:r w:rsidR="4BA6AC43">
          <w:t>Management</w:t>
        </w:r>
      </w:ins>
      <w:del w:id="1101" w:author="Craig Johnson" w:date="2024-07-01T14:18:00Z">
        <w:r w:rsidR="4BA6AC43">
          <w:delText>Managements</w:delText>
        </w:r>
      </w:del>
      <w:r w:rsidR="4BA6AC43">
        <w:t xml:space="preserve"> System prescriptive tool, and the </w:t>
      </w:r>
      <w:r w:rsidR="3772389B">
        <w:t xml:space="preserve">redesigned of the </w:t>
      </w:r>
      <w:r w:rsidR="59F050F7">
        <w:t xml:space="preserve">prescriptive </w:t>
      </w:r>
      <w:r w:rsidR="3772389B">
        <w:t>Steam Trap</w:t>
      </w:r>
      <w:r w:rsidR="1C2AA466">
        <w:t xml:space="preserve">. The Company expects all </w:t>
      </w:r>
      <w:del w:id="1102" w:author="Adrian Caesar" w:date="2024-08-23T16:05:00Z" w16du:dateUtc="2024-08-23T20:05:00Z">
        <w:r w:rsidR="1C2AA466">
          <w:delText xml:space="preserve">of </w:delText>
        </w:r>
      </w:del>
      <w:r w:rsidR="1C2AA466">
        <w:t xml:space="preserve">these tools and calculators </w:t>
      </w:r>
      <w:r w:rsidR="38444535">
        <w:t>will</w:t>
      </w:r>
      <w:r w:rsidR="1C2AA466">
        <w:t xml:space="preserve"> yield savings in 2025.</w:t>
      </w:r>
      <w:r w:rsidR="3772389B">
        <w:t xml:space="preserve"> </w:t>
      </w:r>
    </w:p>
    <w:p w14:paraId="3AC06368" w14:textId="22A1EA0B" w:rsidR="00D876E8" w:rsidRPr="004916CD" w:rsidRDefault="5F751137" w:rsidP="00D876E8">
      <w:r>
        <w:t>Additionally, t</w:t>
      </w:r>
      <w:r w:rsidR="72D87950">
        <w:t xml:space="preserve">he Company will </w:t>
      </w:r>
      <w:r w:rsidR="470E3173">
        <w:t>continue to utilize</w:t>
      </w:r>
      <w:r w:rsidR="72D87950">
        <w:t xml:space="preserve"> a </w:t>
      </w:r>
      <w:commentRangeStart w:id="1103"/>
      <w:commentRangeStart w:id="1104"/>
      <w:r w:rsidR="72D87950">
        <w:t xml:space="preserve">data-driven approach </w:t>
      </w:r>
      <w:commentRangeEnd w:id="1103"/>
      <w:r>
        <w:rPr>
          <w:rStyle w:val="CommentReference"/>
        </w:rPr>
        <w:commentReference w:id="1103"/>
      </w:r>
      <w:commentRangeEnd w:id="1104"/>
      <w:r w:rsidR="00AD23FD">
        <w:rPr>
          <w:rStyle w:val="CommentReference"/>
        </w:rPr>
        <w:commentReference w:id="1104"/>
      </w:r>
      <w:r w:rsidR="72D87950">
        <w:t xml:space="preserve">to increasing customer participation in the commercial and industrial </w:t>
      </w:r>
      <w:r w:rsidR="5F740492">
        <w:t>sectors</w:t>
      </w:r>
      <w:r w:rsidR="72D87950">
        <w:t>. This includes analyzing customer consumption data (kWh, peak load, and therms) and past energy efficiency participation to better target customers, especially non-participants</w:t>
      </w:r>
      <w:r w:rsidR="0C093E5E">
        <w:t xml:space="preserve"> and customers with scheduling inefficiencies</w:t>
      </w:r>
      <w:r w:rsidR="72D87950">
        <w:t xml:space="preserve">. </w:t>
      </w:r>
      <w:r w:rsidR="3D914B01">
        <w:t xml:space="preserve">The Company will leverage Energy Profiler Online and customer energy reports to </w:t>
      </w:r>
      <w:r w:rsidR="6C916304">
        <w:t>determine which customers have scheduling inefficiency and then to follow-up with specific outreac</w:t>
      </w:r>
      <w:r w:rsidR="03148923">
        <w:t>h strategies (individual engagement, webinars, site visits, or virtual meetings)</w:t>
      </w:r>
      <w:r w:rsidR="3D914B01">
        <w:t xml:space="preserve"> </w:t>
      </w:r>
      <w:r w:rsidR="6E849190">
        <w:t>to discuss technologies</w:t>
      </w:r>
      <w:r w:rsidR="00948649">
        <w:t xml:space="preserve"> and energy solutions.</w:t>
      </w:r>
    </w:p>
    <w:p w14:paraId="2AAF1257" w14:textId="67A2D72A" w:rsidR="00031B1D" w:rsidRDefault="6F1859A0" w:rsidP="00A7700B">
      <w:pPr>
        <w:pStyle w:val="Heading2"/>
      </w:pPr>
      <w:bookmarkStart w:id="1105" w:name="_Toc137283831"/>
      <w:bookmarkStart w:id="1106" w:name="_Toc173754181"/>
      <w:bookmarkStart w:id="1107" w:name="_Toc173754612"/>
      <w:r>
        <w:t>3.6 Other Considerations</w:t>
      </w:r>
      <w:bookmarkEnd w:id="1105"/>
      <w:bookmarkEnd w:id="1106"/>
      <w:bookmarkEnd w:id="1107"/>
    </w:p>
    <w:p w14:paraId="0A6A35FE" w14:textId="612C7A29" w:rsidR="00B7765C" w:rsidRDefault="246E3D79" w:rsidP="00B7765C">
      <w:pPr>
        <w:pStyle w:val="Heading4"/>
      </w:pPr>
      <w:r>
        <w:t xml:space="preserve">Workforce Development </w:t>
      </w:r>
    </w:p>
    <w:p w14:paraId="225223EF" w14:textId="607CA312" w:rsidR="60C65C1C" w:rsidRDefault="60C65C1C" w:rsidP="2BE6A87A">
      <w:r>
        <w:t xml:space="preserve">In 2025, the Company will look to hire a Trade Ally Engagement Specialist. The Engagement Specialist will </w:t>
      </w:r>
      <w:r w:rsidR="6F5C68C8">
        <w:t>s</w:t>
      </w:r>
      <w:r>
        <w:t>eek to better engage trade allies (</w:t>
      </w:r>
      <w:r w:rsidRPr="2BE6A87A">
        <w:t xml:space="preserve">e.g. contractors) with expertise in HVAC, controls, refrigeration </w:t>
      </w:r>
      <w:r w:rsidRPr="2BE6A87A">
        <w:lastRenderedPageBreak/>
        <w:t>and other non-lighting technologies to participate in RIE EE programs</w:t>
      </w:r>
      <w:r w:rsidR="744984DA" w:rsidRPr="2BE6A87A">
        <w:t xml:space="preserve">. The position will help to build relationships with contractors, educate on </w:t>
      </w:r>
      <w:r w:rsidR="3D7AB829" w:rsidRPr="2BE6A87A">
        <w:t>energy efficiency</w:t>
      </w:r>
      <w:r w:rsidR="744984DA" w:rsidRPr="2BE6A87A">
        <w:t xml:space="preserve"> incentives, and breakdown barriers to participation. </w:t>
      </w:r>
      <w:r w:rsidR="03DE6F06" w:rsidRPr="2BE6A87A">
        <w:t>This participation is critical to diversifying the Company’s portfolio and to ensure trade allies ar</w:t>
      </w:r>
      <w:r w:rsidR="770F8814" w:rsidRPr="2BE6A87A">
        <w:t>e</w:t>
      </w:r>
      <w:r w:rsidR="03DE6F06" w:rsidRPr="2BE6A87A">
        <w:t xml:space="preserve"> skilled in non-lighting measures. The installation of high-efficiency equipment and sophisticated control systems is critical given the decline in lighting savings</w:t>
      </w:r>
      <w:r w:rsidR="036FF093" w:rsidRPr="2BE6A87A">
        <w:t>.</w:t>
      </w:r>
    </w:p>
    <w:p w14:paraId="22BD55E0" w14:textId="23931565" w:rsidR="00B7765C" w:rsidRDefault="246E3D79" w:rsidP="00D876E8">
      <w:pPr>
        <w:pStyle w:val="Heading4"/>
      </w:pPr>
      <w:r>
        <w:t xml:space="preserve">Code Changes </w:t>
      </w:r>
      <w:r w:rsidR="72D87950">
        <w:t>for 202</w:t>
      </w:r>
      <w:r w:rsidR="2F394B89">
        <w:t>5</w:t>
      </w:r>
    </w:p>
    <w:p w14:paraId="439F7E32" w14:textId="1AD859A2" w:rsidR="4F211714" w:rsidRDefault="4F211714" w:rsidP="700986DA">
      <w:r>
        <w:t xml:space="preserve">Regarding appliance standards, the Company will make changes to the </w:t>
      </w:r>
      <w:del w:id="1108" w:author="Siegal, Mark" w:date="2024-09-05T09:53:00Z" w16du:dateUtc="2024-09-05T13:53:00Z">
        <w:r w:rsidDel="009B4009">
          <w:delText xml:space="preserve">Upstream </w:delText>
        </w:r>
      </w:del>
      <w:ins w:id="1109" w:author="Siegal, Mark" w:date="2024-09-05T09:53:00Z" w16du:dateUtc="2024-09-05T13:53:00Z">
        <w:r w:rsidR="009B4009">
          <w:t xml:space="preserve">Midstream </w:t>
        </w:r>
      </w:ins>
      <w:r>
        <w:t>Initiative’s new construction baseline assumptions for food services</w:t>
      </w:r>
      <w:r w:rsidR="49C38227">
        <w:t>, lighting,</w:t>
      </w:r>
      <w:r>
        <w:t xml:space="preserve"> and HVAC equipment as applicable. These strength</w:t>
      </w:r>
      <w:r w:rsidR="7F39190A">
        <w:t>ening standards help lower overall energy consumption at a macro level</w:t>
      </w:r>
      <w:ins w:id="1110" w:author="Adrian Caesar" w:date="2024-08-23T16:05:00Z" w16du:dateUtc="2024-08-23T20:05:00Z">
        <w:r w:rsidR="00077EB4">
          <w:t>;</w:t>
        </w:r>
      </w:ins>
      <w:del w:id="1111" w:author="Adrian Caesar" w:date="2024-08-23T16:05:00Z" w16du:dateUtc="2024-08-23T20:05:00Z">
        <w:r w:rsidR="7F39190A">
          <w:delText>,</w:delText>
        </w:r>
      </w:del>
      <w:r w:rsidR="7F39190A">
        <w:t xml:space="preserve"> however they lessen the claimable savings potential</w:t>
      </w:r>
      <w:r w:rsidR="366A554F">
        <w:t xml:space="preserve"> for affected measures as they close the gap between high-efficiency options and the least-efficient options </w:t>
      </w:r>
      <w:r w:rsidR="127243D2">
        <w:t>available</w:t>
      </w:r>
      <w:r w:rsidR="366A554F">
        <w:t xml:space="preserve"> on the market. </w:t>
      </w:r>
      <w:r w:rsidR="180A55CC">
        <w:t xml:space="preserve">As </w:t>
      </w:r>
      <w:commentRangeStart w:id="1112"/>
      <w:commentRangeStart w:id="1113"/>
      <w:r w:rsidR="180A55CC">
        <w:t>baseline standards continue to rise, the Company will continue to identify and support appliances which still have significant claimable savings potential.</w:t>
      </w:r>
      <w:commentRangeEnd w:id="1112"/>
      <w:r>
        <w:rPr>
          <w:rStyle w:val="CommentReference"/>
        </w:rPr>
        <w:commentReference w:id="1112"/>
      </w:r>
      <w:commentRangeEnd w:id="1113"/>
      <w:r w:rsidR="007D4F43">
        <w:rPr>
          <w:rStyle w:val="CommentReference"/>
        </w:rPr>
        <w:commentReference w:id="1113"/>
      </w:r>
    </w:p>
    <w:p w14:paraId="77FBA970" w14:textId="783A976C" w:rsidR="00031B1D" w:rsidRPr="00B05763" w:rsidRDefault="501B56B8" w:rsidP="2BE6A87A">
      <w:pPr>
        <w:pStyle w:val="Heading1"/>
        <w:rPr>
          <w:rFonts w:asciiTheme="majorHAnsi" w:hAnsiTheme="majorHAnsi"/>
          <w:sz w:val="32"/>
          <w:szCs w:val="32"/>
        </w:rPr>
      </w:pPr>
      <w:bookmarkStart w:id="1114" w:name="_Toc137283832"/>
      <w:bookmarkStart w:id="1115" w:name="_Toc173754613"/>
      <w:bookmarkStart w:id="1116" w:name="_Toc173754182"/>
      <w:r w:rsidRPr="2BE6A87A">
        <w:rPr>
          <w:rFonts w:asciiTheme="majorHAnsi" w:hAnsiTheme="majorHAnsi"/>
          <w:sz w:val="32"/>
          <w:szCs w:val="32"/>
        </w:rPr>
        <w:t xml:space="preserve">4.   Small Business Direct Install </w:t>
      </w:r>
      <w:commentRangeStart w:id="1117"/>
      <w:commentRangeStart w:id="1118"/>
      <w:r w:rsidRPr="2BE6A87A">
        <w:rPr>
          <w:rFonts w:asciiTheme="majorHAnsi" w:hAnsiTheme="majorHAnsi"/>
          <w:sz w:val="32"/>
          <w:szCs w:val="32"/>
        </w:rPr>
        <w:t>Program</w:t>
      </w:r>
      <w:bookmarkEnd w:id="1114"/>
      <w:bookmarkEnd w:id="1115"/>
      <w:commentRangeEnd w:id="1117"/>
      <w:r w:rsidR="00D746A7">
        <w:rPr>
          <w:rStyle w:val="CommentReference"/>
        </w:rPr>
        <w:commentReference w:id="1117"/>
      </w:r>
      <w:commentRangeEnd w:id="1118"/>
      <w:r w:rsidR="0090385A">
        <w:rPr>
          <w:rStyle w:val="CommentReference"/>
          <w:rFonts w:asciiTheme="minorHAnsi" w:eastAsiaTheme="minorEastAsia" w:hAnsiTheme="minorHAnsi" w:cstheme="minorBidi"/>
          <w:color w:val="auto"/>
        </w:rPr>
        <w:commentReference w:id="1118"/>
      </w:r>
      <w:bookmarkEnd w:id="1116"/>
    </w:p>
    <w:p w14:paraId="0CA032E0" w14:textId="77777777" w:rsidR="00031B1D" w:rsidRDefault="501B56B8" w:rsidP="00080269">
      <w:pPr>
        <w:pStyle w:val="Heading2"/>
      </w:pPr>
      <w:bookmarkStart w:id="1119" w:name="_Toc137283833"/>
      <w:bookmarkStart w:id="1120" w:name="_Toc173754183"/>
      <w:bookmarkStart w:id="1121" w:name="_Toc173754614"/>
      <w:proofErr w:type="gramStart"/>
      <w:r>
        <w:t>4.1  Offerings</w:t>
      </w:r>
      <w:bookmarkEnd w:id="1119"/>
      <w:bookmarkEnd w:id="1120"/>
      <w:bookmarkEnd w:id="1121"/>
      <w:proofErr w:type="gramEnd"/>
    </w:p>
    <w:p w14:paraId="78CC7CEF" w14:textId="3DE60F2B" w:rsidR="00031B1D" w:rsidRDefault="00031B1D" w:rsidP="00636880">
      <w:pPr>
        <w:rPr>
          <w:ins w:id="1122" w:author="Siegal, Mark" w:date="2024-07-09T19:42:00Z"/>
        </w:rPr>
      </w:pPr>
      <w:r>
        <w:t xml:space="preserve">The </w:t>
      </w:r>
      <w:r w:rsidR="00F82E0F">
        <w:t>Small Business</w:t>
      </w:r>
      <w:r>
        <w:t xml:space="preserve"> Program </w:t>
      </w:r>
      <w:r w:rsidR="00636880">
        <w:t xml:space="preserve">offers a no-cost site assessment conducted by a </w:t>
      </w:r>
      <w:r>
        <w:t xml:space="preserve">Small Business Energy Specialist to understand the customer’s energy-related needs and goals. </w:t>
      </w:r>
      <w:r w:rsidR="00636880">
        <w:t xml:space="preserve">This site assessment identifies energy efficiency measures including lighting systems and controls, </w:t>
      </w:r>
      <w:r>
        <w:t>cooler/refrigeration control</w:t>
      </w:r>
      <w:r w:rsidR="00636880">
        <w:t>s</w:t>
      </w:r>
      <w:r>
        <w:t xml:space="preserve">, water saving measures, HVAC controls, motor controls, weatherization/insulation and custom measures. </w:t>
      </w:r>
      <w:r w:rsidR="00636880">
        <w:t xml:space="preserve">The </w:t>
      </w:r>
      <w:r w:rsidR="00F82E0F">
        <w:t>Small Business vendor</w:t>
      </w:r>
      <w:r w:rsidR="00636880">
        <w:t xml:space="preserve"> offers t</w:t>
      </w:r>
      <w:r>
        <w:t>urn-key install</w:t>
      </w:r>
      <w:r w:rsidR="00636880">
        <w:t>ation</w:t>
      </w:r>
      <w:r>
        <w:t xml:space="preserve"> and on-bill refinancing to support the adoption of the recommended </w:t>
      </w:r>
      <w:r w:rsidR="00636880">
        <w:t xml:space="preserve">energy efficiency </w:t>
      </w:r>
      <w:r>
        <w:t>measures to the customer.</w:t>
      </w:r>
    </w:p>
    <w:p w14:paraId="74E37F9B" w14:textId="4BCDD207" w:rsidR="46C4DA89" w:rsidRDefault="46C4DA89" w:rsidP="46C4DA89"/>
    <w:p w14:paraId="57E1DA8E" w14:textId="22A11955" w:rsidR="00031B1D" w:rsidRPr="005132DD" w:rsidRDefault="00636880" w:rsidP="00031B1D">
      <w:r>
        <w:t xml:space="preserve">The program </w:t>
      </w:r>
      <w:r w:rsidR="00F76FB3">
        <w:t xml:space="preserve">also </w:t>
      </w:r>
      <w:r>
        <w:t xml:space="preserve">offers a </w:t>
      </w:r>
      <w:r w:rsidR="00031B1D">
        <w:t xml:space="preserve">Customer Directed </w:t>
      </w:r>
      <w:r>
        <w:t>Option pathway</w:t>
      </w:r>
      <w:r w:rsidR="00031B1D">
        <w:t>. In this pathway,</w:t>
      </w:r>
      <w:commentRangeStart w:id="1123"/>
      <w:commentRangeStart w:id="1124"/>
      <w:r w:rsidR="00031B1D">
        <w:t xml:space="preserve"> customers may use their own electrician </w:t>
      </w:r>
      <w:ins w:id="1125" w:author="Siegal, Mark" w:date="2024-07-09T17:57:00Z">
        <w:r w:rsidR="7619A035">
          <w:t xml:space="preserve">and installers </w:t>
        </w:r>
      </w:ins>
      <w:r w:rsidR="00031B1D">
        <w:t xml:space="preserve">to install measures </w:t>
      </w:r>
      <w:commentRangeEnd w:id="1123"/>
      <w:r w:rsidR="00F83535">
        <w:rPr>
          <w:rStyle w:val="CommentReference"/>
        </w:rPr>
        <w:commentReference w:id="1123"/>
      </w:r>
      <w:commentRangeEnd w:id="1124"/>
      <w:r w:rsidR="0090385A">
        <w:rPr>
          <w:rStyle w:val="CommentReference"/>
        </w:rPr>
        <w:commentReference w:id="1124"/>
      </w:r>
      <w:r w:rsidR="00031B1D">
        <w:t xml:space="preserve">while the </w:t>
      </w:r>
      <w:r w:rsidR="00F82E0F">
        <w:t xml:space="preserve">Small Business </w:t>
      </w:r>
      <w:r w:rsidR="00031B1D">
        <w:t xml:space="preserve">vendor processes and submits all necessary paperwork to </w:t>
      </w:r>
      <w:r>
        <w:t>the Company</w:t>
      </w:r>
      <w:r w:rsidR="00031B1D">
        <w:t>.</w:t>
      </w:r>
    </w:p>
    <w:p w14:paraId="0E8A4BA3" w14:textId="77777777" w:rsidR="00031B1D" w:rsidRDefault="501B56B8" w:rsidP="00080269">
      <w:pPr>
        <w:pStyle w:val="Heading2"/>
      </w:pPr>
      <w:bookmarkStart w:id="1126" w:name="_Toc137283834"/>
      <w:bookmarkStart w:id="1127" w:name="_Toc173754184"/>
      <w:bookmarkStart w:id="1128" w:name="_Toc173754615"/>
      <w:proofErr w:type="gramStart"/>
      <w:r>
        <w:t>4.2  Eligibility</w:t>
      </w:r>
      <w:bookmarkEnd w:id="1126"/>
      <w:bookmarkEnd w:id="1127"/>
      <w:bookmarkEnd w:id="1128"/>
      <w:proofErr w:type="gramEnd"/>
    </w:p>
    <w:p w14:paraId="6451A5FE" w14:textId="3F984342" w:rsidR="00F82E0F" w:rsidRDefault="15A7A1DF" w:rsidP="6AAB6669">
      <w:pPr>
        <w:rPr>
          <w:rFonts w:ascii="Calibri" w:eastAsiaTheme="majorEastAsia" w:hAnsi="Calibri" w:cstheme="majorBidi"/>
          <w:sz w:val="28"/>
          <w:szCs w:val="28"/>
          <w:u w:val="single"/>
        </w:rPr>
      </w:pPr>
      <w:bookmarkStart w:id="1129" w:name="_Toc137283835"/>
      <w:r>
        <w:t xml:space="preserve">Commercial customers who have less than 1.5 million kWh in annual usage may participate in the </w:t>
      </w:r>
      <w:r w:rsidR="2E83EB28">
        <w:t>Small Business</w:t>
      </w:r>
      <w:r>
        <w:t xml:space="preserve"> Program. K-12 schools, national and regional chain restaurants, and small grocery stores who consume less than </w:t>
      </w:r>
      <w:r w:rsidR="3A7121C7">
        <w:t>1.5</w:t>
      </w:r>
      <w:r>
        <w:t xml:space="preserve"> million kWh per year are excluded from this program as they are served through other pathways or initiatives.</w:t>
      </w:r>
    </w:p>
    <w:p w14:paraId="72BF81D3" w14:textId="745E64E5" w:rsidR="00031B1D" w:rsidRDefault="501B56B8" w:rsidP="00080269">
      <w:pPr>
        <w:pStyle w:val="Heading2"/>
      </w:pPr>
      <w:bookmarkStart w:id="1130" w:name="_Toc173754185"/>
      <w:bookmarkStart w:id="1131" w:name="_Toc173754616"/>
      <w:proofErr w:type="gramStart"/>
      <w:r>
        <w:lastRenderedPageBreak/>
        <w:t>4.3  Implementation</w:t>
      </w:r>
      <w:proofErr w:type="gramEnd"/>
      <w:r>
        <w:t xml:space="preserve"> and Delivery</w:t>
      </w:r>
      <w:bookmarkEnd w:id="1129"/>
      <w:bookmarkEnd w:id="1130"/>
      <w:bookmarkEnd w:id="1131"/>
    </w:p>
    <w:p w14:paraId="50D5BF22" w14:textId="2ABE4948" w:rsidR="00F76FB3" w:rsidRDefault="12494F6E" w:rsidP="00F82E0F">
      <w:bookmarkStart w:id="1132" w:name="_Toc137283836"/>
      <w:commentRangeStart w:id="1133"/>
      <w:ins w:id="1134" w:author="Siegal, Mark" w:date="2024-07-09T17:57:00Z">
        <w:r>
          <w:t>Customers have a number of</w:t>
        </w:r>
      </w:ins>
      <w:ins w:id="1135" w:author="Siegal, Mark" w:date="2024-07-09T17:58:00Z">
        <w:r>
          <w:t xml:space="preserve"> ways to participate in the Small Business Program, whether through outreach (e.g. </w:t>
        </w:r>
      </w:ins>
      <w:ins w:id="1136" w:author="Siegal, Mark" w:date="2024-07-09T17:59:00Z">
        <w:r w:rsidR="4823B3E7">
          <w:t xml:space="preserve">placed </w:t>
        </w:r>
      </w:ins>
      <w:ins w:id="1137" w:author="Siegal, Mark" w:date="2024-07-09T17:58:00Z">
        <w:r>
          <w:t>advertisements, emails, direct mail campaigns, socia</w:t>
        </w:r>
      </w:ins>
      <w:ins w:id="1138" w:author="Siegal, Mark" w:date="2024-07-09T17:59:00Z">
        <w:r w:rsidR="26B9B27B">
          <w:t>l</w:t>
        </w:r>
      </w:ins>
      <w:ins w:id="1139" w:author="Siegal, Mark" w:date="2024-07-09T17:58:00Z">
        <w:r>
          <w:t xml:space="preserve"> media, </w:t>
        </w:r>
      </w:ins>
      <w:ins w:id="1140" w:author="Siegal, Mark" w:date="2024-07-09T17:59:00Z">
        <w:r w:rsidR="41882D2C">
          <w:t xml:space="preserve">events and conferences) </w:t>
        </w:r>
      </w:ins>
      <w:ins w:id="1141" w:author="Siegal, Mark" w:date="2024-07-09T17:58:00Z">
        <w:r>
          <w:t xml:space="preserve">by the Company </w:t>
        </w:r>
      </w:ins>
      <w:ins w:id="1142" w:author="Siegal, Mark" w:date="2024-07-09T17:59:00Z">
        <w:r w:rsidR="69FC1D1D">
          <w:t>and/</w:t>
        </w:r>
      </w:ins>
      <w:ins w:id="1143" w:author="Siegal, Mark" w:date="2024-07-09T17:58:00Z">
        <w:r>
          <w:t>or the implementation vendor</w:t>
        </w:r>
      </w:ins>
      <w:ins w:id="1144" w:author="Siegal, Mark" w:date="2024-07-09T17:59:00Z">
        <w:r w:rsidR="0751F0EF">
          <w:t xml:space="preserve"> or a </w:t>
        </w:r>
      </w:ins>
      <w:proofErr w:type="spellStart"/>
      <w:ins w:id="1145" w:author="Adrian Caesar" w:date="2024-08-23T16:05:00Z" w16du:dateUtc="2024-08-23T20:05:00Z">
        <w:r w:rsidR="00F82E0F">
          <w:t>customer</w:t>
        </w:r>
      </w:ins>
      <w:commentRangeStart w:id="1146"/>
      <w:del w:id="1147" w:author="Siegal, Mark" w:date="2024-07-09T17:59:00Z">
        <w:r w:rsidR="00F82E0F">
          <w:delText xml:space="preserve">If a </w:delText>
        </w:r>
      </w:del>
      <w:del w:id="1148" w:author="Adrian Caesar" w:date="2024-08-23T16:05:00Z" w16du:dateUtc="2024-08-23T20:05:00Z">
        <w:r w:rsidR="00F82E0F">
          <w:delText xml:space="preserve">customer </w:delText>
        </w:r>
      </w:del>
      <w:del w:id="1149" w:author="Siegal, Mark" w:date="2024-07-09T19:57:00Z">
        <w:r w:rsidR="00F82E0F">
          <w:delText xml:space="preserve">is interested in participating in the Small Business Program, they can </w:delText>
        </w:r>
      </w:del>
      <w:r w:rsidR="00F82E0F">
        <w:t>sign</w:t>
      </w:r>
      <w:ins w:id="1150" w:author="Siegal, Mark" w:date="2024-07-09T19:57:00Z">
        <w:r w:rsidR="4211A316">
          <w:t>ing</w:t>
        </w:r>
      </w:ins>
      <w:proofErr w:type="spellEnd"/>
      <w:r w:rsidR="00F82E0F">
        <w:t xml:space="preserve"> up for an energy </w:t>
      </w:r>
      <w:r w:rsidR="00F76FB3">
        <w:t xml:space="preserve">assessment by either calling, emailing or using an </w:t>
      </w:r>
      <w:hyperlink r:id="rId22">
        <w:r w:rsidR="00F76FB3" w:rsidRPr="5033AA26">
          <w:rPr>
            <w:rStyle w:val="Hyperlink"/>
          </w:rPr>
          <w:t>online</w:t>
        </w:r>
      </w:hyperlink>
      <w:r w:rsidR="00F76FB3">
        <w:t xml:space="preserve"> form to express interest in the program. </w:t>
      </w:r>
      <w:commentRangeEnd w:id="1146"/>
      <w:r w:rsidR="00F83535">
        <w:rPr>
          <w:rStyle w:val="CommentReference"/>
        </w:rPr>
        <w:commentReference w:id="1146"/>
      </w:r>
      <w:commentRangeEnd w:id="1133"/>
      <w:r w:rsidR="002F26C6">
        <w:rPr>
          <w:rStyle w:val="CommentReference"/>
        </w:rPr>
        <w:commentReference w:id="1133"/>
      </w:r>
      <w:r w:rsidR="00051233">
        <w:t>After this initial contact, t</w:t>
      </w:r>
      <w:r w:rsidR="00F76FB3">
        <w:t xml:space="preserve">he customer is connected to a dedicated </w:t>
      </w:r>
      <w:r w:rsidR="00051233">
        <w:t>S</w:t>
      </w:r>
      <w:r w:rsidR="00F82E0F">
        <w:t>mall Business</w:t>
      </w:r>
      <w:r w:rsidR="00051233">
        <w:t xml:space="preserve"> P</w:t>
      </w:r>
      <w:r w:rsidR="00F76FB3">
        <w:t xml:space="preserve">rogram representative to learn details about the </w:t>
      </w:r>
      <w:r w:rsidR="00051233">
        <w:t xml:space="preserve">program’s </w:t>
      </w:r>
      <w:r w:rsidR="00F76FB3">
        <w:t>process</w:t>
      </w:r>
      <w:r w:rsidR="00F82E0F">
        <w:t>es</w:t>
      </w:r>
      <w:r w:rsidR="00F76FB3">
        <w:t xml:space="preserve"> and next steps. </w:t>
      </w:r>
      <w:r w:rsidR="00F82E0F">
        <w:t>The program vendor schedules a</w:t>
      </w:r>
      <w:r w:rsidR="00051233">
        <w:t xml:space="preserve">n </w:t>
      </w:r>
      <w:r w:rsidR="00F76FB3">
        <w:t xml:space="preserve">assessment with the customer and </w:t>
      </w:r>
      <w:r w:rsidR="00051233">
        <w:t>an</w:t>
      </w:r>
      <w:r w:rsidR="00F76FB3">
        <w:t xml:space="preserve"> Energy Specialist </w:t>
      </w:r>
      <w:r w:rsidR="00F82E0F">
        <w:t xml:space="preserve">will </w:t>
      </w:r>
      <w:r w:rsidR="00F76FB3">
        <w:t xml:space="preserve">meet the customer at the scheduled time. The Energy Specialist performs </w:t>
      </w:r>
      <w:r w:rsidR="00F82E0F">
        <w:t xml:space="preserve">an energy </w:t>
      </w:r>
      <w:r w:rsidR="00F76FB3">
        <w:t xml:space="preserve">assessment, identifies strategies to pursue opportunities, reviews design considerations with the customer, and incorporates </w:t>
      </w:r>
      <w:r w:rsidR="00051233">
        <w:t>the energy efficiency measures identified</w:t>
      </w:r>
      <w:r w:rsidR="00F76FB3">
        <w:t xml:space="preserve"> into a proposal. The proposal reflects the installed costs, the expected energy savings and the applicable program incentives</w:t>
      </w:r>
      <w:r w:rsidR="00F82E0F">
        <w:t>.</w:t>
      </w:r>
    </w:p>
    <w:p w14:paraId="1794D901" w14:textId="08B8AF9E" w:rsidR="00031B1D" w:rsidRDefault="501B56B8" w:rsidP="00080269">
      <w:pPr>
        <w:pStyle w:val="Heading2"/>
      </w:pPr>
      <w:bookmarkStart w:id="1151" w:name="_Toc137283837"/>
      <w:bookmarkStart w:id="1152" w:name="_Toc173754186"/>
      <w:bookmarkStart w:id="1153" w:name="_Toc173754617"/>
      <w:bookmarkEnd w:id="1132"/>
      <w:proofErr w:type="gramStart"/>
      <w:r>
        <w:t>4.</w:t>
      </w:r>
      <w:r w:rsidR="5EFC909F">
        <w:t>4</w:t>
      </w:r>
      <w:r>
        <w:t xml:space="preserve"> </w:t>
      </w:r>
      <w:r w:rsidR="2AB9889B">
        <w:t xml:space="preserve"> </w:t>
      </w:r>
      <w:r>
        <w:t>202</w:t>
      </w:r>
      <w:r w:rsidR="0A494E53">
        <w:t>5</w:t>
      </w:r>
      <w:proofErr w:type="gramEnd"/>
      <w:r>
        <w:t xml:space="preserve"> </w:t>
      </w:r>
      <w:commentRangeStart w:id="1154"/>
      <w:commentRangeStart w:id="1155"/>
      <w:r>
        <w:t>Program Enhancements and Changes</w:t>
      </w:r>
      <w:bookmarkEnd w:id="1151"/>
      <w:bookmarkEnd w:id="1152"/>
      <w:bookmarkEnd w:id="1153"/>
      <w:commentRangeEnd w:id="1154"/>
      <w:r w:rsidR="00AF722B">
        <w:rPr>
          <w:rStyle w:val="CommentReference"/>
          <w:rFonts w:asciiTheme="minorHAnsi" w:eastAsiaTheme="minorEastAsia" w:hAnsiTheme="minorHAnsi" w:cstheme="minorBidi"/>
          <w:color w:val="auto"/>
        </w:rPr>
        <w:commentReference w:id="1154"/>
      </w:r>
      <w:commentRangeEnd w:id="1155"/>
      <w:r w:rsidR="00A643F1">
        <w:rPr>
          <w:rStyle w:val="CommentReference"/>
          <w:rFonts w:asciiTheme="minorHAnsi" w:eastAsiaTheme="minorEastAsia" w:hAnsiTheme="minorHAnsi" w:cstheme="minorBidi"/>
          <w:color w:val="auto"/>
        </w:rPr>
        <w:commentReference w:id="1155"/>
      </w:r>
    </w:p>
    <w:p w14:paraId="4DC6C2A4" w14:textId="655A1253" w:rsidR="002836B0" w:rsidRDefault="38B59FBE" w:rsidP="00080269">
      <w:pPr>
        <w:pStyle w:val="Heading3"/>
      </w:pPr>
      <w:bookmarkStart w:id="1156" w:name="_Toc173754187"/>
      <w:bookmarkStart w:id="1157" w:name="_Toc173754618"/>
      <w:r>
        <w:t xml:space="preserve">4.4.1 </w:t>
      </w:r>
      <w:r w:rsidR="23DAE743">
        <w:t>Equity</w:t>
      </w:r>
      <w:bookmarkEnd w:id="1156"/>
      <w:bookmarkEnd w:id="1157"/>
      <w:r w:rsidR="23DAE743">
        <w:t xml:space="preserve"> </w:t>
      </w:r>
    </w:p>
    <w:p w14:paraId="5489408B" w14:textId="1455B633" w:rsidR="00064F7C" w:rsidRDefault="0083621E" w:rsidP="00080269">
      <w:pPr>
        <w:pStyle w:val="Heading4"/>
      </w:pPr>
      <w:r>
        <w:t>4.4.</w:t>
      </w:r>
      <w:r w:rsidR="00D1409A">
        <w:t xml:space="preserve">1.1 </w:t>
      </w:r>
      <w:r w:rsidR="00064F7C">
        <w:t>Multilingual Outreach</w:t>
      </w:r>
    </w:p>
    <w:p w14:paraId="67A35194" w14:textId="76ACE694" w:rsidR="00F76FB3" w:rsidRPr="00A4280C" w:rsidRDefault="23DAE743" w:rsidP="009817E2">
      <w:pPr>
        <w:rPr>
          <w:rFonts w:eastAsia="SimSun"/>
        </w:rPr>
      </w:pPr>
      <w:r>
        <w:t>In 202</w:t>
      </w:r>
      <w:r w:rsidR="67832A69">
        <w:t>5</w:t>
      </w:r>
      <w:r>
        <w:t xml:space="preserve">, the Company will continue to incorporate two equity-related initiatives. </w:t>
      </w:r>
      <w:r w:rsidR="6EC809D1">
        <w:t>T</w:t>
      </w:r>
      <w:r>
        <w:t xml:space="preserve">he Company and its </w:t>
      </w:r>
      <w:r w:rsidR="2F7DBC1E">
        <w:t xml:space="preserve">Small Business </w:t>
      </w:r>
      <w:r>
        <w:t xml:space="preserve">implementation vendor </w:t>
      </w:r>
      <w:r w:rsidR="296543F8">
        <w:t xml:space="preserve">will continue to seek to </w:t>
      </w:r>
      <w:r>
        <w:t>deploy bilingual auditors who speak either Spanish or Portuguese – the two most widely spoken languages besides English in Rhode Island.</w:t>
      </w:r>
      <w:r w:rsidR="19F7310E">
        <w:t xml:space="preserve"> The </w:t>
      </w:r>
      <w:r w:rsidR="775E22F4">
        <w:t>P</w:t>
      </w:r>
      <w:r w:rsidR="19F7310E">
        <w:t xml:space="preserve">rogram </w:t>
      </w:r>
      <w:r w:rsidR="0802A06B">
        <w:t>currently</w:t>
      </w:r>
      <w:r w:rsidR="19F7310E">
        <w:t xml:space="preserve"> has a</w:t>
      </w:r>
      <w:ins w:id="1158" w:author="Siegal, Mark" w:date="2024-07-09T17:33:00Z">
        <w:r w:rsidR="442F288E">
          <w:t xml:space="preserve"> Program canvasser that is bilingual and</w:t>
        </w:r>
      </w:ins>
      <w:r w:rsidR="19F7310E">
        <w:t xml:space="preserve"> </w:t>
      </w:r>
      <w:ins w:id="1159" w:author="Siegal, Mark" w:date="2024-07-09T17:34:00Z">
        <w:r w:rsidR="19F7310E">
          <w:t xml:space="preserve">a </w:t>
        </w:r>
      </w:ins>
      <w:r w:rsidR="19F7310E">
        <w:t xml:space="preserve">Brand Manager on staff located in Cranston, RI </w:t>
      </w:r>
      <w:r w:rsidR="2EE4C677">
        <w:t xml:space="preserve">who </w:t>
      </w:r>
      <w:r w:rsidR="19F7310E">
        <w:t>speak</w:t>
      </w:r>
      <w:r w:rsidR="227A486E">
        <w:t>s</w:t>
      </w:r>
      <w:r w:rsidR="19F7310E">
        <w:t xml:space="preserve"> five languages. They are available to assist with translation and outreach</w:t>
      </w:r>
      <w:r w:rsidR="1FD70543">
        <w:t xml:space="preserve"> services </w:t>
      </w:r>
      <w:r w:rsidR="46D19267">
        <w:t>when</w:t>
      </w:r>
      <w:r w:rsidR="19F7310E">
        <w:t xml:space="preserve"> </w:t>
      </w:r>
      <w:r w:rsidR="14FC2D73">
        <w:t>needed</w:t>
      </w:r>
      <w:r w:rsidR="46C157F0">
        <w:t>.</w:t>
      </w:r>
      <w:r w:rsidR="19F7310E">
        <w:t xml:space="preserve"> </w:t>
      </w:r>
      <w:ins w:id="1160" w:author="Siegal, Mark" w:date="2024-07-09T19:58:00Z">
        <w:r w:rsidR="052A66A3">
          <w:t xml:space="preserve">Customers calling the implementation vendor has access to a translation </w:t>
        </w:r>
      </w:ins>
      <w:ins w:id="1161" w:author="Siegal, Mark" w:date="2024-07-09T19:59:00Z">
        <w:r w:rsidR="052A66A3">
          <w:t>service used for the Residential Programs,</w:t>
        </w:r>
      </w:ins>
      <w:ins w:id="1162" w:author="Siegal, Mark" w:date="2024-07-09T19:58:00Z">
        <w:r w:rsidR="052A66A3">
          <w:t xml:space="preserve"> if needed. </w:t>
        </w:r>
      </w:ins>
      <w:del w:id="1163" w:author="Siegal, Mark" w:date="2024-07-09T19:59:00Z">
        <w:r w:rsidR="19F7310E">
          <w:delText xml:space="preserve"> </w:delText>
        </w:r>
        <w:r w:rsidR="6EC809D1">
          <w:delText xml:space="preserve"> </w:delText>
        </w:r>
      </w:del>
      <w:r w:rsidR="6EC809D1">
        <w:t>T</w:t>
      </w:r>
      <w:r>
        <w:t xml:space="preserve">he program </w:t>
      </w:r>
      <w:r w:rsidR="6EC809D1">
        <w:t xml:space="preserve">will continue to </w:t>
      </w:r>
      <w:r>
        <w:t>target its marketing directly to Woman and Minority Owned Enterprises (WME)</w:t>
      </w:r>
      <w:ins w:id="1164" w:author="Siegal, Mark" w:date="2024-07-09T19:59:00Z">
        <w:r w:rsidR="5DEB4345">
          <w:t xml:space="preserve"> and will seek to collaborate with the Rh</w:t>
        </w:r>
      </w:ins>
      <w:ins w:id="1165" w:author="Siegal, Mark" w:date="2024-07-09T20:00:00Z">
        <w:r w:rsidR="5DEB4345">
          <w:t>ode Island Center for Women and Enterprise (https://cweonline.org/our-centers/cwe-rhode-island)</w:t>
        </w:r>
      </w:ins>
      <w:r>
        <w:t xml:space="preserve">. </w:t>
      </w:r>
      <w:ins w:id="1166" w:author="Siegal, Mark" w:date="2024-07-09T20:00:00Z">
        <w:r w:rsidR="4E94685D">
          <w:t xml:space="preserve">In addition, the implementation vendor will continue to </w:t>
        </w:r>
      </w:ins>
      <w:ins w:id="1167" w:author="Siegal, Mark" w:date="2024-07-09T20:01:00Z">
        <w:r w:rsidR="4E94685D">
          <w:t xml:space="preserve">engage with and </w:t>
        </w:r>
      </w:ins>
      <w:ins w:id="1168" w:author="Siegal, Mark" w:date="2024-07-09T20:00:00Z">
        <w:r w:rsidR="4E94685D">
          <w:t>develop</w:t>
        </w:r>
        <w:r>
          <w:t xml:space="preserve"> </w:t>
        </w:r>
      </w:ins>
      <w:del w:id="1169" w:author="Siegal, Mark" w:date="2024-07-09T20:01:00Z">
        <w:r>
          <w:delText xml:space="preserve">This effort extends beyond the WME businesses registered with the state and </w:delText>
        </w:r>
        <w:r w:rsidR="6EC809D1">
          <w:delText>seeks</w:delText>
        </w:r>
        <w:r>
          <w:delText xml:space="preserve"> to </w:delText>
        </w:r>
        <w:commentRangeStart w:id="1170"/>
        <w:r>
          <w:delText xml:space="preserve">develop </w:delText>
        </w:r>
        <w:r w:rsidR="6EC809D1">
          <w:delText xml:space="preserve">long-term </w:delText>
        </w:r>
      </w:del>
      <w:r>
        <w:t xml:space="preserve">relationships </w:t>
      </w:r>
      <w:ins w:id="1171" w:author="Siegal, Mark" w:date="2024-07-09T20:01:00Z">
        <w:r w:rsidR="23E168D6">
          <w:t xml:space="preserve">and partnerships </w:t>
        </w:r>
      </w:ins>
      <w:r>
        <w:t xml:space="preserve">with groups such as the Rhode Island Black Business Association and the Rhode Island Hispanic Chamber of </w:t>
      </w:r>
      <w:commentRangeStart w:id="1172"/>
      <w:commentRangeStart w:id="1173"/>
      <w:r>
        <w:t>Commerce</w:t>
      </w:r>
      <w:ins w:id="1174" w:author="Adrian Caesar" w:date="2024-08-23T16:05:00Z" w16du:dateUtc="2024-08-23T20:05:00Z">
        <w:r>
          <w:t xml:space="preserve"> . </w:t>
        </w:r>
      </w:ins>
      <w:commentRangeEnd w:id="1172"/>
      <w:del w:id="1175" w:author="Adrian Caesar" w:date="2024-08-23T16:05:00Z" w16du:dateUtc="2024-08-23T20:05:00Z">
        <w:r w:rsidR="00D746A7">
          <w:rPr>
            <w:rStyle w:val="CommentReference"/>
          </w:rPr>
          <w:commentReference w:id="1172"/>
        </w:r>
        <w:commentRangeEnd w:id="1173"/>
        <w:r w:rsidR="00810442">
          <w:rPr>
            <w:rStyle w:val="CommentReference"/>
          </w:rPr>
          <w:commentReference w:id="1173"/>
        </w:r>
        <w:r>
          <w:delText xml:space="preserve"> </w:delText>
        </w:r>
      </w:del>
      <w:del w:id="1176" w:author="Siegal, Mark" w:date="2024-07-09T20:01:00Z">
        <w:r>
          <w:delText>to determine how to better serve these businesses</w:delText>
        </w:r>
      </w:del>
      <w:del w:id="1177" w:author="Adrian Caesar" w:date="2024-08-23T16:05:00Z" w16du:dateUtc="2024-08-23T20:05:00Z">
        <w:r>
          <w:delText xml:space="preserve">. </w:delText>
        </w:r>
        <w:commentRangeEnd w:id="1170"/>
        <w:r w:rsidR="00581603">
          <w:rPr>
            <w:rStyle w:val="CommentReference"/>
          </w:rPr>
          <w:commentReference w:id="1170"/>
        </w:r>
      </w:del>
      <w:del w:id="1178" w:author="Siegal, Mark" w:date="2024-07-09T20:01:00Z">
        <w:r>
          <w:delText>The Company’s vendor also canvasses in conjunction with local community organizations, such as Progresso Latino.</w:delText>
        </w:r>
      </w:del>
    </w:p>
    <w:p w14:paraId="726B30ED" w14:textId="413AF7E5" w:rsidR="00064F7C" w:rsidRDefault="1F532B8B" w:rsidP="00080269">
      <w:pPr>
        <w:pStyle w:val="Heading4"/>
        <w:rPr>
          <w:b w:val="0"/>
          <w:u w:val="none"/>
        </w:rPr>
      </w:pPr>
      <w:r>
        <w:rPr>
          <w:b w:val="0"/>
          <w:u w:val="none"/>
        </w:rPr>
        <w:t xml:space="preserve">4.4.1.2 </w:t>
      </w:r>
      <w:r w:rsidR="1AD6F962">
        <w:rPr>
          <w:b w:val="0"/>
          <w:u w:val="none"/>
        </w:rPr>
        <w:t>Main Streets Initiative and Microbusinesses</w:t>
      </w:r>
    </w:p>
    <w:p w14:paraId="7EC4C0D0" w14:textId="659FA377" w:rsidR="008D0EE8" w:rsidRDefault="23DAE743">
      <w:pPr>
        <w:rPr>
          <w:ins w:id="1179" w:author="Siegal, Mark" w:date="2024-07-09T17:43:00Z"/>
        </w:rPr>
      </w:pPr>
      <w:r>
        <w:t>Finally, the Communities Initiative includes equity elements, including a focus on microbusinesses, as described in the Main Text of the 202</w:t>
      </w:r>
      <w:r w:rsidR="1B119563">
        <w:t>5</w:t>
      </w:r>
      <w:r>
        <w:t xml:space="preserve"> Plan.</w:t>
      </w:r>
      <w:r w:rsidR="6EC809D1">
        <w:t xml:space="preserve"> The Company </w:t>
      </w:r>
      <w:r w:rsidR="15B40BB3">
        <w:t xml:space="preserve">continues to </w:t>
      </w:r>
      <w:r w:rsidR="6EC809D1">
        <w:t xml:space="preserve">integrate its program outreach </w:t>
      </w:r>
      <w:r w:rsidR="6EC809D1">
        <w:lastRenderedPageBreak/>
        <w:t xml:space="preserve">efforts with the Main Streets Initiative to </w:t>
      </w:r>
      <w:r w:rsidR="15B40BB3">
        <w:t xml:space="preserve">increase adoption of direct install energy efficiency measures among </w:t>
      </w:r>
      <w:r w:rsidR="7CA3AABC">
        <w:t>underserved</w:t>
      </w:r>
      <w:r w:rsidR="15B40BB3">
        <w:t xml:space="preserve"> microbusinesses in Rhode Island. In 202</w:t>
      </w:r>
      <w:r w:rsidR="3ACF43F5">
        <w:t>5</w:t>
      </w:r>
      <w:r w:rsidR="15B40BB3">
        <w:t xml:space="preserve">, through its turnkey vendor, the Company will continue to target microbusinesses concentrated around the main streets of </w:t>
      </w:r>
      <w:r w:rsidR="6A66324B">
        <w:t xml:space="preserve">three </w:t>
      </w:r>
      <w:r w:rsidR="15B40BB3">
        <w:t>communities</w:t>
      </w:r>
      <w:commentRangeStart w:id="1180"/>
      <w:commentRangeStart w:id="1181"/>
      <w:r w:rsidR="15B40BB3">
        <w:t xml:space="preserve">. For </w:t>
      </w:r>
      <w:commentRangeStart w:id="1182"/>
      <w:commentRangeStart w:id="1183"/>
      <w:r w:rsidR="15B40BB3">
        <w:t xml:space="preserve">each targeted community, </w:t>
      </w:r>
      <w:commentRangeEnd w:id="1182"/>
      <w:r w:rsidR="00861337">
        <w:rPr>
          <w:rStyle w:val="CommentReference"/>
        </w:rPr>
        <w:commentReference w:id="1182"/>
      </w:r>
      <w:commentRangeEnd w:id="1183"/>
      <w:r w:rsidR="005C566E">
        <w:rPr>
          <w:rStyle w:val="CommentReference"/>
        </w:rPr>
        <w:commentReference w:id="1183"/>
      </w:r>
      <w:r w:rsidR="15B40BB3">
        <w:t xml:space="preserve">the vendor will conduct targeted direct mail and/or social media followed by door-to-door outreach for 3-7 working days. For door-to-door canvassing, the vendor may seek to secure cooperation and support of local government leaders, community organizations, and neighborhood groups (e.g., chamber of commerce). </w:t>
      </w:r>
      <w:commentRangeEnd w:id="1180"/>
      <w:r w:rsidR="00D746A7">
        <w:rPr>
          <w:rStyle w:val="CommentReference"/>
        </w:rPr>
        <w:commentReference w:id="1180"/>
      </w:r>
      <w:commentRangeEnd w:id="1181"/>
      <w:r w:rsidR="00810442">
        <w:rPr>
          <w:rStyle w:val="CommentReference"/>
        </w:rPr>
        <w:commentReference w:id="1181"/>
      </w:r>
      <w:r w:rsidR="15B40BB3" w:rsidRPr="00C614C5">
        <w:t xml:space="preserve">The </w:t>
      </w:r>
      <w:del w:id="1184" w:author="Siegal, Mark" w:date="2024-07-09T17:37:00Z">
        <w:r w:rsidR="1429A983" w:rsidRPr="00C614C5">
          <w:delText>XX</w:delText>
        </w:r>
      </w:del>
      <w:ins w:id="1185" w:author="Siegal, Mark" w:date="2024-07-09T17:37:00Z">
        <w:r w:rsidR="17AF13A6">
          <w:t>5</w:t>
        </w:r>
      </w:ins>
      <w:r w:rsidR="15B40BB3" w:rsidRPr="00C614C5">
        <w:t xml:space="preserve"> </w:t>
      </w:r>
      <w:commentRangeStart w:id="1186"/>
      <w:commentRangeStart w:id="1187"/>
      <w:r w:rsidR="15B40BB3" w:rsidRPr="00C614C5">
        <w:t>communities targeted in 202</w:t>
      </w:r>
      <w:r w:rsidR="71ED32A3" w:rsidRPr="00C614C5">
        <w:t>5</w:t>
      </w:r>
      <w:r w:rsidR="15B40BB3" w:rsidRPr="00C614C5">
        <w:t xml:space="preserve"> </w:t>
      </w:r>
      <w:ins w:id="1188" w:author="Siegal, Mark" w:date="2024-07-09T17:38:00Z">
        <w:r w:rsidR="05ED65BA">
          <w:t xml:space="preserve">will be identified in early 2025 and the Company will look to focus on economic development </w:t>
        </w:r>
      </w:ins>
      <w:ins w:id="1189" w:author="Siegal, Mark" w:date="2024-07-09T17:40:00Z">
        <w:r w:rsidR="17D9DD3B">
          <w:t xml:space="preserve">communities </w:t>
        </w:r>
      </w:ins>
      <w:ins w:id="1190" w:author="Siegal, Mark" w:date="2024-07-09T17:38:00Z">
        <w:r w:rsidR="05ED65BA">
          <w:t xml:space="preserve">as well as </w:t>
        </w:r>
      </w:ins>
      <w:ins w:id="1191" w:author="Siegal, Mark" w:date="2024-07-09T17:40:00Z">
        <w:r w:rsidR="7C099B74">
          <w:t xml:space="preserve">towns with </w:t>
        </w:r>
      </w:ins>
      <w:ins w:id="1192" w:author="Siegal, Mark" w:date="2024-07-09T17:38:00Z">
        <w:r w:rsidR="05ED65BA">
          <w:t xml:space="preserve">historic </w:t>
        </w:r>
      </w:ins>
      <w:ins w:id="1193" w:author="Siegal, Mark" w:date="2024-07-09T17:40:00Z">
        <w:r w:rsidR="65CE7501">
          <w:t xml:space="preserve">low </w:t>
        </w:r>
      </w:ins>
      <w:ins w:id="1194" w:author="Siegal, Mark" w:date="2024-07-09T17:38:00Z">
        <w:r w:rsidR="05ED65BA">
          <w:t xml:space="preserve">participation rates. </w:t>
        </w:r>
      </w:ins>
      <w:commentRangeEnd w:id="1186"/>
      <w:del w:id="1195" w:author="Adrian Caesar" w:date="2024-08-23T16:05:00Z" w16du:dateUtc="2024-08-23T20:05:00Z">
        <w:r>
          <w:rPr>
            <w:rStyle w:val="CommentReference"/>
          </w:rPr>
          <w:commentReference w:id="1186"/>
        </w:r>
        <w:commentRangeEnd w:id="1187"/>
        <w:r w:rsidR="0066231C">
          <w:rPr>
            <w:rStyle w:val="CommentReference"/>
          </w:rPr>
          <w:commentReference w:id="1187"/>
        </w:r>
      </w:del>
      <w:del w:id="1196" w:author="Siegal, Mark" w:date="2024-07-09T17:39:00Z">
        <w:r w:rsidR="15B40BB3" w:rsidRPr="00C614C5">
          <w:delText>are</w:delText>
        </w:r>
        <w:r w:rsidR="55B0B12B" w:rsidRPr="00C614C5">
          <w:delText xml:space="preserve"> </w:delText>
        </w:r>
        <w:r w:rsidR="5D4334D2" w:rsidRPr="00C614C5">
          <w:delText>[List of Communities for Main Street</w:delText>
        </w:r>
        <w:r w:rsidR="00C614C5" w:rsidRPr="00C614C5">
          <w:delText xml:space="preserve"> to be provided</w:delText>
        </w:r>
        <w:r w:rsidR="5D4334D2" w:rsidRPr="00C614C5">
          <w:delText>]</w:delText>
        </w:r>
      </w:del>
      <w:del w:id="1197" w:author="Adrian Caesar" w:date="2024-08-23T16:05:00Z" w16du:dateUtc="2024-08-23T20:05:00Z">
        <w:r w:rsidR="15B40BB3" w:rsidRPr="00C614C5">
          <w:delText>.</w:delText>
        </w:r>
        <w:r w:rsidR="4D18FD8F" w:rsidRPr="00C614C5">
          <w:delText xml:space="preserve"> </w:delText>
        </w:r>
      </w:del>
      <w:del w:id="1198" w:author="Siegal, Mark" w:date="2024-07-09T17:39:00Z">
        <w:r w:rsidR="19F7310E" w:rsidRPr="00C614C5">
          <w:delText xml:space="preserve">The Company has committed to completing Main Streets initiative for a minimum of </w:delText>
        </w:r>
        <w:r w:rsidR="32F82BE8" w:rsidRPr="00C614C5">
          <w:delText>X</w:delText>
        </w:r>
        <w:r w:rsidR="19F7310E" w:rsidRPr="00C614C5">
          <w:delText xml:space="preserve"> out of these </w:delText>
        </w:r>
        <w:r w:rsidR="09598A32" w:rsidRPr="00C614C5">
          <w:delText>X</w:delText>
        </w:r>
        <w:r w:rsidR="19F7310E" w:rsidRPr="00C614C5">
          <w:delText xml:space="preserve"> comm</w:delText>
        </w:r>
        <w:r w:rsidR="19F7310E">
          <w:delText>unities in 202</w:delText>
        </w:r>
        <w:r w:rsidR="656E0D16">
          <w:delText>5</w:delText>
        </w:r>
        <w:r w:rsidR="75667592">
          <w:delText xml:space="preserve"> with </w:delText>
        </w:r>
        <w:r w:rsidR="3738992E">
          <w:delText xml:space="preserve">a minimum of </w:delText>
        </w:r>
        <w:r w:rsidR="75667592">
          <w:delText>two campaigns for the larger communities</w:delText>
        </w:r>
        <w:r w:rsidR="00221520">
          <w:delText>, including promoting these campaigns on the Company’s website</w:delText>
        </w:r>
        <w:r w:rsidR="19F7310E">
          <w:delText xml:space="preserve">. </w:delText>
        </w:r>
        <w:r w:rsidR="15B40BB3">
          <w:delText xml:space="preserve"> These communities contain Environmental Justice areas and are also targeted for enhanced outreach through the Company’s Income Eligible programs.</w:delText>
        </w:r>
      </w:del>
      <w:ins w:id="1199" w:author="Siegal, Mark" w:date="2024-07-09T17:43:00Z">
        <w:r w:rsidR="7E8539FB">
          <w:t xml:space="preserve"> The Company will also continue to report on participation in the Small Business Program by customer size (e.g. annual kWh usage).</w:t>
        </w:r>
      </w:ins>
    </w:p>
    <w:p w14:paraId="47A4B87C" w14:textId="1F5C5450" w:rsidR="008D0EE8" w:rsidRDefault="008D0EE8" w:rsidP="00F76FB3"/>
    <w:p w14:paraId="144B0D1A" w14:textId="72DF60E3" w:rsidR="002836B0" w:rsidRDefault="5E773834" w:rsidP="00080269">
      <w:pPr>
        <w:pStyle w:val="Heading3"/>
        <w:rPr>
          <w:u w:val="none"/>
        </w:rPr>
      </w:pPr>
      <w:bookmarkStart w:id="1200" w:name="_Toc173754619"/>
      <w:bookmarkStart w:id="1201" w:name="_Toc173754188"/>
      <w:r>
        <w:rPr>
          <w:u w:val="none"/>
        </w:rPr>
        <w:t xml:space="preserve">4.4.2 </w:t>
      </w:r>
      <w:commentRangeStart w:id="1202"/>
      <w:commentRangeStart w:id="1203"/>
      <w:r w:rsidR="7B3A376B">
        <w:rPr>
          <w:u w:val="none"/>
        </w:rPr>
        <w:t>Decarbonization</w:t>
      </w:r>
      <w:bookmarkEnd w:id="1200"/>
      <w:commentRangeEnd w:id="1202"/>
      <w:r w:rsidR="00A72EC0">
        <w:rPr>
          <w:rStyle w:val="CommentReference"/>
        </w:rPr>
        <w:commentReference w:id="1202"/>
      </w:r>
      <w:commentRangeEnd w:id="1203"/>
      <w:r w:rsidR="00C40153">
        <w:rPr>
          <w:rStyle w:val="CommentReference"/>
          <w:rFonts w:asciiTheme="minorHAnsi" w:eastAsiaTheme="minorEastAsia" w:hAnsiTheme="minorHAnsi" w:cstheme="minorBidi"/>
          <w:u w:val="none"/>
        </w:rPr>
        <w:commentReference w:id="1203"/>
      </w:r>
      <w:bookmarkEnd w:id="1201"/>
    </w:p>
    <w:p w14:paraId="03B04AAB" w14:textId="78AA9461" w:rsidR="002836B0" w:rsidRDefault="6F1859A0" w:rsidP="001473B2">
      <w:del w:id="1204" w:author="RI Energy" w:date="2024-07-01T14:18:00Z">
        <w:r>
          <w:delText>In 202</w:delText>
        </w:r>
        <w:r w:rsidR="4E15FD2D">
          <w:delText>5</w:delText>
        </w:r>
        <w:r>
          <w:delText>, the Company will</w:delText>
        </w:r>
      </w:del>
      <w:ins w:id="1205" w:author="RI Energy" w:date="2024-07-01T14:18:00Z">
        <w:r>
          <w:t>In 202</w:t>
        </w:r>
        <w:r w:rsidR="4E15FD2D">
          <w:t>5</w:t>
        </w:r>
        <w:r>
          <w:t xml:space="preserve">, the Company will </w:t>
        </w:r>
      </w:ins>
      <w:ins w:id="1206" w:author="Siegal, Mark" w:date="2024-06-28T14:32:00Z">
        <w:r w:rsidR="7A2FA274">
          <w:t xml:space="preserve">continue to </w:t>
        </w:r>
      </w:ins>
      <w:ins w:id="1207" w:author="Siegal, Mark" w:date="2024-06-28T14:33:00Z">
        <w:r w:rsidR="7A2FA274">
          <w:t xml:space="preserve">monitor the progress of electrification efforts being funded through state and federal programs. </w:t>
        </w:r>
        <w:r w:rsidR="75654AB4">
          <w:t xml:space="preserve">To date this has included efforts such as collaborating with the </w:t>
        </w:r>
      </w:ins>
      <w:ins w:id="1208" w:author="Siegal, Mark" w:date="2024-06-28T14:34:00Z">
        <w:r w:rsidR="75654AB4">
          <w:t xml:space="preserve">Office of Energy Resources to promote the </w:t>
        </w:r>
      </w:ins>
      <w:ins w:id="1209" w:author="Siegal, Mark" w:date="2024-06-28T14:33:00Z">
        <w:r w:rsidR="75654AB4">
          <w:t xml:space="preserve">Clean Heat RI </w:t>
        </w:r>
      </w:ins>
      <w:ins w:id="1210" w:author="Siegal, Mark" w:date="2024-06-28T14:34:00Z">
        <w:r w:rsidR="75654AB4">
          <w:t>P</w:t>
        </w:r>
      </w:ins>
      <w:ins w:id="1211" w:author="Siegal, Mark" w:date="2024-06-28T14:33:00Z">
        <w:r w:rsidR="75654AB4">
          <w:t>rogram</w:t>
        </w:r>
      </w:ins>
      <w:ins w:id="1212" w:author="Siegal, Mark" w:date="2024-06-28T14:34:00Z">
        <w:r w:rsidR="75654AB4">
          <w:t xml:space="preserve"> to small business customers</w:t>
        </w:r>
        <w:commentRangeStart w:id="1213"/>
        <w:commentRangeStart w:id="1214"/>
        <w:commentRangeStart w:id="1215"/>
        <w:r w:rsidR="75654AB4">
          <w:t xml:space="preserve">. </w:t>
        </w:r>
      </w:ins>
      <w:del w:id="1216" w:author="Siegal, Mark" w:date="2024-06-28T14:33:00Z">
        <w:r w:rsidDel="6F1859A0">
          <w:delText xml:space="preserve">look to </w:delText>
        </w:r>
        <w:r w:rsidDel="41BB1BB6">
          <w:delText>leverage the newly developed</w:delText>
        </w:r>
        <w:r w:rsidDel="6F1859A0">
          <w:delText xml:space="preserve"> prescriptive and custom offerings to promote commercial weatherization and greenhouse gas emissions reduction</w:delText>
        </w:r>
        <w:r w:rsidDel="4FF53322">
          <w:delText xml:space="preserve">s. This will include </w:delText>
        </w:r>
        <w:r w:rsidDel="6F1859A0">
          <w:delText>the de</w:delText>
        </w:r>
        <w:r w:rsidDel="2A357265">
          <w:delText>ployment</w:delText>
        </w:r>
        <w:r w:rsidDel="6F1859A0">
          <w:delText xml:space="preserve"> of prescriptive weatherization and air sealing offerings</w:delText>
        </w:r>
        <w:r w:rsidDel="6BB9C8D2">
          <w:delText xml:space="preserve"> for the </w:delText>
        </w:r>
        <w:r w:rsidDel="2F7DBC1E">
          <w:delText>Small Business</w:delText>
        </w:r>
        <w:r w:rsidDel="6BB9C8D2">
          <w:delText xml:space="preserve"> Program and Retrofit Program</w:delText>
        </w:r>
        <w:r w:rsidDel="4FF53322">
          <w:delText>.</w:delText>
        </w:r>
        <w:r w:rsidDel="6BB9C8D2">
          <w:delText xml:space="preserve"> The Company also plans to work with </w:delText>
        </w:r>
        <w:r w:rsidDel="1B32521A">
          <w:delText>the Officer of Energy Resources</w:delText>
        </w:r>
        <w:r w:rsidDel="6BB9C8D2">
          <w:delText xml:space="preserve"> to better understand electrification efforts being funded through state and federal programs.</w:delText>
        </w:r>
      </w:del>
      <w:r w:rsidR="6BB9C8D2">
        <w:t xml:space="preserve"> </w:t>
      </w:r>
      <w:ins w:id="1217" w:author="Siegal, Mark" w:date="2024-07-09T17:40:00Z">
        <w:r w:rsidR="65135756">
          <w:t xml:space="preserve">In addition, </w:t>
        </w:r>
      </w:ins>
      <w:ins w:id="1218" w:author="Siegal, Mark" w:date="2024-07-09T17:41:00Z">
        <w:r w:rsidR="65135756">
          <w:t xml:space="preserve">in 2025 </w:t>
        </w:r>
      </w:ins>
      <w:ins w:id="1219" w:author="Siegal, Mark" w:date="2024-07-09T17:40:00Z">
        <w:r w:rsidR="65135756">
          <w:t xml:space="preserve">the Company will </w:t>
        </w:r>
      </w:ins>
      <w:ins w:id="1220" w:author="Siegal, Mark" w:date="2024-07-09T17:41:00Z">
        <w:r w:rsidR="65135756">
          <w:t xml:space="preserve">promote heat pumps to </w:t>
        </w:r>
      </w:ins>
      <w:ins w:id="1221" w:author="Siegal, Mark" w:date="2024-07-09T17:40:00Z">
        <w:r w:rsidR="65135756">
          <w:t xml:space="preserve">customers </w:t>
        </w:r>
      </w:ins>
      <w:ins w:id="1222" w:author="Siegal, Mark" w:date="2024-07-09T17:41:00Z">
        <w:r w:rsidR="65135756">
          <w:t xml:space="preserve">heating with electric resistance heat. </w:t>
        </w:r>
      </w:ins>
      <w:commentRangeEnd w:id="1213"/>
      <w:r w:rsidR="005B4C63">
        <w:rPr>
          <w:rStyle w:val="CommentReference"/>
        </w:rPr>
        <w:commentReference w:id="1213"/>
      </w:r>
      <w:commentRangeEnd w:id="1214"/>
      <w:r w:rsidR="00861337">
        <w:rPr>
          <w:rStyle w:val="CommentReference"/>
        </w:rPr>
        <w:commentReference w:id="1214"/>
      </w:r>
      <w:commentRangeEnd w:id="1215"/>
      <w:r w:rsidR="00F743C1">
        <w:rPr>
          <w:rStyle w:val="CommentReference"/>
        </w:rPr>
        <w:commentReference w:id="1215"/>
      </w:r>
    </w:p>
    <w:p w14:paraId="59287854" w14:textId="6E5ACE82" w:rsidR="002836B0" w:rsidRPr="004916CD" w:rsidRDefault="6CD6B94F" w:rsidP="00080269">
      <w:pPr>
        <w:pStyle w:val="Heading3"/>
        <w:rPr>
          <w:del w:id="1223" w:author="Siegal, Mark" w:date="2024-07-09T17:43:00Z"/>
          <w:u w:val="none"/>
        </w:rPr>
      </w:pPr>
      <w:del w:id="1224" w:author="Siegal, Mark" w:date="2024-07-09T17:43:00Z">
        <w:r>
          <w:rPr>
            <w:u w:val="none"/>
          </w:rPr>
          <w:delText xml:space="preserve">4.4.3 </w:delText>
        </w:r>
        <w:r w:rsidR="7B3A376B">
          <w:rPr>
            <w:u w:val="none"/>
          </w:rPr>
          <w:delText>Increase Program Participation</w:delText>
        </w:r>
      </w:del>
    </w:p>
    <w:p w14:paraId="41892F78" w14:textId="4064DAFA" w:rsidR="002836B0" w:rsidRDefault="7B3A376B" w:rsidP="002836B0">
      <w:pPr>
        <w:rPr>
          <w:del w:id="1225" w:author="Siegal, Mark" w:date="2024-07-09T17:43:00Z"/>
        </w:rPr>
      </w:pPr>
      <w:del w:id="1226" w:author="Siegal, Mark" w:date="2024-07-09T17:43:00Z">
        <w:r>
          <w:delText>In 202</w:delText>
        </w:r>
        <w:r w:rsidR="14C6D349">
          <w:delText>5</w:delText>
        </w:r>
        <w:r>
          <w:delText xml:space="preserve">, the Company will integrate </w:delText>
        </w:r>
        <w:commentRangeStart w:id="1227"/>
        <w:commentRangeStart w:id="1228"/>
        <w:r w:rsidR="2D7D8AE6">
          <w:delText>Small Business</w:delText>
        </w:r>
        <w:r>
          <w:delText xml:space="preserve"> Program outreach efforts with its Main Streets Initiative to reach more small businesses located in Environmental Justice Areas</w:delText>
        </w:r>
      </w:del>
      <w:commentRangeEnd w:id="1227"/>
      <w:del w:id="1229" w:author="Adrian Caesar" w:date="2024-08-23T16:05:00Z" w16du:dateUtc="2024-08-23T20:05:00Z">
        <w:r w:rsidR="00A72EC0">
          <w:rPr>
            <w:rStyle w:val="CommentReference"/>
          </w:rPr>
          <w:commentReference w:id="1227"/>
        </w:r>
        <w:commentRangeEnd w:id="1228"/>
        <w:r w:rsidR="00C40153">
          <w:rPr>
            <w:rStyle w:val="CommentReference"/>
          </w:rPr>
          <w:commentReference w:id="1228"/>
        </w:r>
      </w:del>
      <w:ins w:id="1230" w:author="Craig Johnson" w:date="2024-07-01T14:18:00Z">
        <w:del w:id="1231" w:author="Siegal, Mark" w:date="2024-07-09T17:43:00Z">
          <w:r w:rsidDel="7B3A376B">
            <w:delText>.</w:delText>
          </w:r>
        </w:del>
      </w:ins>
      <w:ins w:id="1232" w:author="RI Energy" w:date="2024-07-01T14:18:00Z">
        <w:del w:id="1233" w:author="Siegal, Mark" w:date="2024-07-09T17:43:00Z">
          <w:r w:rsidDel="7B3A376B">
            <w:delText>.</w:delText>
          </w:r>
          <w:r w:rsidR="332C90B3">
            <w:delText xml:space="preserve"> </w:delText>
          </w:r>
        </w:del>
      </w:ins>
      <w:del w:id="1234" w:author="Siegal, Mark" w:date="2024-07-09T17:43:00Z">
        <w:r w:rsidDel="7B3A376B">
          <w:delText xml:space="preserve">In addition, the Company plans to deploy multilingual marketing materials and program materials in an effort to increase participation in the </w:delText>
        </w:r>
      </w:del>
      <w:del w:id="1235" w:author="Siegal, Mark" w:date="2024-06-28T14:37:00Z">
        <w:r w:rsidDel="2D7D8AE6">
          <w:delText>Small Business</w:delText>
        </w:r>
      </w:del>
      <w:del w:id="1236" w:author="Siegal, Mark" w:date="2024-07-09T17:43:00Z">
        <w:r w:rsidDel="7B3A376B">
          <w:delText xml:space="preserve"> Program. </w:delText>
        </w:r>
      </w:del>
      <w:del w:id="1237" w:author="Siegal, Mark" w:date="2024-06-28T14:37:00Z">
        <w:r w:rsidDel="518FEC8D">
          <w:delText>In 202</w:delText>
        </w:r>
      </w:del>
      <w:del w:id="1238" w:author="Siegal, Mark" w:date="2024-07-09T17:43:00Z">
        <w:r w:rsidDel="3E81C604">
          <w:delText>5</w:delText>
        </w:r>
      </w:del>
      <w:del w:id="1239" w:author="Siegal, Mark" w:date="2024-06-28T14:37:00Z">
        <w:r w:rsidDel="518FEC8D">
          <w:delText xml:space="preserve">, </w:delText>
        </w:r>
      </w:del>
      <w:del w:id="1240" w:author="Siegal, Mark" w:date="2024-07-09T17:43:00Z">
        <w:r w:rsidDel="518FEC8D">
          <w:delText>t</w:delText>
        </w:r>
      </w:del>
      <w:del w:id="1241" w:author="RI Energy" w:date="2024-07-01T14:18:00Z">
        <w:r w:rsidDel="3C52CBDD">
          <w:delText>he</w:delText>
        </w:r>
      </w:del>
      <w:del w:id="1242" w:author="Siegal, Mark" w:date="2024-07-09T17:43:00Z">
        <w:r w:rsidDel="7B3A376B">
          <w:delText>t</w:delText>
        </w:r>
      </w:del>
      <w:ins w:id="1243" w:author="RI Energy" w:date="2024-07-01T14:18:00Z">
        <w:del w:id="1244" w:author="Siegal, Mark" w:date="2024-07-09T17:43:00Z">
          <w:r w:rsidDel="3C52CBDD">
            <w:delText>he</w:delText>
          </w:r>
        </w:del>
      </w:ins>
      <w:del w:id="1245" w:author="Siegal, Mark" w:date="2024-07-09T17:43:00Z">
        <w:r w:rsidR="3C52CBDD">
          <w:delText xml:space="preserve"> Company will report on participation in the Small Business Program by customer size (e.</w:delText>
        </w:r>
        <w:r w:rsidR="6973663E">
          <w:delText>g.</w:delText>
        </w:r>
        <w:r w:rsidR="3C52CBDD">
          <w:delText xml:space="preserve"> annual kWh usage)</w:delText>
        </w:r>
        <w:r w:rsidR="25033301">
          <w:delText>.</w:delText>
        </w:r>
      </w:del>
    </w:p>
    <w:p w14:paraId="68557655" w14:textId="33FAF85B" w:rsidR="6AAB6669" w:rsidRDefault="6AAB6669" w:rsidP="6AAB6669"/>
    <w:p w14:paraId="055E1CD6" w14:textId="028B5FB0" w:rsidR="00031B1D" w:rsidRDefault="6F1859A0" w:rsidP="00080269">
      <w:pPr>
        <w:pStyle w:val="Heading1"/>
      </w:pPr>
      <w:bookmarkStart w:id="1246" w:name="_Toc137283839"/>
      <w:bookmarkStart w:id="1247" w:name="_Toc173754189"/>
      <w:bookmarkStart w:id="1248" w:name="_Toc173754620"/>
      <w:r>
        <w:lastRenderedPageBreak/>
        <w:t>5.   C&amp;I Multifamily Program</w:t>
      </w:r>
      <w:bookmarkEnd w:id="1246"/>
      <w:bookmarkEnd w:id="1247"/>
      <w:bookmarkEnd w:id="1248"/>
    </w:p>
    <w:p w14:paraId="06850288" w14:textId="529B7E24" w:rsidR="00031B1D" w:rsidRDefault="5F740492" w:rsidP="00080269">
      <w:pPr>
        <w:pStyle w:val="Heading2"/>
      </w:pPr>
      <w:bookmarkStart w:id="1249" w:name="_Toc173754190"/>
      <w:bookmarkStart w:id="1250" w:name="_Toc173754621"/>
      <w:r>
        <w:t>5.1 Offerings</w:t>
      </w:r>
      <w:bookmarkEnd w:id="1249"/>
      <w:bookmarkEnd w:id="1250"/>
    </w:p>
    <w:p w14:paraId="37BEC524" w14:textId="77777777" w:rsidR="00031B1D" w:rsidRDefault="00031B1D" w:rsidP="00031B1D">
      <w:r>
        <w:t xml:space="preserve">See Attachment 1: Multifamily Program. </w:t>
      </w:r>
    </w:p>
    <w:p w14:paraId="2C9DD696" w14:textId="5534C90E" w:rsidR="00031B1D" w:rsidRDefault="5F740492" w:rsidP="00080269">
      <w:pPr>
        <w:pStyle w:val="Heading2"/>
      </w:pPr>
      <w:bookmarkStart w:id="1251" w:name="_Toc173754191"/>
      <w:bookmarkStart w:id="1252" w:name="_Toc173754622"/>
      <w:bookmarkStart w:id="1253" w:name="_Toc137283841"/>
      <w:r>
        <w:t>5.2 Eligibility</w:t>
      </w:r>
      <w:bookmarkEnd w:id="1251"/>
      <w:bookmarkEnd w:id="1252"/>
      <w:r w:rsidR="6F1859A0">
        <w:t xml:space="preserve">  </w:t>
      </w:r>
    </w:p>
    <w:p w14:paraId="5FC4F5D1" w14:textId="6E314BF8" w:rsidR="001473B2" w:rsidRPr="00636880" w:rsidRDefault="001473B2" w:rsidP="001473B2">
      <w:pPr>
        <w:rPr>
          <w:rFonts w:ascii="Arial" w:eastAsia="Times New Roman" w:hAnsi="Arial" w:cs="Arial"/>
          <w:sz w:val="20"/>
          <w:szCs w:val="20"/>
        </w:rPr>
      </w:pPr>
      <w:r>
        <w:rPr>
          <w:rFonts w:eastAsia="Times New Roman"/>
        </w:rPr>
        <w:t>S</w:t>
      </w:r>
      <w:r w:rsidRPr="00636880">
        <w:rPr>
          <w:rFonts w:eastAsia="Times New Roman"/>
        </w:rPr>
        <w:t>ee Attachment 1, Section 3, for eligibility information.</w:t>
      </w:r>
      <w:r w:rsidRPr="001473B2">
        <w:rPr>
          <w:rFonts w:eastAsia="Times New Roman"/>
        </w:rPr>
        <w:t xml:space="preserve"> </w:t>
      </w:r>
      <w:r w:rsidRPr="00636880">
        <w:rPr>
          <w:rFonts w:eastAsia="Times New Roman"/>
        </w:rPr>
        <w:t xml:space="preserve">In addition to </w:t>
      </w:r>
      <w:r>
        <w:rPr>
          <w:rFonts w:eastAsia="Times New Roman"/>
        </w:rPr>
        <w:t xml:space="preserve">the </w:t>
      </w:r>
      <w:r w:rsidRPr="00636880">
        <w:rPr>
          <w:rFonts w:eastAsia="Times New Roman"/>
        </w:rPr>
        <w:t xml:space="preserve">criteria listed in Attachment 1, Section 3, the </w:t>
      </w:r>
      <w:r>
        <w:rPr>
          <w:rFonts w:eastAsia="Times New Roman"/>
        </w:rPr>
        <w:t>C&amp;I M</w:t>
      </w:r>
      <w:r w:rsidRPr="00636880">
        <w:rPr>
          <w:rFonts w:eastAsia="Times New Roman"/>
        </w:rPr>
        <w:t xml:space="preserve">ultifamily </w:t>
      </w:r>
      <w:r>
        <w:rPr>
          <w:rFonts w:eastAsia="Times New Roman"/>
        </w:rPr>
        <w:t>P</w:t>
      </w:r>
      <w:r w:rsidRPr="00636880">
        <w:rPr>
          <w:rFonts w:eastAsia="Times New Roman"/>
        </w:rPr>
        <w:t>rogram provides joint residential and commercial energy services to condominiums and apartment complexes for energy efficiency upgrades with no cost audits. The program also serves customers like non-profits, group homes and houses of worship that traditionally do not fit within the predefined program structure.</w:t>
      </w:r>
    </w:p>
    <w:p w14:paraId="3E3E1089" w14:textId="70DEF57C" w:rsidR="00031B1D" w:rsidRDefault="4E1EE56C" w:rsidP="00080269">
      <w:pPr>
        <w:pStyle w:val="Heading2"/>
      </w:pPr>
      <w:bookmarkStart w:id="1254" w:name="_Toc173754192"/>
      <w:bookmarkStart w:id="1255" w:name="_Toc173754623"/>
      <w:r>
        <w:t xml:space="preserve">5.3 </w:t>
      </w:r>
      <w:r w:rsidR="6F1859A0">
        <w:t>202</w:t>
      </w:r>
      <w:r w:rsidR="03B31D7D">
        <w:t>5</w:t>
      </w:r>
      <w:r w:rsidR="6F1859A0">
        <w:t xml:space="preserve"> Program Enhancements and Changes</w:t>
      </w:r>
      <w:bookmarkEnd w:id="1253"/>
      <w:bookmarkEnd w:id="1254"/>
      <w:bookmarkEnd w:id="1255"/>
    </w:p>
    <w:p w14:paraId="483C6CD9" w14:textId="65B8E065" w:rsidR="001473B2" w:rsidRPr="001473B2" w:rsidRDefault="001473B2" w:rsidP="001473B2">
      <w:r>
        <w:t>See Attachment 1, Section 3, for 202</w:t>
      </w:r>
      <w:r w:rsidR="006031A2">
        <w:t>5</w:t>
      </w:r>
      <w:r>
        <w:t xml:space="preserve"> program enhancements and changes. </w:t>
      </w:r>
    </w:p>
    <w:p w14:paraId="6A4B2F0A" w14:textId="77777777" w:rsidR="00031B1D" w:rsidRDefault="6F1859A0" w:rsidP="00080269">
      <w:pPr>
        <w:pStyle w:val="Heading1"/>
      </w:pPr>
      <w:bookmarkStart w:id="1256" w:name="_Toc137283842"/>
      <w:bookmarkStart w:id="1257" w:name="_Toc173754193"/>
      <w:bookmarkStart w:id="1258" w:name="_Toc173754624"/>
      <w:r>
        <w:t>6.   Finance as an Enabling Strategy</w:t>
      </w:r>
      <w:bookmarkEnd w:id="1256"/>
      <w:bookmarkEnd w:id="1257"/>
      <w:bookmarkEnd w:id="1258"/>
    </w:p>
    <w:p w14:paraId="61588A97" w14:textId="77777777" w:rsidR="00031B1D" w:rsidRDefault="00031B1D" w:rsidP="00031B1D">
      <w:r>
        <w:t>Many customers face challenges in bringing energy efficiency projects to fruition. These may include structural limitations within a business, information overload, cultural resistance within companies, and access to capital. The Company’s plan deals with the first three barriers in various ways, but this section of the plan focuses on mechanisms that can help customers afford to carry out energy efficiency upgrades and/or perceive costs differently.</w:t>
      </w:r>
    </w:p>
    <w:p w14:paraId="1CC9BBA4" w14:textId="15CA3764" w:rsidR="00031B1D" w:rsidRDefault="356D8973" w:rsidP="00080269">
      <w:pPr>
        <w:pStyle w:val="Heading2"/>
      </w:pPr>
      <w:bookmarkStart w:id="1259" w:name="_Toc137283843"/>
      <w:bookmarkStart w:id="1260" w:name="_Toc173754194"/>
      <w:bookmarkStart w:id="1261" w:name="_Toc173754625"/>
      <w:r>
        <w:t xml:space="preserve">6.1 </w:t>
      </w:r>
      <w:r w:rsidR="6F1859A0">
        <w:t>Mechanisms Offered</w:t>
      </w:r>
      <w:bookmarkEnd w:id="1259"/>
      <w:bookmarkEnd w:id="1260"/>
      <w:bookmarkEnd w:id="1261"/>
    </w:p>
    <w:p w14:paraId="2E562879" w14:textId="3A804FA8" w:rsidR="00295180" w:rsidRDefault="00295180" w:rsidP="00295180">
      <w:r>
        <w:t>The Company and its partners have developed four primary finance mechanisms to help customers afford energy efficiency upgrades, each with unique attributes. Some may only be available or apply to certain customers, building, or ownership types.</w:t>
      </w:r>
    </w:p>
    <w:p w14:paraId="0D5F43B6" w14:textId="3AA98E2D" w:rsidR="00295180" w:rsidRDefault="5F970250" w:rsidP="00080269">
      <w:pPr>
        <w:pStyle w:val="Heading3"/>
      </w:pPr>
      <w:bookmarkStart w:id="1262" w:name="_Toc173754195"/>
      <w:bookmarkStart w:id="1263" w:name="_Toc173754626"/>
      <w:r>
        <w:t xml:space="preserve">6.1.1 </w:t>
      </w:r>
      <w:r w:rsidR="010DB61E">
        <w:t>On Bill Repayment</w:t>
      </w:r>
      <w:r w:rsidR="53B5CCB5">
        <w:t xml:space="preserve"> – Electric</w:t>
      </w:r>
      <w:bookmarkEnd w:id="1262"/>
      <w:bookmarkEnd w:id="1263"/>
      <w:r w:rsidR="53B5CCB5">
        <w:t xml:space="preserve"> </w:t>
      </w:r>
    </w:p>
    <w:tbl>
      <w:tblPr>
        <w:tblStyle w:val="LightShading-Accent1"/>
        <w:tblW w:w="5161" w:type="pct"/>
        <w:tblInd w:w="-290" w:type="dxa"/>
        <w:tblBorders>
          <w:top w:val="single" w:sz="8" w:space="0" w:color="FFFFFF" w:themeColor="background1"/>
          <w:left w:val="single" w:sz="8" w:space="0" w:color="FFFFFF" w:themeColor="background1"/>
          <w:bottom w:val="none" w:sz="0" w:space="0" w:color="auto"/>
          <w:right w:val="single" w:sz="8" w:space="0" w:color="FFFFFF" w:themeColor="background1"/>
        </w:tblBorders>
        <w:tblLayout w:type="fixed"/>
        <w:tblLook w:val="0660" w:firstRow="1" w:lastRow="1" w:firstColumn="0" w:lastColumn="0" w:noHBand="1" w:noVBand="1"/>
        <w:tblPrChange w:id="1264" w:author="Adrian Caesar" w:date="2024-08-23T16:05:00Z" w16du:dateUtc="2024-08-23T20:05:00Z">
          <w:tblPr>
            <w:tblStyle w:val="LightShading-Accent1"/>
            <w:tblW w:w="5161" w:type="pct"/>
            <w:tblInd w:w="-290" w:type="dxa"/>
            <w:tblBorders>
              <w:top w:val="single" w:sz="8" w:space="0" w:color="FFFFFF" w:themeColor="background1"/>
              <w:left w:val="single" w:sz="8" w:space="0" w:color="FFFFFF" w:themeColor="background1"/>
              <w:bottom w:val="none" w:sz="0" w:space="0" w:color="auto"/>
              <w:right w:val="single" w:sz="8" w:space="0" w:color="FFFFFF" w:themeColor="background1"/>
            </w:tblBorders>
            <w:tblLayout w:type="fixed"/>
            <w:tblLook w:val="0660" w:firstRow="1" w:lastRow="1" w:firstColumn="0" w:lastColumn="0" w:noHBand="1" w:noVBand="1"/>
          </w:tblPr>
        </w:tblPrChange>
      </w:tblPr>
      <w:tblGrid>
        <w:gridCol w:w="3072"/>
        <w:gridCol w:w="6589"/>
        <w:tblGridChange w:id="1265">
          <w:tblGrid>
            <w:gridCol w:w="1500"/>
            <w:gridCol w:w="1572"/>
            <w:gridCol w:w="6589"/>
            <w:gridCol w:w="1500"/>
          </w:tblGrid>
        </w:tblGridChange>
      </w:tblGrid>
      <w:tr w:rsidR="00A235B4" w14:paraId="1BFF6A06" w14:textId="77777777" w:rsidTr="00077EB4">
        <w:trPr>
          <w:cnfStyle w:val="100000000000" w:firstRow="1" w:lastRow="0" w:firstColumn="0" w:lastColumn="0" w:oddVBand="0" w:evenVBand="0" w:oddHBand="0" w:evenHBand="0" w:firstRowFirstColumn="0" w:firstRowLastColumn="0" w:lastRowFirstColumn="0" w:lastRowLastColumn="0"/>
          <w:tblHeader/>
          <w:trPrChange w:id="1266" w:author="Adrian Caesar" w:date="2024-08-23T16:05:00Z" w16du:dateUtc="2024-08-23T20:05:00Z">
            <w:trPr>
              <w:gridBefore w:val="1"/>
              <w:tblHeader/>
            </w:trPr>
          </w:trPrChange>
        </w:trPr>
        <w:tc>
          <w:tcPr>
            <w:tcW w:w="0" w:type="pct"/>
            <w:gridSpan w:val="2"/>
            <w:tcBorders>
              <w:bottom w:val="single" w:sz="8" w:space="0" w:color="D9E2F3" w:themeColor="accent1" w:themeTint="33"/>
            </w:tcBorders>
            <w:shd w:val="clear" w:color="auto" w:fill="44546A" w:themeFill="text2"/>
            <w:noWrap/>
            <w:tcPrChange w:id="1267" w:author="Adrian Caesar" w:date="2024-08-23T16:05:00Z" w16du:dateUtc="2024-08-23T20:05:00Z">
              <w:tcPr>
                <w:tcW w:w="0" w:type="pct"/>
                <w:gridSpan w:val="3"/>
                <w:tcBorders>
                  <w:bottom w:val="single" w:sz="8" w:space="0" w:color="D9E2F3" w:themeColor="accent1" w:themeTint="33"/>
                </w:tcBorders>
                <w:shd w:val="clear" w:color="auto" w:fill="44546A" w:themeFill="text2"/>
                <w:noWrap/>
              </w:tcPr>
            </w:tcPrChange>
          </w:tcPr>
          <w:p w14:paraId="1404ECDC" w14:textId="44418157" w:rsidR="00295180" w:rsidRPr="00295180" w:rsidRDefault="00295180" w:rsidP="0009678B">
            <w:pPr>
              <w:spacing w:before="0" w:after="0" w:line="360" w:lineRule="auto"/>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Pr>
                <w:color w:val="FFFFFF" w:themeColor="background1"/>
                <w:sz w:val="20"/>
                <w:szCs w:val="20"/>
              </w:rPr>
              <w:t>On-Bill Repayment – Electric</w:t>
            </w:r>
            <w:r w:rsidR="0009678B">
              <w:rPr>
                <w:color w:val="FFFFFF" w:themeColor="background1"/>
                <w:sz w:val="20"/>
                <w:szCs w:val="20"/>
              </w:rPr>
              <w:t>, for commercial customers who consume less than 1.</w:t>
            </w:r>
            <w:r w:rsidR="003D5B78">
              <w:rPr>
                <w:color w:val="FFFFFF" w:themeColor="background1"/>
                <w:sz w:val="20"/>
                <w:szCs w:val="20"/>
              </w:rPr>
              <w:t>5</w:t>
            </w:r>
            <w:r w:rsidR="0009678B">
              <w:rPr>
                <w:color w:val="FFFFFF" w:themeColor="background1"/>
                <w:sz w:val="20"/>
                <w:szCs w:val="20"/>
              </w:rPr>
              <w:t xml:space="preserve"> million kWh per year</w:t>
            </w:r>
          </w:p>
        </w:tc>
      </w:tr>
      <w:tr w:rsidR="009565FB" w14:paraId="562F34E3" w14:textId="77777777" w:rsidTr="00077EB4">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30932134" w14:textId="4ABF91A1" w:rsidR="00295180" w:rsidRPr="0009678B" w:rsidRDefault="00295180" w:rsidP="0009678B">
            <w:pPr>
              <w:spacing w:before="0" w:after="0" w:line="360" w:lineRule="auto"/>
              <w:rPr>
                <w:color w:val="auto"/>
                <w:sz w:val="20"/>
                <w:szCs w:val="20"/>
              </w:rPr>
            </w:pPr>
            <w:r w:rsidRPr="0009678B">
              <w:rPr>
                <w:color w:val="auto"/>
                <w:sz w:val="20"/>
                <w:szCs w:val="20"/>
              </w:rPr>
              <w:t>Loan Size</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5F72E7B0" w14:textId="2500A09C" w:rsidR="00295180" w:rsidRPr="0009678B" w:rsidRDefault="00295180" w:rsidP="0009678B">
            <w:pPr>
              <w:spacing w:before="0" w:after="0" w:line="360" w:lineRule="auto"/>
              <w:rPr>
                <w:color w:val="auto"/>
                <w:sz w:val="20"/>
                <w:szCs w:val="20"/>
              </w:rPr>
            </w:pPr>
            <w:r w:rsidRPr="0009678B">
              <w:rPr>
                <w:color w:val="auto"/>
                <w:sz w:val="20"/>
                <w:szCs w:val="20"/>
              </w:rPr>
              <w:t xml:space="preserve">$1,000 to ~$100,000 (may be larger for SEMP Initiative) </w:t>
            </w:r>
          </w:p>
        </w:tc>
      </w:tr>
      <w:tr w:rsidR="009565FB" w14:paraId="2A124680" w14:textId="77777777" w:rsidTr="00077EB4">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6C0CBC28" w14:textId="2169DEF0" w:rsidR="00295180" w:rsidRPr="0009678B" w:rsidRDefault="00295180" w:rsidP="0009678B">
            <w:pPr>
              <w:spacing w:before="0" w:after="0" w:line="360" w:lineRule="auto"/>
              <w:rPr>
                <w:color w:val="auto"/>
                <w:sz w:val="20"/>
                <w:szCs w:val="20"/>
              </w:rPr>
            </w:pPr>
            <w:r w:rsidRPr="0009678B">
              <w:rPr>
                <w:color w:val="auto"/>
                <w:sz w:val="20"/>
                <w:szCs w:val="20"/>
              </w:rPr>
              <w:t>Maximum Tenor</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42F0C715" w14:textId="2176E0FD" w:rsidR="00295180" w:rsidRPr="0009678B" w:rsidRDefault="00295180" w:rsidP="0009678B">
            <w:pPr>
              <w:spacing w:before="0" w:after="0" w:line="360" w:lineRule="auto"/>
              <w:rPr>
                <w:color w:val="auto"/>
                <w:sz w:val="20"/>
                <w:szCs w:val="20"/>
              </w:rPr>
            </w:pPr>
            <w:r w:rsidRPr="0009678B">
              <w:rPr>
                <w:color w:val="auto"/>
                <w:sz w:val="20"/>
                <w:szCs w:val="20"/>
              </w:rPr>
              <w:t>5 years for commercial accounts, 7-10 years for State facilities</w:t>
            </w:r>
          </w:p>
        </w:tc>
      </w:tr>
      <w:tr w:rsidR="009565FB" w14:paraId="40ECCC2F" w14:textId="77777777" w:rsidTr="00077EB4">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1A27561F" w14:textId="18682D7D" w:rsidR="00295180" w:rsidRPr="0009678B" w:rsidRDefault="00295180" w:rsidP="0009678B">
            <w:pPr>
              <w:spacing w:before="0" w:after="0" w:line="360" w:lineRule="auto"/>
              <w:rPr>
                <w:color w:val="auto"/>
                <w:sz w:val="20"/>
                <w:szCs w:val="20"/>
              </w:rPr>
            </w:pPr>
            <w:r w:rsidRPr="0009678B">
              <w:rPr>
                <w:color w:val="auto"/>
                <w:sz w:val="20"/>
                <w:szCs w:val="20"/>
              </w:rPr>
              <w:lastRenderedPageBreak/>
              <w:t>Loan Volume</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44D1D533" w14:textId="3BBF80D7" w:rsidR="00295180" w:rsidRPr="0009678B" w:rsidRDefault="00295180" w:rsidP="0009678B">
            <w:pPr>
              <w:spacing w:before="0" w:after="0" w:line="360" w:lineRule="auto"/>
              <w:rPr>
                <w:color w:val="auto"/>
                <w:sz w:val="20"/>
                <w:szCs w:val="20"/>
              </w:rPr>
            </w:pPr>
            <w:r w:rsidRPr="0009678B">
              <w:rPr>
                <w:color w:val="auto"/>
                <w:sz w:val="20"/>
                <w:szCs w:val="20"/>
              </w:rPr>
              <w:t xml:space="preserve">Variable, between </w:t>
            </w:r>
            <w:r w:rsidR="0009678B" w:rsidRPr="0009678B">
              <w:rPr>
                <w:color w:val="auto"/>
                <w:sz w:val="20"/>
                <w:szCs w:val="20"/>
              </w:rPr>
              <w:t>$5.0M to $10M per year</w:t>
            </w:r>
          </w:p>
        </w:tc>
      </w:tr>
      <w:tr w:rsidR="009565FB" w14:paraId="65A7BE89" w14:textId="77777777" w:rsidTr="00077EB4">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24602E8E" w14:textId="4915E807" w:rsidR="0009678B" w:rsidRPr="0009678B" w:rsidRDefault="0009678B" w:rsidP="0009678B">
            <w:pPr>
              <w:spacing w:before="0" w:after="0" w:line="360" w:lineRule="auto"/>
              <w:rPr>
                <w:color w:val="auto"/>
                <w:sz w:val="20"/>
                <w:szCs w:val="20"/>
              </w:rPr>
            </w:pPr>
            <w:r w:rsidRPr="0009678B">
              <w:rPr>
                <w:color w:val="auto"/>
                <w:sz w:val="20"/>
                <w:szCs w:val="20"/>
              </w:rPr>
              <w:t>Benefits to Customer</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18E6B483" w14:textId="34395387" w:rsidR="0009678B" w:rsidRPr="0009678B" w:rsidRDefault="0009678B" w:rsidP="0009678B">
            <w:pPr>
              <w:spacing w:before="0" w:after="0" w:line="360" w:lineRule="auto"/>
              <w:rPr>
                <w:color w:val="auto"/>
                <w:sz w:val="20"/>
                <w:szCs w:val="20"/>
              </w:rPr>
            </w:pPr>
            <w:r w:rsidRPr="0009678B">
              <w:rPr>
                <w:color w:val="auto"/>
                <w:sz w:val="20"/>
                <w:szCs w:val="20"/>
              </w:rPr>
              <w:t>No formal credit check/ rapid approval, on bill repayment, zero interest</w:t>
            </w:r>
          </w:p>
        </w:tc>
      </w:tr>
      <w:tr w:rsidR="009565FB" w14:paraId="1465099B" w14:textId="77777777" w:rsidTr="00077EB4">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0655069E" w14:textId="011A5C2B" w:rsidR="0009678B" w:rsidRPr="0009678B" w:rsidRDefault="0009678B" w:rsidP="0009678B">
            <w:pPr>
              <w:spacing w:before="0" w:after="0" w:line="360" w:lineRule="auto"/>
              <w:rPr>
                <w:color w:val="auto"/>
                <w:sz w:val="20"/>
                <w:szCs w:val="20"/>
              </w:rPr>
            </w:pPr>
            <w:r w:rsidRPr="0009678B">
              <w:rPr>
                <w:color w:val="auto"/>
                <w:sz w:val="20"/>
                <w:szCs w:val="20"/>
              </w:rPr>
              <w:t>Limitations</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06EB854A" w14:textId="14F5E49B" w:rsidR="0009678B" w:rsidRPr="0009678B" w:rsidRDefault="0009678B" w:rsidP="0009678B">
            <w:pPr>
              <w:spacing w:before="0" w:after="0" w:line="360" w:lineRule="auto"/>
              <w:rPr>
                <w:color w:val="auto"/>
                <w:sz w:val="20"/>
                <w:szCs w:val="20"/>
              </w:rPr>
            </w:pPr>
            <w:r w:rsidRPr="0009678B">
              <w:rPr>
                <w:color w:val="auto"/>
                <w:sz w:val="20"/>
                <w:szCs w:val="20"/>
              </w:rPr>
              <w:t>Maximum tenor too short for many comprehensive upgrade</w:t>
            </w:r>
          </w:p>
        </w:tc>
      </w:tr>
      <w:tr w:rsidR="00D2032D" w14:paraId="6DF31FAD" w14:textId="77777777" w:rsidTr="00295180">
        <w:tc>
          <w:tcPr>
            <w:tcW w:w="159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407BEB1D" w14:textId="197783C0" w:rsidR="0009678B" w:rsidRPr="0009678B" w:rsidRDefault="0009678B" w:rsidP="0009678B">
            <w:pPr>
              <w:spacing w:before="0" w:after="0" w:line="360" w:lineRule="auto"/>
              <w:rPr>
                <w:color w:val="auto"/>
                <w:sz w:val="20"/>
                <w:szCs w:val="20"/>
              </w:rPr>
            </w:pPr>
            <w:r w:rsidRPr="0009678B">
              <w:rPr>
                <w:color w:val="auto"/>
                <w:sz w:val="20"/>
                <w:szCs w:val="20"/>
              </w:rPr>
              <w:t>More Information</w:t>
            </w:r>
          </w:p>
        </w:tc>
        <w:tc>
          <w:tcPr>
            <w:tcW w:w="341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6CF77FEA" w14:textId="430037CB" w:rsidR="0009678B" w:rsidRPr="0009678B" w:rsidRDefault="0009678B" w:rsidP="0009678B">
            <w:pPr>
              <w:spacing w:before="0" w:after="0" w:line="360" w:lineRule="auto"/>
              <w:rPr>
                <w:color w:val="auto"/>
                <w:sz w:val="20"/>
                <w:szCs w:val="20"/>
              </w:rPr>
            </w:pPr>
            <w:commentRangeStart w:id="1268"/>
            <w:commentRangeStart w:id="1269"/>
            <w:commentRangeStart w:id="1270"/>
            <w:commentRangeStart w:id="1271"/>
            <w:r>
              <w:rPr>
                <w:color w:val="auto"/>
                <w:sz w:val="20"/>
                <w:szCs w:val="20"/>
              </w:rPr>
              <w:t>The Company’s</w:t>
            </w:r>
            <w:r w:rsidRPr="0009678B">
              <w:rPr>
                <w:color w:val="auto"/>
                <w:sz w:val="20"/>
                <w:szCs w:val="20"/>
              </w:rPr>
              <w:t xml:space="preserve"> most recent Small Business revolving loan fund projections are illustrated in Attachment 5, Table E-10</w:t>
            </w:r>
            <w:commentRangeEnd w:id="1268"/>
            <w:r w:rsidR="00861337">
              <w:rPr>
                <w:rStyle w:val="CommentReference"/>
                <w:color w:val="auto"/>
              </w:rPr>
              <w:commentReference w:id="1268"/>
            </w:r>
            <w:commentRangeEnd w:id="1269"/>
            <w:r w:rsidR="00394DE4">
              <w:rPr>
                <w:rStyle w:val="CommentReference"/>
                <w:color w:val="auto"/>
              </w:rPr>
              <w:commentReference w:id="1269"/>
            </w:r>
            <w:commentRangeEnd w:id="1270"/>
            <w:r w:rsidR="009D7ED9">
              <w:rPr>
                <w:rStyle w:val="CommentReference"/>
              </w:rPr>
              <w:commentReference w:id="1270"/>
            </w:r>
            <w:commentRangeEnd w:id="1271"/>
            <w:r w:rsidR="00053FFE">
              <w:rPr>
                <w:rStyle w:val="CommentReference"/>
                <w:color w:val="auto"/>
              </w:rPr>
              <w:commentReference w:id="1271"/>
            </w:r>
          </w:p>
        </w:tc>
      </w:tr>
      <w:tr w:rsidR="009565FB" w14:paraId="5E457C5F" w14:textId="77777777" w:rsidTr="00077EB4">
        <w:trPr>
          <w:cnfStyle w:val="010000000000" w:firstRow="0" w:lastRow="1" w:firstColumn="0" w:lastColumn="0" w:oddVBand="0" w:evenVBand="0" w:oddHBand="0" w:evenHBand="0" w:firstRowFirstColumn="0" w:firstRowLastColumn="0" w:lastRowFirstColumn="0" w:lastRowLastColumn="0"/>
        </w:trPr>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36807696" w14:textId="2C694D08" w:rsidR="0009678B" w:rsidRPr="0009678B" w:rsidRDefault="0009678B" w:rsidP="0009678B">
            <w:pPr>
              <w:spacing w:before="0" w:after="0" w:line="360" w:lineRule="auto"/>
              <w:rPr>
                <w:b w:val="0"/>
                <w:bCs w:val="0"/>
                <w:color w:val="auto"/>
                <w:sz w:val="20"/>
                <w:szCs w:val="20"/>
              </w:rPr>
            </w:pPr>
            <w:r w:rsidRPr="0009678B">
              <w:rPr>
                <w:b w:val="0"/>
                <w:bCs w:val="0"/>
                <w:color w:val="auto"/>
                <w:sz w:val="20"/>
                <w:szCs w:val="20"/>
              </w:rPr>
              <w:t>Relevant Notes</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79521D93" w14:textId="1A0096FB" w:rsidR="0009678B" w:rsidRPr="0009678B" w:rsidRDefault="0009678B" w:rsidP="0009678B">
            <w:pPr>
              <w:spacing w:before="0" w:after="0" w:line="360" w:lineRule="auto"/>
              <w:rPr>
                <w:b w:val="0"/>
                <w:bCs w:val="0"/>
                <w:color w:val="auto"/>
                <w:sz w:val="20"/>
                <w:szCs w:val="20"/>
              </w:rPr>
            </w:pPr>
          </w:p>
        </w:tc>
      </w:tr>
    </w:tbl>
    <w:p w14:paraId="1188B14E" w14:textId="77777777" w:rsidR="0009678B" w:rsidRDefault="0009678B" w:rsidP="0009678B">
      <w:pPr>
        <w:spacing w:before="0" w:line="240" w:lineRule="auto"/>
      </w:pPr>
    </w:p>
    <w:p w14:paraId="56B8AACF" w14:textId="5D44426C" w:rsidR="0009678B" w:rsidRDefault="5F970250" w:rsidP="00080269">
      <w:pPr>
        <w:pStyle w:val="Heading3"/>
      </w:pPr>
      <w:bookmarkStart w:id="1272" w:name="_Toc173754196"/>
      <w:bookmarkStart w:id="1273" w:name="_Toc173754627"/>
      <w:r>
        <w:t xml:space="preserve">6.1.2 </w:t>
      </w:r>
      <w:r w:rsidR="53B5CCB5">
        <w:t>On Bill Repayment – Electric Small Business</w:t>
      </w:r>
      <w:bookmarkEnd w:id="1272"/>
      <w:bookmarkEnd w:id="1273"/>
    </w:p>
    <w:tbl>
      <w:tblPr>
        <w:tblStyle w:val="LightShading-Accent1"/>
        <w:tblW w:w="5161" w:type="pct"/>
        <w:tblInd w:w="-290" w:type="dxa"/>
        <w:tblBorders>
          <w:top w:val="single" w:sz="8" w:space="0" w:color="FFFFFF" w:themeColor="background1"/>
          <w:left w:val="single" w:sz="8" w:space="0" w:color="FFFFFF" w:themeColor="background1"/>
          <w:bottom w:val="none" w:sz="0" w:space="0" w:color="auto"/>
          <w:right w:val="single" w:sz="8" w:space="0" w:color="FFFFFF" w:themeColor="background1"/>
        </w:tblBorders>
        <w:tblLayout w:type="fixed"/>
        <w:tblLook w:val="0660" w:firstRow="1" w:lastRow="1" w:firstColumn="0" w:lastColumn="0" w:noHBand="1" w:noVBand="1"/>
        <w:tblPrChange w:id="1274" w:author="Adrian Caesar" w:date="2024-08-23T16:05:00Z" w16du:dateUtc="2024-08-23T20:05:00Z">
          <w:tblPr>
            <w:tblStyle w:val="LightShading-Accent1"/>
            <w:tblW w:w="5161" w:type="pct"/>
            <w:tblInd w:w="-290" w:type="dxa"/>
            <w:tblBorders>
              <w:top w:val="single" w:sz="8" w:space="0" w:color="FFFFFF" w:themeColor="background1"/>
              <w:left w:val="single" w:sz="8" w:space="0" w:color="FFFFFF" w:themeColor="background1"/>
              <w:bottom w:val="none" w:sz="0" w:space="0" w:color="auto"/>
              <w:right w:val="single" w:sz="8" w:space="0" w:color="FFFFFF" w:themeColor="background1"/>
            </w:tblBorders>
            <w:tblLayout w:type="fixed"/>
            <w:tblLook w:val="0660" w:firstRow="1" w:lastRow="1" w:firstColumn="0" w:lastColumn="0" w:noHBand="1" w:noVBand="1"/>
          </w:tblPr>
        </w:tblPrChange>
      </w:tblPr>
      <w:tblGrid>
        <w:gridCol w:w="4831"/>
        <w:gridCol w:w="4830"/>
        <w:tblGridChange w:id="1275">
          <w:tblGrid>
            <w:gridCol w:w="1500"/>
            <w:gridCol w:w="3331"/>
            <w:gridCol w:w="4830"/>
            <w:gridCol w:w="1500"/>
          </w:tblGrid>
        </w:tblGridChange>
      </w:tblGrid>
      <w:tr w:rsidR="00A235B4" w14:paraId="3FEE0A6D" w14:textId="77777777" w:rsidTr="00077EB4">
        <w:trPr>
          <w:cnfStyle w:val="100000000000" w:firstRow="1" w:lastRow="0" w:firstColumn="0" w:lastColumn="0" w:oddVBand="0" w:evenVBand="0" w:oddHBand="0" w:evenHBand="0" w:firstRowFirstColumn="0" w:firstRowLastColumn="0" w:lastRowFirstColumn="0" w:lastRowLastColumn="0"/>
          <w:tblHeader/>
          <w:trPrChange w:id="1276" w:author="Adrian Caesar" w:date="2024-08-23T16:05:00Z" w16du:dateUtc="2024-08-23T20:05:00Z">
            <w:trPr>
              <w:gridBefore w:val="1"/>
              <w:tblHeader/>
            </w:trPr>
          </w:trPrChange>
        </w:trPr>
        <w:tc>
          <w:tcPr>
            <w:tcW w:w="0" w:type="pct"/>
            <w:gridSpan w:val="2"/>
            <w:tcBorders>
              <w:bottom w:val="single" w:sz="8" w:space="0" w:color="D9E2F3" w:themeColor="accent1" w:themeTint="33"/>
            </w:tcBorders>
            <w:shd w:val="clear" w:color="auto" w:fill="44546A" w:themeFill="text2"/>
            <w:noWrap/>
            <w:tcPrChange w:id="1277" w:author="Adrian Caesar" w:date="2024-08-23T16:05:00Z" w16du:dateUtc="2024-08-23T20:05:00Z">
              <w:tcPr>
                <w:tcW w:w="0" w:type="pct"/>
                <w:gridSpan w:val="3"/>
                <w:tcBorders>
                  <w:bottom w:val="single" w:sz="8" w:space="0" w:color="D9E2F3" w:themeColor="accent1" w:themeTint="33"/>
                </w:tcBorders>
                <w:shd w:val="clear" w:color="auto" w:fill="44546A" w:themeFill="text2"/>
                <w:noWrap/>
              </w:tcPr>
            </w:tcPrChange>
          </w:tcPr>
          <w:p w14:paraId="057DA34A" w14:textId="200BB44F" w:rsidR="0009678B" w:rsidRPr="00295180" w:rsidRDefault="0009678B" w:rsidP="0009678B">
            <w:pPr>
              <w:spacing w:before="0" w:after="0" w:line="360" w:lineRule="auto"/>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Pr>
                <w:color w:val="FFFFFF" w:themeColor="background1"/>
                <w:sz w:val="20"/>
                <w:szCs w:val="20"/>
              </w:rPr>
              <w:t>On-Bill Repayment – Electric Small Business, for commercial customers who consume less than 1.</w:t>
            </w:r>
            <w:r w:rsidR="005D5868">
              <w:rPr>
                <w:color w:val="FFFFFF" w:themeColor="background1"/>
                <w:sz w:val="20"/>
                <w:szCs w:val="20"/>
              </w:rPr>
              <w:t>5</w:t>
            </w:r>
            <w:r>
              <w:rPr>
                <w:color w:val="FFFFFF" w:themeColor="background1"/>
                <w:sz w:val="20"/>
                <w:szCs w:val="20"/>
              </w:rPr>
              <w:t xml:space="preserve"> million kWh per year</w:t>
            </w:r>
          </w:p>
        </w:tc>
      </w:tr>
      <w:tr w:rsidR="009565FB" w14:paraId="04C90AF0" w14:textId="77777777" w:rsidTr="00077EB4">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2A12C872" w14:textId="77777777" w:rsidR="0009678B" w:rsidRPr="0009678B" w:rsidRDefault="0009678B" w:rsidP="0009678B">
            <w:pPr>
              <w:spacing w:before="0" w:after="0" w:line="360" w:lineRule="auto"/>
              <w:rPr>
                <w:color w:val="auto"/>
                <w:sz w:val="20"/>
                <w:szCs w:val="20"/>
              </w:rPr>
            </w:pPr>
            <w:r w:rsidRPr="0009678B">
              <w:rPr>
                <w:color w:val="auto"/>
                <w:sz w:val="20"/>
                <w:szCs w:val="20"/>
              </w:rPr>
              <w:t>Loan Size</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2DA096E1" w14:textId="4790F142" w:rsidR="0009678B" w:rsidRPr="0009678B" w:rsidRDefault="0009678B" w:rsidP="0009678B">
            <w:pPr>
              <w:spacing w:before="0" w:after="0" w:line="360" w:lineRule="auto"/>
              <w:rPr>
                <w:color w:val="auto"/>
                <w:sz w:val="20"/>
                <w:szCs w:val="20"/>
              </w:rPr>
            </w:pPr>
            <w:r>
              <w:rPr>
                <w:color w:val="auto"/>
                <w:sz w:val="20"/>
                <w:szCs w:val="20"/>
              </w:rPr>
              <w:t>$500 to $50,000</w:t>
            </w:r>
          </w:p>
        </w:tc>
      </w:tr>
      <w:tr w:rsidR="009565FB" w14:paraId="7CC6BCEA" w14:textId="77777777" w:rsidTr="00077EB4">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2FB53A75" w14:textId="77777777" w:rsidR="0009678B" w:rsidRPr="0009678B" w:rsidRDefault="0009678B" w:rsidP="0009678B">
            <w:pPr>
              <w:spacing w:before="0" w:after="0" w:line="360" w:lineRule="auto"/>
              <w:rPr>
                <w:color w:val="auto"/>
                <w:sz w:val="20"/>
                <w:szCs w:val="20"/>
              </w:rPr>
            </w:pPr>
            <w:r w:rsidRPr="0009678B">
              <w:rPr>
                <w:color w:val="auto"/>
                <w:sz w:val="20"/>
                <w:szCs w:val="20"/>
              </w:rPr>
              <w:t>Maximum Tenor</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569066DB" w14:textId="1F5BCFB3" w:rsidR="0009678B" w:rsidRPr="0009678B" w:rsidRDefault="0009678B" w:rsidP="0009678B">
            <w:pPr>
              <w:spacing w:before="0" w:after="0" w:line="360" w:lineRule="auto"/>
              <w:rPr>
                <w:color w:val="auto"/>
                <w:sz w:val="20"/>
                <w:szCs w:val="20"/>
              </w:rPr>
            </w:pPr>
            <w:r>
              <w:rPr>
                <w:color w:val="auto"/>
                <w:sz w:val="20"/>
                <w:szCs w:val="20"/>
              </w:rPr>
              <w:t>5 years</w:t>
            </w:r>
          </w:p>
        </w:tc>
      </w:tr>
      <w:tr w:rsidR="009565FB" w14:paraId="38FE2412" w14:textId="77777777" w:rsidTr="00077EB4">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6F4A69A5" w14:textId="77777777" w:rsidR="0009678B" w:rsidRPr="0009678B" w:rsidRDefault="0009678B" w:rsidP="0009678B">
            <w:pPr>
              <w:spacing w:before="0" w:after="0" w:line="360" w:lineRule="auto"/>
              <w:rPr>
                <w:color w:val="auto"/>
                <w:sz w:val="20"/>
                <w:szCs w:val="20"/>
              </w:rPr>
            </w:pPr>
            <w:r w:rsidRPr="0009678B">
              <w:rPr>
                <w:color w:val="auto"/>
                <w:sz w:val="20"/>
                <w:szCs w:val="20"/>
              </w:rPr>
              <w:t>Loan Volume</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14C3DCE6" w14:textId="303874C3" w:rsidR="0009678B" w:rsidRPr="0009678B" w:rsidRDefault="0009678B" w:rsidP="0009678B">
            <w:pPr>
              <w:spacing w:before="0" w:after="0" w:line="360" w:lineRule="auto"/>
              <w:rPr>
                <w:color w:val="auto"/>
                <w:sz w:val="20"/>
                <w:szCs w:val="20"/>
              </w:rPr>
            </w:pPr>
            <w:r>
              <w:rPr>
                <w:color w:val="auto"/>
                <w:sz w:val="20"/>
                <w:szCs w:val="20"/>
              </w:rPr>
              <w:t>Variable, between $1.8M and $3.0M per year</w:t>
            </w:r>
          </w:p>
        </w:tc>
      </w:tr>
      <w:tr w:rsidR="009565FB" w14:paraId="0E98720B" w14:textId="77777777" w:rsidTr="00077EB4">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08BA8914" w14:textId="77777777" w:rsidR="0009678B" w:rsidRPr="0009678B" w:rsidRDefault="0009678B" w:rsidP="0009678B">
            <w:pPr>
              <w:spacing w:before="0" w:after="0" w:line="360" w:lineRule="auto"/>
              <w:rPr>
                <w:color w:val="auto"/>
                <w:sz w:val="20"/>
                <w:szCs w:val="20"/>
              </w:rPr>
            </w:pPr>
            <w:r w:rsidRPr="0009678B">
              <w:rPr>
                <w:color w:val="auto"/>
                <w:sz w:val="20"/>
                <w:szCs w:val="20"/>
              </w:rPr>
              <w:t>Benefits to Customer</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77298321" w14:textId="6DD88D97" w:rsidR="0009678B" w:rsidRPr="0009678B" w:rsidRDefault="0009678B" w:rsidP="0009678B">
            <w:pPr>
              <w:spacing w:before="0" w:after="0" w:line="360" w:lineRule="auto"/>
              <w:rPr>
                <w:color w:val="auto"/>
                <w:sz w:val="20"/>
                <w:szCs w:val="20"/>
              </w:rPr>
            </w:pPr>
            <w:r>
              <w:rPr>
                <w:color w:val="auto"/>
                <w:sz w:val="20"/>
                <w:szCs w:val="20"/>
              </w:rPr>
              <w:t>No formal credit check / rapid approval, on-bill repayment, zero percent interest</w:t>
            </w:r>
          </w:p>
        </w:tc>
      </w:tr>
      <w:tr w:rsidR="009565FB" w14:paraId="0B2936B0" w14:textId="77777777" w:rsidTr="00077EB4">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095BB696" w14:textId="77777777" w:rsidR="0009678B" w:rsidRPr="0009678B" w:rsidRDefault="0009678B" w:rsidP="0009678B">
            <w:pPr>
              <w:spacing w:before="0" w:after="0" w:line="360" w:lineRule="auto"/>
              <w:rPr>
                <w:color w:val="auto"/>
                <w:sz w:val="20"/>
                <w:szCs w:val="20"/>
              </w:rPr>
            </w:pPr>
            <w:r w:rsidRPr="0009678B">
              <w:rPr>
                <w:color w:val="auto"/>
                <w:sz w:val="20"/>
                <w:szCs w:val="20"/>
              </w:rPr>
              <w:t>Limitations</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1E7860E0" w14:textId="0A74A5CE" w:rsidR="0009678B" w:rsidRPr="0009678B" w:rsidRDefault="0009678B" w:rsidP="0009678B">
            <w:pPr>
              <w:spacing w:before="0" w:after="0" w:line="360" w:lineRule="auto"/>
              <w:rPr>
                <w:color w:val="auto"/>
                <w:sz w:val="20"/>
                <w:szCs w:val="20"/>
              </w:rPr>
            </w:pPr>
            <w:r>
              <w:rPr>
                <w:color w:val="auto"/>
                <w:sz w:val="20"/>
                <w:szCs w:val="20"/>
              </w:rPr>
              <w:t>Maximum tenor too short for many comprehensive upgrades, cannot be used to support upgrades customers may want, such as windows and roofs as they have a benefit-cost ratio less than 1.0</w:t>
            </w:r>
          </w:p>
        </w:tc>
      </w:tr>
      <w:tr w:rsidR="009565FB" w14:paraId="5B65D41D" w14:textId="77777777" w:rsidTr="00077EB4">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4723B216" w14:textId="77777777" w:rsidR="0009678B" w:rsidRPr="0009678B" w:rsidRDefault="0009678B" w:rsidP="0009678B">
            <w:pPr>
              <w:spacing w:before="0" w:after="0" w:line="360" w:lineRule="auto"/>
              <w:rPr>
                <w:color w:val="auto"/>
                <w:sz w:val="20"/>
                <w:szCs w:val="20"/>
              </w:rPr>
            </w:pPr>
            <w:r w:rsidRPr="0009678B">
              <w:rPr>
                <w:color w:val="auto"/>
                <w:sz w:val="20"/>
                <w:szCs w:val="20"/>
              </w:rPr>
              <w:t>More Information</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3F73E004" w14:textId="592CD718" w:rsidR="0009678B" w:rsidRPr="0009678B" w:rsidRDefault="0009678B" w:rsidP="0009678B">
            <w:pPr>
              <w:spacing w:before="0" w:after="0" w:line="360" w:lineRule="auto"/>
              <w:rPr>
                <w:color w:val="auto"/>
                <w:sz w:val="20"/>
                <w:szCs w:val="20"/>
              </w:rPr>
            </w:pPr>
            <w:r>
              <w:rPr>
                <w:color w:val="auto"/>
                <w:sz w:val="20"/>
                <w:szCs w:val="20"/>
              </w:rPr>
              <w:t xml:space="preserve">The Company’s most recent Small Business revolving loan fund projections are illustrated in Attachment 5, Table E-10 </w:t>
            </w:r>
          </w:p>
        </w:tc>
      </w:tr>
      <w:tr w:rsidR="009565FB" w14:paraId="7B55664B" w14:textId="77777777" w:rsidTr="00077EB4">
        <w:trPr>
          <w:cnfStyle w:val="010000000000" w:firstRow="0" w:lastRow="1" w:firstColumn="0" w:lastColumn="0" w:oddVBand="0" w:evenVBand="0" w:oddHBand="0" w:evenHBand="0" w:firstRowFirstColumn="0" w:firstRowLastColumn="0" w:lastRowFirstColumn="0" w:lastRowLastColumn="0"/>
        </w:trPr>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6C87547E" w14:textId="77777777" w:rsidR="0009678B" w:rsidRPr="0009678B" w:rsidRDefault="0009678B" w:rsidP="0009678B">
            <w:pPr>
              <w:spacing w:before="0" w:after="0" w:line="360" w:lineRule="auto"/>
              <w:rPr>
                <w:b w:val="0"/>
                <w:bCs w:val="0"/>
                <w:color w:val="auto"/>
                <w:sz w:val="20"/>
                <w:szCs w:val="20"/>
              </w:rPr>
            </w:pPr>
            <w:r w:rsidRPr="0009678B">
              <w:rPr>
                <w:b w:val="0"/>
                <w:bCs w:val="0"/>
                <w:color w:val="auto"/>
                <w:sz w:val="20"/>
                <w:szCs w:val="20"/>
              </w:rPr>
              <w:t>Relevant Notes</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1EC15E8F" w14:textId="77777777" w:rsidR="0009678B" w:rsidRPr="0009678B" w:rsidRDefault="0009678B" w:rsidP="0009678B">
            <w:pPr>
              <w:spacing w:before="0" w:after="0" w:line="360" w:lineRule="auto"/>
              <w:rPr>
                <w:b w:val="0"/>
                <w:bCs w:val="0"/>
                <w:color w:val="auto"/>
                <w:sz w:val="20"/>
                <w:szCs w:val="20"/>
              </w:rPr>
            </w:pPr>
          </w:p>
        </w:tc>
      </w:tr>
    </w:tbl>
    <w:p w14:paraId="70BDC1F0" w14:textId="6F9EFC33" w:rsidR="0009678B" w:rsidRDefault="5F970250" w:rsidP="00080269">
      <w:pPr>
        <w:pStyle w:val="Heading3"/>
      </w:pPr>
      <w:bookmarkStart w:id="1278" w:name="_Toc173754197"/>
      <w:bookmarkStart w:id="1279" w:name="_Toc173754628"/>
      <w:r>
        <w:t xml:space="preserve">6.1.3 </w:t>
      </w:r>
      <w:r w:rsidR="53B5CCB5">
        <w:t>On Bill Repayment – Natural Gas</w:t>
      </w:r>
      <w:bookmarkEnd w:id="1278"/>
      <w:bookmarkEnd w:id="1279"/>
    </w:p>
    <w:tbl>
      <w:tblPr>
        <w:tblStyle w:val="LightShading-Accent1"/>
        <w:tblW w:w="5161" w:type="pct"/>
        <w:tblInd w:w="-290" w:type="dxa"/>
        <w:tblBorders>
          <w:top w:val="single" w:sz="8" w:space="0" w:color="FFFFFF" w:themeColor="background1"/>
          <w:left w:val="single" w:sz="8" w:space="0" w:color="FFFFFF" w:themeColor="background1"/>
          <w:bottom w:val="none" w:sz="0" w:space="0" w:color="auto"/>
          <w:right w:val="single" w:sz="8" w:space="0" w:color="FFFFFF" w:themeColor="background1"/>
        </w:tblBorders>
        <w:tblLayout w:type="fixed"/>
        <w:tblLook w:val="0660" w:firstRow="1" w:lastRow="1" w:firstColumn="0" w:lastColumn="0" w:noHBand="1" w:noVBand="1"/>
        <w:tblPrChange w:id="1280" w:author="Adrian Caesar" w:date="2024-08-23T16:05:00Z" w16du:dateUtc="2024-08-23T20:05:00Z">
          <w:tblPr>
            <w:tblStyle w:val="LightShading-Accent1"/>
            <w:tblW w:w="5161" w:type="pct"/>
            <w:tblInd w:w="-290" w:type="dxa"/>
            <w:tblBorders>
              <w:top w:val="single" w:sz="8" w:space="0" w:color="FFFFFF" w:themeColor="background1"/>
              <w:left w:val="single" w:sz="8" w:space="0" w:color="FFFFFF" w:themeColor="background1"/>
              <w:bottom w:val="none" w:sz="0" w:space="0" w:color="auto"/>
              <w:right w:val="single" w:sz="8" w:space="0" w:color="FFFFFF" w:themeColor="background1"/>
            </w:tblBorders>
            <w:tblLayout w:type="fixed"/>
            <w:tblLook w:val="0660" w:firstRow="1" w:lastRow="1" w:firstColumn="0" w:lastColumn="0" w:noHBand="1" w:noVBand="1"/>
          </w:tblPr>
        </w:tblPrChange>
      </w:tblPr>
      <w:tblGrid>
        <w:gridCol w:w="4831"/>
        <w:gridCol w:w="4830"/>
        <w:tblGridChange w:id="1281">
          <w:tblGrid>
            <w:gridCol w:w="1500"/>
            <w:gridCol w:w="3331"/>
            <w:gridCol w:w="4830"/>
            <w:gridCol w:w="1500"/>
          </w:tblGrid>
        </w:tblGridChange>
      </w:tblGrid>
      <w:tr w:rsidR="00A235B4" w14:paraId="59938E52" w14:textId="77777777" w:rsidTr="00077EB4">
        <w:trPr>
          <w:cnfStyle w:val="100000000000" w:firstRow="1" w:lastRow="0" w:firstColumn="0" w:lastColumn="0" w:oddVBand="0" w:evenVBand="0" w:oddHBand="0" w:evenHBand="0" w:firstRowFirstColumn="0" w:firstRowLastColumn="0" w:lastRowFirstColumn="0" w:lastRowLastColumn="0"/>
          <w:tblHeader/>
          <w:trPrChange w:id="1282" w:author="Adrian Caesar" w:date="2024-08-23T16:05:00Z" w16du:dateUtc="2024-08-23T20:05:00Z">
            <w:trPr>
              <w:gridBefore w:val="1"/>
              <w:tblHeader/>
            </w:trPr>
          </w:trPrChange>
        </w:trPr>
        <w:tc>
          <w:tcPr>
            <w:tcW w:w="0" w:type="pct"/>
            <w:gridSpan w:val="2"/>
            <w:tcBorders>
              <w:bottom w:val="single" w:sz="8" w:space="0" w:color="D9E2F3" w:themeColor="accent1" w:themeTint="33"/>
            </w:tcBorders>
            <w:shd w:val="clear" w:color="auto" w:fill="44546A" w:themeFill="text2"/>
            <w:noWrap/>
            <w:tcPrChange w:id="1283" w:author="Adrian Caesar" w:date="2024-08-23T16:05:00Z" w16du:dateUtc="2024-08-23T20:05:00Z">
              <w:tcPr>
                <w:tcW w:w="0" w:type="pct"/>
                <w:gridSpan w:val="3"/>
                <w:tcBorders>
                  <w:bottom w:val="single" w:sz="8" w:space="0" w:color="D9E2F3" w:themeColor="accent1" w:themeTint="33"/>
                </w:tcBorders>
                <w:shd w:val="clear" w:color="auto" w:fill="44546A" w:themeFill="text2"/>
                <w:noWrap/>
              </w:tcPr>
            </w:tcPrChange>
          </w:tcPr>
          <w:p w14:paraId="3AC603FB" w14:textId="097AB3C2" w:rsidR="0009678B" w:rsidRPr="00295180" w:rsidRDefault="0009678B">
            <w:pPr>
              <w:spacing w:before="0" w:after="0" w:line="360" w:lineRule="auto"/>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Pr>
                <w:color w:val="FFFFFF" w:themeColor="background1"/>
                <w:sz w:val="20"/>
                <w:szCs w:val="20"/>
              </w:rPr>
              <w:t>On-Bill Repayment – Natural Gas, all commercial gas customers</w:t>
            </w:r>
          </w:p>
        </w:tc>
      </w:tr>
      <w:tr w:rsidR="009565FB" w14:paraId="4126F287" w14:textId="77777777" w:rsidTr="00077EB4">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0CC7CD56" w14:textId="77777777" w:rsidR="0009678B" w:rsidRPr="0009678B" w:rsidRDefault="0009678B">
            <w:pPr>
              <w:spacing w:before="0" w:after="0" w:line="360" w:lineRule="auto"/>
              <w:rPr>
                <w:color w:val="auto"/>
                <w:sz w:val="20"/>
                <w:szCs w:val="20"/>
              </w:rPr>
            </w:pPr>
            <w:r w:rsidRPr="0009678B">
              <w:rPr>
                <w:color w:val="auto"/>
                <w:sz w:val="20"/>
                <w:szCs w:val="20"/>
              </w:rPr>
              <w:t>Loan Size</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681D2525" w14:textId="0CDD3475" w:rsidR="0009678B" w:rsidRPr="0009678B" w:rsidRDefault="0009678B">
            <w:pPr>
              <w:spacing w:before="0" w:after="0" w:line="360" w:lineRule="auto"/>
              <w:rPr>
                <w:color w:val="auto"/>
                <w:sz w:val="20"/>
                <w:szCs w:val="20"/>
              </w:rPr>
            </w:pPr>
            <w:r>
              <w:rPr>
                <w:color w:val="auto"/>
                <w:sz w:val="20"/>
                <w:szCs w:val="20"/>
              </w:rPr>
              <w:t>$1.000 to ~$100,000 (may be larger for SEMP Initiative or special projects)</w:t>
            </w:r>
          </w:p>
        </w:tc>
      </w:tr>
      <w:tr w:rsidR="009565FB" w14:paraId="4C11C773" w14:textId="77777777" w:rsidTr="00077EB4">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0E330913" w14:textId="77777777" w:rsidR="0009678B" w:rsidRPr="0009678B" w:rsidRDefault="0009678B">
            <w:pPr>
              <w:spacing w:before="0" w:after="0" w:line="360" w:lineRule="auto"/>
              <w:rPr>
                <w:color w:val="auto"/>
                <w:sz w:val="20"/>
                <w:szCs w:val="20"/>
              </w:rPr>
            </w:pPr>
            <w:r w:rsidRPr="0009678B">
              <w:rPr>
                <w:color w:val="auto"/>
                <w:sz w:val="20"/>
                <w:szCs w:val="20"/>
              </w:rPr>
              <w:t>Maximum Tenor</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56EFE42F" w14:textId="6E2EF2C4" w:rsidR="0009678B" w:rsidRPr="0009678B" w:rsidRDefault="0009678B">
            <w:pPr>
              <w:spacing w:before="0" w:after="0" w:line="360" w:lineRule="auto"/>
              <w:rPr>
                <w:color w:val="auto"/>
                <w:sz w:val="20"/>
                <w:szCs w:val="20"/>
              </w:rPr>
            </w:pPr>
            <w:r>
              <w:rPr>
                <w:color w:val="auto"/>
                <w:sz w:val="20"/>
                <w:szCs w:val="20"/>
              </w:rPr>
              <w:t>3 years for commercial accounts, 5 years for State facilities</w:t>
            </w:r>
          </w:p>
        </w:tc>
      </w:tr>
      <w:tr w:rsidR="009565FB" w14:paraId="0BAF6F83" w14:textId="77777777" w:rsidTr="00077EB4">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611D6197" w14:textId="77777777" w:rsidR="0009678B" w:rsidRPr="0009678B" w:rsidRDefault="0009678B">
            <w:pPr>
              <w:spacing w:before="0" w:after="0" w:line="360" w:lineRule="auto"/>
              <w:rPr>
                <w:color w:val="auto"/>
                <w:sz w:val="20"/>
                <w:szCs w:val="20"/>
              </w:rPr>
            </w:pPr>
            <w:r w:rsidRPr="0009678B">
              <w:rPr>
                <w:color w:val="auto"/>
                <w:sz w:val="20"/>
                <w:szCs w:val="20"/>
              </w:rPr>
              <w:lastRenderedPageBreak/>
              <w:t>Loan Volume</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3F35BD64" w14:textId="51820AFB" w:rsidR="0009678B" w:rsidRPr="0009678B" w:rsidRDefault="0009678B">
            <w:pPr>
              <w:spacing w:before="0" w:after="0" w:line="360" w:lineRule="auto"/>
              <w:rPr>
                <w:color w:val="auto"/>
                <w:sz w:val="20"/>
                <w:szCs w:val="20"/>
              </w:rPr>
            </w:pPr>
            <w:r>
              <w:rPr>
                <w:color w:val="auto"/>
                <w:sz w:val="20"/>
                <w:szCs w:val="20"/>
              </w:rPr>
              <w:t>Variable, between $1.0M and $1.5M per year</w:t>
            </w:r>
          </w:p>
        </w:tc>
      </w:tr>
      <w:tr w:rsidR="009565FB" w14:paraId="4F17D510" w14:textId="77777777" w:rsidTr="00077EB4">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6455A152" w14:textId="77777777" w:rsidR="0009678B" w:rsidRPr="0009678B" w:rsidRDefault="0009678B">
            <w:pPr>
              <w:spacing w:before="0" w:after="0" w:line="360" w:lineRule="auto"/>
              <w:rPr>
                <w:color w:val="auto"/>
                <w:sz w:val="20"/>
                <w:szCs w:val="20"/>
              </w:rPr>
            </w:pPr>
            <w:r w:rsidRPr="0009678B">
              <w:rPr>
                <w:color w:val="auto"/>
                <w:sz w:val="20"/>
                <w:szCs w:val="20"/>
              </w:rPr>
              <w:t>Benefits to Customer</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441AB17D" w14:textId="77777777" w:rsidR="0009678B" w:rsidRPr="0009678B" w:rsidRDefault="0009678B">
            <w:pPr>
              <w:spacing w:before="0" w:after="0" w:line="360" w:lineRule="auto"/>
              <w:rPr>
                <w:color w:val="auto"/>
                <w:sz w:val="20"/>
                <w:szCs w:val="20"/>
              </w:rPr>
            </w:pPr>
            <w:r>
              <w:rPr>
                <w:color w:val="auto"/>
                <w:sz w:val="20"/>
                <w:szCs w:val="20"/>
              </w:rPr>
              <w:t>No formal credit check / rapid approval, on-bill repayment, zero percent interest</w:t>
            </w:r>
          </w:p>
        </w:tc>
      </w:tr>
      <w:tr w:rsidR="009565FB" w14:paraId="40AF832A" w14:textId="77777777" w:rsidTr="00077EB4">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605599AE" w14:textId="77777777" w:rsidR="0009678B" w:rsidRPr="0009678B" w:rsidRDefault="0009678B">
            <w:pPr>
              <w:spacing w:before="0" w:after="0" w:line="360" w:lineRule="auto"/>
              <w:rPr>
                <w:color w:val="auto"/>
                <w:sz w:val="20"/>
                <w:szCs w:val="20"/>
              </w:rPr>
            </w:pPr>
            <w:r w:rsidRPr="0009678B">
              <w:rPr>
                <w:color w:val="auto"/>
                <w:sz w:val="20"/>
                <w:szCs w:val="20"/>
              </w:rPr>
              <w:t>Limitations</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4EF5A45E" w14:textId="77777777" w:rsidR="0009678B" w:rsidRPr="0009678B" w:rsidRDefault="0009678B">
            <w:pPr>
              <w:spacing w:before="0" w:after="0" w:line="360" w:lineRule="auto"/>
              <w:rPr>
                <w:color w:val="auto"/>
                <w:sz w:val="20"/>
                <w:szCs w:val="20"/>
              </w:rPr>
            </w:pPr>
            <w:r>
              <w:rPr>
                <w:color w:val="auto"/>
                <w:sz w:val="20"/>
                <w:szCs w:val="20"/>
              </w:rPr>
              <w:t>Maximum tenor too short for many comprehensive upgrades, cannot be used to support upgrades customers may want, such as windows and roofs as they have a benefit-cost ratio less than 1.0</w:t>
            </w:r>
          </w:p>
        </w:tc>
      </w:tr>
      <w:tr w:rsidR="009565FB" w14:paraId="39F80550" w14:textId="77777777" w:rsidTr="00077EB4">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2847B402" w14:textId="77777777" w:rsidR="0009678B" w:rsidRPr="0009678B" w:rsidRDefault="0009678B">
            <w:pPr>
              <w:spacing w:before="0" w:after="0" w:line="360" w:lineRule="auto"/>
              <w:rPr>
                <w:color w:val="auto"/>
                <w:sz w:val="20"/>
                <w:szCs w:val="20"/>
              </w:rPr>
            </w:pPr>
            <w:r w:rsidRPr="0009678B">
              <w:rPr>
                <w:color w:val="auto"/>
                <w:sz w:val="20"/>
                <w:szCs w:val="20"/>
              </w:rPr>
              <w:t>More Information</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61D16AB8" w14:textId="67091F61" w:rsidR="0009678B" w:rsidRPr="0009678B" w:rsidRDefault="0009678B">
            <w:pPr>
              <w:spacing w:before="0" w:after="0" w:line="360" w:lineRule="auto"/>
              <w:rPr>
                <w:color w:val="auto"/>
                <w:sz w:val="20"/>
                <w:szCs w:val="20"/>
              </w:rPr>
            </w:pPr>
            <w:r>
              <w:rPr>
                <w:color w:val="auto"/>
                <w:sz w:val="20"/>
                <w:szCs w:val="20"/>
              </w:rPr>
              <w:t xml:space="preserve">The Company’s most recent Natural Gas revolving loan fund projections are illustrated in Attachment 6, Table E-10 </w:t>
            </w:r>
          </w:p>
        </w:tc>
      </w:tr>
      <w:tr w:rsidR="009565FB" w14:paraId="7CC13A53" w14:textId="77777777" w:rsidTr="00077EB4">
        <w:trPr>
          <w:cnfStyle w:val="010000000000" w:firstRow="0" w:lastRow="1" w:firstColumn="0" w:lastColumn="0" w:oddVBand="0" w:evenVBand="0" w:oddHBand="0" w:evenHBand="0" w:firstRowFirstColumn="0" w:firstRowLastColumn="0" w:lastRowFirstColumn="0" w:lastRowLastColumn="0"/>
        </w:trPr>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7AF09A30" w14:textId="77777777" w:rsidR="0009678B" w:rsidRPr="0009678B" w:rsidRDefault="0009678B">
            <w:pPr>
              <w:spacing w:before="0" w:after="0" w:line="360" w:lineRule="auto"/>
              <w:rPr>
                <w:b w:val="0"/>
                <w:bCs w:val="0"/>
                <w:color w:val="auto"/>
                <w:sz w:val="20"/>
                <w:szCs w:val="20"/>
              </w:rPr>
            </w:pPr>
            <w:r w:rsidRPr="0009678B">
              <w:rPr>
                <w:b w:val="0"/>
                <w:bCs w:val="0"/>
                <w:color w:val="auto"/>
                <w:sz w:val="20"/>
                <w:szCs w:val="20"/>
              </w:rPr>
              <w:t>Relevant Notes</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7B581241" w14:textId="77777777" w:rsidR="0009678B" w:rsidRPr="0009678B" w:rsidRDefault="0009678B">
            <w:pPr>
              <w:spacing w:before="0" w:after="0" w:line="360" w:lineRule="auto"/>
              <w:rPr>
                <w:b w:val="0"/>
                <w:bCs w:val="0"/>
                <w:color w:val="auto"/>
                <w:sz w:val="20"/>
                <w:szCs w:val="20"/>
              </w:rPr>
            </w:pPr>
          </w:p>
        </w:tc>
      </w:tr>
    </w:tbl>
    <w:p w14:paraId="6A36D346" w14:textId="77777777" w:rsidR="0009678B" w:rsidRDefault="0009678B" w:rsidP="00E65756">
      <w:pPr>
        <w:spacing w:before="0" w:after="0"/>
      </w:pPr>
    </w:p>
    <w:p w14:paraId="7A368E2A" w14:textId="5E16A52A" w:rsidR="0009678B" w:rsidRDefault="14D6351B" w:rsidP="00080269">
      <w:pPr>
        <w:pStyle w:val="Heading3"/>
      </w:pPr>
      <w:bookmarkStart w:id="1284" w:name="_Toc173754198"/>
      <w:bookmarkStart w:id="1285" w:name="_Toc173754629"/>
      <w:r>
        <w:t xml:space="preserve">6.1.4 </w:t>
      </w:r>
      <w:r w:rsidR="53B5CCB5">
        <w:t>Efficient Buildings Fund</w:t>
      </w:r>
      <w:bookmarkEnd w:id="1284"/>
      <w:bookmarkEnd w:id="1285"/>
    </w:p>
    <w:tbl>
      <w:tblPr>
        <w:tblStyle w:val="LightShading-Accent1"/>
        <w:tblW w:w="5161" w:type="pct"/>
        <w:tblInd w:w="-290" w:type="dxa"/>
        <w:tblBorders>
          <w:top w:val="single" w:sz="8" w:space="0" w:color="FFFFFF" w:themeColor="background1"/>
          <w:left w:val="single" w:sz="8" w:space="0" w:color="FFFFFF" w:themeColor="background1"/>
          <w:bottom w:val="none" w:sz="0" w:space="0" w:color="auto"/>
          <w:right w:val="single" w:sz="8" w:space="0" w:color="FFFFFF" w:themeColor="background1"/>
        </w:tblBorders>
        <w:tblLayout w:type="fixed"/>
        <w:tblLook w:val="0660" w:firstRow="1" w:lastRow="1" w:firstColumn="0" w:lastColumn="0" w:noHBand="1" w:noVBand="1"/>
        <w:tblPrChange w:id="1286" w:author="Adrian Caesar" w:date="2024-08-23T16:05:00Z" w16du:dateUtc="2024-08-23T20:05:00Z">
          <w:tblPr>
            <w:tblStyle w:val="LightShading-Accent1"/>
            <w:tblW w:w="5161" w:type="pct"/>
            <w:tblInd w:w="-290" w:type="dxa"/>
            <w:tblBorders>
              <w:top w:val="single" w:sz="8" w:space="0" w:color="FFFFFF" w:themeColor="background1"/>
              <w:left w:val="single" w:sz="8" w:space="0" w:color="FFFFFF" w:themeColor="background1"/>
              <w:bottom w:val="none" w:sz="0" w:space="0" w:color="auto"/>
              <w:right w:val="single" w:sz="8" w:space="0" w:color="FFFFFF" w:themeColor="background1"/>
            </w:tblBorders>
            <w:tblLayout w:type="fixed"/>
            <w:tblLook w:val="0660" w:firstRow="1" w:lastRow="1" w:firstColumn="0" w:lastColumn="0" w:noHBand="1" w:noVBand="1"/>
          </w:tblPr>
        </w:tblPrChange>
      </w:tblPr>
      <w:tblGrid>
        <w:gridCol w:w="3072"/>
        <w:gridCol w:w="6589"/>
        <w:tblGridChange w:id="1287">
          <w:tblGrid>
            <w:gridCol w:w="1500"/>
            <w:gridCol w:w="1572"/>
            <w:gridCol w:w="6589"/>
            <w:gridCol w:w="1500"/>
          </w:tblGrid>
        </w:tblGridChange>
      </w:tblGrid>
      <w:tr w:rsidR="00A235B4" w14:paraId="79BAD6F5" w14:textId="77777777" w:rsidTr="00077EB4">
        <w:trPr>
          <w:cnfStyle w:val="100000000000" w:firstRow="1" w:lastRow="0" w:firstColumn="0" w:lastColumn="0" w:oddVBand="0" w:evenVBand="0" w:oddHBand="0" w:evenHBand="0" w:firstRowFirstColumn="0" w:firstRowLastColumn="0" w:lastRowFirstColumn="0" w:lastRowLastColumn="0"/>
          <w:tblHeader/>
          <w:trPrChange w:id="1288" w:author="Adrian Caesar" w:date="2024-08-23T16:05:00Z" w16du:dateUtc="2024-08-23T20:05:00Z">
            <w:trPr>
              <w:gridBefore w:val="1"/>
              <w:tblHeader/>
            </w:trPr>
          </w:trPrChange>
        </w:trPr>
        <w:tc>
          <w:tcPr>
            <w:tcW w:w="0" w:type="pct"/>
            <w:gridSpan w:val="2"/>
            <w:tcBorders>
              <w:bottom w:val="single" w:sz="8" w:space="0" w:color="D9E2F3" w:themeColor="accent1" w:themeTint="33"/>
            </w:tcBorders>
            <w:shd w:val="clear" w:color="auto" w:fill="44546A" w:themeFill="text2"/>
            <w:noWrap/>
            <w:tcPrChange w:id="1289" w:author="Adrian Caesar" w:date="2024-08-23T16:05:00Z" w16du:dateUtc="2024-08-23T20:05:00Z">
              <w:tcPr>
                <w:tcW w:w="0" w:type="pct"/>
                <w:gridSpan w:val="3"/>
                <w:tcBorders>
                  <w:bottom w:val="single" w:sz="8" w:space="0" w:color="D9E2F3" w:themeColor="accent1" w:themeTint="33"/>
                </w:tcBorders>
                <w:shd w:val="clear" w:color="auto" w:fill="44546A" w:themeFill="text2"/>
                <w:noWrap/>
              </w:tcPr>
            </w:tcPrChange>
          </w:tcPr>
          <w:p w14:paraId="19F8D2C7" w14:textId="3B44C035" w:rsidR="0009678B" w:rsidRPr="00295180" w:rsidRDefault="0009678B">
            <w:pPr>
              <w:spacing w:before="0" w:after="0" w:line="360" w:lineRule="auto"/>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Pr>
                <w:color w:val="FFFFFF" w:themeColor="background1"/>
                <w:sz w:val="20"/>
                <w:szCs w:val="20"/>
              </w:rPr>
              <w:t>Efficient Buildings Fund, state agencies, quasi-state agencies and municipalities</w:t>
            </w:r>
          </w:p>
        </w:tc>
      </w:tr>
      <w:tr w:rsidR="009565FB" w14:paraId="612805A7" w14:textId="77777777" w:rsidTr="00077EB4">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0FD57DD4" w14:textId="77777777" w:rsidR="0009678B" w:rsidRPr="0009678B" w:rsidRDefault="0009678B">
            <w:pPr>
              <w:spacing w:before="0" w:after="0" w:line="360" w:lineRule="auto"/>
              <w:rPr>
                <w:color w:val="auto"/>
                <w:sz w:val="20"/>
                <w:szCs w:val="20"/>
              </w:rPr>
            </w:pPr>
            <w:r w:rsidRPr="0009678B">
              <w:rPr>
                <w:color w:val="auto"/>
                <w:sz w:val="20"/>
                <w:szCs w:val="20"/>
              </w:rPr>
              <w:t>Loan Size</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0C48D535" w14:textId="6162A0F7" w:rsidR="0009678B" w:rsidRPr="0009678B" w:rsidRDefault="0009678B">
            <w:pPr>
              <w:spacing w:before="0" w:after="0" w:line="360" w:lineRule="auto"/>
              <w:rPr>
                <w:color w:val="auto"/>
                <w:sz w:val="20"/>
                <w:szCs w:val="20"/>
              </w:rPr>
            </w:pPr>
            <w:r>
              <w:rPr>
                <w:color w:val="auto"/>
                <w:sz w:val="20"/>
                <w:szCs w:val="20"/>
              </w:rPr>
              <w:t>More than $5M</w:t>
            </w:r>
          </w:p>
        </w:tc>
      </w:tr>
      <w:tr w:rsidR="009565FB" w14:paraId="7A44200C" w14:textId="77777777" w:rsidTr="00077EB4">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576DC8BC" w14:textId="77777777" w:rsidR="0009678B" w:rsidRPr="0009678B" w:rsidRDefault="0009678B">
            <w:pPr>
              <w:spacing w:before="0" w:after="0" w:line="360" w:lineRule="auto"/>
              <w:rPr>
                <w:color w:val="auto"/>
                <w:sz w:val="20"/>
                <w:szCs w:val="20"/>
              </w:rPr>
            </w:pPr>
            <w:r w:rsidRPr="0009678B">
              <w:rPr>
                <w:color w:val="auto"/>
                <w:sz w:val="20"/>
                <w:szCs w:val="20"/>
              </w:rPr>
              <w:t>Maximum Tenor</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29BAB1CF" w14:textId="464493A9" w:rsidR="0009678B" w:rsidRPr="0009678B" w:rsidRDefault="0009678B">
            <w:pPr>
              <w:spacing w:before="0" w:after="0" w:line="360" w:lineRule="auto"/>
              <w:rPr>
                <w:color w:val="auto"/>
                <w:sz w:val="20"/>
                <w:szCs w:val="20"/>
              </w:rPr>
            </w:pPr>
            <w:r>
              <w:rPr>
                <w:color w:val="auto"/>
                <w:sz w:val="20"/>
                <w:szCs w:val="20"/>
              </w:rPr>
              <w:t>Up to 20 years</w:t>
            </w:r>
          </w:p>
        </w:tc>
      </w:tr>
      <w:tr w:rsidR="009565FB" w14:paraId="307B8718" w14:textId="77777777" w:rsidTr="00077EB4">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228E6200" w14:textId="77777777" w:rsidR="0009678B" w:rsidRPr="0009678B" w:rsidRDefault="0009678B">
            <w:pPr>
              <w:spacing w:before="0" w:after="0" w:line="360" w:lineRule="auto"/>
              <w:rPr>
                <w:color w:val="auto"/>
                <w:sz w:val="20"/>
                <w:szCs w:val="20"/>
              </w:rPr>
            </w:pPr>
            <w:r w:rsidRPr="0009678B">
              <w:rPr>
                <w:color w:val="auto"/>
                <w:sz w:val="20"/>
                <w:szCs w:val="20"/>
              </w:rPr>
              <w:t>Loan Volume</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4B52545E" w14:textId="08D685F1" w:rsidR="0009678B" w:rsidRPr="0009678B" w:rsidRDefault="0009678B">
            <w:pPr>
              <w:spacing w:before="0" w:after="0" w:line="360" w:lineRule="auto"/>
              <w:rPr>
                <w:color w:val="auto"/>
                <w:sz w:val="20"/>
                <w:szCs w:val="20"/>
              </w:rPr>
            </w:pPr>
            <w:r>
              <w:rPr>
                <w:color w:val="auto"/>
                <w:sz w:val="20"/>
                <w:szCs w:val="20"/>
              </w:rPr>
              <w:t>Variable, over $60M in loans closed to date</w:t>
            </w:r>
          </w:p>
        </w:tc>
      </w:tr>
      <w:tr w:rsidR="009565FB" w14:paraId="79BF0B3E" w14:textId="77777777" w:rsidTr="00077EB4">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0DFA819B" w14:textId="77777777" w:rsidR="0009678B" w:rsidRPr="0009678B" w:rsidRDefault="0009678B">
            <w:pPr>
              <w:spacing w:before="0" w:after="0" w:line="360" w:lineRule="auto"/>
              <w:rPr>
                <w:color w:val="auto"/>
                <w:sz w:val="20"/>
                <w:szCs w:val="20"/>
              </w:rPr>
            </w:pPr>
            <w:r w:rsidRPr="0009678B">
              <w:rPr>
                <w:color w:val="auto"/>
                <w:sz w:val="20"/>
                <w:szCs w:val="20"/>
              </w:rPr>
              <w:t>Benefits to Customer</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5E4AE1A3" w14:textId="2A9EA730" w:rsidR="0009678B" w:rsidRPr="0009678B" w:rsidRDefault="0009678B">
            <w:pPr>
              <w:spacing w:before="0" w:after="0" w:line="360" w:lineRule="auto"/>
              <w:rPr>
                <w:color w:val="auto"/>
                <w:sz w:val="20"/>
                <w:szCs w:val="20"/>
              </w:rPr>
            </w:pPr>
            <w:r>
              <w:rPr>
                <w:color w:val="auto"/>
                <w:sz w:val="20"/>
                <w:szCs w:val="20"/>
              </w:rPr>
              <w:t>Below market rate interest, long tenor and loan amounts can be large enough to make comprehensive building wide improvements</w:t>
            </w:r>
          </w:p>
        </w:tc>
      </w:tr>
      <w:tr w:rsidR="009565FB" w14:paraId="2E411315" w14:textId="77777777" w:rsidTr="00077EB4">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311F5258" w14:textId="77777777" w:rsidR="0009678B" w:rsidRPr="0009678B" w:rsidRDefault="0009678B">
            <w:pPr>
              <w:spacing w:before="0" w:after="0" w:line="360" w:lineRule="auto"/>
              <w:rPr>
                <w:color w:val="auto"/>
                <w:sz w:val="20"/>
                <w:szCs w:val="20"/>
              </w:rPr>
            </w:pPr>
            <w:r w:rsidRPr="0009678B">
              <w:rPr>
                <w:color w:val="auto"/>
                <w:sz w:val="20"/>
                <w:szCs w:val="20"/>
              </w:rPr>
              <w:t>Limitations</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19A6C786" w14:textId="22B70140" w:rsidR="0009678B" w:rsidRPr="0009678B" w:rsidRDefault="0009678B">
            <w:pPr>
              <w:spacing w:before="0" w:after="0" w:line="360" w:lineRule="auto"/>
              <w:rPr>
                <w:color w:val="auto"/>
                <w:sz w:val="20"/>
                <w:szCs w:val="20"/>
              </w:rPr>
            </w:pPr>
            <w:r>
              <w:rPr>
                <w:color w:val="auto"/>
                <w:sz w:val="20"/>
                <w:szCs w:val="20"/>
              </w:rPr>
              <w:t>Appropriate customers must file applications and be ranked against other potential loan applicants</w:t>
            </w:r>
          </w:p>
        </w:tc>
      </w:tr>
      <w:tr w:rsidR="00D2032D" w14:paraId="3B158B2E" w14:textId="77777777">
        <w:tc>
          <w:tcPr>
            <w:tcW w:w="159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1185D756" w14:textId="77777777" w:rsidR="0009678B" w:rsidRPr="0009678B" w:rsidRDefault="0009678B">
            <w:pPr>
              <w:spacing w:before="0" w:after="0" w:line="360" w:lineRule="auto"/>
              <w:rPr>
                <w:color w:val="auto"/>
                <w:sz w:val="20"/>
                <w:szCs w:val="20"/>
              </w:rPr>
            </w:pPr>
            <w:r w:rsidRPr="0009678B">
              <w:rPr>
                <w:color w:val="auto"/>
                <w:sz w:val="20"/>
                <w:szCs w:val="20"/>
              </w:rPr>
              <w:t>More Information</w:t>
            </w:r>
          </w:p>
        </w:tc>
        <w:tc>
          <w:tcPr>
            <w:tcW w:w="341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56A2B563" w14:textId="56BC8930" w:rsidR="0009678B" w:rsidRPr="0009678B" w:rsidRDefault="0009678B">
            <w:pPr>
              <w:spacing w:before="0" w:after="0" w:line="360" w:lineRule="auto"/>
              <w:rPr>
                <w:color w:val="auto"/>
                <w:sz w:val="20"/>
                <w:szCs w:val="20"/>
              </w:rPr>
            </w:pPr>
            <w:r>
              <w:rPr>
                <w:color w:val="auto"/>
                <w:sz w:val="20"/>
                <w:szCs w:val="20"/>
              </w:rPr>
              <w:t xml:space="preserve">More details on this program can be found </w:t>
            </w:r>
            <w:r w:rsidR="00E65756">
              <w:rPr>
                <w:color w:val="auto"/>
                <w:sz w:val="20"/>
                <w:szCs w:val="20"/>
              </w:rPr>
              <w:t>online at the</w:t>
            </w:r>
            <w:r>
              <w:rPr>
                <w:color w:val="auto"/>
                <w:sz w:val="20"/>
                <w:szCs w:val="20"/>
              </w:rPr>
              <w:t xml:space="preserve"> Rhode Island Infrastructure Ban</w:t>
            </w:r>
            <w:r w:rsidR="00E65756">
              <w:rPr>
                <w:color w:val="auto"/>
                <w:sz w:val="20"/>
                <w:szCs w:val="20"/>
              </w:rPr>
              <w:t xml:space="preserve">k </w:t>
            </w:r>
            <w:hyperlink r:id="rId23" w:history="1">
              <w:r w:rsidR="00E65756" w:rsidRPr="00E65756">
                <w:rPr>
                  <w:rStyle w:val="Hyperlink"/>
                  <w:sz w:val="20"/>
                  <w:szCs w:val="20"/>
                </w:rPr>
                <w:t>webpage</w:t>
              </w:r>
            </w:hyperlink>
            <w:r w:rsidR="00E65756">
              <w:rPr>
                <w:color w:val="auto"/>
                <w:sz w:val="20"/>
                <w:szCs w:val="20"/>
              </w:rPr>
              <w:t xml:space="preserve"> and the OER Resources </w:t>
            </w:r>
            <w:hyperlink r:id="rId24" w:history="1">
              <w:r w:rsidR="00E65756" w:rsidRPr="00E65756">
                <w:rPr>
                  <w:rStyle w:val="Hyperlink"/>
                  <w:sz w:val="20"/>
                  <w:szCs w:val="20"/>
                </w:rPr>
                <w:t>webpage</w:t>
              </w:r>
            </w:hyperlink>
          </w:p>
        </w:tc>
      </w:tr>
      <w:tr w:rsidR="009565FB" w14:paraId="6871A6FF" w14:textId="77777777" w:rsidTr="00077EB4">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448932FC" w14:textId="69F9192C" w:rsidR="0009678B" w:rsidRPr="00E65756" w:rsidRDefault="00E65756">
            <w:pPr>
              <w:spacing w:before="0" w:after="0" w:line="360" w:lineRule="auto"/>
              <w:rPr>
                <w:color w:val="auto"/>
                <w:sz w:val="20"/>
                <w:szCs w:val="20"/>
              </w:rPr>
            </w:pPr>
            <w:r w:rsidRPr="00E65756">
              <w:rPr>
                <w:color w:val="auto"/>
                <w:sz w:val="20"/>
                <w:szCs w:val="20"/>
              </w:rPr>
              <w:t>Description</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5E75CE21" w14:textId="46DD4A73" w:rsidR="0009678B" w:rsidRPr="00E65756" w:rsidRDefault="00E65756" w:rsidP="00E65756">
            <w:pPr>
              <w:spacing w:before="0" w:after="0" w:line="360" w:lineRule="auto"/>
              <w:rPr>
                <w:color w:val="auto"/>
                <w:sz w:val="20"/>
                <w:szCs w:val="20"/>
              </w:rPr>
            </w:pPr>
            <w:r w:rsidRPr="00E65756">
              <w:rPr>
                <w:color w:val="auto"/>
                <w:sz w:val="20"/>
                <w:szCs w:val="20"/>
              </w:rPr>
              <w:t xml:space="preserve">The Efficient Buildings Fund is a long-term, below-market financing option for municipalities and quasi-public agencies to complete energy efficiency and renewable energy projects. </w:t>
            </w:r>
            <w:r>
              <w:rPr>
                <w:color w:val="auto"/>
                <w:sz w:val="20"/>
                <w:szCs w:val="20"/>
              </w:rPr>
              <w:t>The fund</w:t>
            </w:r>
            <w:r w:rsidRPr="00E65756">
              <w:rPr>
                <w:color w:val="auto"/>
                <w:sz w:val="20"/>
                <w:szCs w:val="20"/>
              </w:rPr>
              <w:t xml:space="preserve"> is administered in partnership with OER and the Rhode Island Infrastructure Bank (RIIB). OER is responsible for determining project eligibility, reviewing project applications, and producing a Project Priority List. RIIB only finances projects that are listed on the Project Priority List</w:t>
            </w:r>
          </w:p>
        </w:tc>
      </w:tr>
      <w:tr w:rsidR="009565FB" w14:paraId="571A658A" w14:textId="77777777" w:rsidTr="00077EB4">
        <w:trPr>
          <w:cnfStyle w:val="010000000000" w:firstRow="0" w:lastRow="1" w:firstColumn="0" w:lastColumn="0" w:oddVBand="0" w:evenVBand="0" w:oddHBand="0" w:evenHBand="0" w:firstRowFirstColumn="0" w:firstRowLastColumn="0" w:lastRowFirstColumn="0" w:lastRowLastColumn="0"/>
        </w:trPr>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3803DBEB" w14:textId="6E7E434B" w:rsidR="00E65756" w:rsidRPr="00E65756" w:rsidRDefault="00E65756">
            <w:pPr>
              <w:spacing w:before="0" w:after="0" w:line="360" w:lineRule="auto"/>
              <w:rPr>
                <w:b w:val="0"/>
                <w:bCs w:val="0"/>
                <w:color w:val="auto"/>
                <w:sz w:val="20"/>
                <w:szCs w:val="20"/>
              </w:rPr>
            </w:pPr>
            <w:r w:rsidRPr="00E65756">
              <w:rPr>
                <w:b w:val="0"/>
                <w:bCs w:val="0"/>
                <w:color w:val="auto"/>
                <w:sz w:val="20"/>
                <w:szCs w:val="20"/>
              </w:rPr>
              <w:lastRenderedPageBreak/>
              <w:t>2024 Actions</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0718A263" w14:textId="18D4F505" w:rsidR="00E65756" w:rsidRPr="00E65756" w:rsidRDefault="00E65756" w:rsidP="00E65756">
            <w:pPr>
              <w:spacing w:before="0" w:after="0" w:line="360" w:lineRule="auto"/>
              <w:rPr>
                <w:b w:val="0"/>
                <w:bCs w:val="0"/>
                <w:color w:val="auto"/>
                <w:sz w:val="20"/>
                <w:szCs w:val="20"/>
              </w:rPr>
            </w:pPr>
            <w:r w:rsidRPr="00E65756">
              <w:rPr>
                <w:b w:val="0"/>
                <w:bCs w:val="0"/>
                <w:color w:val="auto"/>
                <w:sz w:val="20"/>
                <w:szCs w:val="20"/>
              </w:rPr>
              <w:t>RIIB and OER will administer the program and the Company will continue to provide technical, logistical and incentive support to municipal customers</w:t>
            </w:r>
          </w:p>
        </w:tc>
      </w:tr>
    </w:tbl>
    <w:p w14:paraId="2E58DE8A" w14:textId="77777777" w:rsidR="00E65756" w:rsidRDefault="00E65756" w:rsidP="00E65756">
      <w:pPr>
        <w:spacing w:before="0" w:line="240" w:lineRule="auto"/>
      </w:pPr>
    </w:p>
    <w:p w14:paraId="14EB3F90" w14:textId="39EFA2C6" w:rsidR="00E65756" w:rsidRDefault="14D6351B" w:rsidP="00080269">
      <w:pPr>
        <w:pStyle w:val="Heading3"/>
      </w:pPr>
      <w:bookmarkStart w:id="1290" w:name="_Toc173754199"/>
      <w:bookmarkStart w:id="1291" w:name="_Toc173754630"/>
      <w:r>
        <w:t xml:space="preserve">6.1.5 </w:t>
      </w:r>
      <w:r w:rsidR="421A55A7">
        <w:t>Public Sector Revolving Loan Fund</w:t>
      </w:r>
      <w:bookmarkEnd w:id="1290"/>
      <w:bookmarkEnd w:id="1291"/>
    </w:p>
    <w:p w14:paraId="48F37BE2" w14:textId="147D98E5" w:rsidR="00E65756" w:rsidRDefault="00E65756" w:rsidP="00E65756">
      <w:r>
        <w:t xml:space="preserve">The Public Sector Revolving Loan fund was a predecessor of the Efficient Buildings Fund. It was funded by Regional Greenhouse Gas Initiative (RGGI) funds controlled by OER. This fund no longer makes loans. As funds are repaid from previous disbursements, they are periodically transferred back to RI OER to be used at their discretion. More </w:t>
      </w:r>
      <w:r w:rsidR="00C948A5">
        <w:t>details</w:t>
      </w:r>
      <w:r>
        <w:t xml:space="preserve"> on this fund can be found in Attachment 5, Table E-9.</w:t>
      </w:r>
    </w:p>
    <w:p w14:paraId="6B148977" w14:textId="111589EF" w:rsidR="00E65756" w:rsidRPr="00E65756" w:rsidRDefault="14D6351B" w:rsidP="00080269">
      <w:pPr>
        <w:pStyle w:val="Heading3"/>
      </w:pPr>
      <w:bookmarkStart w:id="1292" w:name="_Toc173754200"/>
      <w:bookmarkStart w:id="1293" w:name="_Toc173754631"/>
      <w:r>
        <w:t xml:space="preserve">6.1.6 </w:t>
      </w:r>
      <w:r w:rsidR="421A55A7">
        <w:t>Commercial Property Assessed Energy (C-PACE)</w:t>
      </w:r>
      <w:bookmarkEnd w:id="1292"/>
      <w:bookmarkEnd w:id="1293"/>
    </w:p>
    <w:tbl>
      <w:tblPr>
        <w:tblStyle w:val="LightShading-Accent1"/>
        <w:tblW w:w="5161" w:type="pct"/>
        <w:tblInd w:w="-290" w:type="dxa"/>
        <w:tblBorders>
          <w:top w:val="single" w:sz="8" w:space="0" w:color="FFFFFF" w:themeColor="background1"/>
          <w:left w:val="single" w:sz="8" w:space="0" w:color="FFFFFF" w:themeColor="background1"/>
          <w:bottom w:val="none" w:sz="0" w:space="0" w:color="auto"/>
          <w:right w:val="single" w:sz="8" w:space="0" w:color="FFFFFF" w:themeColor="background1"/>
        </w:tblBorders>
        <w:tblLayout w:type="fixed"/>
        <w:tblLook w:val="0660" w:firstRow="1" w:lastRow="1" w:firstColumn="0" w:lastColumn="0" w:noHBand="1" w:noVBand="1"/>
        <w:tblPrChange w:id="1294" w:author="Adrian Caesar" w:date="2024-08-23T16:05:00Z" w16du:dateUtc="2024-08-23T20:05:00Z">
          <w:tblPr>
            <w:tblStyle w:val="LightShading-Accent1"/>
            <w:tblW w:w="5161" w:type="pct"/>
            <w:tblInd w:w="-290" w:type="dxa"/>
            <w:tblBorders>
              <w:top w:val="single" w:sz="8" w:space="0" w:color="FFFFFF" w:themeColor="background1"/>
              <w:left w:val="single" w:sz="8" w:space="0" w:color="FFFFFF" w:themeColor="background1"/>
              <w:bottom w:val="none" w:sz="0" w:space="0" w:color="auto"/>
              <w:right w:val="single" w:sz="8" w:space="0" w:color="FFFFFF" w:themeColor="background1"/>
            </w:tblBorders>
            <w:tblLayout w:type="fixed"/>
            <w:tblLook w:val="0660" w:firstRow="1" w:lastRow="1" w:firstColumn="0" w:lastColumn="0" w:noHBand="1" w:noVBand="1"/>
          </w:tblPr>
        </w:tblPrChange>
      </w:tblPr>
      <w:tblGrid>
        <w:gridCol w:w="4831"/>
        <w:gridCol w:w="4830"/>
        <w:tblGridChange w:id="1295">
          <w:tblGrid>
            <w:gridCol w:w="1500"/>
            <w:gridCol w:w="3331"/>
            <w:gridCol w:w="4830"/>
            <w:gridCol w:w="1500"/>
          </w:tblGrid>
        </w:tblGridChange>
      </w:tblGrid>
      <w:tr w:rsidR="00A235B4" w14:paraId="284C39F6" w14:textId="77777777" w:rsidTr="00077EB4">
        <w:trPr>
          <w:cnfStyle w:val="100000000000" w:firstRow="1" w:lastRow="0" w:firstColumn="0" w:lastColumn="0" w:oddVBand="0" w:evenVBand="0" w:oddHBand="0" w:evenHBand="0" w:firstRowFirstColumn="0" w:firstRowLastColumn="0" w:lastRowFirstColumn="0" w:lastRowLastColumn="0"/>
          <w:tblHeader/>
          <w:trPrChange w:id="1296" w:author="Adrian Caesar" w:date="2024-08-23T16:05:00Z" w16du:dateUtc="2024-08-23T20:05:00Z">
            <w:trPr>
              <w:gridBefore w:val="1"/>
              <w:tblHeader/>
            </w:trPr>
          </w:trPrChange>
        </w:trPr>
        <w:tc>
          <w:tcPr>
            <w:tcW w:w="0" w:type="pct"/>
            <w:gridSpan w:val="2"/>
            <w:tcBorders>
              <w:bottom w:val="single" w:sz="8" w:space="0" w:color="D9E2F3" w:themeColor="accent1" w:themeTint="33"/>
            </w:tcBorders>
            <w:shd w:val="clear" w:color="auto" w:fill="44546A" w:themeFill="text2"/>
            <w:noWrap/>
            <w:tcPrChange w:id="1297" w:author="Adrian Caesar" w:date="2024-08-23T16:05:00Z" w16du:dateUtc="2024-08-23T20:05:00Z">
              <w:tcPr>
                <w:tcW w:w="0" w:type="pct"/>
                <w:gridSpan w:val="3"/>
                <w:tcBorders>
                  <w:bottom w:val="single" w:sz="8" w:space="0" w:color="D9E2F3" w:themeColor="accent1" w:themeTint="33"/>
                </w:tcBorders>
                <w:shd w:val="clear" w:color="auto" w:fill="44546A" w:themeFill="text2"/>
                <w:noWrap/>
              </w:tcPr>
            </w:tcPrChange>
          </w:tcPr>
          <w:p w14:paraId="1FF22A44" w14:textId="689F4E8F" w:rsidR="00E65756" w:rsidRPr="00295180" w:rsidRDefault="00E65756">
            <w:pPr>
              <w:spacing w:before="0" w:after="0" w:line="360" w:lineRule="auto"/>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Pr>
                <w:color w:val="FFFFFF" w:themeColor="background1"/>
                <w:sz w:val="20"/>
                <w:szCs w:val="20"/>
              </w:rPr>
              <w:t>C-PACE, owners of non-residential properties</w:t>
            </w:r>
          </w:p>
        </w:tc>
      </w:tr>
      <w:tr w:rsidR="009565FB" w14:paraId="241AA008" w14:textId="77777777" w:rsidTr="00077EB4">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0F58623E" w14:textId="10F35A68" w:rsidR="00E65756" w:rsidRPr="0009678B" w:rsidRDefault="00E65756">
            <w:pPr>
              <w:spacing w:before="0" w:after="0" w:line="360" w:lineRule="auto"/>
              <w:rPr>
                <w:color w:val="auto"/>
                <w:sz w:val="20"/>
                <w:szCs w:val="20"/>
              </w:rPr>
            </w:pPr>
            <w:r>
              <w:rPr>
                <w:color w:val="auto"/>
                <w:sz w:val="20"/>
                <w:szCs w:val="20"/>
              </w:rPr>
              <w:t xml:space="preserve">Maximum </w:t>
            </w:r>
            <w:r w:rsidRPr="0009678B">
              <w:rPr>
                <w:color w:val="auto"/>
                <w:sz w:val="20"/>
                <w:szCs w:val="20"/>
              </w:rPr>
              <w:t>Loan Size</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4CBDB020" w14:textId="78259665" w:rsidR="00E65756" w:rsidRPr="0009678B" w:rsidRDefault="00E65756">
            <w:pPr>
              <w:spacing w:before="0" w:after="0" w:line="360" w:lineRule="auto"/>
              <w:rPr>
                <w:color w:val="auto"/>
                <w:sz w:val="20"/>
                <w:szCs w:val="20"/>
              </w:rPr>
            </w:pPr>
            <w:r>
              <w:rPr>
                <w:color w:val="auto"/>
                <w:sz w:val="20"/>
                <w:szCs w:val="20"/>
              </w:rPr>
              <w:t>Limited by the financial health of the building</w:t>
            </w:r>
          </w:p>
        </w:tc>
      </w:tr>
      <w:tr w:rsidR="009565FB" w14:paraId="65944B83" w14:textId="77777777" w:rsidTr="00077EB4">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2C7A15AB" w14:textId="77777777" w:rsidR="00E65756" w:rsidRPr="0009678B" w:rsidRDefault="00E65756">
            <w:pPr>
              <w:spacing w:before="0" w:after="0" w:line="360" w:lineRule="auto"/>
              <w:rPr>
                <w:color w:val="auto"/>
                <w:sz w:val="20"/>
                <w:szCs w:val="20"/>
              </w:rPr>
            </w:pPr>
            <w:r w:rsidRPr="0009678B">
              <w:rPr>
                <w:color w:val="auto"/>
                <w:sz w:val="20"/>
                <w:szCs w:val="20"/>
              </w:rPr>
              <w:t>Maximum Tenor</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629E14E4" w14:textId="3FF69D14" w:rsidR="00E65756" w:rsidRPr="0009678B" w:rsidRDefault="00E65756">
            <w:pPr>
              <w:spacing w:before="0" w:after="0" w:line="360" w:lineRule="auto"/>
              <w:rPr>
                <w:color w:val="auto"/>
                <w:sz w:val="20"/>
                <w:szCs w:val="20"/>
              </w:rPr>
            </w:pPr>
            <w:r>
              <w:rPr>
                <w:color w:val="auto"/>
                <w:sz w:val="20"/>
                <w:szCs w:val="20"/>
              </w:rPr>
              <w:t>Average measure life of all upgrades, can exceed 15 years</w:t>
            </w:r>
          </w:p>
        </w:tc>
      </w:tr>
      <w:tr w:rsidR="009565FB" w14:paraId="111D26A6" w14:textId="77777777" w:rsidTr="00077EB4">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0521D4E2" w14:textId="77777777" w:rsidR="00E65756" w:rsidRPr="0009678B" w:rsidRDefault="00E65756">
            <w:pPr>
              <w:spacing w:before="0" w:after="0" w:line="360" w:lineRule="auto"/>
              <w:rPr>
                <w:color w:val="auto"/>
                <w:sz w:val="20"/>
                <w:szCs w:val="20"/>
              </w:rPr>
            </w:pPr>
            <w:r w:rsidRPr="0009678B">
              <w:rPr>
                <w:color w:val="auto"/>
                <w:sz w:val="20"/>
                <w:szCs w:val="20"/>
              </w:rPr>
              <w:t>Loan Volume</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7DF091FA" w14:textId="5152B9A1" w:rsidR="00E65756" w:rsidRPr="0009678B" w:rsidRDefault="00E65756">
            <w:pPr>
              <w:spacing w:before="0" w:after="0" w:line="360" w:lineRule="auto"/>
              <w:rPr>
                <w:color w:val="auto"/>
                <w:sz w:val="20"/>
                <w:szCs w:val="20"/>
              </w:rPr>
            </w:pPr>
            <w:r>
              <w:rPr>
                <w:color w:val="auto"/>
                <w:sz w:val="20"/>
                <w:szCs w:val="20"/>
              </w:rPr>
              <w:t>Variable</w:t>
            </w:r>
          </w:p>
        </w:tc>
      </w:tr>
      <w:tr w:rsidR="009565FB" w14:paraId="38D16A99" w14:textId="77777777" w:rsidTr="00077EB4">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2660677A" w14:textId="77777777" w:rsidR="00E65756" w:rsidRPr="0009678B" w:rsidRDefault="00E65756">
            <w:pPr>
              <w:spacing w:before="0" w:after="0" w:line="360" w:lineRule="auto"/>
              <w:rPr>
                <w:color w:val="auto"/>
                <w:sz w:val="20"/>
                <w:szCs w:val="20"/>
              </w:rPr>
            </w:pPr>
            <w:r w:rsidRPr="0009678B">
              <w:rPr>
                <w:color w:val="auto"/>
                <w:sz w:val="20"/>
                <w:szCs w:val="20"/>
              </w:rPr>
              <w:t>Benefits to Customer</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5B6E7D7F" w14:textId="42043654" w:rsidR="00E65756" w:rsidRPr="0009678B" w:rsidRDefault="00E65756">
            <w:pPr>
              <w:spacing w:before="0" w:after="0" w:line="360" w:lineRule="auto"/>
              <w:rPr>
                <w:color w:val="auto"/>
                <w:sz w:val="20"/>
                <w:szCs w:val="20"/>
              </w:rPr>
            </w:pPr>
            <w:r>
              <w:rPr>
                <w:color w:val="auto"/>
                <w:sz w:val="20"/>
                <w:szCs w:val="20"/>
              </w:rPr>
              <w:t>Can be structured to be cash flow positive, no personal guarantees, financing can be used to finance a wide variety of improvements related to energy, may be considered an operating expense</w:t>
            </w:r>
          </w:p>
        </w:tc>
      </w:tr>
      <w:tr w:rsidR="009565FB" w14:paraId="68B1380C" w14:textId="77777777" w:rsidTr="00077EB4">
        <w:trPr>
          <w:cnfStyle w:val="010000000000" w:firstRow="0" w:lastRow="1" w:firstColumn="0" w:lastColumn="0" w:oddVBand="0" w:evenVBand="0" w:oddHBand="0" w:evenHBand="0" w:firstRowFirstColumn="0" w:firstRowLastColumn="0" w:lastRowFirstColumn="0" w:lastRowLastColumn="0"/>
        </w:trPr>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54F333EA" w14:textId="77777777" w:rsidR="00E65756" w:rsidRPr="0009678B" w:rsidRDefault="00E65756">
            <w:pPr>
              <w:spacing w:before="0" w:after="0" w:line="360" w:lineRule="auto"/>
              <w:rPr>
                <w:color w:val="auto"/>
                <w:sz w:val="20"/>
                <w:szCs w:val="20"/>
              </w:rPr>
            </w:pPr>
            <w:r w:rsidRPr="0009678B">
              <w:rPr>
                <w:color w:val="auto"/>
                <w:sz w:val="20"/>
                <w:szCs w:val="20"/>
              </w:rPr>
              <w:t>Limitations</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111B8B07" w14:textId="1BE8527B" w:rsidR="00E65756" w:rsidRPr="0009678B" w:rsidRDefault="00E65756">
            <w:pPr>
              <w:spacing w:before="0" w:after="0" w:line="360" w:lineRule="auto"/>
              <w:rPr>
                <w:color w:val="auto"/>
                <w:sz w:val="20"/>
                <w:szCs w:val="20"/>
              </w:rPr>
            </w:pPr>
            <w:r>
              <w:rPr>
                <w:color w:val="auto"/>
                <w:sz w:val="20"/>
                <w:szCs w:val="20"/>
              </w:rPr>
              <w:t>Minimum transaction value of ~$50,000, preferred $100,000+</w:t>
            </w:r>
          </w:p>
        </w:tc>
      </w:tr>
    </w:tbl>
    <w:p w14:paraId="70F3F570" w14:textId="4FA0C2D4" w:rsidR="00E65756" w:rsidRPr="00E65756" w:rsidRDefault="14D6351B" w:rsidP="00080269">
      <w:pPr>
        <w:pStyle w:val="Heading3"/>
      </w:pPr>
      <w:bookmarkStart w:id="1298" w:name="_Toc173754201"/>
      <w:bookmarkStart w:id="1299" w:name="_Toc173754632"/>
      <w:r>
        <w:t xml:space="preserve">6.1.7 </w:t>
      </w:r>
      <w:proofErr w:type="spellStart"/>
      <w:r w:rsidR="421A55A7">
        <w:t>Ascentium</w:t>
      </w:r>
      <w:proofErr w:type="spellEnd"/>
      <w:r w:rsidR="421A55A7">
        <w:t xml:space="preserve"> Rental Agreement</w:t>
      </w:r>
      <w:bookmarkEnd w:id="1298"/>
      <w:bookmarkEnd w:id="1299"/>
    </w:p>
    <w:tbl>
      <w:tblPr>
        <w:tblStyle w:val="LightShading-Accent1"/>
        <w:tblW w:w="5161" w:type="pct"/>
        <w:tblInd w:w="-290" w:type="dxa"/>
        <w:tblBorders>
          <w:top w:val="single" w:sz="8" w:space="0" w:color="FFFFFF" w:themeColor="background1"/>
          <w:left w:val="single" w:sz="8" w:space="0" w:color="FFFFFF" w:themeColor="background1"/>
          <w:bottom w:val="none" w:sz="0" w:space="0" w:color="auto"/>
          <w:right w:val="single" w:sz="8" w:space="0" w:color="FFFFFF" w:themeColor="background1"/>
        </w:tblBorders>
        <w:tblLayout w:type="fixed"/>
        <w:tblLook w:val="0660" w:firstRow="1" w:lastRow="1" w:firstColumn="0" w:lastColumn="0" w:noHBand="1" w:noVBand="1"/>
        <w:tblPrChange w:id="1300" w:author="Adrian Caesar" w:date="2024-08-23T16:05:00Z" w16du:dateUtc="2024-08-23T20:05:00Z">
          <w:tblPr>
            <w:tblStyle w:val="LightShading-Accent1"/>
            <w:tblW w:w="5161" w:type="pct"/>
            <w:tblInd w:w="-290" w:type="dxa"/>
            <w:tblBorders>
              <w:top w:val="single" w:sz="8" w:space="0" w:color="FFFFFF" w:themeColor="background1"/>
              <w:left w:val="single" w:sz="8" w:space="0" w:color="FFFFFF" w:themeColor="background1"/>
              <w:bottom w:val="none" w:sz="0" w:space="0" w:color="auto"/>
              <w:right w:val="single" w:sz="8" w:space="0" w:color="FFFFFF" w:themeColor="background1"/>
            </w:tblBorders>
            <w:tblLayout w:type="fixed"/>
            <w:tblLook w:val="0660" w:firstRow="1" w:lastRow="1" w:firstColumn="0" w:lastColumn="0" w:noHBand="1" w:noVBand="1"/>
          </w:tblPr>
        </w:tblPrChange>
      </w:tblPr>
      <w:tblGrid>
        <w:gridCol w:w="4831"/>
        <w:gridCol w:w="4830"/>
        <w:tblGridChange w:id="1301">
          <w:tblGrid>
            <w:gridCol w:w="1500"/>
            <w:gridCol w:w="3331"/>
            <w:gridCol w:w="4830"/>
            <w:gridCol w:w="1500"/>
          </w:tblGrid>
        </w:tblGridChange>
      </w:tblGrid>
      <w:tr w:rsidR="00A235B4" w14:paraId="7412048B" w14:textId="77777777" w:rsidTr="00077EB4">
        <w:trPr>
          <w:cnfStyle w:val="100000000000" w:firstRow="1" w:lastRow="0" w:firstColumn="0" w:lastColumn="0" w:oddVBand="0" w:evenVBand="0" w:oddHBand="0" w:evenHBand="0" w:firstRowFirstColumn="0" w:firstRowLastColumn="0" w:lastRowFirstColumn="0" w:lastRowLastColumn="0"/>
          <w:tblHeader/>
          <w:trPrChange w:id="1302" w:author="Adrian Caesar" w:date="2024-08-23T16:05:00Z" w16du:dateUtc="2024-08-23T20:05:00Z">
            <w:trPr>
              <w:gridBefore w:val="1"/>
              <w:tblHeader/>
            </w:trPr>
          </w:trPrChange>
        </w:trPr>
        <w:tc>
          <w:tcPr>
            <w:tcW w:w="0" w:type="pct"/>
            <w:gridSpan w:val="2"/>
            <w:tcBorders>
              <w:bottom w:val="single" w:sz="8" w:space="0" w:color="D9E2F3" w:themeColor="accent1" w:themeTint="33"/>
            </w:tcBorders>
            <w:shd w:val="clear" w:color="auto" w:fill="44546A" w:themeFill="text2"/>
            <w:noWrap/>
            <w:tcPrChange w:id="1303" w:author="Adrian Caesar" w:date="2024-08-23T16:05:00Z" w16du:dateUtc="2024-08-23T20:05:00Z">
              <w:tcPr>
                <w:tcW w:w="0" w:type="pct"/>
                <w:gridSpan w:val="3"/>
                <w:tcBorders>
                  <w:bottom w:val="single" w:sz="8" w:space="0" w:color="D9E2F3" w:themeColor="accent1" w:themeTint="33"/>
                </w:tcBorders>
                <w:shd w:val="clear" w:color="auto" w:fill="44546A" w:themeFill="text2"/>
                <w:noWrap/>
              </w:tcPr>
            </w:tcPrChange>
          </w:tcPr>
          <w:p w14:paraId="5A1BB595" w14:textId="0A339C6C" w:rsidR="00E65756" w:rsidRPr="00295180" w:rsidRDefault="00E65756">
            <w:pPr>
              <w:spacing w:before="0" w:after="0" w:line="360" w:lineRule="auto"/>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proofErr w:type="spellStart"/>
            <w:r>
              <w:rPr>
                <w:color w:val="FFFFFF" w:themeColor="background1"/>
                <w:sz w:val="20"/>
                <w:szCs w:val="20"/>
              </w:rPr>
              <w:t>Ascentium</w:t>
            </w:r>
            <w:proofErr w:type="spellEnd"/>
            <w:r>
              <w:rPr>
                <w:color w:val="FFFFFF" w:themeColor="background1"/>
                <w:sz w:val="20"/>
                <w:szCs w:val="20"/>
              </w:rPr>
              <w:t xml:space="preserve"> Rental Agreement, owners of non-residential properties </w:t>
            </w:r>
          </w:p>
        </w:tc>
      </w:tr>
      <w:tr w:rsidR="009565FB" w14:paraId="6980A0A8" w14:textId="77777777" w:rsidTr="00077EB4">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72454C84" w14:textId="77777777" w:rsidR="00E65756" w:rsidRPr="0009678B" w:rsidRDefault="00E65756">
            <w:pPr>
              <w:spacing w:before="0" w:after="0" w:line="360" w:lineRule="auto"/>
              <w:rPr>
                <w:color w:val="auto"/>
                <w:sz w:val="20"/>
                <w:szCs w:val="20"/>
              </w:rPr>
            </w:pPr>
            <w:r>
              <w:rPr>
                <w:color w:val="auto"/>
                <w:sz w:val="20"/>
                <w:szCs w:val="20"/>
              </w:rPr>
              <w:t xml:space="preserve">Maximum </w:t>
            </w:r>
            <w:r w:rsidRPr="0009678B">
              <w:rPr>
                <w:color w:val="auto"/>
                <w:sz w:val="20"/>
                <w:szCs w:val="20"/>
              </w:rPr>
              <w:t>Loan Size</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67956640" w14:textId="20C76712" w:rsidR="00E65756" w:rsidRPr="0009678B" w:rsidRDefault="00E65756">
            <w:pPr>
              <w:spacing w:before="0" w:after="0" w:line="360" w:lineRule="auto"/>
              <w:rPr>
                <w:color w:val="auto"/>
                <w:sz w:val="20"/>
                <w:szCs w:val="20"/>
              </w:rPr>
            </w:pPr>
            <w:r>
              <w:rPr>
                <w:color w:val="auto"/>
                <w:sz w:val="20"/>
                <w:szCs w:val="20"/>
              </w:rPr>
              <w:t>No stated limit</w:t>
            </w:r>
          </w:p>
        </w:tc>
      </w:tr>
      <w:tr w:rsidR="009565FB" w14:paraId="627B09E3" w14:textId="77777777" w:rsidTr="00077EB4">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06A02D18" w14:textId="77777777" w:rsidR="00E65756" w:rsidRPr="0009678B" w:rsidRDefault="00E65756">
            <w:pPr>
              <w:spacing w:before="0" w:after="0" w:line="360" w:lineRule="auto"/>
              <w:rPr>
                <w:color w:val="auto"/>
                <w:sz w:val="20"/>
                <w:szCs w:val="20"/>
              </w:rPr>
            </w:pPr>
            <w:r w:rsidRPr="0009678B">
              <w:rPr>
                <w:color w:val="auto"/>
                <w:sz w:val="20"/>
                <w:szCs w:val="20"/>
              </w:rPr>
              <w:t>Maximum Tenor</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49EE9FF3" w14:textId="3C654080" w:rsidR="00E65756" w:rsidRPr="0009678B" w:rsidRDefault="00E65756">
            <w:pPr>
              <w:spacing w:before="0" w:after="0" w:line="360" w:lineRule="auto"/>
              <w:rPr>
                <w:color w:val="auto"/>
                <w:sz w:val="20"/>
                <w:szCs w:val="20"/>
              </w:rPr>
            </w:pPr>
            <w:r>
              <w:rPr>
                <w:color w:val="auto"/>
                <w:sz w:val="20"/>
                <w:szCs w:val="20"/>
              </w:rPr>
              <w:t>Variable</w:t>
            </w:r>
          </w:p>
        </w:tc>
      </w:tr>
      <w:tr w:rsidR="009565FB" w14:paraId="1FE566B1" w14:textId="77777777" w:rsidTr="00077EB4">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253736CA" w14:textId="77777777" w:rsidR="00E65756" w:rsidRPr="0009678B" w:rsidRDefault="00E65756">
            <w:pPr>
              <w:spacing w:before="0" w:after="0" w:line="360" w:lineRule="auto"/>
              <w:rPr>
                <w:color w:val="auto"/>
                <w:sz w:val="20"/>
                <w:szCs w:val="20"/>
              </w:rPr>
            </w:pPr>
            <w:r w:rsidRPr="0009678B">
              <w:rPr>
                <w:color w:val="auto"/>
                <w:sz w:val="20"/>
                <w:szCs w:val="20"/>
              </w:rPr>
              <w:t>Loan Volume</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523D9762" w14:textId="77777777" w:rsidR="00E65756" w:rsidRPr="0009678B" w:rsidRDefault="00E65756">
            <w:pPr>
              <w:spacing w:before="0" w:after="0" w:line="360" w:lineRule="auto"/>
              <w:rPr>
                <w:color w:val="auto"/>
                <w:sz w:val="20"/>
                <w:szCs w:val="20"/>
              </w:rPr>
            </w:pPr>
            <w:r>
              <w:rPr>
                <w:color w:val="auto"/>
                <w:sz w:val="20"/>
                <w:szCs w:val="20"/>
              </w:rPr>
              <w:t>Variable</w:t>
            </w:r>
          </w:p>
        </w:tc>
      </w:tr>
      <w:tr w:rsidR="009565FB" w14:paraId="2434DFE4" w14:textId="77777777" w:rsidTr="00077EB4">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3EA150D8" w14:textId="77777777" w:rsidR="00E65756" w:rsidRPr="0009678B" w:rsidRDefault="00E65756">
            <w:pPr>
              <w:spacing w:before="0" w:after="0" w:line="360" w:lineRule="auto"/>
              <w:rPr>
                <w:color w:val="auto"/>
                <w:sz w:val="20"/>
                <w:szCs w:val="20"/>
              </w:rPr>
            </w:pPr>
            <w:r w:rsidRPr="0009678B">
              <w:rPr>
                <w:color w:val="auto"/>
                <w:sz w:val="20"/>
                <w:szCs w:val="20"/>
              </w:rPr>
              <w:t>Benefits to Customer</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4DA73F51" w14:textId="66120086" w:rsidR="00E65756" w:rsidRPr="0009678B" w:rsidRDefault="00E65756">
            <w:pPr>
              <w:spacing w:before="0" w:after="0" w:line="360" w:lineRule="auto"/>
              <w:rPr>
                <w:color w:val="auto"/>
                <w:sz w:val="20"/>
                <w:szCs w:val="20"/>
              </w:rPr>
            </w:pPr>
            <w:r>
              <w:rPr>
                <w:color w:val="auto"/>
                <w:sz w:val="20"/>
                <w:szCs w:val="20"/>
              </w:rPr>
              <w:t>Rapid preliminary approval, rental product is considered an operating cost</w:t>
            </w:r>
          </w:p>
        </w:tc>
      </w:tr>
      <w:tr w:rsidR="009565FB" w14:paraId="51F92BEA" w14:textId="77777777" w:rsidTr="00077EB4">
        <w:trPr>
          <w:cnfStyle w:val="010000000000" w:firstRow="0" w:lastRow="1" w:firstColumn="0" w:lastColumn="0" w:oddVBand="0" w:evenVBand="0" w:oddHBand="0" w:evenHBand="0" w:firstRowFirstColumn="0" w:firstRowLastColumn="0" w:lastRowFirstColumn="0" w:lastRowLastColumn="0"/>
        </w:trPr>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1B7E0306" w14:textId="77777777" w:rsidR="00E65756" w:rsidRPr="00E65756" w:rsidRDefault="00E65756">
            <w:pPr>
              <w:spacing w:before="0" w:after="0" w:line="360" w:lineRule="auto"/>
              <w:rPr>
                <w:b w:val="0"/>
                <w:bCs w:val="0"/>
                <w:color w:val="auto"/>
                <w:sz w:val="20"/>
                <w:szCs w:val="20"/>
              </w:rPr>
            </w:pPr>
            <w:r w:rsidRPr="00E65756">
              <w:rPr>
                <w:b w:val="0"/>
                <w:bCs w:val="0"/>
                <w:color w:val="auto"/>
                <w:sz w:val="20"/>
                <w:szCs w:val="20"/>
              </w:rPr>
              <w:lastRenderedPageBreak/>
              <w:t>Limitations</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4C46C4D0" w14:textId="368D8A10" w:rsidR="00E65756" w:rsidRPr="00E65756" w:rsidRDefault="00E65756">
            <w:pPr>
              <w:spacing w:before="0" w:after="0" w:line="360" w:lineRule="auto"/>
              <w:rPr>
                <w:b w:val="0"/>
                <w:bCs w:val="0"/>
                <w:color w:val="auto"/>
                <w:sz w:val="20"/>
                <w:szCs w:val="20"/>
              </w:rPr>
            </w:pPr>
            <w:r>
              <w:rPr>
                <w:b w:val="0"/>
                <w:bCs w:val="0"/>
                <w:color w:val="auto"/>
                <w:sz w:val="20"/>
                <w:szCs w:val="20"/>
              </w:rPr>
              <w:t>Specific terms of the agreement may not be attractive to some customer types, including any that are reluctant to take on debt</w:t>
            </w:r>
          </w:p>
        </w:tc>
      </w:tr>
    </w:tbl>
    <w:p w14:paraId="0F1FAB39" w14:textId="3DA75A3F" w:rsidR="0009678B" w:rsidRDefault="0009678B" w:rsidP="0009678B">
      <w:pPr>
        <w:pStyle w:val="ListParagraph"/>
        <w:contextualSpacing w:val="0"/>
      </w:pPr>
    </w:p>
    <w:p w14:paraId="105F834A" w14:textId="142A0889" w:rsidR="00031B1D" w:rsidRPr="00853B67" w:rsidRDefault="6F1859A0" w:rsidP="009768D9">
      <w:pPr>
        <w:pStyle w:val="Heading1"/>
        <w:rPr>
          <w:rFonts w:ascii="Calibri" w:eastAsia="Calibri" w:hAnsi="Calibri" w:cs="Calibri"/>
          <w:color w:val="000000" w:themeColor="text1"/>
        </w:rPr>
      </w:pPr>
      <w:bookmarkStart w:id="1304" w:name="_Toc137283844"/>
      <w:bookmarkStart w:id="1305" w:name="_Toc173754202"/>
      <w:bookmarkStart w:id="1306" w:name="_Toc173754633"/>
      <w:r>
        <w:t>7. Marketing to C&amp;I Customers</w:t>
      </w:r>
      <w:bookmarkEnd w:id="1304"/>
      <w:bookmarkEnd w:id="1305"/>
      <w:bookmarkEnd w:id="1306"/>
    </w:p>
    <w:p w14:paraId="13C9D7A7" w14:textId="78BF4F55" w:rsidR="00031B1D" w:rsidRPr="008F7DA9" w:rsidRDefault="7A79FF48" w:rsidP="2BE6A87A">
      <w:pPr>
        <w:spacing w:after="160" w:line="259" w:lineRule="auto"/>
        <w:rPr>
          <w:rFonts w:ascii="Calibri" w:eastAsia="Calibri" w:hAnsi="Calibri" w:cs="Calibri"/>
          <w:strike/>
          <w:rPrChange w:id="1307" w:author="Siegal, Mark" w:date="2024-09-05T15:09:00Z" w16du:dateUtc="2024-09-05T19:09:00Z">
            <w:rPr>
              <w:rFonts w:ascii="Calibri" w:eastAsia="Calibri" w:hAnsi="Calibri" w:cs="Calibri"/>
            </w:rPr>
          </w:rPrChange>
        </w:rPr>
      </w:pPr>
      <w:r w:rsidRPr="008F7DA9">
        <w:rPr>
          <w:rFonts w:ascii="Calibri" w:eastAsia="Calibri" w:hAnsi="Calibri" w:cs="Calibri"/>
          <w:strike/>
          <w:color w:val="000000" w:themeColor="text1"/>
          <w:rPrChange w:id="1308" w:author="Siegal, Mark" w:date="2024-09-05T15:09:00Z" w16du:dateUtc="2024-09-05T19:09:00Z">
            <w:rPr>
              <w:rFonts w:ascii="Calibri" w:eastAsia="Calibri" w:hAnsi="Calibri" w:cs="Calibri"/>
              <w:color w:val="000000" w:themeColor="text1"/>
            </w:rPr>
          </w:rPrChange>
        </w:rPr>
        <w:t xml:space="preserve">The Company </w:t>
      </w:r>
      <w:commentRangeStart w:id="1309"/>
      <w:commentRangeStart w:id="1310"/>
      <w:r w:rsidRPr="008F7DA9">
        <w:rPr>
          <w:rFonts w:ascii="Calibri" w:eastAsia="Calibri" w:hAnsi="Calibri" w:cs="Calibri"/>
          <w:strike/>
          <w:color w:val="000000" w:themeColor="text1"/>
          <w:rPrChange w:id="1311" w:author="Siegal, Mark" w:date="2024-09-05T15:09:00Z" w16du:dateUtc="2024-09-05T19:09:00Z">
            <w:rPr>
              <w:rFonts w:ascii="Calibri" w:eastAsia="Calibri" w:hAnsi="Calibri" w:cs="Calibri"/>
              <w:color w:val="000000" w:themeColor="text1"/>
            </w:rPr>
          </w:rPrChange>
        </w:rPr>
        <w:t>aims to represent the voice of the customer in all campaign planning</w:t>
      </w:r>
      <w:commentRangeEnd w:id="1309"/>
      <w:r w:rsidR="005B4C63" w:rsidRPr="008F7DA9">
        <w:rPr>
          <w:rStyle w:val="CommentReference"/>
          <w:strike/>
          <w:rPrChange w:id="1312" w:author="Siegal, Mark" w:date="2024-09-05T15:09:00Z" w16du:dateUtc="2024-09-05T19:09:00Z">
            <w:rPr>
              <w:rStyle w:val="CommentReference"/>
            </w:rPr>
          </w:rPrChange>
        </w:rPr>
        <w:commentReference w:id="1309"/>
      </w:r>
      <w:commentRangeEnd w:id="1310"/>
      <w:r w:rsidR="006823F7">
        <w:rPr>
          <w:rStyle w:val="CommentReference"/>
        </w:rPr>
        <w:commentReference w:id="1310"/>
      </w:r>
      <w:r w:rsidRPr="008F7DA9">
        <w:rPr>
          <w:rFonts w:ascii="Calibri" w:eastAsia="Calibri" w:hAnsi="Calibri" w:cs="Calibri"/>
          <w:strike/>
          <w:color w:val="000000" w:themeColor="text1"/>
          <w:rPrChange w:id="1313" w:author="Siegal, Mark" w:date="2024-09-05T15:09:00Z" w16du:dateUtc="2024-09-05T19:09:00Z">
            <w:rPr>
              <w:rFonts w:ascii="Calibri" w:eastAsia="Calibri" w:hAnsi="Calibri" w:cs="Calibri"/>
              <w:color w:val="000000" w:themeColor="text1"/>
            </w:rPr>
          </w:rPrChange>
        </w:rPr>
        <w:t xml:space="preserve">. </w:t>
      </w:r>
      <w:r w:rsidRPr="008F7DA9">
        <w:rPr>
          <w:rFonts w:ascii="Calibri" w:eastAsia="Calibri" w:hAnsi="Calibri" w:cs="Calibri"/>
          <w:strike/>
          <w:rPrChange w:id="1314" w:author="Siegal, Mark" w:date="2024-09-05T15:09:00Z" w16du:dateUtc="2024-09-05T19:09:00Z">
            <w:rPr>
              <w:rFonts w:ascii="Calibri" w:eastAsia="Calibri" w:hAnsi="Calibri" w:cs="Calibri"/>
            </w:rPr>
          </w:rPrChange>
        </w:rPr>
        <w:t>Rhode Island Energy will pay close attention to how economic conditions impact customers and maintain a nimble approach. These conditions include inflation, labor market shortages,</w:t>
      </w:r>
      <w:r w:rsidR="5CA26E04" w:rsidRPr="008F7DA9">
        <w:rPr>
          <w:rFonts w:ascii="Calibri" w:eastAsia="Calibri" w:hAnsi="Calibri" w:cs="Calibri"/>
          <w:strike/>
          <w:rPrChange w:id="1315" w:author="Siegal, Mark" w:date="2024-09-05T15:09:00Z" w16du:dateUtc="2024-09-05T19:09:00Z">
            <w:rPr>
              <w:rFonts w:ascii="Calibri" w:eastAsia="Calibri" w:hAnsi="Calibri" w:cs="Calibri"/>
            </w:rPr>
          </w:rPrChange>
        </w:rPr>
        <w:t xml:space="preserve"> and</w:t>
      </w:r>
      <w:r w:rsidRPr="008F7DA9">
        <w:rPr>
          <w:rFonts w:ascii="Calibri" w:eastAsia="Calibri" w:hAnsi="Calibri" w:cs="Calibri"/>
          <w:strike/>
          <w:rPrChange w:id="1316" w:author="Siegal, Mark" w:date="2024-09-05T15:09:00Z" w16du:dateUtc="2024-09-05T19:09:00Z">
            <w:rPr>
              <w:rFonts w:ascii="Calibri" w:eastAsia="Calibri" w:hAnsi="Calibri" w:cs="Calibri"/>
            </w:rPr>
          </w:rPrChange>
        </w:rPr>
        <w:t xml:space="preserve"> long-term market changes. </w:t>
      </w:r>
    </w:p>
    <w:p w14:paraId="636F4D07" w14:textId="4C4679C9" w:rsidR="00031B1D" w:rsidRPr="00853B67" w:rsidRDefault="708F9938" w:rsidP="690870FF">
      <w:pPr>
        <w:spacing w:after="160" w:line="259" w:lineRule="auto"/>
        <w:rPr>
          <w:rFonts w:ascii="Calibri" w:eastAsia="Calibri" w:hAnsi="Calibri" w:cs="Calibri"/>
        </w:rPr>
      </w:pPr>
      <w:r w:rsidRPr="39032D01">
        <w:rPr>
          <w:rFonts w:ascii="Calibri" w:eastAsia="Calibri" w:hAnsi="Calibri" w:cs="Calibri"/>
        </w:rPr>
        <w:t>The Company will continue to leverage digital marketing, paid</w:t>
      </w:r>
      <w:ins w:id="1317" w:author="RI Energy" w:date="2024-07-30T15:51:00Z" w16du:dateUtc="2024-07-30T19:51:00Z">
        <w:r w:rsidR="00A6034A">
          <w:rPr>
            <w:rFonts w:ascii="Calibri" w:eastAsia="Calibri" w:hAnsi="Calibri" w:cs="Calibri"/>
          </w:rPr>
          <w:t xml:space="preserve"> Google</w:t>
        </w:r>
      </w:ins>
      <w:r w:rsidRPr="39032D01">
        <w:rPr>
          <w:rFonts w:ascii="Calibri" w:eastAsia="Calibri" w:hAnsi="Calibri" w:cs="Calibri"/>
        </w:rPr>
        <w:t xml:space="preserve"> search and social media marketing</w:t>
      </w:r>
      <w:ins w:id="1318" w:author="RI Energy" w:date="2024-07-30T15:51:00Z" w16du:dateUtc="2024-07-30T19:51:00Z">
        <w:r w:rsidR="00A6034A">
          <w:rPr>
            <w:rFonts w:ascii="Calibri" w:eastAsia="Calibri" w:hAnsi="Calibri" w:cs="Calibri"/>
          </w:rPr>
          <w:t xml:space="preserve"> with LinkedIn</w:t>
        </w:r>
      </w:ins>
      <w:r w:rsidRPr="39032D01">
        <w:rPr>
          <w:rFonts w:ascii="Calibri" w:eastAsia="Calibri" w:hAnsi="Calibri" w:cs="Calibri"/>
        </w:rPr>
        <w:t xml:space="preserve">, print advertising, direct mail, and email campaigns. </w:t>
      </w:r>
      <w:commentRangeStart w:id="1319"/>
      <w:commentRangeStart w:id="1320"/>
      <w:r w:rsidRPr="39032D01">
        <w:rPr>
          <w:rFonts w:ascii="Calibri" w:eastAsia="Calibri" w:hAnsi="Calibri" w:cs="Calibri"/>
        </w:rPr>
        <w:t xml:space="preserve">Partnerships with Providence Business News, </w:t>
      </w:r>
      <w:hyperlink r:id="rId25">
        <w:r w:rsidRPr="39032D01">
          <w:rPr>
            <w:rStyle w:val="Hyperlink"/>
            <w:rFonts w:ascii="Calibri" w:eastAsia="Calibri" w:hAnsi="Calibri" w:cs="Calibri"/>
          </w:rPr>
          <w:t>www.pbn.com</w:t>
        </w:r>
      </w:hyperlink>
      <w:r w:rsidRPr="39032D01">
        <w:rPr>
          <w:rFonts w:ascii="Calibri" w:eastAsia="Calibri" w:hAnsi="Calibri" w:cs="Calibri"/>
        </w:rPr>
        <w:t xml:space="preserve">, and </w:t>
      </w:r>
      <w:hyperlink r:id="rId26">
        <w:r w:rsidRPr="39032D01">
          <w:rPr>
            <w:rStyle w:val="Hyperlink"/>
            <w:rFonts w:ascii="Calibri" w:eastAsia="Calibri" w:hAnsi="Calibri" w:cs="Calibri"/>
          </w:rPr>
          <w:t>www.bizjournals.com/rhodeisland/</w:t>
        </w:r>
      </w:hyperlink>
      <w:r w:rsidRPr="39032D01">
        <w:rPr>
          <w:rFonts w:ascii="Calibri" w:eastAsia="Calibri" w:hAnsi="Calibri" w:cs="Calibri"/>
        </w:rPr>
        <w:t xml:space="preserve"> proved especially effective in making a local connection with businesses in Rhode </w:t>
      </w:r>
      <w:commentRangeStart w:id="1321"/>
      <w:commentRangeStart w:id="1322"/>
      <w:r w:rsidRPr="39032D01">
        <w:rPr>
          <w:rFonts w:ascii="Calibri" w:eastAsia="Calibri" w:hAnsi="Calibri" w:cs="Calibri"/>
        </w:rPr>
        <w:t>Island</w:t>
      </w:r>
      <w:del w:id="1323" w:author="Adrian Caesar" w:date="2024-08-23T16:05:00Z" w16du:dateUtc="2024-08-23T20:05:00Z">
        <w:r w:rsidRPr="39032D01">
          <w:rPr>
            <w:rFonts w:ascii="Calibri" w:eastAsia="Calibri" w:hAnsi="Calibri" w:cs="Calibri"/>
          </w:rPr>
          <w:delText>.</w:delText>
        </w:r>
      </w:del>
      <w:commentRangeEnd w:id="1321"/>
      <w:r w:rsidR="005B4C63">
        <w:rPr>
          <w:rStyle w:val="CommentReference"/>
        </w:rPr>
        <w:commentReference w:id="1321"/>
      </w:r>
      <w:commentRangeEnd w:id="1319"/>
      <w:commentRangeEnd w:id="1322"/>
      <w:r w:rsidR="006823F7">
        <w:rPr>
          <w:rStyle w:val="CommentReference"/>
        </w:rPr>
        <w:commentReference w:id="1322"/>
      </w:r>
      <w:r>
        <w:rPr>
          <w:rStyle w:val="CommentReference"/>
        </w:rPr>
        <w:commentReference w:id="1319"/>
      </w:r>
      <w:commentRangeEnd w:id="1320"/>
      <w:r w:rsidR="0034340E">
        <w:rPr>
          <w:rStyle w:val="CommentReference"/>
        </w:rPr>
        <w:commentReference w:id="1320"/>
      </w:r>
      <w:ins w:id="1324" w:author="Adrian Caesar" w:date="2024-08-23T16:05:00Z" w16du:dateUtc="2024-08-23T20:05:00Z">
        <w:r w:rsidRPr="39032D01">
          <w:rPr>
            <w:rFonts w:ascii="Calibri" w:eastAsia="Calibri" w:hAnsi="Calibri" w:cs="Calibri"/>
          </w:rPr>
          <w:t>.</w:t>
        </w:r>
      </w:ins>
    </w:p>
    <w:p w14:paraId="6417857B" w14:textId="4035AB30" w:rsidR="00031B1D" w:rsidRPr="00853B67" w:rsidRDefault="708F9938" w:rsidP="1CDB1526">
      <w:pPr>
        <w:spacing w:after="160" w:line="259" w:lineRule="auto"/>
      </w:pPr>
      <w:r w:rsidRPr="39032D01">
        <w:rPr>
          <w:rFonts w:ascii="Calibri" w:eastAsia="Calibri" w:hAnsi="Calibri" w:cs="Calibri"/>
        </w:rPr>
        <w:t xml:space="preserve">RI Energy’s paid media primarily targets direct decision-makers for capital budgets and facilities projects, C-suite executives, facility managers, and small business owners. A portion of advertising and communications are also dedicated to targeting other key influencers who influence energy project go-forward decisions, such as distributors, PEX’s, engineers, and architects who may have existing relationships with customers. </w:t>
      </w:r>
    </w:p>
    <w:p w14:paraId="74D87218" w14:textId="42D89ED3" w:rsidR="00031B1D" w:rsidRPr="00853B67" w:rsidRDefault="708F9938" w:rsidP="690870FF">
      <w:pPr>
        <w:spacing w:after="160" w:line="259" w:lineRule="auto"/>
        <w:rPr>
          <w:rFonts w:ascii="Calibri" w:eastAsia="Calibri" w:hAnsi="Calibri" w:cs="Calibri"/>
        </w:rPr>
      </w:pPr>
      <w:r w:rsidRPr="690870FF">
        <w:rPr>
          <w:rFonts w:ascii="Calibri" w:eastAsia="Calibri" w:hAnsi="Calibri" w:cs="Calibri"/>
        </w:rPr>
        <w:t xml:space="preserve">The Company will continue to adjust tone and messaging as appropriate to remain sensitive to our customers’ needs. Rhode Island Energy updates its website and campaign landing pages to reflect key messages, strategies, and general core values and has also increased focus on providing industry-specific messaging and information wherever possible. </w:t>
      </w:r>
      <w:commentRangeStart w:id="1325"/>
      <w:commentRangeStart w:id="1326"/>
      <w:r w:rsidRPr="690870FF">
        <w:rPr>
          <w:rFonts w:ascii="Calibri" w:eastAsia="Calibri" w:hAnsi="Calibri" w:cs="Calibri"/>
        </w:rPr>
        <w:t xml:space="preserve">A new and improved website is </w:t>
      </w:r>
      <w:ins w:id="1327" w:author="Siegal, Mark" w:date="2024-07-17T20:33:00Z">
        <w:r w:rsidR="7495B945" w:rsidRPr="690870FF">
          <w:rPr>
            <w:rFonts w:ascii="Calibri" w:eastAsia="Calibri" w:hAnsi="Calibri" w:cs="Calibri"/>
          </w:rPr>
          <w:t xml:space="preserve">targeted to </w:t>
        </w:r>
      </w:ins>
      <w:r w:rsidRPr="690870FF">
        <w:rPr>
          <w:rFonts w:ascii="Calibri" w:eastAsia="Calibri" w:hAnsi="Calibri" w:cs="Calibri"/>
        </w:rPr>
        <w:t xml:space="preserve">expected to launch in </w:t>
      </w:r>
      <w:del w:id="1328" w:author="Siegal, Mark" w:date="2024-07-17T20:33:00Z">
        <w:r w:rsidRPr="690870FF" w:rsidDel="708F9938">
          <w:rPr>
            <w:rFonts w:ascii="Calibri" w:eastAsia="Calibri" w:hAnsi="Calibri" w:cs="Calibri"/>
          </w:rPr>
          <w:delText xml:space="preserve">May </w:delText>
        </w:r>
      </w:del>
      <w:ins w:id="1329" w:author="Siegal, Mark" w:date="2024-07-17T20:33:00Z">
        <w:r w:rsidR="5F415A62" w:rsidRPr="690870FF">
          <w:rPr>
            <w:rFonts w:ascii="Calibri" w:eastAsia="Calibri" w:hAnsi="Calibri" w:cs="Calibri"/>
          </w:rPr>
          <w:t xml:space="preserve">August </w:t>
        </w:r>
      </w:ins>
      <w:r w:rsidRPr="690870FF">
        <w:rPr>
          <w:rFonts w:ascii="Calibri" w:eastAsia="Calibri" w:hAnsi="Calibri" w:cs="Calibri"/>
        </w:rPr>
        <w:t>2024.</w:t>
      </w:r>
      <w:commentRangeEnd w:id="1325"/>
      <w:r>
        <w:rPr>
          <w:rStyle w:val="CommentReference"/>
        </w:rPr>
        <w:commentReference w:id="1325"/>
      </w:r>
      <w:commentRangeEnd w:id="1326"/>
      <w:r w:rsidR="0059729A">
        <w:rPr>
          <w:rStyle w:val="CommentReference"/>
        </w:rPr>
        <w:commentReference w:id="1326"/>
      </w:r>
    </w:p>
    <w:p w14:paraId="7CCBDA58" w14:textId="02551EF1" w:rsidR="00031B1D" w:rsidRPr="00853B67" w:rsidRDefault="708F9938" w:rsidP="1CDB1526">
      <w:pPr>
        <w:spacing w:after="160" w:line="259" w:lineRule="auto"/>
      </w:pPr>
      <w:r w:rsidRPr="1CDB1526">
        <w:rPr>
          <w:rFonts w:ascii="Calibri" w:eastAsia="Calibri" w:hAnsi="Calibri" w:cs="Calibri"/>
        </w:rPr>
        <w:t xml:space="preserve">Finally, the Company will tie its marketing activities to the energy efficiency program priorities described elsewhere in this plan. This includes: </w:t>
      </w:r>
    </w:p>
    <w:p w14:paraId="18124F52" w14:textId="1A811EEC" w:rsidR="00031B1D" w:rsidRPr="00853B67" w:rsidRDefault="708F9938" w:rsidP="00B05763">
      <w:pPr>
        <w:pStyle w:val="ListParagraph"/>
        <w:numPr>
          <w:ilvl w:val="0"/>
          <w:numId w:val="66"/>
        </w:numPr>
        <w:spacing w:before="0" w:after="0" w:line="259" w:lineRule="auto"/>
        <w:rPr>
          <w:rFonts w:ascii="Calibri" w:eastAsia="Calibri" w:hAnsi="Calibri" w:cs="Calibri"/>
        </w:rPr>
      </w:pPr>
      <w:r w:rsidRPr="1CDB1526">
        <w:rPr>
          <w:rFonts w:ascii="Calibri" w:eastAsia="Calibri" w:hAnsi="Calibri" w:cs="Calibri"/>
        </w:rPr>
        <w:t xml:space="preserve">Promoting planned Workforce Development activities, potentially via social media. </w:t>
      </w:r>
    </w:p>
    <w:p w14:paraId="0C2D116D" w14:textId="0539C60F" w:rsidR="00031B1D" w:rsidRPr="00853B67" w:rsidRDefault="708F9938" w:rsidP="00B05763">
      <w:pPr>
        <w:pStyle w:val="ListParagraph"/>
        <w:numPr>
          <w:ilvl w:val="0"/>
          <w:numId w:val="66"/>
        </w:numPr>
        <w:spacing w:before="0" w:after="0" w:line="259" w:lineRule="auto"/>
        <w:rPr>
          <w:rFonts w:ascii="Calibri" w:eastAsia="Calibri" w:hAnsi="Calibri" w:cs="Calibri"/>
        </w:rPr>
      </w:pPr>
      <w:r w:rsidRPr="1CDB1526">
        <w:rPr>
          <w:rFonts w:ascii="Calibri" w:eastAsia="Calibri" w:hAnsi="Calibri" w:cs="Calibri"/>
        </w:rPr>
        <w:t xml:space="preserve">Developing fact sheets to explain program focus areas such as Building Analytics, ESPO, or lighting controls. </w:t>
      </w:r>
    </w:p>
    <w:p w14:paraId="5297E071" w14:textId="60A4C27B" w:rsidR="00031B1D" w:rsidRPr="00853B67" w:rsidRDefault="708F9938" w:rsidP="00B05763">
      <w:pPr>
        <w:pStyle w:val="ListParagraph"/>
        <w:numPr>
          <w:ilvl w:val="0"/>
          <w:numId w:val="66"/>
        </w:numPr>
        <w:spacing w:before="0" w:after="0" w:line="259" w:lineRule="auto"/>
        <w:rPr>
          <w:rFonts w:ascii="Calibri" w:eastAsia="Calibri" w:hAnsi="Calibri" w:cs="Calibri"/>
        </w:rPr>
      </w:pPr>
      <w:r w:rsidRPr="1CDB1526">
        <w:rPr>
          <w:rFonts w:ascii="Calibri" w:eastAsia="Calibri" w:hAnsi="Calibri" w:cs="Calibri"/>
        </w:rPr>
        <w:t>Developing case studies to highlight efficiency opportunities in specific market sectors.</w:t>
      </w:r>
    </w:p>
    <w:p w14:paraId="39CC3D41" w14:textId="4952598E" w:rsidR="00031B1D" w:rsidRPr="00853B67" w:rsidRDefault="00031B1D" w:rsidP="1CDB1526">
      <w:pPr>
        <w:spacing w:after="160" w:line="259" w:lineRule="auto"/>
        <w:rPr>
          <w:rFonts w:ascii="Calibri Light" w:eastAsia="Calibri Light" w:hAnsi="Calibri Light" w:cs="Calibri Light"/>
          <w:color w:val="2F5496" w:themeColor="accent1" w:themeShade="BF"/>
          <w:sz w:val="32"/>
          <w:szCs w:val="32"/>
        </w:rPr>
      </w:pPr>
    </w:p>
    <w:p w14:paraId="2A7A8CF3" w14:textId="003EE456" w:rsidR="00031B1D" w:rsidRDefault="6F1859A0" w:rsidP="00080269">
      <w:pPr>
        <w:pStyle w:val="Heading1"/>
      </w:pPr>
      <w:bookmarkStart w:id="1330" w:name="_Toc115357040"/>
      <w:bookmarkStart w:id="1331" w:name="_Toc137283845"/>
      <w:bookmarkStart w:id="1332" w:name="_Toc173754203"/>
      <w:bookmarkStart w:id="1333" w:name="_Toc173754634"/>
      <w:r>
        <w:lastRenderedPageBreak/>
        <w:t xml:space="preserve">8. Commercial and Industrial </w:t>
      </w:r>
      <w:commentRangeStart w:id="1334"/>
      <w:commentRangeStart w:id="1335"/>
      <w:r>
        <w:t xml:space="preserve">Measures </w:t>
      </w:r>
      <w:commentRangeEnd w:id="1334"/>
      <w:r w:rsidR="00861337">
        <w:rPr>
          <w:rStyle w:val="CommentReference"/>
          <w:rFonts w:asciiTheme="minorHAnsi" w:eastAsiaTheme="minorEastAsia" w:hAnsiTheme="minorHAnsi" w:cstheme="minorBidi"/>
          <w:b w:val="0"/>
          <w:smallCaps w:val="0"/>
          <w:color w:val="auto"/>
        </w:rPr>
        <w:commentReference w:id="1334"/>
      </w:r>
      <w:commentRangeEnd w:id="1335"/>
      <w:r w:rsidR="006823F7">
        <w:rPr>
          <w:rStyle w:val="CommentReference"/>
          <w:rFonts w:asciiTheme="minorHAnsi" w:eastAsiaTheme="minorEastAsia" w:hAnsiTheme="minorHAnsi" w:cstheme="minorBidi"/>
          <w:b w:val="0"/>
          <w:smallCaps w:val="0"/>
          <w:color w:val="auto"/>
        </w:rPr>
        <w:commentReference w:id="1335"/>
      </w:r>
      <w:r>
        <w:t>and Incentives</w:t>
      </w:r>
      <w:bookmarkEnd w:id="1330"/>
      <w:bookmarkEnd w:id="1331"/>
      <w:bookmarkEnd w:id="1332"/>
      <w:bookmarkEnd w:id="1333"/>
    </w:p>
    <w:p w14:paraId="15CC51B4" w14:textId="386ED3DF" w:rsidR="00BE5F31" w:rsidRDefault="00631128" w:rsidP="535CA57A">
      <w:pPr>
        <w:rPr>
          <w:ins w:id="1336" w:author="Jeremy Newberger" w:date="2024-08-28T16:40:00Z" w16du:dateUtc="2024-08-28T16:40:06Z"/>
          <w:rFonts w:ascii="Calibri" w:eastAsia="Calibri" w:hAnsi="Calibri" w:cs="Calibri"/>
        </w:rPr>
      </w:pPr>
      <w:r>
        <w:fldChar w:fldCharType="begin"/>
      </w:r>
      <w:r>
        <w:instrText xml:space="preserve"> REF _Ref144814641 \h </w:instrText>
      </w:r>
      <w:r>
        <w:fldChar w:fldCharType="separate"/>
      </w:r>
      <w:r w:rsidR="009C2C00">
        <w:t xml:space="preserve">Table </w:t>
      </w:r>
      <w:r w:rsidR="009C2C00">
        <w:rPr>
          <w:noProof/>
        </w:rPr>
        <w:t>5</w:t>
      </w:r>
      <w:r>
        <w:fldChar w:fldCharType="end"/>
      </w:r>
      <w:r>
        <w:t xml:space="preserve"> </w:t>
      </w:r>
      <w:r w:rsidR="009F7185">
        <w:t>below lists the planned measures for the electric Commercial and Industrial programs, by program, along with the planned quantities</w:t>
      </w:r>
      <w:r w:rsidR="005E0E8D">
        <w:t xml:space="preserve"> (</w:t>
      </w:r>
      <w:r w:rsidR="00FD0E85">
        <w:t>in kWh or MMBtu</w:t>
      </w:r>
      <w:r w:rsidR="00F129C1">
        <w:t xml:space="preserve"> savings)</w:t>
      </w:r>
      <w:r w:rsidR="009F7185">
        <w:t xml:space="preserve">, incentives per quantity, total incentives, and annual and lifetime savings. </w:t>
      </w:r>
      <w:ins w:id="1337" w:author="Jeremy Newberger" w:date="2024-08-28T16:40:00Z">
        <w:r w:rsidR="6D546053">
          <w:t xml:space="preserve">Table </w:t>
        </w:r>
      </w:ins>
      <w:r w:rsidR="00B62E01">
        <w:fldChar w:fldCharType="begin"/>
      </w:r>
      <w:r w:rsidR="00B62E01">
        <w:instrText xml:space="preserve"> REF _Ref144814994 \h </w:instrText>
      </w:r>
      <w:r w:rsidR="00B62E01">
        <w:fldChar w:fldCharType="separate"/>
      </w:r>
      <w:del w:id="1338" w:author="Jeremy Newberger" w:date="2024-08-28T16:41:00Z">
        <w:r w:rsidR="009C2C00">
          <w:delText xml:space="preserve">Table </w:delText>
        </w:r>
        <w:r w:rsidR="009C2C00">
          <w:rPr>
            <w:noProof/>
          </w:rPr>
          <w:delText>6</w:delText>
        </w:r>
      </w:del>
      <w:r w:rsidR="00B62E01">
        <w:fldChar w:fldCharType="end"/>
      </w:r>
      <w:del w:id="1339" w:author="Jeremy Newberger" w:date="2024-08-28T16:41:00Z">
        <w:r w:rsidR="00B62E01">
          <w:delText xml:space="preserve"> </w:delText>
        </w:r>
        <w:r w:rsidR="009F7185">
          <w:delText xml:space="preserve">shows planned costs in non-incentive cost categories for each program that are not allocated at the measure level. </w:delText>
        </w:r>
      </w:del>
      <w:r w:rsidR="00804A26">
        <w:fldChar w:fldCharType="begin"/>
      </w:r>
      <w:r w:rsidR="00804A26">
        <w:instrText xml:space="preserve"> REF _Ref144814994 \h </w:instrText>
      </w:r>
      <w:r w:rsidR="00804A26">
        <w:fldChar w:fldCharType="separate"/>
      </w:r>
      <w:del w:id="1340" w:author="Jeremy Newberger" w:date="2024-08-28T16:41:00Z">
        <w:r w:rsidR="009C2C00">
          <w:delText xml:space="preserve">Table </w:delText>
        </w:r>
        <w:r w:rsidR="009C2C00">
          <w:rPr>
            <w:noProof/>
          </w:rPr>
          <w:delText>6</w:delText>
        </w:r>
      </w:del>
      <w:r w:rsidR="00804A26">
        <w:fldChar w:fldCharType="end"/>
      </w:r>
      <w:ins w:id="1341" w:author="Jeremy Newberger" w:date="2024-08-28T16:41:00Z">
        <w:r w:rsidR="2C4A3AA9">
          <w:t>6</w:t>
        </w:r>
      </w:ins>
      <w:ins w:id="1342" w:author="Jeremy Newberger" w:date="2024-08-28T16:40:00Z">
        <w:r w:rsidR="3B3EB4C5">
          <w:t xml:space="preserve"> </w:t>
        </w:r>
      </w:ins>
      <w:del w:id="1343" w:author="Jeremy Newberger" w:date="2024-08-28T16:40:00Z">
        <w:r w:rsidR="009F7185">
          <w:delText xml:space="preserve"> and </w:delText>
        </w:r>
      </w:del>
      <w:r w:rsidR="00804A26">
        <w:fldChar w:fldCharType="begin"/>
      </w:r>
      <w:r w:rsidR="00804A26">
        <w:instrText xml:space="preserve"> REF _Ref144815042 \h </w:instrText>
      </w:r>
      <w:r w:rsidR="00804A26">
        <w:fldChar w:fldCharType="separate"/>
      </w:r>
      <w:del w:id="1344" w:author="Jeremy Newberger" w:date="2024-08-28T16:40:00Z">
        <w:r w:rsidR="009C2C00">
          <w:delText xml:space="preserve">Table </w:delText>
        </w:r>
        <w:r w:rsidR="009C2C00">
          <w:rPr>
            <w:noProof/>
          </w:rPr>
          <w:delText>8</w:delText>
        </w:r>
      </w:del>
      <w:r w:rsidR="00804A26">
        <w:fldChar w:fldCharType="end"/>
      </w:r>
      <w:del w:id="1345" w:author="Jeremy Newberger" w:date="2024-08-28T16:40:00Z">
        <w:r w:rsidR="009F7185">
          <w:delText xml:space="preserve"> </w:delText>
        </w:r>
      </w:del>
      <w:r w:rsidR="009F7185">
        <w:t>show</w:t>
      </w:r>
      <w:ins w:id="1346" w:author="Jeremy Newberger" w:date="2024-08-28T16:41:00Z">
        <w:r w:rsidR="73768EB9">
          <w:t>s</w:t>
        </w:r>
      </w:ins>
      <w:r w:rsidR="009F7185">
        <w:t xml:space="preserve"> the same information for the planned Gas program, respectively.</w:t>
      </w:r>
      <w:ins w:id="1347" w:author="Jeremy Newberger" w:date="2024-08-28T16:40:00Z">
        <w:r w:rsidR="1378F81B">
          <w:t xml:space="preserve"> </w:t>
        </w:r>
        <w:r w:rsidR="1378F81B" w:rsidRPr="535CA57A">
          <w:rPr>
            <w:rFonts w:ascii="Calibri" w:eastAsia="Calibri" w:hAnsi="Calibri" w:cs="Calibri"/>
            <w:color w:val="000000" w:themeColor="text1"/>
          </w:rPr>
          <w:t>Planned costs in non-incentive cost categories for each program that are not allocated at the measure level are provided in Table E-2 of Attachment 5 for the electric portfolio and Table G-2 of Attachment 6 for the natural gas portfolio.</w:t>
        </w:r>
      </w:ins>
    </w:p>
    <w:p w14:paraId="677098DA" w14:textId="47EFA459" w:rsidR="00BE5F31" w:rsidRDefault="00BE5F31"/>
    <w:p w14:paraId="136F77C8" w14:textId="48A484A8" w:rsidR="009F7185" w:rsidRPr="00993F34" w:rsidRDefault="000D0B37" w:rsidP="00B05763">
      <w:pPr>
        <w:pStyle w:val="Caption2"/>
        <w:rPr>
          <w:rFonts w:ascii="Times New Roman" w:eastAsia="Times New Roman" w:hAnsi="Times New Roman" w:cs="Times New Roman"/>
          <w:sz w:val="24"/>
          <w:szCs w:val="24"/>
        </w:rPr>
      </w:pPr>
      <w:bookmarkStart w:id="1348" w:name="_Ref144814641"/>
      <w:commentRangeStart w:id="1349"/>
      <w:commentRangeStart w:id="1350"/>
      <w:r>
        <w:t xml:space="preserve">Table </w:t>
      </w:r>
      <w:r>
        <w:fldChar w:fldCharType="begin"/>
      </w:r>
      <w:r>
        <w:instrText>SEQ Table \* ARABIC</w:instrText>
      </w:r>
      <w:r>
        <w:fldChar w:fldCharType="separate"/>
      </w:r>
      <w:r w:rsidR="009C2C00">
        <w:rPr>
          <w:noProof/>
        </w:rPr>
        <w:t>5</w:t>
      </w:r>
      <w:r>
        <w:fldChar w:fldCharType="end"/>
      </w:r>
      <w:bookmarkEnd w:id="1348"/>
      <w:r>
        <w:t xml:space="preserve">. </w:t>
      </w:r>
      <w:r w:rsidR="009F7185">
        <w:t>Planned Measures for Electric Commercial and Industrial Programs</w:t>
      </w:r>
      <w:commentRangeEnd w:id="1349"/>
      <w:r w:rsidR="00173213">
        <w:rPr>
          <w:rStyle w:val="CommentReference"/>
          <w:rFonts w:asciiTheme="minorHAnsi" w:hAnsiTheme="minorHAnsi" w:cstheme="minorBidi"/>
          <w:i w:val="0"/>
          <w:iCs w:val="0"/>
          <w:color w:val="auto"/>
        </w:rPr>
        <w:commentReference w:id="1349"/>
      </w:r>
      <w:commentRangeEnd w:id="1350"/>
      <w:r w:rsidR="00D231DA">
        <w:rPr>
          <w:rStyle w:val="CommentReference"/>
          <w:rFonts w:asciiTheme="minorHAnsi" w:hAnsiTheme="minorHAnsi" w:cstheme="minorBidi"/>
          <w:i w:val="0"/>
          <w:iCs w:val="0"/>
          <w:color w:val="auto"/>
        </w:rPr>
        <w:commentReference w:id="1350"/>
      </w:r>
    </w:p>
    <w:tbl>
      <w:tblPr>
        <w:tblW w:w="10760" w:type="dxa"/>
        <w:tblLook w:val="04A0" w:firstRow="1" w:lastRow="0" w:firstColumn="1" w:lastColumn="0" w:noHBand="0" w:noVBand="1"/>
      </w:tblPr>
      <w:tblGrid>
        <w:gridCol w:w="1084"/>
        <w:gridCol w:w="1626"/>
        <w:gridCol w:w="945"/>
        <w:gridCol w:w="829"/>
        <w:gridCol w:w="1148"/>
        <w:gridCol w:w="748"/>
        <w:gridCol w:w="816"/>
        <w:gridCol w:w="826"/>
        <w:gridCol w:w="826"/>
        <w:gridCol w:w="956"/>
        <w:gridCol w:w="956"/>
      </w:tblGrid>
      <w:tr w:rsidR="006B1308" w:rsidRPr="006B1308" w14:paraId="27A4B625" w14:textId="77777777" w:rsidTr="006B1308">
        <w:trPr>
          <w:trHeight w:val="840"/>
          <w:ins w:id="1351" w:author="RI Energy" w:date="2024-09-05T11:38:00Z"/>
        </w:trPr>
        <w:tc>
          <w:tcPr>
            <w:tcW w:w="11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F654F4" w14:textId="77777777" w:rsidR="006B1308" w:rsidRPr="006B1308" w:rsidRDefault="006B1308" w:rsidP="006B1308">
            <w:pPr>
              <w:spacing w:before="0" w:after="0" w:line="240" w:lineRule="auto"/>
              <w:rPr>
                <w:ins w:id="1352" w:author="RI Energy" w:date="2024-09-05T11:38:00Z" w16du:dateUtc="2024-09-05T15:38:00Z"/>
                <w:rFonts w:ascii="Calibri" w:eastAsia="Times New Roman" w:hAnsi="Calibri" w:cs="Calibri"/>
                <w:b/>
                <w:bCs/>
                <w:color w:val="000000"/>
                <w:sz w:val="16"/>
                <w:szCs w:val="16"/>
              </w:rPr>
            </w:pPr>
            <w:ins w:id="1353" w:author="RI Energy" w:date="2024-09-05T11:38:00Z" w16du:dateUtc="2024-09-05T15:38:00Z">
              <w:r w:rsidRPr="006B1308">
                <w:rPr>
                  <w:rFonts w:ascii="Calibri" w:eastAsia="Times New Roman" w:hAnsi="Calibri" w:cs="Calibri"/>
                  <w:b/>
                  <w:bCs/>
                  <w:color w:val="000000"/>
                  <w:sz w:val="16"/>
                  <w:szCs w:val="16"/>
                </w:rPr>
                <w:t>Program</w:t>
              </w:r>
            </w:ins>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2E25E2CB" w14:textId="77777777" w:rsidR="006B1308" w:rsidRPr="006B1308" w:rsidRDefault="006B1308" w:rsidP="006B1308">
            <w:pPr>
              <w:spacing w:before="0" w:after="0" w:line="240" w:lineRule="auto"/>
              <w:rPr>
                <w:ins w:id="1354" w:author="RI Energy" w:date="2024-09-05T11:38:00Z" w16du:dateUtc="2024-09-05T15:38:00Z"/>
                <w:rFonts w:ascii="Calibri" w:eastAsia="Times New Roman" w:hAnsi="Calibri" w:cs="Calibri"/>
                <w:b/>
                <w:bCs/>
                <w:color w:val="000000"/>
                <w:sz w:val="16"/>
                <w:szCs w:val="16"/>
              </w:rPr>
            </w:pPr>
            <w:ins w:id="1355" w:author="RI Energy" w:date="2024-09-05T11:38:00Z" w16du:dateUtc="2024-09-05T15:38:00Z">
              <w:r w:rsidRPr="006B1308">
                <w:rPr>
                  <w:rFonts w:ascii="Calibri" w:eastAsia="Times New Roman" w:hAnsi="Calibri" w:cs="Calibri"/>
                  <w:b/>
                  <w:bCs/>
                  <w:color w:val="000000"/>
                  <w:sz w:val="16"/>
                  <w:szCs w:val="16"/>
                </w:rPr>
                <w:t>Measure</w:t>
              </w:r>
            </w:ins>
          </w:p>
        </w:tc>
        <w:tc>
          <w:tcPr>
            <w:tcW w:w="893" w:type="dxa"/>
            <w:tcBorders>
              <w:top w:val="single" w:sz="4" w:space="0" w:color="auto"/>
              <w:left w:val="nil"/>
              <w:bottom w:val="single" w:sz="4" w:space="0" w:color="auto"/>
              <w:right w:val="single" w:sz="4" w:space="0" w:color="auto"/>
            </w:tcBorders>
            <w:shd w:val="clear" w:color="auto" w:fill="auto"/>
            <w:vAlign w:val="bottom"/>
            <w:hideMark/>
          </w:tcPr>
          <w:p w14:paraId="7E7A4A87" w14:textId="77777777" w:rsidR="006B1308" w:rsidRPr="006B1308" w:rsidRDefault="006B1308" w:rsidP="006B1308">
            <w:pPr>
              <w:spacing w:before="0" w:after="0" w:line="240" w:lineRule="auto"/>
              <w:rPr>
                <w:ins w:id="1356" w:author="RI Energy" w:date="2024-09-05T11:38:00Z" w16du:dateUtc="2024-09-05T15:38:00Z"/>
                <w:rFonts w:ascii="Calibri" w:eastAsia="Times New Roman" w:hAnsi="Calibri" w:cs="Calibri"/>
                <w:b/>
                <w:bCs/>
                <w:color w:val="000000"/>
                <w:sz w:val="16"/>
                <w:szCs w:val="16"/>
              </w:rPr>
            </w:pPr>
            <w:ins w:id="1357" w:author="RI Energy" w:date="2024-09-05T11:38:00Z" w16du:dateUtc="2024-09-05T15:38:00Z">
              <w:r w:rsidRPr="006B1308">
                <w:rPr>
                  <w:rFonts w:ascii="Calibri" w:eastAsia="Times New Roman" w:hAnsi="Calibri" w:cs="Calibri"/>
                  <w:b/>
                  <w:bCs/>
                  <w:color w:val="000000"/>
                  <w:sz w:val="16"/>
                  <w:szCs w:val="16"/>
                </w:rPr>
                <w:t>Quantity</w:t>
              </w:r>
            </w:ins>
          </w:p>
        </w:tc>
        <w:tc>
          <w:tcPr>
            <w:tcW w:w="811" w:type="dxa"/>
            <w:tcBorders>
              <w:top w:val="single" w:sz="4" w:space="0" w:color="auto"/>
              <w:left w:val="nil"/>
              <w:bottom w:val="single" w:sz="4" w:space="0" w:color="auto"/>
              <w:right w:val="single" w:sz="4" w:space="0" w:color="auto"/>
            </w:tcBorders>
            <w:shd w:val="clear" w:color="auto" w:fill="auto"/>
            <w:vAlign w:val="bottom"/>
            <w:hideMark/>
          </w:tcPr>
          <w:p w14:paraId="348A1381" w14:textId="77777777" w:rsidR="006B1308" w:rsidRPr="006B1308" w:rsidRDefault="006B1308" w:rsidP="006B1308">
            <w:pPr>
              <w:spacing w:before="0" w:after="0" w:line="240" w:lineRule="auto"/>
              <w:rPr>
                <w:ins w:id="1358" w:author="RI Energy" w:date="2024-09-05T11:38:00Z" w16du:dateUtc="2024-09-05T15:38:00Z"/>
                <w:rFonts w:ascii="Calibri" w:eastAsia="Times New Roman" w:hAnsi="Calibri" w:cs="Calibri"/>
                <w:b/>
                <w:bCs/>
                <w:color w:val="000000"/>
                <w:sz w:val="16"/>
                <w:szCs w:val="16"/>
              </w:rPr>
            </w:pPr>
            <w:ins w:id="1359" w:author="RI Energy" w:date="2024-09-05T11:38:00Z" w16du:dateUtc="2024-09-05T15:38:00Z">
              <w:r w:rsidRPr="006B1308">
                <w:rPr>
                  <w:rFonts w:ascii="Calibri" w:eastAsia="Times New Roman" w:hAnsi="Calibri" w:cs="Calibri"/>
                  <w:b/>
                  <w:bCs/>
                  <w:color w:val="000000"/>
                  <w:sz w:val="16"/>
                  <w:szCs w:val="16"/>
                </w:rPr>
                <w:t>Incentive / Quantity</w:t>
              </w:r>
            </w:ins>
          </w:p>
        </w:tc>
        <w:tc>
          <w:tcPr>
            <w:tcW w:w="998" w:type="dxa"/>
            <w:tcBorders>
              <w:top w:val="single" w:sz="4" w:space="0" w:color="auto"/>
              <w:left w:val="nil"/>
              <w:bottom w:val="single" w:sz="4" w:space="0" w:color="auto"/>
              <w:right w:val="single" w:sz="4" w:space="0" w:color="auto"/>
            </w:tcBorders>
            <w:shd w:val="clear" w:color="auto" w:fill="auto"/>
            <w:vAlign w:val="bottom"/>
            <w:hideMark/>
          </w:tcPr>
          <w:p w14:paraId="301B1C72" w14:textId="77777777" w:rsidR="006B1308" w:rsidRPr="006B1308" w:rsidRDefault="006B1308" w:rsidP="006B1308">
            <w:pPr>
              <w:spacing w:before="0" w:after="0" w:line="240" w:lineRule="auto"/>
              <w:rPr>
                <w:ins w:id="1360" w:author="RI Energy" w:date="2024-09-05T11:38:00Z" w16du:dateUtc="2024-09-05T15:38:00Z"/>
                <w:rFonts w:ascii="Calibri" w:eastAsia="Times New Roman" w:hAnsi="Calibri" w:cs="Calibri"/>
                <w:b/>
                <w:bCs/>
                <w:color w:val="000000"/>
                <w:sz w:val="16"/>
                <w:szCs w:val="16"/>
              </w:rPr>
            </w:pPr>
            <w:ins w:id="1361" w:author="RI Energy" w:date="2024-09-05T11:38:00Z" w16du:dateUtc="2024-09-05T15:38:00Z">
              <w:r w:rsidRPr="006B1308">
                <w:rPr>
                  <w:rFonts w:ascii="Calibri" w:eastAsia="Times New Roman" w:hAnsi="Calibri" w:cs="Calibri"/>
                  <w:b/>
                  <w:bCs/>
                  <w:color w:val="000000"/>
                  <w:sz w:val="16"/>
                  <w:szCs w:val="16"/>
                </w:rPr>
                <w:t>Total Incentives</w:t>
              </w:r>
            </w:ins>
          </w:p>
        </w:tc>
        <w:tc>
          <w:tcPr>
            <w:tcW w:w="843" w:type="dxa"/>
            <w:tcBorders>
              <w:top w:val="single" w:sz="4" w:space="0" w:color="auto"/>
              <w:left w:val="nil"/>
              <w:bottom w:val="single" w:sz="4" w:space="0" w:color="auto"/>
              <w:right w:val="single" w:sz="4" w:space="0" w:color="auto"/>
            </w:tcBorders>
            <w:shd w:val="clear" w:color="auto" w:fill="auto"/>
            <w:vAlign w:val="bottom"/>
            <w:hideMark/>
          </w:tcPr>
          <w:p w14:paraId="1B1F206D" w14:textId="77777777" w:rsidR="006B1308" w:rsidRPr="006B1308" w:rsidRDefault="006B1308" w:rsidP="006B1308">
            <w:pPr>
              <w:spacing w:before="0" w:after="0" w:line="240" w:lineRule="auto"/>
              <w:rPr>
                <w:ins w:id="1362" w:author="RI Energy" w:date="2024-09-05T11:38:00Z" w16du:dateUtc="2024-09-05T15:38:00Z"/>
                <w:rFonts w:ascii="Calibri" w:eastAsia="Times New Roman" w:hAnsi="Calibri" w:cs="Calibri"/>
                <w:b/>
                <w:bCs/>
                <w:color w:val="000000"/>
                <w:sz w:val="16"/>
                <w:szCs w:val="16"/>
              </w:rPr>
            </w:pPr>
            <w:ins w:id="1363" w:author="RI Energy" w:date="2024-09-05T11:38:00Z" w16du:dateUtc="2024-09-05T15:38:00Z">
              <w:r w:rsidRPr="006B1308">
                <w:rPr>
                  <w:rFonts w:ascii="Calibri" w:eastAsia="Times New Roman" w:hAnsi="Calibri" w:cs="Calibri"/>
                  <w:b/>
                  <w:bCs/>
                  <w:color w:val="000000"/>
                  <w:sz w:val="16"/>
                  <w:szCs w:val="16"/>
                </w:rPr>
                <w:t>Net Annual Energy Savings (MWh)</w:t>
              </w:r>
            </w:ins>
          </w:p>
        </w:tc>
        <w:tc>
          <w:tcPr>
            <w:tcW w:w="904" w:type="dxa"/>
            <w:tcBorders>
              <w:top w:val="single" w:sz="4" w:space="0" w:color="auto"/>
              <w:left w:val="nil"/>
              <w:bottom w:val="single" w:sz="4" w:space="0" w:color="auto"/>
              <w:right w:val="single" w:sz="4" w:space="0" w:color="auto"/>
            </w:tcBorders>
            <w:shd w:val="clear" w:color="auto" w:fill="auto"/>
            <w:vAlign w:val="bottom"/>
            <w:hideMark/>
          </w:tcPr>
          <w:p w14:paraId="142BB55D" w14:textId="77777777" w:rsidR="006B1308" w:rsidRPr="006B1308" w:rsidRDefault="006B1308" w:rsidP="006B1308">
            <w:pPr>
              <w:spacing w:before="0" w:after="0" w:line="240" w:lineRule="auto"/>
              <w:rPr>
                <w:ins w:id="1364" w:author="RI Energy" w:date="2024-09-05T11:38:00Z" w16du:dateUtc="2024-09-05T15:38:00Z"/>
                <w:rFonts w:ascii="Calibri" w:eastAsia="Times New Roman" w:hAnsi="Calibri" w:cs="Calibri"/>
                <w:b/>
                <w:bCs/>
                <w:color w:val="000000"/>
                <w:sz w:val="16"/>
                <w:szCs w:val="16"/>
              </w:rPr>
            </w:pPr>
            <w:ins w:id="1365" w:author="RI Energy" w:date="2024-09-05T11:38:00Z" w16du:dateUtc="2024-09-05T15:38:00Z">
              <w:r w:rsidRPr="006B1308">
                <w:rPr>
                  <w:rFonts w:ascii="Calibri" w:eastAsia="Times New Roman" w:hAnsi="Calibri" w:cs="Calibri"/>
                  <w:b/>
                  <w:bCs/>
                  <w:color w:val="000000"/>
                  <w:sz w:val="16"/>
                  <w:szCs w:val="16"/>
                </w:rPr>
                <w:t>Net Lifetime Energy Savings (MWh)</w:t>
              </w:r>
            </w:ins>
          </w:p>
        </w:tc>
        <w:tc>
          <w:tcPr>
            <w:tcW w:w="941" w:type="dxa"/>
            <w:tcBorders>
              <w:top w:val="single" w:sz="4" w:space="0" w:color="auto"/>
              <w:left w:val="nil"/>
              <w:bottom w:val="single" w:sz="4" w:space="0" w:color="auto"/>
              <w:right w:val="single" w:sz="4" w:space="0" w:color="auto"/>
            </w:tcBorders>
            <w:shd w:val="clear" w:color="auto" w:fill="auto"/>
            <w:vAlign w:val="bottom"/>
            <w:hideMark/>
          </w:tcPr>
          <w:p w14:paraId="6BD97A5D" w14:textId="77777777" w:rsidR="006B1308" w:rsidRPr="006B1308" w:rsidRDefault="006B1308" w:rsidP="006B1308">
            <w:pPr>
              <w:spacing w:before="0" w:after="0" w:line="240" w:lineRule="auto"/>
              <w:rPr>
                <w:ins w:id="1366" w:author="RI Energy" w:date="2024-09-05T11:38:00Z" w16du:dateUtc="2024-09-05T15:38:00Z"/>
                <w:rFonts w:ascii="Calibri" w:eastAsia="Times New Roman" w:hAnsi="Calibri" w:cs="Calibri"/>
                <w:b/>
                <w:bCs/>
                <w:color w:val="000000"/>
                <w:sz w:val="16"/>
                <w:szCs w:val="16"/>
              </w:rPr>
            </w:pPr>
            <w:ins w:id="1367" w:author="RI Energy" w:date="2024-09-05T11:38:00Z" w16du:dateUtc="2024-09-05T15:38:00Z">
              <w:r w:rsidRPr="006B1308">
                <w:rPr>
                  <w:rFonts w:ascii="Calibri" w:eastAsia="Times New Roman" w:hAnsi="Calibri" w:cs="Calibri"/>
                  <w:b/>
                  <w:bCs/>
                  <w:color w:val="000000"/>
                  <w:sz w:val="16"/>
                  <w:szCs w:val="16"/>
                </w:rPr>
                <w:t>Net Annual Summer Capacity Savings (kW)</w:t>
              </w:r>
            </w:ins>
          </w:p>
        </w:tc>
        <w:tc>
          <w:tcPr>
            <w:tcW w:w="941" w:type="dxa"/>
            <w:tcBorders>
              <w:top w:val="single" w:sz="4" w:space="0" w:color="auto"/>
              <w:left w:val="nil"/>
              <w:bottom w:val="single" w:sz="4" w:space="0" w:color="auto"/>
              <w:right w:val="single" w:sz="4" w:space="0" w:color="auto"/>
            </w:tcBorders>
            <w:shd w:val="clear" w:color="auto" w:fill="auto"/>
            <w:vAlign w:val="bottom"/>
            <w:hideMark/>
          </w:tcPr>
          <w:p w14:paraId="113829DD" w14:textId="77777777" w:rsidR="006B1308" w:rsidRPr="006B1308" w:rsidRDefault="006B1308" w:rsidP="006B1308">
            <w:pPr>
              <w:spacing w:before="0" w:after="0" w:line="240" w:lineRule="auto"/>
              <w:rPr>
                <w:ins w:id="1368" w:author="RI Energy" w:date="2024-09-05T11:38:00Z" w16du:dateUtc="2024-09-05T15:38:00Z"/>
                <w:rFonts w:ascii="Calibri" w:eastAsia="Times New Roman" w:hAnsi="Calibri" w:cs="Calibri"/>
                <w:b/>
                <w:bCs/>
                <w:color w:val="000000"/>
                <w:sz w:val="16"/>
                <w:szCs w:val="16"/>
              </w:rPr>
            </w:pPr>
            <w:ins w:id="1369" w:author="RI Energy" w:date="2024-09-05T11:38:00Z" w16du:dateUtc="2024-09-05T15:38:00Z">
              <w:r w:rsidRPr="006B1308">
                <w:rPr>
                  <w:rFonts w:ascii="Calibri" w:eastAsia="Times New Roman" w:hAnsi="Calibri" w:cs="Calibri"/>
                  <w:b/>
                  <w:bCs/>
                  <w:color w:val="000000"/>
                  <w:sz w:val="16"/>
                  <w:szCs w:val="16"/>
                </w:rPr>
                <w:t>Net Annual Winter Capacity Savings (kW)</w:t>
              </w:r>
            </w:ins>
          </w:p>
        </w:tc>
        <w:tc>
          <w:tcPr>
            <w:tcW w:w="912" w:type="dxa"/>
            <w:tcBorders>
              <w:top w:val="single" w:sz="4" w:space="0" w:color="auto"/>
              <w:left w:val="nil"/>
              <w:bottom w:val="single" w:sz="4" w:space="0" w:color="auto"/>
              <w:right w:val="single" w:sz="4" w:space="0" w:color="auto"/>
            </w:tcBorders>
            <w:shd w:val="clear" w:color="auto" w:fill="auto"/>
            <w:vAlign w:val="bottom"/>
            <w:hideMark/>
          </w:tcPr>
          <w:p w14:paraId="32AAC24D" w14:textId="77777777" w:rsidR="006B1308" w:rsidRPr="006B1308" w:rsidRDefault="006B1308" w:rsidP="006B1308">
            <w:pPr>
              <w:spacing w:before="0" w:after="0" w:line="240" w:lineRule="auto"/>
              <w:rPr>
                <w:ins w:id="1370" w:author="RI Energy" w:date="2024-09-05T11:38:00Z" w16du:dateUtc="2024-09-05T15:38:00Z"/>
                <w:rFonts w:ascii="Calibri" w:eastAsia="Times New Roman" w:hAnsi="Calibri" w:cs="Calibri"/>
                <w:b/>
                <w:bCs/>
                <w:color w:val="000000"/>
                <w:sz w:val="16"/>
                <w:szCs w:val="16"/>
              </w:rPr>
            </w:pPr>
            <w:ins w:id="1371" w:author="RI Energy" w:date="2024-09-05T11:38:00Z" w16du:dateUtc="2024-09-05T15:38:00Z">
              <w:r w:rsidRPr="006B1308">
                <w:rPr>
                  <w:rFonts w:ascii="Calibri" w:eastAsia="Times New Roman" w:hAnsi="Calibri" w:cs="Calibri"/>
                  <w:b/>
                  <w:bCs/>
                  <w:color w:val="000000"/>
                  <w:sz w:val="16"/>
                  <w:szCs w:val="16"/>
                </w:rPr>
                <w:t>Annual Carbon Reductions (Short Tons)</w:t>
              </w:r>
            </w:ins>
          </w:p>
        </w:tc>
        <w:tc>
          <w:tcPr>
            <w:tcW w:w="912" w:type="dxa"/>
            <w:tcBorders>
              <w:top w:val="single" w:sz="4" w:space="0" w:color="auto"/>
              <w:left w:val="nil"/>
              <w:bottom w:val="single" w:sz="4" w:space="0" w:color="auto"/>
              <w:right w:val="single" w:sz="4" w:space="0" w:color="auto"/>
            </w:tcBorders>
            <w:shd w:val="clear" w:color="auto" w:fill="auto"/>
            <w:vAlign w:val="bottom"/>
            <w:hideMark/>
          </w:tcPr>
          <w:p w14:paraId="5BECD498" w14:textId="77777777" w:rsidR="006B1308" w:rsidRPr="006B1308" w:rsidRDefault="006B1308" w:rsidP="006B1308">
            <w:pPr>
              <w:spacing w:before="0" w:after="0" w:line="240" w:lineRule="auto"/>
              <w:rPr>
                <w:ins w:id="1372" w:author="RI Energy" w:date="2024-09-05T11:38:00Z" w16du:dateUtc="2024-09-05T15:38:00Z"/>
                <w:rFonts w:ascii="Calibri" w:eastAsia="Times New Roman" w:hAnsi="Calibri" w:cs="Calibri"/>
                <w:b/>
                <w:bCs/>
                <w:color w:val="000000"/>
                <w:sz w:val="16"/>
                <w:szCs w:val="16"/>
              </w:rPr>
            </w:pPr>
            <w:ins w:id="1373" w:author="RI Energy" w:date="2024-09-05T11:38:00Z" w16du:dateUtc="2024-09-05T15:38:00Z">
              <w:r w:rsidRPr="006B1308">
                <w:rPr>
                  <w:rFonts w:ascii="Calibri" w:eastAsia="Times New Roman" w:hAnsi="Calibri" w:cs="Calibri"/>
                  <w:b/>
                  <w:bCs/>
                  <w:color w:val="000000"/>
                  <w:sz w:val="16"/>
                  <w:szCs w:val="16"/>
                </w:rPr>
                <w:t>Lifetime Carbon Reductions (Short Tons)</w:t>
              </w:r>
            </w:ins>
          </w:p>
        </w:tc>
      </w:tr>
      <w:tr w:rsidR="006B1308" w:rsidRPr="006B1308" w14:paraId="576B903B" w14:textId="77777777" w:rsidTr="006B1308">
        <w:trPr>
          <w:trHeight w:val="420"/>
          <w:ins w:id="1374"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74EC64A2" w14:textId="77777777" w:rsidR="006B1308" w:rsidRPr="006B1308" w:rsidRDefault="006B1308" w:rsidP="006B1308">
            <w:pPr>
              <w:spacing w:before="0" w:after="0" w:line="240" w:lineRule="auto"/>
              <w:rPr>
                <w:ins w:id="1375" w:author="RI Energy" w:date="2024-09-05T11:38:00Z" w16du:dateUtc="2024-09-05T15:38:00Z"/>
                <w:rFonts w:ascii="Calibri" w:eastAsia="Times New Roman" w:hAnsi="Calibri" w:cs="Calibri"/>
                <w:color w:val="000000"/>
                <w:sz w:val="16"/>
                <w:szCs w:val="16"/>
              </w:rPr>
            </w:pPr>
            <w:ins w:id="1376"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2BDD87B9" w14:textId="77777777" w:rsidR="006B1308" w:rsidRPr="006B1308" w:rsidRDefault="006B1308" w:rsidP="006B1308">
            <w:pPr>
              <w:spacing w:before="0" w:after="0" w:line="240" w:lineRule="auto"/>
              <w:rPr>
                <w:ins w:id="1377" w:author="RI Energy" w:date="2024-09-05T11:38:00Z" w16du:dateUtc="2024-09-05T15:38:00Z"/>
                <w:rFonts w:ascii="Calibri" w:eastAsia="Times New Roman" w:hAnsi="Calibri" w:cs="Calibri"/>
                <w:color w:val="000000"/>
                <w:sz w:val="16"/>
                <w:szCs w:val="16"/>
              </w:rPr>
            </w:pPr>
            <w:ins w:id="1378" w:author="RI Energy" w:date="2024-09-05T11:38:00Z" w16du:dateUtc="2024-09-05T15:38:00Z">
              <w:r w:rsidRPr="006B1308">
                <w:rPr>
                  <w:rFonts w:ascii="Calibri" w:eastAsia="Times New Roman" w:hAnsi="Calibri" w:cs="Calibri"/>
                  <w:color w:val="000000"/>
                  <w:sz w:val="16"/>
                  <w:szCs w:val="16"/>
                </w:rPr>
                <w:t>Advanced Building</w:t>
              </w:r>
            </w:ins>
          </w:p>
        </w:tc>
        <w:tc>
          <w:tcPr>
            <w:tcW w:w="893" w:type="dxa"/>
            <w:tcBorders>
              <w:top w:val="nil"/>
              <w:left w:val="nil"/>
              <w:bottom w:val="single" w:sz="4" w:space="0" w:color="auto"/>
              <w:right w:val="single" w:sz="4" w:space="0" w:color="auto"/>
            </w:tcBorders>
            <w:shd w:val="clear" w:color="auto" w:fill="auto"/>
            <w:vAlign w:val="bottom"/>
            <w:hideMark/>
          </w:tcPr>
          <w:p w14:paraId="6CAC9B32" w14:textId="77777777" w:rsidR="006B1308" w:rsidRPr="006B1308" w:rsidRDefault="006B1308" w:rsidP="006B1308">
            <w:pPr>
              <w:spacing w:before="0" w:after="0" w:line="240" w:lineRule="auto"/>
              <w:jc w:val="right"/>
              <w:rPr>
                <w:ins w:id="1379" w:author="RI Energy" w:date="2024-09-05T11:38:00Z" w16du:dateUtc="2024-09-05T15:38:00Z"/>
                <w:rFonts w:ascii="Calibri" w:eastAsia="Times New Roman" w:hAnsi="Calibri" w:cs="Calibri"/>
                <w:color w:val="000000"/>
                <w:sz w:val="16"/>
                <w:szCs w:val="16"/>
              </w:rPr>
            </w:pPr>
            <w:ins w:id="1380" w:author="RI Energy" w:date="2024-09-05T11:38:00Z" w16du:dateUtc="2024-09-05T15:38:00Z">
              <w:r w:rsidRPr="006B1308">
                <w:rPr>
                  <w:rFonts w:ascii="Calibri" w:eastAsia="Times New Roman" w:hAnsi="Calibri" w:cs="Calibri"/>
                  <w:color w:val="000000"/>
                  <w:sz w:val="16"/>
                  <w:szCs w:val="16"/>
                </w:rPr>
                <w:t>417,454</w:t>
              </w:r>
            </w:ins>
          </w:p>
        </w:tc>
        <w:tc>
          <w:tcPr>
            <w:tcW w:w="811" w:type="dxa"/>
            <w:tcBorders>
              <w:top w:val="nil"/>
              <w:left w:val="nil"/>
              <w:bottom w:val="single" w:sz="4" w:space="0" w:color="auto"/>
              <w:right w:val="single" w:sz="4" w:space="0" w:color="auto"/>
            </w:tcBorders>
            <w:shd w:val="clear" w:color="auto" w:fill="auto"/>
            <w:vAlign w:val="bottom"/>
            <w:hideMark/>
          </w:tcPr>
          <w:p w14:paraId="34CAC8F2" w14:textId="77777777" w:rsidR="006B1308" w:rsidRPr="006B1308" w:rsidRDefault="006B1308" w:rsidP="006B1308">
            <w:pPr>
              <w:spacing w:before="0" w:after="0" w:line="240" w:lineRule="auto"/>
              <w:jc w:val="right"/>
              <w:rPr>
                <w:ins w:id="1381" w:author="RI Energy" w:date="2024-09-05T11:38:00Z" w16du:dateUtc="2024-09-05T15:38:00Z"/>
                <w:rFonts w:ascii="Calibri" w:eastAsia="Times New Roman" w:hAnsi="Calibri" w:cs="Calibri"/>
                <w:color w:val="000000"/>
                <w:sz w:val="16"/>
                <w:szCs w:val="16"/>
              </w:rPr>
            </w:pPr>
            <w:ins w:id="1382" w:author="RI Energy" w:date="2024-09-05T11:38:00Z" w16du:dateUtc="2024-09-05T15:38:00Z">
              <w:r w:rsidRPr="006B1308">
                <w:rPr>
                  <w:rFonts w:ascii="Calibri" w:eastAsia="Times New Roman" w:hAnsi="Calibri" w:cs="Calibri"/>
                  <w:color w:val="000000"/>
                  <w:sz w:val="16"/>
                  <w:szCs w:val="16"/>
                </w:rPr>
                <w:t>$0.45</w:t>
              </w:r>
            </w:ins>
          </w:p>
        </w:tc>
        <w:tc>
          <w:tcPr>
            <w:tcW w:w="998" w:type="dxa"/>
            <w:tcBorders>
              <w:top w:val="nil"/>
              <w:left w:val="nil"/>
              <w:bottom w:val="single" w:sz="4" w:space="0" w:color="auto"/>
              <w:right w:val="single" w:sz="4" w:space="0" w:color="auto"/>
            </w:tcBorders>
            <w:shd w:val="clear" w:color="auto" w:fill="auto"/>
            <w:vAlign w:val="bottom"/>
            <w:hideMark/>
          </w:tcPr>
          <w:p w14:paraId="628BC873" w14:textId="77777777" w:rsidR="006B1308" w:rsidRPr="006B1308" w:rsidRDefault="006B1308" w:rsidP="006B1308">
            <w:pPr>
              <w:spacing w:before="0" w:after="0" w:line="240" w:lineRule="auto"/>
              <w:jc w:val="right"/>
              <w:rPr>
                <w:ins w:id="1383" w:author="RI Energy" w:date="2024-09-05T11:38:00Z" w16du:dateUtc="2024-09-05T15:38:00Z"/>
                <w:rFonts w:ascii="Calibri" w:eastAsia="Times New Roman" w:hAnsi="Calibri" w:cs="Calibri"/>
                <w:color w:val="000000"/>
                <w:sz w:val="16"/>
                <w:szCs w:val="16"/>
              </w:rPr>
            </w:pPr>
            <w:ins w:id="1384" w:author="RI Energy" w:date="2024-09-05T11:38:00Z" w16du:dateUtc="2024-09-05T15:38:00Z">
              <w:r w:rsidRPr="006B1308">
                <w:rPr>
                  <w:rFonts w:ascii="Calibri" w:eastAsia="Times New Roman" w:hAnsi="Calibri" w:cs="Calibri"/>
                  <w:color w:val="000000"/>
                  <w:sz w:val="16"/>
                  <w:szCs w:val="16"/>
                </w:rPr>
                <w:t>$187,854.19</w:t>
              </w:r>
            </w:ins>
          </w:p>
        </w:tc>
        <w:tc>
          <w:tcPr>
            <w:tcW w:w="843" w:type="dxa"/>
            <w:tcBorders>
              <w:top w:val="nil"/>
              <w:left w:val="nil"/>
              <w:bottom w:val="single" w:sz="4" w:space="0" w:color="auto"/>
              <w:right w:val="single" w:sz="4" w:space="0" w:color="auto"/>
            </w:tcBorders>
            <w:shd w:val="clear" w:color="auto" w:fill="auto"/>
            <w:vAlign w:val="bottom"/>
            <w:hideMark/>
          </w:tcPr>
          <w:p w14:paraId="2795CA22" w14:textId="77777777" w:rsidR="006B1308" w:rsidRPr="006B1308" w:rsidRDefault="006B1308" w:rsidP="006B1308">
            <w:pPr>
              <w:spacing w:before="0" w:after="0" w:line="240" w:lineRule="auto"/>
              <w:jc w:val="right"/>
              <w:rPr>
                <w:ins w:id="1385" w:author="RI Energy" w:date="2024-09-05T11:38:00Z" w16du:dateUtc="2024-09-05T15:38:00Z"/>
                <w:rFonts w:ascii="Calibri" w:eastAsia="Times New Roman" w:hAnsi="Calibri" w:cs="Calibri"/>
                <w:color w:val="000000"/>
                <w:sz w:val="16"/>
                <w:szCs w:val="16"/>
              </w:rPr>
            </w:pPr>
            <w:ins w:id="1386" w:author="RI Energy" w:date="2024-09-05T11:38:00Z" w16du:dateUtc="2024-09-05T15:38:00Z">
              <w:r w:rsidRPr="006B1308">
                <w:rPr>
                  <w:rFonts w:ascii="Calibri" w:eastAsia="Times New Roman" w:hAnsi="Calibri" w:cs="Calibri"/>
                  <w:color w:val="000000"/>
                  <w:sz w:val="16"/>
                  <w:szCs w:val="16"/>
                </w:rPr>
                <w:t>175.5</w:t>
              </w:r>
            </w:ins>
          </w:p>
        </w:tc>
        <w:tc>
          <w:tcPr>
            <w:tcW w:w="904" w:type="dxa"/>
            <w:tcBorders>
              <w:top w:val="nil"/>
              <w:left w:val="nil"/>
              <w:bottom w:val="single" w:sz="4" w:space="0" w:color="auto"/>
              <w:right w:val="single" w:sz="4" w:space="0" w:color="auto"/>
            </w:tcBorders>
            <w:shd w:val="clear" w:color="auto" w:fill="auto"/>
            <w:vAlign w:val="bottom"/>
            <w:hideMark/>
          </w:tcPr>
          <w:p w14:paraId="38783279" w14:textId="77777777" w:rsidR="006B1308" w:rsidRPr="006B1308" w:rsidRDefault="006B1308" w:rsidP="006B1308">
            <w:pPr>
              <w:spacing w:before="0" w:after="0" w:line="240" w:lineRule="auto"/>
              <w:jc w:val="right"/>
              <w:rPr>
                <w:ins w:id="1387" w:author="RI Energy" w:date="2024-09-05T11:38:00Z" w16du:dateUtc="2024-09-05T15:38:00Z"/>
                <w:rFonts w:ascii="Calibri" w:eastAsia="Times New Roman" w:hAnsi="Calibri" w:cs="Calibri"/>
                <w:color w:val="000000"/>
                <w:sz w:val="16"/>
                <w:szCs w:val="16"/>
              </w:rPr>
            </w:pPr>
            <w:ins w:id="1388" w:author="RI Energy" w:date="2024-09-05T11:38:00Z" w16du:dateUtc="2024-09-05T15:38:00Z">
              <w:r w:rsidRPr="006B1308">
                <w:rPr>
                  <w:rFonts w:ascii="Calibri" w:eastAsia="Times New Roman" w:hAnsi="Calibri" w:cs="Calibri"/>
                  <w:color w:val="000000"/>
                  <w:sz w:val="16"/>
                  <w:szCs w:val="16"/>
                </w:rPr>
                <w:t>2,808.6</w:t>
              </w:r>
            </w:ins>
          </w:p>
        </w:tc>
        <w:tc>
          <w:tcPr>
            <w:tcW w:w="941" w:type="dxa"/>
            <w:tcBorders>
              <w:top w:val="nil"/>
              <w:left w:val="nil"/>
              <w:bottom w:val="single" w:sz="4" w:space="0" w:color="auto"/>
              <w:right w:val="single" w:sz="4" w:space="0" w:color="auto"/>
            </w:tcBorders>
            <w:shd w:val="clear" w:color="auto" w:fill="auto"/>
            <w:vAlign w:val="bottom"/>
            <w:hideMark/>
          </w:tcPr>
          <w:p w14:paraId="763527AB" w14:textId="77777777" w:rsidR="006B1308" w:rsidRPr="006B1308" w:rsidRDefault="006B1308" w:rsidP="006B1308">
            <w:pPr>
              <w:spacing w:before="0" w:after="0" w:line="240" w:lineRule="auto"/>
              <w:jc w:val="right"/>
              <w:rPr>
                <w:ins w:id="1389" w:author="RI Energy" w:date="2024-09-05T11:38:00Z" w16du:dateUtc="2024-09-05T15:38:00Z"/>
                <w:rFonts w:ascii="Calibri" w:eastAsia="Times New Roman" w:hAnsi="Calibri" w:cs="Calibri"/>
                <w:color w:val="000000"/>
                <w:sz w:val="16"/>
                <w:szCs w:val="16"/>
              </w:rPr>
            </w:pPr>
            <w:ins w:id="1390" w:author="RI Energy" w:date="2024-09-05T11:38:00Z" w16du:dateUtc="2024-09-05T15:38:00Z">
              <w:r w:rsidRPr="006B1308">
                <w:rPr>
                  <w:rFonts w:ascii="Calibri" w:eastAsia="Times New Roman" w:hAnsi="Calibri" w:cs="Calibri"/>
                  <w:color w:val="000000"/>
                  <w:sz w:val="16"/>
                  <w:szCs w:val="16"/>
                </w:rPr>
                <w:t>49.0</w:t>
              </w:r>
            </w:ins>
          </w:p>
        </w:tc>
        <w:tc>
          <w:tcPr>
            <w:tcW w:w="941" w:type="dxa"/>
            <w:tcBorders>
              <w:top w:val="nil"/>
              <w:left w:val="nil"/>
              <w:bottom w:val="single" w:sz="4" w:space="0" w:color="auto"/>
              <w:right w:val="single" w:sz="4" w:space="0" w:color="auto"/>
            </w:tcBorders>
            <w:shd w:val="clear" w:color="auto" w:fill="auto"/>
            <w:vAlign w:val="bottom"/>
            <w:hideMark/>
          </w:tcPr>
          <w:p w14:paraId="703FB18C" w14:textId="77777777" w:rsidR="006B1308" w:rsidRPr="006B1308" w:rsidRDefault="006B1308" w:rsidP="006B1308">
            <w:pPr>
              <w:spacing w:before="0" w:after="0" w:line="240" w:lineRule="auto"/>
              <w:jc w:val="right"/>
              <w:rPr>
                <w:ins w:id="1391" w:author="RI Energy" w:date="2024-09-05T11:38:00Z" w16du:dateUtc="2024-09-05T15:38:00Z"/>
                <w:rFonts w:ascii="Calibri" w:eastAsia="Times New Roman" w:hAnsi="Calibri" w:cs="Calibri"/>
                <w:color w:val="000000"/>
                <w:sz w:val="16"/>
                <w:szCs w:val="16"/>
              </w:rPr>
            </w:pPr>
            <w:ins w:id="1392" w:author="RI Energy" w:date="2024-09-05T11:38:00Z" w16du:dateUtc="2024-09-05T15:38:00Z">
              <w:r w:rsidRPr="006B1308">
                <w:rPr>
                  <w:rFonts w:ascii="Calibri" w:eastAsia="Times New Roman" w:hAnsi="Calibri" w:cs="Calibri"/>
                  <w:color w:val="000000"/>
                  <w:sz w:val="16"/>
                  <w:szCs w:val="16"/>
                </w:rPr>
                <w:t>6.6</w:t>
              </w:r>
            </w:ins>
          </w:p>
        </w:tc>
        <w:tc>
          <w:tcPr>
            <w:tcW w:w="912" w:type="dxa"/>
            <w:tcBorders>
              <w:top w:val="nil"/>
              <w:left w:val="nil"/>
              <w:bottom w:val="single" w:sz="4" w:space="0" w:color="auto"/>
              <w:right w:val="single" w:sz="4" w:space="0" w:color="auto"/>
            </w:tcBorders>
            <w:shd w:val="clear" w:color="auto" w:fill="auto"/>
            <w:vAlign w:val="bottom"/>
            <w:hideMark/>
          </w:tcPr>
          <w:p w14:paraId="568B2D63" w14:textId="77777777" w:rsidR="006B1308" w:rsidRPr="006B1308" w:rsidRDefault="006B1308" w:rsidP="006B1308">
            <w:pPr>
              <w:spacing w:before="0" w:after="0" w:line="240" w:lineRule="auto"/>
              <w:jc w:val="right"/>
              <w:rPr>
                <w:ins w:id="1393" w:author="RI Energy" w:date="2024-09-05T11:38:00Z" w16du:dateUtc="2024-09-05T15:38:00Z"/>
                <w:rFonts w:ascii="Calibri" w:eastAsia="Times New Roman" w:hAnsi="Calibri" w:cs="Calibri"/>
                <w:color w:val="000000"/>
                <w:sz w:val="16"/>
                <w:szCs w:val="16"/>
              </w:rPr>
            </w:pPr>
            <w:ins w:id="1394" w:author="RI Energy" w:date="2024-09-05T11:38:00Z" w16du:dateUtc="2024-09-05T15:38:00Z">
              <w:r w:rsidRPr="006B1308">
                <w:rPr>
                  <w:rFonts w:ascii="Calibri" w:eastAsia="Times New Roman" w:hAnsi="Calibri" w:cs="Calibri"/>
                  <w:color w:val="000000"/>
                  <w:sz w:val="16"/>
                  <w:szCs w:val="16"/>
                </w:rPr>
                <w:t>80.2</w:t>
              </w:r>
            </w:ins>
          </w:p>
        </w:tc>
        <w:tc>
          <w:tcPr>
            <w:tcW w:w="912" w:type="dxa"/>
            <w:tcBorders>
              <w:top w:val="nil"/>
              <w:left w:val="nil"/>
              <w:bottom w:val="single" w:sz="4" w:space="0" w:color="auto"/>
              <w:right w:val="single" w:sz="4" w:space="0" w:color="auto"/>
            </w:tcBorders>
            <w:shd w:val="clear" w:color="auto" w:fill="auto"/>
            <w:vAlign w:val="bottom"/>
            <w:hideMark/>
          </w:tcPr>
          <w:p w14:paraId="34590D9A" w14:textId="77777777" w:rsidR="006B1308" w:rsidRPr="006B1308" w:rsidRDefault="006B1308" w:rsidP="006B1308">
            <w:pPr>
              <w:spacing w:before="0" w:after="0" w:line="240" w:lineRule="auto"/>
              <w:jc w:val="right"/>
              <w:rPr>
                <w:ins w:id="1395" w:author="RI Energy" w:date="2024-09-05T11:38:00Z" w16du:dateUtc="2024-09-05T15:38:00Z"/>
                <w:rFonts w:ascii="Calibri" w:eastAsia="Times New Roman" w:hAnsi="Calibri" w:cs="Calibri"/>
                <w:color w:val="000000"/>
                <w:sz w:val="16"/>
                <w:szCs w:val="16"/>
              </w:rPr>
            </w:pPr>
            <w:ins w:id="1396" w:author="RI Energy" w:date="2024-09-05T11:38:00Z" w16du:dateUtc="2024-09-05T15:38:00Z">
              <w:r w:rsidRPr="006B1308">
                <w:rPr>
                  <w:rFonts w:ascii="Calibri" w:eastAsia="Times New Roman" w:hAnsi="Calibri" w:cs="Calibri"/>
                  <w:color w:val="000000"/>
                  <w:sz w:val="16"/>
                  <w:szCs w:val="16"/>
                </w:rPr>
                <w:t>1,282.7</w:t>
              </w:r>
            </w:ins>
          </w:p>
        </w:tc>
      </w:tr>
      <w:tr w:rsidR="006B1308" w:rsidRPr="006B1308" w14:paraId="11712AC3" w14:textId="77777777" w:rsidTr="006B1308">
        <w:trPr>
          <w:trHeight w:val="420"/>
          <w:ins w:id="1397"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5489059E" w14:textId="77777777" w:rsidR="006B1308" w:rsidRPr="006B1308" w:rsidRDefault="006B1308" w:rsidP="006B1308">
            <w:pPr>
              <w:spacing w:before="0" w:after="0" w:line="240" w:lineRule="auto"/>
              <w:rPr>
                <w:ins w:id="1398" w:author="RI Energy" w:date="2024-09-05T11:38:00Z" w16du:dateUtc="2024-09-05T15:38:00Z"/>
                <w:rFonts w:ascii="Calibri" w:eastAsia="Times New Roman" w:hAnsi="Calibri" w:cs="Calibri"/>
                <w:color w:val="000000"/>
                <w:sz w:val="16"/>
                <w:szCs w:val="16"/>
              </w:rPr>
            </w:pPr>
            <w:ins w:id="1399"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27A9649A" w14:textId="77777777" w:rsidR="006B1308" w:rsidRPr="006B1308" w:rsidRDefault="006B1308" w:rsidP="006B1308">
            <w:pPr>
              <w:spacing w:before="0" w:after="0" w:line="240" w:lineRule="auto"/>
              <w:rPr>
                <w:ins w:id="1400" w:author="RI Energy" w:date="2024-09-05T11:38:00Z" w16du:dateUtc="2024-09-05T15:38:00Z"/>
                <w:rFonts w:ascii="Calibri" w:eastAsia="Times New Roman" w:hAnsi="Calibri" w:cs="Calibri"/>
                <w:color w:val="000000"/>
                <w:sz w:val="16"/>
                <w:szCs w:val="16"/>
              </w:rPr>
            </w:pPr>
            <w:ins w:id="1401" w:author="RI Energy" w:date="2024-09-05T11:38:00Z" w16du:dateUtc="2024-09-05T15:38:00Z">
              <w:r w:rsidRPr="006B1308">
                <w:rPr>
                  <w:rFonts w:ascii="Calibri" w:eastAsia="Times New Roman" w:hAnsi="Calibri" w:cs="Calibri"/>
                  <w:color w:val="000000"/>
                  <w:sz w:val="16"/>
                  <w:szCs w:val="16"/>
                </w:rPr>
                <w:t>Air Cooled AC - 5.4-11.25 T</w:t>
              </w:r>
            </w:ins>
          </w:p>
        </w:tc>
        <w:tc>
          <w:tcPr>
            <w:tcW w:w="893" w:type="dxa"/>
            <w:tcBorders>
              <w:top w:val="nil"/>
              <w:left w:val="nil"/>
              <w:bottom w:val="single" w:sz="4" w:space="0" w:color="auto"/>
              <w:right w:val="single" w:sz="4" w:space="0" w:color="auto"/>
            </w:tcBorders>
            <w:shd w:val="clear" w:color="auto" w:fill="auto"/>
            <w:vAlign w:val="bottom"/>
            <w:hideMark/>
          </w:tcPr>
          <w:p w14:paraId="2885387F" w14:textId="77777777" w:rsidR="006B1308" w:rsidRPr="006B1308" w:rsidRDefault="006B1308" w:rsidP="006B1308">
            <w:pPr>
              <w:spacing w:before="0" w:after="0" w:line="240" w:lineRule="auto"/>
              <w:jc w:val="right"/>
              <w:rPr>
                <w:ins w:id="1402" w:author="RI Energy" w:date="2024-09-05T11:38:00Z" w16du:dateUtc="2024-09-05T15:38:00Z"/>
                <w:rFonts w:ascii="Calibri" w:eastAsia="Times New Roman" w:hAnsi="Calibri" w:cs="Calibri"/>
                <w:color w:val="000000"/>
                <w:sz w:val="16"/>
                <w:szCs w:val="16"/>
              </w:rPr>
            </w:pPr>
            <w:ins w:id="1403" w:author="RI Energy" w:date="2024-09-05T11:38:00Z" w16du:dateUtc="2024-09-05T15:38:00Z">
              <w:r w:rsidRPr="006B1308">
                <w:rPr>
                  <w:rFonts w:ascii="Calibri" w:eastAsia="Times New Roman" w:hAnsi="Calibri" w:cs="Calibri"/>
                  <w:color w:val="000000"/>
                  <w:sz w:val="16"/>
                  <w:szCs w:val="16"/>
                </w:rPr>
                <w:t>185,832</w:t>
              </w:r>
            </w:ins>
          </w:p>
        </w:tc>
        <w:tc>
          <w:tcPr>
            <w:tcW w:w="811" w:type="dxa"/>
            <w:tcBorders>
              <w:top w:val="nil"/>
              <w:left w:val="nil"/>
              <w:bottom w:val="single" w:sz="4" w:space="0" w:color="auto"/>
              <w:right w:val="single" w:sz="4" w:space="0" w:color="auto"/>
            </w:tcBorders>
            <w:shd w:val="clear" w:color="auto" w:fill="auto"/>
            <w:vAlign w:val="bottom"/>
            <w:hideMark/>
          </w:tcPr>
          <w:p w14:paraId="19D51DBB" w14:textId="77777777" w:rsidR="006B1308" w:rsidRPr="006B1308" w:rsidRDefault="006B1308" w:rsidP="006B1308">
            <w:pPr>
              <w:spacing w:before="0" w:after="0" w:line="240" w:lineRule="auto"/>
              <w:jc w:val="right"/>
              <w:rPr>
                <w:ins w:id="1404" w:author="RI Energy" w:date="2024-09-05T11:38:00Z" w16du:dateUtc="2024-09-05T15:38:00Z"/>
                <w:rFonts w:ascii="Calibri" w:eastAsia="Times New Roman" w:hAnsi="Calibri" w:cs="Calibri"/>
                <w:color w:val="000000"/>
                <w:sz w:val="16"/>
                <w:szCs w:val="16"/>
              </w:rPr>
            </w:pPr>
            <w:ins w:id="1405" w:author="RI Energy" w:date="2024-09-05T11:38:00Z" w16du:dateUtc="2024-09-05T15:38:00Z">
              <w:r w:rsidRPr="006B1308">
                <w:rPr>
                  <w:rFonts w:ascii="Calibri" w:eastAsia="Times New Roman" w:hAnsi="Calibri" w:cs="Calibri"/>
                  <w:color w:val="000000"/>
                  <w:sz w:val="16"/>
                  <w:szCs w:val="16"/>
                </w:rPr>
                <w:t>$0.25</w:t>
              </w:r>
            </w:ins>
          </w:p>
        </w:tc>
        <w:tc>
          <w:tcPr>
            <w:tcW w:w="998" w:type="dxa"/>
            <w:tcBorders>
              <w:top w:val="nil"/>
              <w:left w:val="nil"/>
              <w:bottom w:val="single" w:sz="4" w:space="0" w:color="auto"/>
              <w:right w:val="single" w:sz="4" w:space="0" w:color="auto"/>
            </w:tcBorders>
            <w:shd w:val="clear" w:color="auto" w:fill="auto"/>
            <w:vAlign w:val="bottom"/>
            <w:hideMark/>
          </w:tcPr>
          <w:p w14:paraId="1FE24E40" w14:textId="77777777" w:rsidR="006B1308" w:rsidRPr="006B1308" w:rsidRDefault="006B1308" w:rsidP="006B1308">
            <w:pPr>
              <w:spacing w:before="0" w:after="0" w:line="240" w:lineRule="auto"/>
              <w:jc w:val="right"/>
              <w:rPr>
                <w:ins w:id="1406" w:author="RI Energy" w:date="2024-09-05T11:38:00Z" w16du:dateUtc="2024-09-05T15:38:00Z"/>
                <w:rFonts w:ascii="Calibri" w:eastAsia="Times New Roman" w:hAnsi="Calibri" w:cs="Calibri"/>
                <w:color w:val="000000"/>
                <w:sz w:val="16"/>
                <w:szCs w:val="16"/>
              </w:rPr>
            </w:pPr>
            <w:ins w:id="1407" w:author="RI Energy" w:date="2024-09-05T11:38:00Z" w16du:dateUtc="2024-09-05T15:38:00Z">
              <w:r w:rsidRPr="006B1308">
                <w:rPr>
                  <w:rFonts w:ascii="Calibri" w:eastAsia="Times New Roman" w:hAnsi="Calibri" w:cs="Calibri"/>
                  <w:color w:val="000000"/>
                  <w:sz w:val="16"/>
                  <w:szCs w:val="16"/>
                </w:rPr>
                <w:t>$46,458.00</w:t>
              </w:r>
            </w:ins>
          </w:p>
        </w:tc>
        <w:tc>
          <w:tcPr>
            <w:tcW w:w="843" w:type="dxa"/>
            <w:tcBorders>
              <w:top w:val="nil"/>
              <w:left w:val="nil"/>
              <w:bottom w:val="single" w:sz="4" w:space="0" w:color="auto"/>
              <w:right w:val="single" w:sz="4" w:space="0" w:color="auto"/>
            </w:tcBorders>
            <w:shd w:val="clear" w:color="auto" w:fill="auto"/>
            <w:vAlign w:val="bottom"/>
            <w:hideMark/>
          </w:tcPr>
          <w:p w14:paraId="47E0B362" w14:textId="77777777" w:rsidR="006B1308" w:rsidRPr="006B1308" w:rsidRDefault="006B1308" w:rsidP="006B1308">
            <w:pPr>
              <w:spacing w:before="0" w:after="0" w:line="240" w:lineRule="auto"/>
              <w:jc w:val="right"/>
              <w:rPr>
                <w:ins w:id="1408" w:author="RI Energy" w:date="2024-09-05T11:38:00Z" w16du:dateUtc="2024-09-05T15:38:00Z"/>
                <w:rFonts w:ascii="Calibri" w:eastAsia="Times New Roman" w:hAnsi="Calibri" w:cs="Calibri"/>
                <w:color w:val="000000"/>
                <w:sz w:val="16"/>
                <w:szCs w:val="16"/>
              </w:rPr>
            </w:pPr>
            <w:ins w:id="1409" w:author="RI Energy" w:date="2024-09-05T11:38:00Z" w16du:dateUtc="2024-09-05T15:38:00Z">
              <w:r w:rsidRPr="006B1308">
                <w:rPr>
                  <w:rFonts w:ascii="Calibri" w:eastAsia="Times New Roman" w:hAnsi="Calibri" w:cs="Calibri"/>
                  <w:color w:val="000000"/>
                  <w:sz w:val="16"/>
                  <w:szCs w:val="16"/>
                </w:rPr>
                <w:t>139.0</w:t>
              </w:r>
            </w:ins>
          </w:p>
        </w:tc>
        <w:tc>
          <w:tcPr>
            <w:tcW w:w="904" w:type="dxa"/>
            <w:tcBorders>
              <w:top w:val="nil"/>
              <w:left w:val="nil"/>
              <w:bottom w:val="single" w:sz="4" w:space="0" w:color="auto"/>
              <w:right w:val="single" w:sz="4" w:space="0" w:color="auto"/>
            </w:tcBorders>
            <w:shd w:val="clear" w:color="auto" w:fill="auto"/>
            <w:vAlign w:val="bottom"/>
            <w:hideMark/>
          </w:tcPr>
          <w:p w14:paraId="124E910B" w14:textId="77777777" w:rsidR="006B1308" w:rsidRPr="006B1308" w:rsidRDefault="006B1308" w:rsidP="006B1308">
            <w:pPr>
              <w:spacing w:before="0" w:after="0" w:line="240" w:lineRule="auto"/>
              <w:jc w:val="right"/>
              <w:rPr>
                <w:ins w:id="1410" w:author="RI Energy" w:date="2024-09-05T11:38:00Z" w16du:dateUtc="2024-09-05T15:38:00Z"/>
                <w:rFonts w:ascii="Calibri" w:eastAsia="Times New Roman" w:hAnsi="Calibri" w:cs="Calibri"/>
                <w:color w:val="000000"/>
                <w:sz w:val="16"/>
                <w:szCs w:val="16"/>
              </w:rPr>
            </w:pPr>
            <w:ins w:id="1411" w:author="RI Energy" w:date="2024-09-05T11:38:00Z" w16du:dateUtc="2024-09-05T15:38:00Z">
              <w:r w:rsidRPr="006B1308">
                <w:rPr>
                  <w:rFonts w:ascii="Calibri" w:eastAsia="Times New Roman" w:hAnsi="Calibri" w:cs="Calibri"/>
                  <w:color w:val="000000"/>
                  <w:sz w:val="16"/>
                  <w:szCs w:val="16"/>
                </w:rPr>
                <w:t>2,085.0</w:t>
              </w:r>
            </w:ins>
          </w:p>
        </w:tc>
        <w:tc>
          <w:tcPr>
            <w:tcW w:w="941" w:type="dxa"/>
            <w:tcBorders>
              <w:top w:val="nil"/>
              <w:left w:val="nil"/>
              <w:bottom w:val="single" w:sz="4" w:space="0" w:color="auto"/>
              <w:right w:val="single" w:sz="4" w:space="0" w:color="auto"/>
            </w:tcBorders>
            <w:shd w:val="clear" w:color="auto" w:fill="auto"/>
            <w:vAlign w:val="bottom"/>
            <w:hideMark/>
          </w:tcPr>
          <w:p w14:paraId="6B1F0FB0" w14:textId="77777777" w:rsidR="006B1308" w:rsidRPr="006B1308" w:rsidRDefault="006B1308" w:rsidP="006B1308">
            <w:pPr>
              <w:spacing w:before="0" w:after="0" w:line="240" w:lineRule="auto"/>
              <w:jc w:val="right"/>
              <w:rPr>
                <w:ins w:id="1412" w:author="RI Energy" w:date="2024-09-05T11:38:00Z" w16du:dateUtc="2024-09-05T15:38:00Z"/>
                <w:rFonts w:ascii="Calibri" w:eastAsia="Times New Roman" w:hAnsi="Calibri" w:cs="Calibri"/>
                <w:color w:val="000000"/>
                <w:sz w:val="16"/>
                <w:szCs w:val="16"/>
              </w:rPr>
            </w:pPr>
            <w:ins w:id="1413" w:author="RI Energy" w:date="2024-09-05T11:38:00Z" w16du:dateUtc="2024-09-05T15:38:00Z">
              <w:r w:rsidRPr="006B1308">
                <w:rPr>
                  <w:rFonts w:ascii="Calibri" w:eastAsia="Times New Roman" w:hAnsi="Calibri" w:cs="Calibri"/>
                  <w:color w:val="000000"/>
                  <w:sz w:val="16"/>
                  <w:szCs w:val="16"/>
                </w:rPr>
                <w:t>12.0</w:t>
              </w:r>
            </w:ins>
          </w:p>
        </w:tc>
        <w:tc>
          <w:tcPr>
            <w:tcW w:w="941" w:type="dxa"/>
            <w:tcBorders>
              <w:top w:val="nil"/>
              <w:left w:val="nil"/>
              <w:bottom w:val="single" w:sz="4" w:space="0" w:color="auto"/>
              <w:right w:val="single" w:sz="4" w:space="0" w:color="auto"/>
            </w:tcBorders>
            <w:shd w:val="clear" w:color="auto" w:fill="auto"/>
            <w:vAlign w:val="bottom"/>
            <w:hideMark/>
          </w:tcPr>
          <w:p w14:paraId="21A9B1B9" w14:textId="77777777" w:rsidR="006B1308" w:rsidRPr="006B1308" w:rsidRDefault="006B1308" w:rsidP="006B1308">
            <w:pPr>
              <w:spacing w:before="0" w:after="0" w:line="240" w:lineRule="auto"/>
              <w:jc w:val="right"/>
              <w:rPr>
                <w:ins w:id="1414" w:author="RI Energy" w:date="2024-09-05T11:38:00Z" w16du:dateUtc="2024-09-05T15:38:00Z"/>
                <w:rFonts w:ascii="Calibri" w:eastAsia="Times New Roman" w:hAnsi="Calibri" w:cs="Calibri"/>
                <w:color w:val="000000"/>
                <w:sz w:val="16"/>
                <w:szCs w:val="16"/>
              </w:rPr>
            </w:pPr>
            <w:ins w:id="1415" w:author="RI Energy" w:date="2024-09-05T11:38:00Z" w16du:dateUtc="2024-09-05T15:38:00Z">
              <w:r w:rsidRPr="006B1308">
                <w:rPr>
                  <w:rFonts w:ascii="Calibri" w:eastAsia="Times New Roman" w:hAnsi="Calibri" w:cs="Calibri"/>
                  <w:color w:val="000000"/>
                  <w:sz w:val="16"/>
                  <w:szCs w:val="16"/>
                </w:rPr>
                <w:t>0.0</w:t>
              </w:r>
            </w:ins>
          </w:p>
        </w:tc>
        <w:tc>
          <w:tcPr>
            <w:tcW w:w="912" w:type="dxa"/>
            <w:tcBorders>
              <w:top w:val="nil"/>
              <w:left w:val="nil"/>
              <w:bottom w:val="single" w:sz="4" w:space="0" w:color="auto"/>
              <w:right w:val="single" w:sz="4" w:space="0" w:color="auto"/>
            </w:tcBorders>
            <w:shd w:val="clear" w:color="auto" w:fill="auto"/>
            <w:vAlign w:val="bottom"/>
            <w:hideMark/>
          </w:tcPr>
          <w:p w14:paraId="0613D782" w14:textId="77777777" w:rsidR="006B1308" w:rsidRPr="006B1308" w:rsidRDefault="006B1308" w:rsidP="006B1308">
            <w:pPr>
              <w:spacing w:before="0" w:after="0" w:line="240" w:lineRule="auto"/>
              <w:jc w:val="right"/>
              <w:rPr>
                <w:ins w:id="1416" w:author="RI Energy" w:date="2024-09-05T11:38:00Z" w16du:dateUtc="2024-09-05T15:38:00Z"/>
                <w:rFonts w:ascii="Calibri" w:eastAsia="Times New Roman" w:hAnsi="Calibri" w:cs="Calibri"/>
                <w:color w:val="000000"/>
                <w:sz w:val="16"/>
                <w:szCs w:val="16"/>
              </w:rPr>
            </w:pPr>
            <w:ins w:id="1417" w:author="RI Energy" w:date="2024-09-05T11:38:00Z" w16du:dateUtc="2024-09-05T15:38:00Z">
              <w:r w:rsidRPr="006B1308">
                <w:rPr>
                  <w:rFonts w:ascii="Calibri" w:eastAsia="Times New Roman" w:hAnsi="Calibri" w:cs="Calibri"/>
                  <w:color w:val="000000"/>
                  <w:sz w:val="16"/>
                  <w:szCs w:val="16"/>
                </w:rPr>
                <w:t>75.4</w:t>
              </w:r>
            </w:ins>
          </w:p>
        </w:tc>
        <w:tc>
          <w:tcPr>
            <w:tcW w:w="912" w:type="dxa"/>
            <w:tcBorders>
              <w:top w:val="nil"/>
              <w:left w:val="nil"/>
              <w:bottom w:val="single" w:sz="4" w:space="0" w:color="auto"/>
              <w:right w:val="single" w:sz="4" w:space="0" w:color="auto"/>
            </w:tcBorders>
            <w:shd w:val="clear" w:color="auto" w:fill="auto"/>
            <w:vAlign w:val="bottom"/>
            <w:hideMark/>
          </w:tcPr>
          <w:p w14:paraId="423F4CC6" w14:textId="77777777" w:rsidR="006B1308" w:rsidRPr="006B1308" w:rsidRDefault="006B1308" w:rsidP="006B1308">
            <w:pPr>
              <w:spacing w:before="0" w:after="0" w:line="240" w:lineRule="auto"/>
              <w:jc w:val="right"/>
              <w:rPr>
                <w:ins w:id="1418" w:author="RI Energy" w:date="2024-09-05T11:38:00Z" w16du:dateUtc="2024-09-05T15:38:00Z"/>
                <w:rFonts w:ascii="Calibri" w:eastAsia="Times New Roman" w:hAnsi="Calibri" w:cs="Calibri"/>
                <w:color w:val="000000"/>
                <w:sz w:val="16"/>
                <w:szCs w:val="16"/>
              </w:rPr>
            </w:pPr>
            <w:ins w:id="1419" w:author="RI Energy" w:date="2024-09-05T11:38:00Z" w16du:dateUtc="2024-09-05T15:38:00Z">
              <w:r w:rsidRPr="006B1308">
                <w:rPr>
                  <w:rFonts w:ascii="Calibri" w:eastAsia="Times New Roman" w:hAnsi="Calibri" w:cs="Calibri"/>
                  <w:color w:val="000000"/>
                  <w:sz w:val="16"/>
                  <w:szCs w:val="16"/>
                </w:rPr>
                <w:t>1,131.7</w:t>
              </w:r>
            </w:ins>
          </w:p>
        </w:tc>
      </w:tr>
      <w:tr w:rsidR="006B1308" w:rsidRPr="006B1308" w14:paraId="2D0020AB" w14:textId="77777777" w:rsidTr="006B1308">
        <w:trPr>
          <w:trHeight w:val="420"/>
          <w:ins w:id="1420"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3D8244B8" w14:textId="77777777" w:rsidR="006B1308" w:rsidRPr="006B1308" w:rsidRDefault="006B1308" w:rsidP="006B1308">
            <w:pPr>
              <w:spacing w:before="0" w:after="0" w:line="240" w:lineRule="auto"/>
              <w:rPr>
                <w:ins w:id="1421" w:author="RI Energy" w:date="2024-09-05T11:38:00Z" w16du:dateUtc="2024-09-05T15:38:00Z"/>
                <w:rFonts w:ascii="Calibri" w:eastAsia="Times New Roman" w:hAnsi="Calibri" w:cs="Calibri"/>
                <w:color w:val="000000"/>
                <w:sz w:val="16"/>
                <w:szCs w:val="16"/>
              </w:rPr>
            </w:pPr>
            <w:ins w:id="1422"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4993246E" w14:textId="77777777" w:rsidR="006B1308" w:rsidRPr="006B1308" w:rsidRDefault="006B1308" w:rsidP="006B1308">
            <w:pPr>
              <w:spacing w:before="0" w:after="0" w:line="240" w:lineRule="auto"/>
              <w:rPr>
                <w:ins w:id="1423" w:author="RI Energy" w:date="2024-09-05T11:38:00Z" w16du:dateUtc="2024-09-05T15:38:00Z"/>
                <w:rFonts w:ascii="Calibri" w:eastAsia="Times New Roman" w:hAnsi="Calibri" w:cs="Calibri"/>
                <w:color w:val="000000"/>
                <w:sz w:val="16"/>
                <w:szCs w:val="16"/>
              </w:rPr>
            </w:pPr>
            <w:ins w:id="1424" w:author="RI Energy" w:date="2024-09-05T11:38:00Z" w16du:dateUtc="2024-09-05T15:38:00Z">
              <w:r w:rsidRPr="006B1308">
                <w:rPr>
                  <w:rFonts w:ascii="Calibri" w:eastAsia="Times New Roman" w:hAnsi="Calibri" w:cs="Calibri"/>
                  <w:color w:val="000000"/>
                  <w:sz w:val="16"/>
                  <w:szCs w:val="16"/>
                </w:rPr>
                <w:t>Air Cooled AC - 11.25-20 T</w:t>
              </w:r>
            </w:ins>
          </w:p>
        </w:tc>
        <w:tc>
          <w:tcPr>
            <w:tcW w:w="893" w:type="dxa"/>
            <w:tcBorders>
              <w:top w:val="nil"/>
              <w:left w:val="nil"/>
              <w:bottom w:val="single" w:sz="4" w:space="0" w:color="auto"/>
              <w:right w:val="single" w:sz="4" w:space="0" w:color="auto"/>
            </w:tcBorders>
            <w:shd w:val="clear" w:color="auto" w:fill="auto"/>
            <w:vAlign w:val="bottom"/>
            <w:hideMark/>
          </w:tcPr>
          <w:p w14:paraId="2CE964C8" w14:textId="77777777" w:rsidR="006B1308" w:rsidRPr="006B1308" w:rsidRDefault="006B1308" w:rsidP="006B1308">
            <w:pPr>
              <w:spacing w:before="0" w:after="0" w:line="240" w:lineRule="auto"/>
              <w:jc w:val="right"/>
              <w:rPr>
                <w:ins w:id="1425" w:author="RI Energy" w:date="2024-09-05T11:38:00Z" w16du:dateUtc="2024-09-05T15:38:00Z"/>
                <w:rFonts w:ascii="Calibri" w:eastAsia="Times New Roman" w:hAnsi="Calibri" w:cs="Calibri"/>
                <w:color w:val="000000"/>
                <w:sz w:val="16"/>
                <w:szCs w:val="16"/>
              </w:rPr>
            </w:pPr>
            <w:ins w:id="1426" w:author="RI Energy" w:date="2024-09-05T11:38:00Z" w16du:dateUtc="2024-09-05T15:38:00Z">
              <w:r w:rsidRPr="006B1308">
                <w:rPr>
                  <w:rFonts w:ascii="Calibri" w:eastAsia="Times New Roman" w:hAnsi="Calibri" w:cs="Calibri"/>
                  <w:color w:val="000000"/>
                  <w:sz w:val="16"/>
                  <w:szCs w:val="16"/>
                </w:rPr>
                <w:t>52,062</w:t>
              </w:r>
            </w:ins>
          </w:p>
        </w:tc>
        <w:tc>
          <w:tcPr>
            <w:tcW w:w="811" w:type="dxa"/>
            <w:tcBorders>
              <w:top w:val="nil"/>
              <w:left w:val="nil"/>
              <w:bottom w:val="single" w:sz="4" w:space="0" w:color="auto"/>
              <w:right w:val="single" w:sz="4" w:space="0" w:color="auto"/>
            </w:tcBorders>
            <w:shd w:val="clear" w:color="auto" w:fill="auto"/>
            <w:vAlign w:val="bottom"/>
            <w:hideMark/>
          </w:tcPr>
          <w:p w14:paraId="10CC17D0" w14:textId="77777777" w:rsidR="006B1308" w:rsidRPr="006B1308" w:rsidRDefault="006B1308" w:rsidP="006B1308">
            <w:pPr>
              <w:spacing w:before="0" w:after="0" w:line="240" w:lineRule="auto"/>
              <w:jc w:val="right"/>
              <w:rPr>
                <w:ins w:id="1427" w:author="RI Energy" w:date="2024-09-05T11:38:00Z" w16du:dateUtc="2024-09-05T15:38:00Z"/>
                <w:rFonts w:ascii="Calibri" w:eastAsia="Times New Roman" w:hAnsi="Calibri" w:cs="Calibri"/>
                <w:color w:val="000000"/>
                <w:sz w:val="16"/>
                <w:szCs w:val="16"/>
              </w:rPr>
            </w:pPr>
            <w:ins w:id="1428" w:author="RI Energy" w:date="2024-09-05T11:38:00Z" w16du:dateUtc="2024-09-05T15:38:00Z">
              <w:r w:rsidRPr="006B1308">
                <w:rPr>
                  <w:rFonts w:ascii="Calibri" w:eastAsia="Times New Roman" w:hAnsi="Calibri" w:cs="Calibri"/>
                  <w:color w:val="000000"/>
                  <w:sz w:val="16"/>
                  <w:szCs w:val="16"/>
                </w:rPr>
                <w:t>$0.25</w:t>
              </w:r>
            </w:ins>
          </w:p>
        </w:tc>
        <w:tc>
          <w:tcPr>
            <w:tcW w:w="998" w:type="dxa"/>
            <w:tcBorders>
              <w:top w:val="nil"/>
              <w:left w:val="nil"/>
              <w:bottom w:val="single" w:sz="4" w:space="0" w:color="auto"/>
              <w:right w:val="single" w:sz="4" w:space="0" w:color="auto"/>
            </w:tcBorders>
            <w:shd w:val="clear" w:color="auto" w:fill="auto"/>
            <w:vAlign w:val="bottom"/>
            <w:hideMark/>
          </w:tcPr>
          <w:p w14:paraId="00BA4129" w14:textId="77777777" w:rsidR="006B1308" w:rsidRPr="006B1308" w:rsidRDefault="006B1308" w:rsidP="006B1308">
            <w:pPr>
              <w:spacing w:before="0" w:after="0" w:line="240" w:lineRule="auto"/>
              <w:jc w:val="right"/>
              <w:rPr>
                <w:ins w:id="1429" w:author="RI Energy" w:date="2024-09-05T11:38:00Z" w16du:dateUtc="2024-09-05T15:38:00Z"/>
                <w:rFonts w:ascii="Calibri" w:eastAsia="Times New Roman" w:hAnsi="Calibri" w:cs="Calibri"/>
                <w:color w:val="000000"/>
                <w:sz w:val="16"/>
                <w:szCs w:val="16"/>
              </w:rPr>
            </w:pPr>
            <w:ins w:id="1430" w:author="RI Energy" w:date="2024-09-05T11:38:00Z" w16du:dateUtc="2024-09-05T15:38:00Z">
              <w:r w:rsidRPr="006B1308">
                <w:rPr>
                  <w:rFonts w:ascii="Calibri" w:eastAsia="Times New Roman" w:hAnsi="Calibri" w:cs="Calibri"/>
                  <w:color w:val="000000"/>
                  <w:sz w:val="16"/>
                  <w:szCs w:val="16"/>
                </w:rPr>
                <w:t>$13,015.50</w:t>
              </w:r>
            </w:ins>
          </w:p>
        </w:tc>
        <w:tc>
          <w:tcPr>
            <w:tcW w:w="843" w:type="dxa"/>
            <w:tcBorders>
              <w:top w:val="nil"/>
              <w:left w:val="nil"/>
              <w:bottom w:val="single" w:sz="4" w:space="0" w:color="auto"/>
              <w:right w:val="single" w:sz="4" w:space="0" w:color="auto"/>
            </w:tcBorders>
            <w:shd w:val="clear" w:color="auto" w:fill="auto"/>
            <w:vAlign w:val="bottom"/>
            <w:hideMark/>
          </w:tcPr>
          <w:p w14:paraId="04627706" w14:textId="77777777" w:rsidR="006B1308" w:rsidRPr="006B1308" w:rsidRDefault="006B1308" w:rsidP="006B1308">
            <w:pPr>
              <w:spacing w:before="0" w:after="0" w:line="240" w:lineRule="auto"/>
              <w:jc w:val="right"/>
              <w:rPr>
                <w:ins w:id="1431" w:author="RI Energy" w:date="2024-09-05T11:38:00Z" w16du:dateUtc="2024-09-05T15:38:00Z"/>
                <w:rFonts w:ascii="Calibri" w:eastAsia="Times New Roman" w:hAnsi="Calibri" w:cs="Calibri"/>
                <w:color w:val="000000"/>
                <w:sz w:val="16"/>
                <w:szCs w:val="16"/>
              </w:rPr>
            </w:pPr>
            <w:ins w:id="1432" w:author="RI Energy" w:date="2024-09-05T11:38:00Z" w16du:dateUtc="2024-09-05T15:38:00Z">
              <w:r w:rsidRPr="006B1308">
                <w:rPr>
                  <w:rFonts w:ascii="Calibri" w:eastAsia="Times New Roman" w:hAnsi="Calibri" w:cs="Calibri"/>
                  <w:color w:val="000000"/>
                  <w:sz w:val="16"/>
                  <w:szCs w:val="16"/>
                </w:rPr>
                <w:t>38.9</w:t>
              </w:r>
            </w:ins>
          </w:p>
        </w:tc>
        <w:tc>
          <w:tcPr>
            <w:tcW w:w="904" w:type="dxa"/>
            <w:tcBorders>
              <w:top w:val="nil"/>
              <w:left w:val="nil"/>
              <w:bottom w:val="single" w:sz="4" w:space="0" w:color="auto"/>
              <w:right w:val="single" w:sz="4" w:space="0" w:color="auto"/>
            </w:tcBorders>
            <w:shd w:val="clear" w:color="auto" w:fill="auto"/>
            <w:vAlign w:val="bottom"/>
            <w:hideMark/>
          </w:tcPr>
          <w:p w14:paraId="507CCC57" w14:textId="77777777" w:rsidR="006B1308" w:rsidRPr="006B1308" w:rsidRDefault="006B1308" w:rsidP="006B1308">
            <w:pPr>
              <w:spacing w:before="0" w:after="0" w:line="240" w:lineRule="auto"/>
              <w:jc w:val="right"/>
              <w:rPr>
                <w:ins w:id="1433" w:author="RI Energy" w:date="2024-09-05T11:38:00Z" w16du:dateUtc="2024-09-05T15:38:00Z"/>
                <w:rFonts w:ascii="Calibri" w:eastAsia="Times New Roman" w:hAnsi="Calibri" w:cs="Calibri"/>
                <w:color w:val="000000"/>
                <w:sz w:val="16"/>
                <w:szCs w:val="16"/>
              </w:rPr>
            </w:pPr>
            <w:ins w:id="1434" w:author="RI Energy" w:date="2024-09-05T11:38:00Z" w16du:dateUtc="2024-09-05T15:38:00Z">
              <w:r w:rsidRPr="006B1308">
                <w:rPr>
                  <w:rFonts w:ascii="Calibri" w:eastAsia="Times New Roman" w:hAnsi="Calibri" w:cs="Calibri"/>
                  <w:color w:val="000000"/>
                  <w:sz w:val="16"/>
                  <w:szCs w:val="16"/>
                </w:rPr>
                <w:t>584.1</w:t>
              </w:r>
            </w:ins>
          </w:p>
        </w:tc>
        <w:tc>
          <w:tcPr>
            <w:tcW w:w="941" w:type="dxa"/>
            <w:tcBorders>
              <w:top w:val="nil"/>
              <w:left w:val="nil"/>
              <w:bottom w:val="single" w:sz="4" w:space="0" w:color="auto"/>
              <w:right w:val="single" w:sz="4" w:space="0" w:color="auto"/>
            </w:tcBorders>
            <w:shd w:val="clear" w:color="auto" w:fill="auto"/>
            <w:vAlign w:val="bottom"/>
            <w:hideMark/>
          </w:tcPr>
          <w:p w14:paraId="5EB7FC8E" w14:textId="77777777" w:rsidR="006B1308" w:rsidRPr="006B1308" w:rsidRDefault="006B1308" w:rsidP="006B1308">
            <w:pPr>
              <w:spacing w:before="0" w:after="0" w:line="240" w:lineRule="auto"/>
              <w:jc w:val="right"/>
              <w:rPr>
                <w:ins w:id="1435" w:author="RI Energy" w:date="2024-09-05T11:38:00Z" w16du:dateUtc="2024-09-05T15:38:00Z"/>
                <w:rFonts w:ascii="Calibri" w:eastAsia="Times New Roman" w:hAnsi="Calibri" w:cs="Calibri"/>
                <w:color w:val="000000"/>
                <w:sz w:val="16"/>
                <w:szCs w:val="16"/>
              </w:rPr>
            </w:pPr>
            <w:ins w:id="1436" w:author="RI Energy" w:date="2024-09-05T11:38:00Z" w16du:dateUtc="2024-09-05T15:38:00Z">
              <w:r w:rsidRPr="006B1308">
                <w:rPr>
                  <w:rFonts w:ascii="Calibri" w:eastAsia="Times New Roman" w:hAnsi="Calibri" w:cs="Calibri"/>
                  <w:color w:val="000000"/>
                  <w:sz w:val="16"/>
                  <w:szCs w:val="16"/>
                </w:rPr>
                <w:t>3.4</w:t>
              </w:r>
            </w:ins>
          </w:p>
        </w:tc>
        <w:tc>
          <w:tcPr>
            <w:tcW w:w="941" w:type="dxa"/>
            <w:tcBorders>
              <w:top w:val="nil"/>
              <w:left w:val="nil"/>
              <w:bottom w:val="single" w:sz="4" w:space="0" w:color="auto"/>
              <w:right w:val="single" w:sz="4" w:space="0" w:color="auto"/>
            </w:tcBorders>
            <w:shd w:val="clear" w:color="auto" w:fill="auto"/>
            <w:vAlign w:val="bottom"/>
            <w:hideMark/>
          </w:tcPr>
          <w:p w14:paraId="5360B118" w14:textId="77777777" w:rsidR="006B1308" w:rsidRPr="006B1308" w:rsidRDefault="006B1308" w:rsidP="006B1308">
            <w:pPr>
              <w:spacing w:before="0" w:after="0" w:line="240" w:lineRule="auto"/>
              <w:jc w:val="right"/>
              <w:rPr>
                <w:ins w:id="1437" w:author="RI Energy" w:date="2024-09-05T11:38:00Z" w16du:dateUtc="2024-09-05T15:38:00Z"/>
                <w:rFonts w:ascii="Calibri" w:eastAsia="Times New Roman" w:hAnsi="Calibri" w:cs="Calibri"/>
                <w:color w:val="000000"/>
                <w:sz w:val="16"/>
                <w:szCs w:val="16"/>
              </w:rPr>
            </w:pPr>
            <w:ins w:id="1438" w:author="RI Energy" w:date="2024-09-05T11:38:00Z" w16du:dateUtc="2024-09-05T15:38:00Z">
              <w:r w:rsidRPr="006B1308">
                <w:rPr>
                  <w:rFonts w:ascii="Calibri" w:eastAsia="Times New Roman" w:hAnsi="Calibri" w:cs="Calibri"/>
                  <w:color w:val="000000"/>
                  <w:sz w:val="16"/>
                  <w:szCs w:val="16"/>
                </w:rPr>
                <w:t>0.0</w:t>
              </w:r>
            </w:ins>
          </w:p>
        </w:tc>
        <w:tc>
          <w:tcPr>
            <w:tcW w:w="912" w:type="dxa"/>
            <w:tcBorders>
              <w:top w:val="nil"/>
              <w:left w:val="nil"/>
              <w:bottom w:val="single" w:sz="4" w:space="0" w:color="auto"/>
              <w:right w:val="single" w:sz="4" w:space="0" w:color="auto"/>
            </w:tcBorders>
            <w:shd w:val="clear" w:color="auto" w:fill="auto"/>
            <w:vAlign w:val="bottom"/>
            <w:hideMark/>
          </w:tcPr>
          <w:p w14:paraId="3F76D9EF" w14:textId="77777777" w:rsidR="006B1308" w:rsidRPr="006B1308" w:rsidRDefault="006B1308" w:rsidP="006B1308">
            <w:pPr>
              <w:spacing w:before="0" w:after="0" w:line="240" w:lineRule="auto"/>
              <w:jc w:val="right"/>
              <w:rPr>
                <w:ins w:id="1439" w:author="RI Energy" w:date="2024-09-05T11:38:00Z" w16du:dateUtc="2024-09-05T15:38:00Z"/>
                <w:rFonts w:ascii="Calibri" w:eastAsia="Times New Roman" w:hAnsi="Calibri" w:cs="Calibri"/>
                <w:color w:val="000000"/>
                <w:sz w:val="16"/>
                <w:szCs w:val="16"/>
              </w:rPr>
            </w:pPr>
            <w:ins w:id="1440" w:author="RI Energy" w:date="2024-09-05T11:38:00Z" w16du:dateUtc="2024-09-05T15:38:00Z">
              <w:r w:rsidRPr="006B1308">
                <w:rPr>
                  <w:rFonts w:ascii="Calibri" w:eastAsia="Times New Roman" w:hAnsi="Calibri" w:cs="Calibri"/>
                  <w:color w:val="000000"/>
                  <w:sz w:val="16"/>
                  <w:szCs w:val="16"/>
                </w:rPr>
                <w:t>21.1</w:t>
              </w:r>
            </w:ins>
          </w:p>
        </w:tc>
        <w:tc>
          <w:tcPr>
            <w:tcW w:w="912" w:type="dxa"/>
            <w:tcBorders>
              <w:top w:val="nil"/>
              <w:left w:val="nil"/>
              <w:bottom w:val="single" w:sz="4" w:space="0" w:color="auto"/>
              <w:right w:val="single" w:sz="4" w:space="0" w:color="auto"/>
            </w:tcBorders>
            <w:shd w:val="clear" w:color="auto" w:fill="auto"/>
            <w:vAlign w:val="bottom"/>
            <w:hideMark/>
          </w:tcPr>
          <w:p w14:paraId="4D937519" w14:textId="77777777" w:rsidR="006B1308" w:rsidRPr="006B1308" w:rsidRDefault="006B1308" w:rsidP="006B1308">
            <w:pPr>
              <w:spacing w:before="0" w:after="0" w:line="240" w:lineRule="auto"/>
              <w:jc w:val="right"/>
              <w:rPr>
                <w:ins w:id="1441" w:author="RI Energy" w:date="2024-09-05T11:38:00Z" w16du:dateUtc="2024-09-05T15:38:00Z"/>
                <w:rFonts w:ascii="Calibri" w:eastAsia="Times New Roman" w:hAnsi="Calibri" w:cs="Calibri"/>
                <w:color w:val="000000"/>
                <w:sz w:val="16"/>
                <w:szCs w:val="16"/>
              </w:rPr>
            </w:pPr>
            <w:ins w:id="1442" w:author="RI Energy" w:date="2024-09-05T11:38:00Z" w16du:dateUtc="2024-09-05T15:38:00Z">
              <w:r w:rsidRPr="006B1308">
                <w:rPr>
                  <w:rFonts w:ascii="Calibri" w:eastAsia="Times New Roman" w:hAnsi="Calibri" w:cs="Calibri"/>
                  <w:color w:val="000000"/>
                  <w:sz w:val="16"/>
                  <w:szCs w:val="16"/>
                </w:rPr>
                <w:t>317.1</w:t>
              </w:r>
            </w:ins>
          </w:p>
        </w:tc>
      </w:tr>
      <w:tr w:rsidR="006B1308" w:rsidRPr="006B1308" w14:paraId="6AA0B0A0" w14:textId="77777777" w:rsidTr="006B1308">
        <w:trPr>
          <w:trHeight w:val="420"/>
          <w:ins w:id="1443"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78F1F8C4" w14:textId="77777777" w:rsidR="006B1308" w:rsidRPr="006B1308" w:rsidRDefault="006B1308" w:rsidP="006B1308">
            <w:pPr>
              <w:spacing w:before="0" w:after="0" w:line="240" w:lineRule="auto"/>
              <w:rPr>
                <w:ins w:id="1444" w:author="RI Energy" w:date="2024-09-05T11:38:00Z" w16du:dateUtc="2024-09-05T15:38:00Z"/>
                <w:rFonts w:ascii="Calibri" w:eastAsia="Times New Roman" w:hAnsi="Calibri" w:cs="Calibri"/>
                <w:color w:val="000000"/>
                <w:sz w:val="16"/>
                <w:szCs w:val="16"/>
              </w:rPr>
            </w:pPr>
            <w:ins w:id="1445"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75E15D54" w14:textId="77777777" w:rsidR="006B1308" w:rsidRPr="006B1308" w:rsidRDefault="006B1308" w:rsidP="006B1308">
            <w:pPr>
              <w:spacing w:before="0" w:after="0" w:line="240" w:lineRule="auto"/>
              <w:rPr>
                <w:ins w:id="1446" w:author="RI Energy" w:date="2024-09-05T11:38:00Z" w16du:dateUtc="2024-09-05T15:38:00Z"/>
                <w:rFonts w:ascii="Calibri" w:eastAsia="Times New Roman" w:hAnsi="Calibri" w:cs="Calibri"/>
                <w:color w:val="000000"/>
                <w:sz w:val="16"/>
                <w:szCs w:val="16"/>
              </w:rPr>
            </w:pPr>
            <w:ins w:id="1447" w:author="RI Energy" w:date="2024-09-05T11:38:00Z" w16du:dateUtc="2024-09-05T15:38:00Z">
              <w:r w:rsidRPr="006B1308">
                <w:rPr>
                  <w:rFonts w:ascii="Calibri" w:eastAsia="Times New Roman" w:hAnsi="Calibri" w:cs="Calibri"/>
                  <w:color w:val="000000"/>
                  <w:sz w:val="16"/>
                  <w:szCs w:val="16"/>
                </w:rPr>
                <w:t>Air Cooled AC - 20-63 T</w:t>
              </w:r>
            </w:ins>
          </w:p>
        </w:tc>
        <w:tc>
          <w:tcPr>
            <w:tcW w:w="893" w:type="dxa"/>
            <w:tcBorders>
              <w:top w:val="nil"/>
              <w:left w:val="nil"/>
              <w:bottom w:val="single" w:sz="4" w:space="0" w:color="auto"/>
              <w:right w:val="single" w:sz="4" w:space="0" w:color="auto"/>
            </w:tcBorders>
            <w:shd w:val="clear" w:color="auto" w:fill="auto"/>
            <w:vAlign w:val="bottom"/>
            <w:hideMark/>
          </w:tcPr>
          <w:p w14:paraId="61C64F88" w14:textId="77777777" w:rsidR="006B1308" w:rsidRPr="006B1308" w:rsidRDefault="006B1308" w:rsidP="006B1308">
            <w:pPr>
              <w:spacing w:before="0" w:after="0" w:line="240" w:lineRule="auto"/>
              <w:jc w:val="right"/>
              <w:rPr>
                <w:ins w:id="1448" w:author="RI Energy" w:date="2024-09-05T11:38:00Z" w16du:dateUtc="2024-09-05T15:38:00Z"/>
                <w:rFonts w:ascii="Calibri" w:eastAsia="Times New Roman" w:hAnsi="Calibri" w:cs="Calibri"/>
                <w:color w:val="000000"/>
                <w:sz w:val="16"/>
                <w:szCs w:val="16"/>
              </w:rPr>
            </w:pPr>
            <w:ins w:id="1449" w:author="RI Energy" w:date="2024-09-05T11:38:00Z" w16du:dateUtc="2024-09-05T15:38:00Z">
              <w:r w:rsidRPr="006B1308">
                <w:rPr>
                  <w:rFonts w:ascii="Calibri" w:eastAsia="Times New Roman" w:hAnsi="Calibri" w:cs="Calibri"/>
                  <w:color w:val="000000"/>
                  <w:sz w:val="16"/>
                  <w:szCs w:val="16"/>
                </w:rPr>
                <w:t>34,388</w:t>
              </w:r>
            </w:ins>
          </w:p>
        </w:tc>
        <w:tc>
          <w:tcPr>
            <w:tcW w:w="811" w:type="dxa"/>
            <w:tcBorders>
              <w:top w:val="nil"/>
              <w:left w:val="nil"/>
              <w:bottom w:val="single" w:sz="4" w:space="0" w:color="auto"/>
              <w:right w:val="single" w:sz="4" w:space="0" w:color="auto"/>
            </w:tcBorders>
            <w:shd w:val="clear" w:color="auto" w:fill="auto"/>
            <w:vAlign w:val="bottom"/>
            <w:hideMark/>
          </w:tcPr>
          <w:p w14:paraId="0FE60387" w14:textId="77777777" w:rsidR="006B1308" w:rsidRPr="006B1308" w:rsidRDefault="006B1308" w:rsidP="006B1308">
            <w:pPr>
              <w:spacing w:before="0" w:after="0" w:line="240" w:lineRule="auto"/>
              <w:jc w:val="right"/>
              <w:rPr>
                <w:ins w:id="1450" w:author="RI Energy" w:date="2024-09-05T11:38:00Z" w16du:dateUtc="2024-09-05T15:38:00Z"/>
                <w:rFonts w:ascii="Calibri" w:eastAsia="Times New Roman" w:hAnsi="Calibri" w:cs="Calibri"/>
                <w:color w:val="000000"/>
                <w:sz w:val="16"/>
                <w:szCs w:val="16"/>
              </w:rPr>
            </w:pPr>
            <w:ins w:id="1451" w:author="RI Energy" w:date="2024-09-05T11:38:00Z" w16du:dateUtc="2024-09-05T15:38:00Z">
              <w:r w:rsidRPr="006B1308">
                <w:rPr>
                  <w:rFonts w:ascii="Calibri" w:eastAsia="Times New Roman" w:hAnsi="Calibri" w:cs="Calibri"/>
                  <w:color w:val="000000"/>
                  <w:sz w:val="16"/>
                  <w:szCs w:val="16"/>
                </w:rPr>
                <w:t>$0.25</w:t>
              </w:r>
            </w:ins>
          </w:p>
        </w:tc>
        <w:tc>
          <w:tcPr>
            <w:tcW w:w="998" w:type="dxa"/>
            <w:tcBorders>
              <w:top w:val="nil"/>
              <w:left w:val="nil"/>
              <w:bottom w:val="single" w:sz="4" w:space="0" w:color="auto"/>
              <w:right w:val="single" w:sz="4" w:space="0" w:color="auto"/>
            </w:tcBorders>
            <w:shd w:val="clear" w:color="auto" w:fill="auto"/>
            <w:vAlign w:val="bottom"/>
            <w:hideMark/>
          </w:tcPr>
          <w:p w14:paraId="062213D5" w14:textId="77777777" w:rsidR="006B1308" w:rsidRPr="006B1308" w:rsidRDefault="006B1308" w:rsidP="006B1308">
            <w:pPr>
              <w:spacing w:before="0" w:after="0" w:line="240" w:lineRule="auto"/>
              <w:jc w:val="right"/>
              <w:rPr>
                <w:ins w:id="1452" w:author="RI Energy" w:date="2024-09-05T11:38:00Z" w16du:dateUtc="2024-09-05T15:38:00Z"/>
                <w:rFonts w:ascii="Calibri" w:eastAsia="Times New Roman" w:hAnsi="Calibri" w:cs="Calibri"/>
                <w:color w:val="000000"/>
                <w:sz w:val="16"/>
                <w:szCs w:val="16"/>
              </w:rPr>
            </w:pPr>
            <w:ins w:id="1453" w:author="RI Energy" w:date="2024-09-05T11:38:00Z" w16du:dateUtc="2024-09-05T15:38:00Z">
              <w:r w:rsidRPr="006B1308">
                <w:rPr>
                  <w:rFonts w:ascii="Calibri" w:eastAsia="Times New Roman" w:hAnsi="Calibri" w:cs="Calibri"/>
                  <w:color w:val="000000"/>
                  <w:sz w:val="16"/>
                  <w:szCs w:val="16"/>
                </w:rPr>
                <w:t>$8,597.00</w:t>
              </w:r>
            </w:ins>
          </w:p>
        </w:tc>
        <w:tc>
          <w:tcPr>
            <w:tcW w:w="843" w:type="dxa"/>
            <w:tcBorders>
              <w:top w:val="nil"/>
              <w:left w:val="nil"/>
              <w:bottom w:val="single" w:sz="4" w:space="0" w:color="auto"/>
              <w:right w:val="single" w:sz="4" w:space="0" w:color="auto"/>
            </w:tcBorders>
            <w:shd w:val="clear" w:color="auto" w:fill="auto"/>
            <w:vAlign w:val="bottom"/>
            <w:hideMark/>
          </w:tcPr>
          <w:p w14:paraId="645F9849" w14:textId="77777777" w:rsidR="006B1308" w:rsidRPr="006B1308" w:rsidRDefault="006B1308" w:rsidP="006B1308">
            <w:pPr>
              <w:spacing w:before="0" w:after="0" w:line="240" w:lineRule="auto"/>
              <w:jc w:val="right"/>
              <w:rPr>
                <w:ins w:id="1454" w:author="RI Energy" w:date="2024-09-05T11:38:00Z" w16du:dateUtc="2024-09-05T15:38:00Z"/>
                <w:rFonts w:ascii="Calibri" w:eastAsia="Times New Roman" w:hAnsi="Calibri" w:cs="Calibri"/>
                <w:color w:val="000000"/>
                <w:sz w:val="16"/>
                <w:szCs w:val="16"/>
              </w:rPr>
            </w:pPr>
            <w:ins w:id="1455" w:author="RI Energy" w:date="2024-09-05T11:38:00Z" w16du:dateUtc="2024-09-05T15:38:00Z">
              <w:r w:rsidRPr="006B1308">
                <w:rPr>
                  <w:rFonts w:ascii="Calibri" w:eastAsia="Times New Roman" w:hAnsi="Calibri" w:cs="Calibri"/>
                  <w:color w:val="000000"/>
                  <w:sz w:val="16"/>
                  <w:szCs w:val="16"/>
                </w:rPr>
                <w:t>25.7</w:t>
              </w:r>
            </w:ins>
          </w:p>
        </w:tc>
        <w:tc>
          <w:tcPr>
            <w:tcW w:w="904" w:type="dxa"/>
            <w:tcBorders>
              <w:top w:val="nil"/>
              <w:left w:val="nil"/>
              <w:bottom w:val="single" w:sz="4" w:space="0" w:color="auto"/>
              <w:right w:val="single" w:sz="4" w:space="0" w:color="auto"/>
            </w:tcBorders>
            <w:shd w:val="clear" w:color="auto" w:fill="auto"/>
            <w:vAlign w:val="bottom"/>
            <w:hideMark/>
          </w:tcPr>
          <w:p w14:paraId="4262146B" w14:textId="77777777" w:rsidR="006B1308" w:rsidRPr="006B1308" w:rsidRDefault="006B1308" w:rsidP="006B1308">
            <w:pPr>
              <w:spacing w:before="0" w:after="0" w:line="240" w:lineRule="auto"/>
              <w:jc w:val="right"/>
              <w:rPr>
                <w:ins w:id="1456" w:author="RI Energy" w:date="2024-09-05T11:38:00Z" w16du:dateUtc="2024-09-05T15:38:00Z"/>
                <w:rFonts w:ascii="Calibri" w:eastAsia="Times New Roman" w:hAnsi="Calibri" w:cs="Calibri"/>
                <w:color w:val="000000"/>
                <w:sz w:val="16"/>
                <w:szCs w:val="16"/>
              </w:rPr>
            </w:pPr>
            <w:ins w:id="1457" w:author="RI Energy" w:date="2024-09-05T11:38:00Z" w16du:dateUtc="2024-09-05T15:38:00Z">
              <w:r w:rsidRPr="006B1308">
                <w:rPr>
                  <w:rFonts w:ascii="Calibri" w:eastAsia="Times New Roman" w:hAnsi="Calibri" w:cs="Calibri"/>
                  <w:color w:val="000000"/>
                  <w:sz w:val="16"/>
                  <w:szCs w:val="16"/>
                </w:rPr>
                <w:t>385.8</w:t>
              </w:r>
            </w:ins>
          </w:p>
        </w:tc>
        <w:tc>
          <w:tcPr>
            <w:tcW w:w="941" w:type="dxa"/>
            <w:tcBorders>
              <w:top w:val="nil"/>
              <w:left w:val="nil"/>
              <w:bottom w:val="single" w:sz="4" w:space="0" w:color="auto"/>
              <w:right w:val="single" w:sz="4" w:space="0" w:color="auto"/>
            </w:tcBorders>
            <w:shd w:val="clear" w:color="auto" w:fill="auto"/>
            <w:vAlign w:val="bottom"/>
            <w:hideMark/>
          </w:tcPr>
          <w:p w14:paraId="47B615ED" w14:textId="77777777" w:rsidR="006B1308" w:rsidRPr="006B1308" w:rsidRDefault="006B1308" w:rsidP="006B1308">
            <w:pPr>
              <w:spacing w:before="0" w:after="0" w:line="240" w:lineRule="auto"/>
              <w:jc w:val="right"/>
              <w:rPr>
                <w:ins w:id="1458" w:author="RI Energy" w:date="2024-09-05T11:38:00Z" w16du:dateUtc="2024-09-05T15:38:00Z"/>
                <w:rFonts w:ascii="Calibri" w:eastAsia="Times New Roman" w:hAnsi="Calibri" w:cs="Calibri"/>
                <w:color w:val="000000"/>
                <w:sz w:val="16"/>
                <w:szCs w:val="16"/>
              </w:rPr>
            </w:pPr>
            <w:ins w:id="1459" w:author="RI Energy" w:date="2024-09-05T11:38:00Z" w16du:dateUtc="2024-09-05T15:38:00Z">
              <w:r w:rsidRPr="006B1308">
                <w:rPr>
                  <w:rFonts w:ascii="Calibri" w:eastAsia="Times New Roman" w:hAnsi="Calibri" w:cs="Calibri"/>
                  <w:color w:val="000000"/>
                  <w:sz w:val="16"/>
                  <w:szCs w:val="16"/>
                </w:rPr>
                <w:t>2.2</w:t>
              </w:r>
            </w:ins>
          </w:p>
        </w:tc>
        <w:tc>
          <w:tcPr>
            <w:tcW w:w="941" w:type="dxa"/>
            <w:tcBorders>
              <w:top w:val="nil"/>
              <w:left w:val="nil"/>
              <w:bottom w:val="single" w:sz="4" w:space="0" w:color="auto"/>
              <w:right w:val="single" w:sz="4" w:space="0" w:color="auto"/>
            </w:tcBorders>
            <w:shd w:val="clear" w:color="auto" w:fill="auto"/>
            <w:vAlign w:val="bottom"/>
            <w:hideMark/>
          </w:tcPr>
          <w:p w14:paraId="2F7402C2" w14:textId="77777777" w:rsidR="006B1308" w:rsidRPr="006B1308" w:rsidRDefault="006B1308" w:rsidP="006B1308">
            <w:pPr>
              <w:spacing w:before="0" w:after="0" w:line="240" w:lineRule="auto"/>
              <w:jc w:val="right"/>
              <w:rPr>
                <w:ins w:id="1460" w:author="RI Energy" w:date="2024-09-05T11:38:00Z" w16du:dateUtc="2024-09-05T15:38:00Z"/>
                <w:rFonts w:ascii="Calibri" w:eastAsia="Times New Roman" w:hAnsi="Calibri" w:cs="Calibri"/>
                <w:color w:val="000000"/>
                <w:sz w:val="16"/>
                <w:szCs w:val="16"/>
              </w:rPr>
            </w:pPr>
            <w:ins w:id="1461" w:author="RI Energy" w:date="2024-09-05T11:38:00Z" w16du:dateUtc="2024-09-05T15:38:00Z">
              <w:r w:rsidRPr="006B1308">
                <w:rPr>
                  <w:rFonts w:ascii="Calibri" w:eastAsia="Times New Roman" w:hAnsi="Calibri" w:cs="Calibri"/>
                  <w:color w:val="000000"/>
                  <w:sz w:val="16"/>
                  <w:szCs w:val="16"/>
                </w:rPr>
                <w:t>0.0</w:t>
              </w:r>
            </w:ins>
          </w:p>
        </w:tc>
        <w:tc>
          <w:tcPr>
            <w:tcW w:w="912" w:type="dxa"/>
            <w:tcBorders>
              <w:top w:val="nil"/>
              <w:left w:val="nil"/>
              <w:bottom w:val="single" w:sz="4" w:space="0" w:color="auto"/>
              <w:right w:val="single" w:sz="4" w:space="0" w:color="auto"/>
            </w:tcBorders>
            <w:shd w:val="clear" w:color="auto" w:fill="auto"/>
            <w:vAlign w:val="bottom"/>
            <w:hideMark/>
          </w:tcPr>
          <w:p w14:paraId="109AA844" w14:textId="77777777" w:rsidR="006B1308" w:rsidRPr="006B1308" w:rsidRDefault="006B1308" w:rsidP="006B1308">
            <w:pPr>
              <w:spacing w:before="0" w:after="0" w:line="240" w:lineRule="auto"/>
              <w:jc w:val="right"/>
              <w:rPr>
                <w:ins w:id="1462" w:author="RI Energy" w:date="2024-09-05T11:38:00Z" w16du:dateUtc="2024-09-05T15:38:00Z"/>
                <w:rFonts w:ascii="Calibri" w:eastAsia="Times New Roman" w:hAnsi="Calibri" w:cs="Calibri"/>
                <w:color w:val="000000"/>
                <w:sz w:val="16"/>
                <w:szCs w:val="16"/>
              </w:rPr>
            </w:pPr>
            <w:ins w:id="1463" w:author="RI Energy" w:date="2024-09-05T11:38:00Z" w16du:dateUtc="2024-09-05T15:38:00Z">
              <w:r w:rsidRPr="006B1308">
                <w:rPr>
                  <w:rFonts w:ascii="Calibri" w:eastAsia="Times New Roman" w:hAnsi="Calibri" w:cs="Calibri"/>
                  <w:color w:val="000000"/>
                  <w:sz w:val="16"/>
                  <w:szCs w:val="16"/>
                </w:rPr>
                <w:t>14.0</w:t>
              </w:r>
            </w:ins>
          </w:p>
        </w:tc>
        <w:tc>
          <w:tcPr>
            <w:tcW w:w="912" w:type="dxa"/>
            <w:tcBorders>
              <w:top w:val="nil"/>
              <w:left w:val="nil"/>
              <w:bottom w:val="single" w:sz="4" w:space="0" w:color="auto"/>
              <w:right w:val="single" w:sz="4" w:space="0" w:color="auto"/>
            </w:tcBorders>
            <w:shd w:val="clear" w:color="auto" w:fill="auto"/>
            <w:vAlign w:val="bottom"/>
            <w:hideMark/>
          </w:tcPr>
          <w:p w14:paraId="1835FFBD" w14:textId="77777777" w:rsidR="006B1308" w:rsidRPr="006B1308" w:rsidRDefault="006B1308" w:rsidP="006B1308">
            <w:pPr>
              <w:spacing w:before="0" w:after="0" w:line="240" w:lineRule="auto"/>
              <w:jc w:val="right"/>
              <w:rPr>
                <w:ins w:id="1464" w:author="RI Energy" w:date="2024-09-05T11:38:00Z" w16du:dateUtc="2024-09-05T15:38:00Z"/>
                <w:rFonts w:ascii="Calibri" w:eastAsia="Times New Roman" w:hAnsi="Calibri" w:cs="Calibri"/>
                <w:color w:val="000000"/>
                <w:sz w:val="16"/>
                <w:szCs w:val="16"/>
              </w:rPr>
            </w:pPr>
            <w:ins w:id="1465" w:author="RI Energy" w:date="2024-09-05T11:38:00Z" w16du:dateUtc="2024-09-05T15:38:00Z">
              <w:r w:rsidRPr="006B1308">
                <w:rPr>
                  <w:rFonts w:ascii="Calibri" w:eastAsia="Times New Roman" w:hAnsi="Calibri" w:cs="Calibri"/>
                  <w:color w:val="000000"/>
                  <w:sz w:val="16"/>
                  <w:szCs w:val="16"/>
                </w:rPr>
                <w:t>209.4</w:t>
              </w:r>
            </w:ins>
          </w:p>
        </w:tc>
      </w:tr>
      <w:tr w:rsidR="006B1308" w:rsidRPr="006B1308" w14:paraId="6FD47C8F" w14:textId="77777777" w:rsidTr="006B1308">
        <w:trPr>
          <w:trHeight w:val="420"/>
          <w:ins w:id="1466"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31A4E875" w14:textId="77777777" w:rsidR="006B1308" w:rsidRPr="006B1308" w:rsidRDefault="006B1308" w:rsidP="006B1308">
            <w:pPr>
              <w:spacing w:before="0" w:after="0" w:line="240" w:lineRule="auto"/>
              <w:rPr>
                <w:ins w:id="1467" w:author="RI Energy" w:date="2024-09-05T11:38:00Z" w16du:dateUtc="2024-09-05T15:38:00Z"/>
                <w:rFonts w:ascii="Calibri" w:eastAsia="Times New Roman" w:hAnsi="Calibri" w:cs="Calibri"/>
                <w:color w:val="000000"/>
                <w:sz w:val="16"/>
                <w:szCs w:val="16"/>
              </w:rPr>
            </w:pPr>
            <w:ins w:id="1468"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1E768D6C" w14:textId="77777777" w:rsidR="006B1308" w:rsidRPr="006B1308" w:rsidRDefault="006B1308" w:rsidP="006B1308">
            <w:pPr>
              <w:spacing w:before="0" w:after="0" w:line="240" w:lineRule="auto"/>
              <w:rPr>
                <w:ins w:id="1469" w:author="RI Energy" w:date="2024-09-05T11:38:00Z" w16du:dateUtc="2024-09-05T15:38:00Z"/>
                <w:rFonts w:ascii="Calibri" w:eastAsia="Times New Roman" w:hAnsi="Calibri" w:cs="Calibri"/>
                <w:color w:val="000000"/>
                <w:sz w:val="16"/>
                <w:szCs w:val="16"/>
              </w:rPr>
            </w:pPr>
            <w:ins w:id="1470" w:author="RI Energy" w:date="2024-09-05T11:38:00Z" w16du:dateUtc="2024-09-05T15:38:00Z">
              <w:r w:rsidRPr="006B1308">
                <w:rPr>
                  <w:rFonts w:ascii="Calibri" w:eastAsia="Times New Roman" w:hAnsi="Calibri" w:cs="Calibri"/>
                  <w:color w:val="000000"/>
                  <w:sz w:val="16"/>
                  <w:szCs w:val="16"/>
                </w:rPr>
                <w:t>Air Cooled AC - over 63 T</w:t>
              </w:r>
            </w:ins>
          </w:p>
        </w:tc>
        <w:tc>
          <w:tcPr>
            <w:tcW w:w="893" w:type="dxa"/>
            <w:tcBorders>
              <w:top w:val="nil"/>
              <w:left w:val="nil"/>
              <w:bottom w:val="single" w:sz="4" w:space="0" w:color="auto"/>
              <w:right w:val="single" w:sz="4" w:space="0" w:color="auto"/>
            </w:tcBorders>
            <w:shd w:val="clear" w:color="auto" w:fill="auto"/>
            <w:vAlign w:val="bottom"/>
            <w:hideMark/>
          </w:tcPr>
          <w:p w14:paraId="451C358F" w14:textId="77777777" w:rsidR="006B1308" w:rsidRPr="006B1308" w:rsidRDefault="006B1308" w:rsidP="006B1308">
            <w:pPr>
              <w:spacing w:before="0" w:after="0" w:line="240" w:lineRule="auto"/>
              <w:jc w:val="right"/>
              <w:rPr>
                <w:ins w:id="1471" w:author="RI Energy" w:date="2024-09-05T11:38:00Z" w16du:dateUtc="2024-09-05T15:38:00Z"/>
                <w:rFonts w:ascii="Calibri" w:eastAsia="Times New Roman" w:hAnsi="Calibri" w:cs="Calibri"/>
                <w:color w:val="000000"/>
                <w:sz w:val="16"/>
                <w:szCs w:val="16"/>
              </w:rPr>
            </w:pPr>
            <w:ins w:id="1472" w:author="RI Energy" w:date="2024-09-05T11:38:00Z" w16du:dateUtc="2024-09-05T15:38:00Z">
              <w:r w:rsidRPr="006B1308">
                <w:rPr>
                  <w:rFonts w:ascii="Calibri" w:eastAsia="Times New Roman" w:hAnsi="Calibri" w:cs="Calibri"/>
                  <w:color w:val="000000"/>
                  <w:sz w:val="16"/>
                  <w:szCs w:val="16"/>
                </w:rPr>
                <w:t>16,713</w:t>
              </w:r>
            </w:ins>
          </w:p>
        </w:tc>
        <w:tc>
          <w:tcPr>
            <w:tcW w:w="811" w:type="dxa"/>
            <w:tcBorders>
              <w:top w:val="nil"/>
              <w:left w:val="nil"/>
              <w:bottom w:val="single" w:sz="4" w:space="0" w:color="auto"/>
              <w:right w:val="single" w:sz="4" w:space="0" w:color="auto"/>
            </w:tcBorders>
            <w:shd w:val="clear" w:color="auto" w:fill="auto"/>
            <w:vAlign w:val="bottom"/>
            <w:hideMark/>
          </w:tcPr>
          <w:p w14:paraId="663F9A2B" w14:textId="77777777" w:rsidR="006B1308" w:rsidRPr="006B1308" w:rsidRDefault="006B1308" w:rsidP="006B1308">
            <w:pPr>
              <w:spacing w:before="0" w:after="0" w:line="240" w:lineRule="auto"/>
              <w:jc w:val="right"/>
              <w:rPr>
                <w:ins w:id="1473" w:author="RI Energy" w:date="2024-09-05T11:38:00Z" w16du:dateUtc="2024-09-05T15:38:00Z"/>
                <w:rFonts w:ascii="Calibri" w:eastAsia="Times New Roman" w:hAnsi="Calibri" w:cs="Calibri"/>
                <w:color w:val="000000"/>
                <w:sz w:val="16"/>
                <w:szCs w:val="16"/>
              </w:rPr>
            </w:pPr>
            <w:ins w:id="1474" w:author="RI Energy" w:date="2024-09-05T11:38:00Z" w16du:dateUtc="2024-09-05T15:38:00Z">
              <w:r w:rsidRPr="006B1308">
                <w:rPr>
                  <w:rFonts w:ascii="Calibri" w:eastAsia="Times New Roman" w:hAnsi="Calibri" w:cs="Calibri"/>
                  <w:color w:val="000000"/>
                  <w:sz w:val="16"/>
                  <w:szCs w:val="16"/>
                </w:rPr>
                <w:t>$0.25</w:t>
              </w:r>
            </w:ins>
          </w:p>
        </w:tc>
        <w:tc>
          <w:tcPr>
            <w:tcW w:w="998" w:type="dxa"/>
            <w:tcBorders>
              <w:top w:val="nil"/>
              <w:left w:val="nil"/>
              <w:bottom w:val="single" w:sz="4" w:space="0" w:color="auto"/>
              <w:right w:val="single" w:sz="4" w:space="0" w:color="auto"/>
            </w:tcBorders>
            <w:shd w:val="clear" w:color="auto" w:fill="auto"/>
            <w:vAlign w:val="bottom"/>
            <w:hideMark/>
          </w:tcPr>
          <w:p w14:paraId="310A610D" w14:textId="77777777" w:rsidR="006B1308" w:rsidRPr="006B1308" w:rsidRDefault="006B1308" w:rsidP="006B1308">
            <w:pPr>
              <w:spacing w:before="0" w:after="0" w:line="240" w:lineRule="auto"/>
              <w:jc w:val="right"/>
              <w:rPr>
                <w:ins w:id="1475" w:author="RI Energy" w:date="2024-09-05T11:38:00Z" w16du:dateUtc="2024-09-05T15:38:00Z"/>
                <w:rFonts w:ascii="Calibri" w:eastAsia="Times New Roman" w:hAnsi="Calibri" w:cs="Calibri"/>
                <w:color w:val="000000"/>
                <w:sz w:val="16"/>
                <w:szCs w:val="16"/>
              </w:rPr>
            </w:pPr>
            <w:ins w:id="1476" w:author="RI Energy" w:date="2024-09-05T11:38:00Z" w16du:dateUtc="2024-09-05T15:38:00Z">
              <w:r w:rsidRPr="006B1308">
                <w:rPr>
                  <w:rFonts w:ascii="Calibri" w:eastAsia="Times New Roman" w:hAnsi="Calibri" w:cs="Calibri"/>
                  <w:color w:val="000000"/>
                  <w:sz w:val="16"/>
                  <w:szCs w:val="16"/>
                </w:rPr>
                <w:t>$4,178.25</w:t>
              </w:r>
            </w:ins>
          </w:p>
        </w:tc>
        <w:tc>
          <w:tcPr>
            <w:tcW w:w="843" w:type="dxa"/>
            <w:tcBorders>
              <w:top w:val="nil"/>
              <w:left w:val="nil"/>
              <w:bottom w:val="single" w:sz="4" w:space="0" w:color="auto"/>
              <w:right w:val="single" w:sz="4" w:space="0" w:color="auto"/>
            </w:tcBorders>
            <w:shd w:val="clear" w:color="auto" w:fill="auto"/>
            <w:vAlign w:val="bottom"/>
            <w:hideMark/>
          </w:tcPr>
          <w:p w14:paraId="763A0C1B" w14:textId="77777777" w:rsidR="006B1308" w:rsidRPr="006B1308" w:rsidRDefault="006B1308" w:rsidP="006B1308">
            <w:pPr>
              <w:spacing w:before="0" w:after="0" w:line="240" w:lineRule="auto"/>
              <w:jc w:val="right"/>
              <w:rPr>
                <w:ins w:id="1477" w:author="RI Energy" w:date="2024-09-05T11:38:00Z" w16du:dateUtc="2024-09-05T15:38:00Z"/>
                <w:rFonts w:ascii="Calibri" w:eastAsia="Times New Roman" w:hAnsi="Calibri" w:cs="Calibri"/>
                <w:color w:val="000000"/>
                <w:sz w:val="16"/>
                <w:szCs w:val="16"/>
              </w:rPr>
            </w:pPr>
            <w:ins w:id="1478" w:author="RI Energy" w:date="2024-09-05T11:38:00Z" w16du:dateUtc="2024-09-05T15:38:00Z">
              <w:r w:rsidRPr="006B1308">
                <w:rPr>
                  <w:rFonts w:ascii="Calibri" w:eastAsia="Times New Roman" w:hAnsi="Calibri" w:cs="Calibri"/>
                  <w:color w:val="000000"/>
                  <w:sz w:val="16"/>
                  <w:szCs w:val="16"/>
                </w:rPr>
                <w:t>12.5</w:t>
              </w:r>
            </w:ins>
          </w:p>
        </w:tc>
        <w:tc>
          <w:tcPr>
            <w:tcW w:w="904" w:type="dxa"/>
            <w:tcBorders>
              <w:top w:val="nil"/>
              <w:left w:val="nil"/>
              <w:bottom w:val="single" w:sz="4" w:space="0" w:color="auto"/>
              <w:right w:val="single" w:sz="4" w:space="0" w:color="auto"/>
            </w:tcBorders>
            <w:shd w:val="clear" w:color="auto" w:fill="auto"/>
            <w:vAlign w:val="bottom"/>
            <w:hideMark/>
          </w:tcPr>
          <w:p w14:paraId="2BEF6697" w14:textId="77777777" w:rsidR="006B1308" w:rsidRPr="006B1308" w:rsidRDefault="006B1308" w:rsidP="006B1308">
            <w:pPr>
              <w:spacing w:before="0" w:after="0" w:line="240" w:lineRule="auto"/>
              <w:jc w:val="right"/>
              <w:rPr>
                <w:ins w:id="1479" w:author="RI Energy" w:date="2024-09-05T11:38:00Z" w16du:dateUtc="2024-09-05T15:38:00Z"/>
                <w:rFonts w:ascii="Calibri" w:eastAsia="Times New Roman" w:hAnsi="Calibri" w:cs="Calibri"/>
                <w:color w:val="000000"/>
                <w:sz w:val="16"/>
                <w:szCs w:val="16"/>
              </w:rPr>
            </w:pPr>
            <w:ins w:id="1480" w:author="RI Energy" w:date="2024-09-05T11:38:00Z" w16du:dateUtc="2024-09-05T15:38:00Z">
              <w:r w:rsidRPr="006B1308">
                <w:rPr>
                  <w:rFonts w:ascii="Calibri" w:eastAsia="Times New Roman" w:hAnsi="Calibri" w:cs="Calibri"/>
                  <w:color w:val="000000"/>
                  <w:sz w:val="16"/>
                  <w:szCs w:val="16"/>
                </w:rPr>
                <w:t>187.5</w:t>
              </w:r>
            </w:ins>
          </w:p>
        </w:tc>
        <w:tc>
          <w:tcPr>
            <w:tcW w:w="941" w:type="dxa"/>
            <w:tcBorders>
              <w:top w:val="nil"/>
              <w:left w:val="nil"/>
              <w:bottom w:val="single" w:sz="4" w:space="0" w:color="auto"/>
              <w:right w:val="single" w:sz="4" w:space="0" w:color="auto"/>
            </w:tcBorders>
            <w:shd w:val="clear" w:color="auto" w:fill="auto"/>
            <w:vAlign w:val="bottom"/>
            <w:hideMark/>
          </w:tcPr>
          <w:p w14:paraId="1A3F6F39" w14:textId="77777777" w:rsidR="006B1308" w:rsidRPr="006B1308" w:rsidRDefault="006B1308" w:rsidP="006B1308">
            <w:pPr>
              <w:spacing w:before="0" w:after="0" w:line="240" w:lineRule="auto"/>
              <w:jc w:val="right"/>
              <w:rPr>
                <w:ins w:id="1481" w:author="RI Energy" w:date="2024-09-05T11:38:00Z" w16du:dateUtc="2024-09-05T15:38:00Z"/>
                <w:rFonts w:ascii="Calibri" w:eastAsia="Times New Roman" w:hAnsi="Calibri" w:cs="Calibri"/>
                <w:color w:val="000000"/>
                <w:sz w:val="16"/>
                <w:szCs w:val="16"/>
              </w:rPr>
            </w:pPr>
            <w:ins w:id="1482" w:author="RI Energy" w:date="2024-09-05T11:38:00Z" w16du:dateUtc="2024-09-05T15:38:00Z">
              <w:r w:rsidRPr="006B1308">
                <w:rPr>
                  <w:rFonts w:ascii="Calibri" w:eastAsia="Times New Roman" w:hAnsi="Calibri" w:cs="Calibri"/>
                  <w:color w:val="000000"/>
                  <w:sz w:val="16"/>
                  <w:szCs w:val="16"/>
                </w:rPr>
                <w:t>1.1</w:t>
              </w:r>
            </w:ins>
          </w:p>
        </w:tc>
        <w:tc>
          <w:tcPr>
            <w:tcW w:w="941" w:type="dxa"/>
            <w:tcBorders>
              <w:top w:val="nil"/>
              <w:left w:val="nil"/>
              <w:bottom w:val="single" w:sz="4" w:space="0" w:color="auto"/>
              <w:right w:val="single" w:sz="4" w:space="0" w:color="auto"/>
            </w:tcBorders>
            <w:shd w:val="clear" w:color="auto" w:fill="auto"/>
            <w:vAlign w:val="bottom"/>
            <w:hideMark/>
          </w:tcPr>
          <w:p w14:paraId="0E9A924F" w14:textId="77777777" w:rsidR="006B1308" w:rsidRPr="006B1308" w:rsidRDefault="006B1308" w:rsidP="006B1308">
            <w:pPr>
              <w:spacing w:before="0" w:after="0" w:line="240" w:lineRule="auto"/>
              <w:jc w:val="right"/>
              <w:rPr>
                <w:ins w:id="1483" w:author="RI Energy" w:date="2024-09-05T11:38:00Z" w16du:dateUtc="2024-09-05T15:38:00Z"/>
                <w:rFonts w:ascii="Calibri" w:eastAsia="Times New Roman" w:hAnsi="Calibri" w:cs="Calibri"/>
                <w:color w:val="000000"/>
                <w:sz w:val="16"/>
                <w:szCs w:val="16"/>
              </w:rPr>
            </w:pPr>
            <w:ins w:id="1484" w:author="RI Energy" w:date="2024-09-05T11:38:00Z" w16du:dateUtc="2024-09-05T15:38:00Z">
              <w:r w:rsidRPr="006B1308">
                <w:rPr>
                  <w:rFonts w:ascii="Calibri" w:eastAsia="Times New Roman" w:hAnsi="Calibri" w:cs="Calibri"/>
                  <w:color w:val="000000"/>
                  <w:sz w:val="16"/>
                  <w:szCs w:val="16"/>
                </w:rPr>
                <w:t>0.0</w:t>
              </w:r>
            </w:ins>
          </w:p>
        </w:tc>
        <w:tc>
          <w:tcPr>
            <w:tcW w:w="912" w:type="dxa"/>
            <w:tcBorders>
              <w:top w:val="nil"/>
              <w:left w:val="nil"/>
              <w:bottom w:val="single" w:sz="4" w:space="0" w:color="auto"/>
              <w:right w:val="single" w:sz="4" w:space="0" w:color="auto"/>
            </w:tcBorders>
            <w:shd w:val="clear" w:color="auto" w:fill="auto"/>
            <w:vAlign w:val="bottom"/>
            <w:hideMark/>
          </w:tcPr>
          <w:p w14:paraId="5AEBA7CE" w14:textId="77777777" w:rsidR="006B1308" w:rsidRPr="006B1308" w:rsidRDefault="006B1308" w:rsidP="006B1308">
            <w:pPr>
              <w:spacing w:before="0" w:after="0" w:line="240" w:lineRule="auto"/>
              <w:jc w:val="right"/>
              <w:rPr>
                <w:ins w:id="1485" w:author="RI Energy" w:date="2024-09-05T11:38:00Z" w16du:dateUtc="2024-09-05T15:38:00Z"/>
                <w:rFonts w:ascii="Calibri" w:eastAsia="Times New Roman" w:hAnsi="Calibri" w:cs="Calibri"/>
                <w:color w:val="000000"/>
                <w:sz w:val="16"/>
                <w:szCs w:val="16"/>
              </w:rPr>
            </w:pPr>
            <w:ins w:id="1486" w:author="RI Energy" w:date="2024-09-05T11:38:00Z" w16du:dateUtc="2024-09-05T15:38:00Z">
              <w:r w:rsidRPr="006B1308">
                <w:rPr>
                  <w:rFonts w:ascii="Calibri" w:eastAsia="Times New Roman" w:hAnsi="Calibri" w:cs="Calibri"/>
                  <w:color w:val="000000"/>
                  <w:sz w:val="16"/>
                  <w:szCs w:val="16"/>
                </w:rPr>
                <w:t>6.8</w:t>
              </w:r>
            </w:ins>
          </w:p>
        </w:tc>
        <w:tc>
          <w:tcPr>
            <w:tcW w:w="912" w:type="dxa"/>
            <w:tcBorders>
              <w:top w:val="nil"/>
              <w:left w:val="nil"/>
              <w:bottom w:val="single" w:sz="4" w:space="0" w:color="auto"/>
              <w:right w:val="single" w:sz="4" w:space="0" w:color="auto"/>
            </w:tcBorders>
            <w:shd w:val="clear" w:color="auto" w:fill="auto"/>
            <w:vAlign w:val="bottom"/>
            <w:hideMark/>
          </w:tcPr>
          <w:p w14:paraId="1D917223" w14:textId="77777777" w:rsidR="006B1308" w:rsidRPr="006B1308" w:rsidRDefault="006B1308" w:rsidP="006B1308">
            <w:pPr>
              <w:spacing w:before="0" w:after="0" w:line="240" w:lineRule="auto"/>
              <w:jc w:val="right"/>
              <w:rPr>
                <w:ins w:id="1487" w:author="RI Energy" w:date="2024-09-05T11:38:00Z" w16du:dateUtc="2024-09-05T15:38:00Z"/>
                <w:rFonts w:ascii="Calibri" w:eastAsia="Times New Roman" w:hAnsi="Calibri" w:cs="Calibri"/>
                <w:color w:val="000000"/>
                <w:sz w:val="16"/>
                <w:szCs w:val="16"/>
              </w:rPr>
            </w:pPr>
            <w:ins w:id="1488" w:author="RI Energy" w:date="2024-09-05T11:38:00Z" w16du:dateUtc="2024-09-05T15:38:00Z">
              <w:r w:rsidRPr="006B1308">
                <w:rPr>
                  <w:rFonts w:ascii="Calibri" w:eastAsia="Times New Roman" w:hAnsi="Calibri" w:cs="Calibri"/>
                  <w:color w:val="000000"/>
                  <w:sz w:val="16"/>
                  <w:szCs w:val="16"/>
                </w:rPr>
                <w:t>101.8</w:t>
              </w:r>
            </w:ins>
          </w:p>
        </w:tc>
      </w:tr>
      <w:tr w:rsidR="006B1308" w:rsidRPr="006B1308" w14:paraId="57C83BFD" w14:textId="77777777" w:rsidTr="006B1308">
        <w:trPr>
          <w:trHeight w:val="420"/>
          <w:ins w:id="1489"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45BB5D9B" w14:textId="77777777" w:rsidR="006B1308" w:rsidRPr="006B1308" w:rsidRDefault="006B1308" w:rsidP="006B1308">
            <w:pPr>
              <w:spacing w:before="0" w:after="0" w:line="240" w:lineRule="auto"/>
              <w:rPr>
                <w:ins w:id="1490" w:author="RI Energy" w:date="2024-09-05T11:38:00Z" w16du:dateUtc="2024-09-05T15:38:00Z"/>
                <w:rFonts w:ascii="Calibri" w:eastAsia="Times New Roman" w:hAnsi="Calibri" w:cs="Calibri"/>
                <w:color w:val="000000"/>
                <w:sz w:val="16"/>
                <w:szCs w:val="16"/>
              </w:rPr>
            </w:pPr>
            <w:ins w:id="1491"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4002CD43" w14:textId="77777777" w:rsidR="006B1308" w:rsidRPr="006B1308" w:rsidRDefault="006B1308" w:rsidP="006B1308">
            <w:pPr>
              <w:spacing w:before="0" w:after="0" w:line="240" w:lineRule="auto"/>
              <w:rPr>
                <w:ins w:id="1492" w:author="RI Energy" w:date="2024-09-05T11:38:00Z" w16du:dateUtc="2024-09-05T15:38:00Z"/>
                <w:rFonts w:ascii="Calibri" w:eastAsia="Times New Roman" w:hAnsi="Calibri" w:cs="Calibri"/>
                <w:color w:val="000000"/>
                <w:sz w:val="16"/>
                <w:szCs w:val="16"/>
              </w:rPr>
            </w:pPr>
            <w:proofErr w:type="spellStart"/>
            <w:ins w:id="1493" w:author="RI Energy" w:date="2024-09-05T11:38:00Z" w16du:dateUtc="2024-09-05T15:38:00Z">
              <w:r w:rsidRPr="006B1308">
                <w:rPr>
                  <w:rFonts w:ascii="Calibri" w:eastAsia="Times New Roman" w:hAnsi="Calibri" w:cs="Calibri"/>
                  <w:color w:val="000000"/>
                  <w:sz w:val="16"/>
                  <w:szCs w:val="16"/>
                </w:rPr>
                <w:t>AirCChiller</w:t>
              </w:r>
              <w:proofErr w:type="spellEnd"/>
              <w:r w:rsidRPr="006B1308">
                <w:rPr>
                  <w:rFonts w:ascii="Calibri" w:eastAsia="Times New Roman" w:hAnsi="Calibri" w:cs="Calibri"/>
                  <w:color w:val="000000"/>
                  <w:sz w:val="16"/>
                  <w:szCs w:val="16"/>
                </w:rPr>
                <w:t xml:space="preserve"> - IPLV</w:t>
              </w:r>
            </w:ins>
          </w:p>
        </w:tc>
        <w:tc>
          <w:tcPr>
            <w:tcW w:w="893" w:type="dxa"/>
            <w:tcBorders>
              <w:top w:val="nil"/>
              <w:left w:val="nil"/>
              <w:bottom w:val="single" w:sz="4" w:space="0" w:color="auto"/>
              <w:right w:val="single" w:sz="4" w:space="0" w:color="auto"/>
            </w:tcBorders>
            <w:shd w:val="clear" w:color="auto" w:fill="auto"/>
            <w:vAlign w:val="bottom"/>
            <w:hideMark/>
          </w:tcPr>
          <w:p w14:paraId="468967E5" w14:textId="77777777" w:rsidR="006B1308" w:rsidRPr="006B1308" w:rsidRDefault="006B1308" w:rsidP="006B1308">
            <w:pPr>
              <w:spacing w:before="0" w:after="0" w:line="240" w:lineRule="auto"/>
              <w:jc w:val="right"/>
              <w:rPr>
                <w:ins w:id="1494" w:author="RI Energy" w:date="2024-09-05T11:38:00Z" w16du:dateUtc="2024-09-05T15:38:00Z"/>
                <w:rFonts w:ascii="Calibri" w:eastAsia="Times New Roman" w:hAnsi="Calibri" w:cs="Calibri"/>
                <w:color w:val="000000"/>
                <w:sz w:val="16"/>
                <w:szCs w:val="16"/>
              </w:rPr>
            </w:pPr>
            <w:ins w:id="1495" w:author="RI Energy" w:date="2024-09-05T11:38:00Z" w16du:dateUtc="2024-09-05T15:38:00Z">
              <w:r w:rsidRPr="006B1308">
                <w:rPr>
                  <w:rFonts w:ascii="Calibri" w:eastAsia="Times New Roman" w:hAnsi="Calibri" w:cs="Calibri"/>
                  <w:color w:val="000000"/>
                  <w:sz w:val="16"/>
                  <w:szCs w:val="16"/>
                </w:rPr>
                <w:t>37,874</w:t>
              </w:r>
            </w:ins>
          </w:p>
        </w:tc>
        <w:tc>
          <w:tcPr>
            <w:tcW w:w="811" w:type="dxa"/>
            <w:tcBorders>
              <w:top w:val="nil"/>
              <w:left w:val="nil"/>
              <w:bottom w:val="single" w:sz="4" w:space="0" w:color="auto"/>
              <w:right w:val="single" w:sz="4" w:space="0" w:color="auto"/>
            </w:tcBorders>
            <w:shd w:val="clear" w:color="auto" w:fill="auto"/>
            <w:vAlign w:val="bottom"/>
            <w:hideMark/>
          </w:tcPr>
          <w:p w14:paraId="20638CE4" w14:textId="77777777" w:rsidR="006B1308" w:rsidRPr="006B1308" w:rsidRDefault="006B1308" w:rsidP="006B1308">
            <w:pPr>
              <w:spacing w:before="0" w:after="0" w:line="240" w:lineRule="auto"/>
              <w:jc w:val="right"/>
              <w:rPr>
                <w:ins w:id="1496" w:author="RI Energy" w:date="2024-09-05T11:38:00Z" w16du:dateUtc="2024-09-05T15:38:00Z"/>
                <w:rFonts w:ascii="Calibri" w:eastAsia="Times New Roman" w:hAnsi="Calibri" w:cs="Calibri"/>
                <w:color w:val="000000"/>
                <w:sz w:val="16"/>
                <w:szCs w:val="16"/>
              </w:rPr>
            </w:pPr>
            <w:ins w:id="1497" w:author="RI Energy" w:date="2024-09-05T11:38:00Z" w16du:dateUtc="2024-09-05T15:38:00Z">
              <w:r w:rsidRPr="006B1308">
                <w:rPr>
                  <w:rFonts w:ascii="Calibri" w:eastAsia="Times New Roman" w:hAnsi="Calibri" w:cs="Calibri"/>
                  <w:color w:val="000000"/>
                  <w:sz w:val="16"/>
                  <w:szCs w:val="16"/>
                </w:rPr>
                <w:t>$0.26</w:t>
              </w:r>
            </w:ins>
          </w:p>
        </w:tc>
        <w:tc>
          <w:tcPr>
            <w:tcW w:w="998" w:type="dxa"/>
            <w:tcBorders>
              <w:top w:val="nil"/>
              <w:left w:val="nil"/>
              <w:bottom w:val="single" w:sz="4" w:space="0" w:color="auto"/>
              <w:right w:val="single" w:sz="4" w:space="0" w:color="auto"/>
            </w:tcBorders>
            <w:shd w:val="clear" w:color="auto" w:fill="auto"/>
            <w:vAlign w:val="bottom"/>
            <w:hideMark/>
          </w:tcPr>
          <w:p w14:paraId="2620D25C" w14:textId="77777777" w:rsidR="006B1308" w:rsidRPr="006B1308" w:rsidRDefault="006B1308" w:rsidP="006B1308">
            <w:pPr>
              <w:spacing w:before="0" w:after="0" w:line="240" w:lineRule="auto"/>
              <w:jc w:val="right"/>
              <w:rPr>
                <w:ins w:id="1498" w:author="RI Energy" w:date="2024-09-05T11:38:00Z" w16du:dateUtc="2024-09-05T15:38:00Z"/>
                <w:rFonts w:ascii="Calibri" w:eastAsia="Times New Roman" w:hAnsi="Calibri" w:cs="Calibri"/>
                <w:color w:val="000000"/>
                <w:sz w:val="16"/>
                <w:szCs w:val="16"/>
              </w:rPr>
            </w:pPr>
            <w:ins w:id="1499" w:author="RI Energy" w:date="2024-09-05T11:38:00Z" w16du:dateUtc="2024-09-05T15:38:00Z">
              <w:r w:rsidRPr="006B1308">
                <w:rPr>
                  <w:rFonts w:ascii="Calibri" w:eastAsia="Times New Roman" w:hAnsi="Calibri" w:cs="Calibri"/>
                  <w:color w:val="000000"/>
                  <w:sz w:val="16"/>
                  <w:szCs w:val="16"/>
                </w:rPr>
                <w:t>$9,847.37</w:t>
              </w:r>
            </w:ins>
          </w:p>
        </w:tc>
        <w:tc>
          <w:tcPr>
            <w:tcW w:w="843" w:type="dxa"/>
            <w:tcBorders>
              <w:top w:val="nil"/>
              <w:left w:val="nil"/>
              <w:bottom w:val="single" w:sz="4" w:space="0" w:color="auto"/>
              <w:right w:val="single" w:sz="4" w:space="0" w:color="auto"/>
            </w:tcBorders>
            <w:shd w:val="clear" w:color="auto" w:fill="auto"/>
            <w:vAlign w:val="bottom"/>
            <w:hideMark/>
          </w:tcPr>
          <w:p w14:paraId="5432CA7E" w14:textId="77777777" w:rsidR="006B1308" w:rsidRPr="006B1308" w:rsidRDefault="006B1308" w:rsidP="006B1308">
            <w:pPr>
              <w:spacing w:before="0" w:after="0" w:line="240" w:lineRule="auto"/>
              <w:jc w:val="right"/>
              <w:rPr>
                <w:ins w:id="1500" w:author="RI Energy" w:date="2024-09-05T11:38:00Z" w16du:dateUtc="2024-09-05T15:38:00Z"/>
                <w:rFonts w:ascii="Calibri" w:eastAsia="Times New Roman" w:hAnsi="Calibri" w:cs="Calibri"/>
                <w:color w:val="000000"/>
                <w:sz w:val="16"/>
                <w:szCs w:val="16"/>
              </w:rPr>
            </w:pPr>
            <w:ins w:id="1501" w:author="RI Energy" w:date="2024-09-05T11:38:00Z" w16du:dateUtc="2024-09-05T15:38:00Z">
              <w:r w:rsidRPr="006B1308">
                <w:rPr>
                  <w:rFonts w:ascii="Calibri" w:eastAsia="Times New Roman" w:hAnsi="Calibri" w:cs="Calibri"/>
                  <w:color w:val="000000"/>
                  <w:sz w:val="16"/>
                  <w:szCs w:val="16"/>
                </w:rPr>
                <w:t>36.6</w:t>
              </w:r>
            </w:ins>
          </w:p>
        </w:tc>
        <w:tc>
          <w:tcPr>
            <w:tcW w:w="904" w:type="dxa"/>
            <w:tcBorders>
              <w:top w:val="nil"/>
              <w:left w:val="nil"/>
              <w:bottom w:val="single" w:sz="4" w:space="0" w:color="auto"/>
              <w:right w:val="single" w:sz="4" w:space="0" w:color="auto"/>
            </w:tcBorders>
            <w:shd w:val="clear" w:color="auto" w:fill="auto"/>
            <w:vAlign w:val="bottom"/>
            <w:hideMark/>
          </w:tcPr>
          <w:p w14:paraId="3B8F3105" w14:textId="77777777" w:rsidR="006B1308" w:rsidRPr="006B1308" w:rsidRDefault="006B1308" w:rsidP="006B1308">
            <w:pPr>
              <w:spacing w:before="0" w:after="0" w:line="240" w:lineRule="auto"/>
              <w:jc w:val="right"/>
              <w:rPr>
                <w:ins w:id="1502" w:author="RI Energy" w:date="2024-09-05T11:38:00Z" w16du:dateUtc="2024-09-05T15:38:00Z"/>
                <w:rFonts w:ascii="Calibri" w:eastAsia="Times New Roman" w:hAnsi="Calibri" w:cs="Calibri"/>
                <w:color w:val="000000"/>
                <w:sz w:val="16"/>
                <w:szCs w:val="16"/>
              </w:rPr>
            </w:pPr>
            <w:ins w:id="1503" w:author="RI Energy" w:date="2024-09-05T11:38:00Z" w16du:dateUtc="2024-09-05T15:38:00Z">
              <w:r w:rsidRPr="006B1308">
                <w:rPr>
                  <w:rFonts w:ascii="Calibri" w:eastAsia="Times New Roman" w:hAnsi="Calibri" w:cs="Calibri"/>
                  <w:color w:val="000000"/>
                  <w:sz w:val="16"/>
                  <w:szCs w:val="16"/>
                </w:rPr>
                <w:t>842.2</w:t>
              </w:r>
            </w:ins>
          </w:p>
        </w:tc>
        <w:tc>
          <w:tcPr>
            <w:tcW w:w="941" w:type="dxa"/>
            <w:tcBorders>
              <w:top w:val="nil"/>
              <w:left w:val="nil"/>
              <w:bottom w:val="single" w:sz="4" w:space="0" w:color="auto"/>
              <w:right w:val="single" w:sz="4" w:space="0" w:color="auto"/>
            </w:tcBorders>
            <w:shd w:val="clear" w:color="auto" w:fill="auto"/>
            <w:vAlign w:val="bottom"/>
            <w:hideMark/>
          </w:tcPr>
          <w:p w14:paraId="7F586035" w14:textId="77777777" w:rsidR="006B1308" w:rsidRPr="006B1308" w:rsidRDefault="006B1308" w:rsidP="006B1308">
            <w:pPr>
              <w:spacing w:before="0" w:after="0" w:line="240" w:lineRule="auto"/>
              <w:jc w:val="right"/>
              <w:rPr>
                <w:ins w:id="1504" w:author="RI Energy" w:date="2024-09-05T11:38:00Z" w16du:dateUtc="2024-09-05T15:38:00Z"/>
                <w:rFonts w:ascii="Calibri" w:eastAsia="Times New Roman" w:hAnsi="Calibri" w:cs="Calibri"/>
                <w:color w:val="000000"/>
                <w:sz w:val="16"/>
                <w:szCs w:val="16"/>
              </w:rPr>
            </w:pPr>
            <w:ins w:id="1505" w:author="RI Energy" w:date="2024-09-05T11:38:00Z" w16du:dateUtc="2024-09-05T15:38:00Z">
              <w:r w:rsidRPr="006B1308">
                <w:rPr>
                  <w:rFonts w:ascii="Calibri" w:eastAsia="Times New Roman" w:hAnsi="Calibri" w:cs="Calibri"/>
                  <w:color w:val="000000"/>
                  <w:sz w:val="16"/>
                  <w:szCs w:val="16"/>
                </w:rPr>
                <w:t>10.0</w:t>
              </w:r>
            </w:ins>
          </w:p>
        </w:tc>
        <w:tc>
          <w:tcPr>
            <w:tcW w:w="941" w:type="dxa"/>
            <w:tcBorders>
              <w:top w:val="nil"/>
              <w:left w:val="nil"/>
              <w:bottom w:val="single" w:sz="4" w:space="0" w:color="auto"/>
              <w:right w:val="single" w:sz="4" w:space="0" w:color="auto"/>
            </w:tcBorders>
            <w:shd w:val="clear" w:color="auto" w:fill="auto"/>
            <w:vAlign w:val="bottom"/>
            <w:hideMark/>
          </w:tcPr>
          <w:p w14:paraId="7C6FD7D2" w14:textId="77777777" w:rsidR="006B1308" w:rsidRPr="006B1308" w:rsidRDefault="006B1308" w:rsidP="006B1308">
            <w:pPr>
              <w:spacing w:before="0" w:after="0" w:line="240" w:lineRule="auto"/>
              <w:jc w:val="right"/>
              <w:rPr>
                <w:ins w:id="1506" w:author="RI Energy" w:date="2024-09-05T11:38:00Z" w16du:dateUtc="2024-09-05T15:38:00Z"/>
                <w:rFonts w:ascii="Calibri" w:eastAsia="Times New Roman" w:hAnsi="Calibri" w:cs="Calibri"/>
                <w:color w:val="000000"/>
                <w:sz w:val="16"/>
                <w:szCs w:val="16"/>
              </w:rPr>
            </w:pPr>
            <w:ins w:id="1507" w:author="RI Energy" w:date="2024-09-05T11:38:00Z" w16du:dateUtc="2024-09-05T15:38:00Z">
              <w:r w:rsidRPr="006B1308">
                <w:rPr>
                  <w:rFonts w:ascii="Calibri" w:eastAsia="Times New Roman" w:hAnsi="Calibri" w:cs="Calibri"/>
                  <w:color w:val="000000"/>
                  <w:sz w:val="16"/>
                  <w:szCs w:val="16"/>
                </w:rPr>
                <w:t>1.9</w:t>
              </w:r>
            </w:ins>
          </w:p>
        </w:tc>
        <w:tc>
          <w:tcPr>
            <w:tcW w:w="912" w:type="dxa"/>
            <w:tcBorders>
              <w:top w:val="nil"/>
              <w:left w:val="nil"/>
              <w:bottom w:val="single" w:sz="4" w:space="0" w:color="auto"/>
              <w:right w:val="single" w:sz="4" w:space="0" w:color="auto"/>
            </w:tcBorders>
            <w:shd w:val="clear" w:color="auto" w:fill="auto"/>
            <w:vAlign w:val="bottom"/>
            <w:hideMark/>
          </w:tcPr>
          <w:p w14:paraId="69B79C2E" w14:textId="77777777" w:rsidR="006B1308" w:rsidRPr="006B1308" w:rsidRDefault="006B1308" w:rsidP="006B1308">
            <w:pPr>
              <w:spacing w:before="0" w:after="0" w:line="240" w:lineRule="auto"/>
              <w:jc w:val="right"/>
              <w:rPr>
                <w:ins w:id="1508" w:author="RI Energy" w:date="2024-09-05T11:38:00Z" w16du:dateUtc="2024-09-05T15:38:00Z"/>
                <w:rFonts w:ascii="Calibri" w:eastAsia="Times New Roman" w:hAnsi="Calibri" w:cs="Calibri"/>
                <w:color w:val="000000"/>
                <w:sz w:val="16"/>
                <w:szCs w:val="16"/>
              </w:rPr>
            </w:pPr>
            <w:ins w:id="1509" w:author="RI Energy" w:date="2024-09-05T11:38:00Z" w16du:dateUtc="2024-09-05T15:38:00Z">
              <w:r w:rsidRPr="006B1308">
                <w:rPr>
                  <w:rFonts w:ascii="Calibri" w:eastAsia="Times New Roman" w:hAnsi="Calibri" w:cs="Calibri"/>
                  <w:color w:val="000000"/>
                  <w:sz w:val="16"/>
                  <w:szCs w:val="16"/>
                </w:rPr>
                <w:t>16.6</w:t>
              </w:r>
            </w:ins>
          </w:p>
        </w:tc>
        <w:tc>
          <w:tcPr>
            <w:tcW w:w="912" w:type="dxa"/>
            <w:tcBorders>
              <w:top w:val="nil"/>
              <w:left w:val="nil"/>
              <w:bottom w:val="single" w:sz="4" w:space="0" w:color="auto"/>
              <w:right w:val="single" w:sz="4" w:space="0" w:color="auto"/>
            </w:tcBorders>
            <w:shd w:val="clear" w:color="auto" w:fill="auto"/>
            <w:vAlign w:val="bottom"/>
            <w:hideMark/>
          </w:tcPr>
          <w:p w14:paraId="43EF8B85" w14:textId="77777777" w:rsidR="006B1308" w:rsidRPr="006B1308" w:rsidRDefault="006B1308" w:rsidP="006B1308">
            <w:pPr>
              <w:spacing w:before="0" w:after="0" w:line="240" w:lineRule="auto"/>
              <w:jc w:val="right"/>
              <w:rPr>
                <w:ins w:id="1510" w:author="RI Energy" w:date="2024-09-05T11:38:00Z" w16du:dateUtc="2024-09-05T15:38:00Z"/>
                <w:rFonts w:ascii="Calibri" w:eastAsia="Times New Roman" w:hAnsi="Calibri" w:cs="Calibri"/>
                <w:color w:val="000000"/>
                <w:sz w:val="16"/>
                <w:szCs w:val="16"/>
              </w:rPr>
            </w:pPr>
            <w:ins w:id="1511" w:author="RI Energy" w:date="2024-09-05T11:38:00Z" w16du:dateUtc="2024-09-05T15:38:00Z">
              <w:r w:rsidRPr="006B1308">
                <w:rPr>
                  <w:rFonts w:ascii="Calibri" w:eastAsia="Times New Roman" w:hAnsi="Calibri" w:cs="Calibri"/>
                  <w:color w:val="000000"/>
                  <w:sz w:val="16"/>
                  <w:szCs w:val="16"/>
                </w:rPr>
                <w:t>381.6</w:t>
              </w:r>
            </w:ins>
          </w:p>
        </w:tc>
      </w:tr>
      <w:tr w:rsidR="006B1308" w:rsidRPr="006B1308" w14:paraId="2490707E" w14:textId="77777777" w:rsidTr="006B1308">
        <w:trPr>
          <w:trHeight w:val="420"/>
          <w:ins w:id="1512"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37B24E79" w14:textId="77777777" w:rsidR="006B1308" w:rsidRPr="006B1308" w:rsidRDefault="006B1308" w:rsidP="006B1308">
            <w:pPr>
              <w:spacing w:before="0" w:after="0" w:line="240" w:lineRule="auto"/>
              <w:rPr>
                <w:ins w:id="1513" w:author="RI Energy" w:date="2024-09-05T11:38:00Z" w16du:dateUtc="2024-09-05T15:38:00Z"/>
                <w:rFonts w:ascii="Calibri" w:eastAsia="Times New Roman" w:hAnsi="Calibri" w:cs="Calibri"/>
                <w:color w:val="000000"/>
                <w:sz w:val="16"/>
                <w:szCs w:val="16"/>
              </w:rPr>
            </w:pPr>
            <w:ins w:id="1514"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4E795192" w14:textId="77777777" w:rsidR="006B1308" w:rsidRPr="006B1308" w:rsidRDefault="006B1308" w:rsidP="006B1308">
            <w:pPr>
              <w:spacing w:before="0" w:after="0" w:line="240" w:lineRule="auto"/>
              <w:rPr>
                <w:ins w:id="1515" w:author="RI Energy" w:date="2024-09-05T11:38:00Z" w16du:dateUtc="2024-09-05T15:38:00Z"/>
                <w:rFonts w:ascii="Calibri" w:eastAsia="Times New Roman" w:hAnsi="Calibri" w:cs="Calibri"/>
                <w:color w:val="000000"/>
                <w:sz w:val="16"/>
                <w:szCs w:val="16"/>
              </w:rPr>
            </w:pPr>
            <w:proofErr w:type="spellStart"/>
            <w:ins w:id="1516" w:author="RI Energy" w:date="2024-09-05T11:38:00Z" w16du:dateUtc="2024-09-05T15:38:00Z">
              <w:r w:rsidRPr="006B1308">
                <w:rPr>
                  <w:rFonts w:ascii="Calibri" w:eastAsia="Times New Roman" w:hAnsi="Calibri" w:cs="Calibri"/>
                  <w:color w:val="000000"/>
                  <w:sz w:val="16"/>
                  <w:szCs w:val="16"/>
                </w:rPr>
                <w:t>AirCChiller</w:t>
              </w:r>
              <w:proofErr w:type="spellEnd"/>
              <w:r w:rsidRPr="006B1308">
                <w:rPr>
                  <w:rFonts w:ascii="Calibri" w:eastAsia="Times New Roman" w:hAnsi="Calibri" w:cs="Calibri"/>
                  <w:color w:val="000000"/>
                  <w:sz w:val="16"/>
                  <w:szCs w:val="16"/>
                </w:rPr>
                <w:t xml:space="preserve"> - Peak</w:t>
              </w:r>
            </w:ins>
          </w:p>
        </w:tc>
        <w:tc>
          <w:tcPr>
            <w:tcW w:w="893" w:type="dxa"/>
            <w:tcBorders>
              <w:top w:val="nil"/>
              <w:left w:val="nil"/>
              <w:bottom w:val="single" w:sz="4" w:space="0" w:color="auto"/>
              <w:right w:val="single" w:sz="4" w:space="0" w:color="auto"/>
            </w:tcBorders>
            <w:shd w:val="clear" w:color="auto" w:fill="auto"/>
            <w:vAlign w:val="bottom"/>
            <w:hideMark/>
          </w:tcPr>
          <w:p w14:paraId="1F3B312C" w14:textId="77777777" w:rsidR="006B1308" w:rsidRPr="006B1308" w:rsidRDefault="006B1308" w:rsidP="006B1308">
            <w:pPr>
              <w:spacing w:before="0" w:after="0" w:line="240" w:lineRule="auto"/>
              <w:jc w:val="right"/>
              <w:rPr>
                <w:ins w:id="1517" w:author="RI Energy" w:date="2024-09-05T11:38:00Z" w16du:dateUtc="2024-09-05T15:38:00Z"/>
                <w:rFonts w:ascii="Calibri" w:eastAsia="Times New Roman" w:hAnsi="Calibri" w:cs="Calibri"/>
                <w:color w:val="000000"/>
                <w:sz w:val="16"/>
                <w:szCs w:val="16"/>
              </w:rPr>
            </w:pPr>
            <w:ins w:id="1518" w:author="RI Energy" w:date="2024-09-05T11:38:00Z" w16du:dateUtc="2024-09-05T15:38:00Z">
              <w:r w:rsidRPr="006B1308">
                <w:rPr>
                  <w:rFonts w:ascii="Calibri" w:eastAsia="Times New Roman" w:hAnsi="Calibri" w:cs="Calibri"/>
                  <w:color w:val="000000"/>
                  <w:sz w:val="16"/>
                  <w:szCs w:val="16"/>
                </w:rPr>
                <w:t>37,874</w:t>
              </w:r>
            </w:ins>
          </w:p>
        </w:tc>
        <w:tc>
          <w:tcPr>
            <w:tcW w:w="811" w:type="dxa"/>
            <w:tcBorders>
              <w:top w:val="nil"/>
              <w:left w:val="nil"/>
              <w:bottom w:val="single" w:sz="4" w:space="0" w:color="auto"/>
              <w:right w:val="single" w:sz="4" w:space="0" w:color="auto"/>
            </w:tcBorders>
            <w:shd w:val="clear" w:color="auto" w:fill="auto"/>
            <w:vAlign w:val="bottom"/>
            <w:hideMark/>
          </w:tcPr>
          <w:p w14:paraId="3CDA2460" w14:textId="77777777" w:rsidR="006B1308" w:rsidRPr="006B1308" w:rsidRDefault="006B1308" w:rsidP="006B1308">
            <w:pPr>
              <w:spacing w:before="0" w:after="0" w:line="240" w:lineRule="auto"/>
              <w:jc w:val="right"/>
              <w:rPr>
                <w:ins w:id="1519" w:author="RI Energy" w:date="2024-09-05T11:38:00Z" w16du:dateUtc="2024-09-05T15:38:00Z"/>
                <w:rFonts w:ascii="Calibri" w:eastAsia="Times New Roman" w:hAnsi="Calibri" w:cs="Calibri"/>
                <w:color w:val="000000"/>
                <w:sz w:val="16"/>
                <w:szCs w:val="16"/>
              </w:rPr>
            </w:pPr>
            <w:ins w:id="1520" w:author="RI Energy" w:date="2024-09-05T11:38:00Z" w16du:dateUtc="2024-09-05T15:38:00Z">
              <w:r w:rsidRPr="006B1308">
                <w:rPr>
                  <w:rFonts w:ascii="Calibri" w:eastAsia="Times New Roman" w:hAnsi="Calibri" w:cs="Calibri"/>
                  <w:color w:val="000000"/>
                  <w:sz w:val="16"/>
                  <w:szCs w:val="16"/>
                </w:rPr>
                <w:t>$0.26</w:t>
              </w:r>
            </w:ins>
          </w:p>
        </w:tc>
        <w:tc>
          <w:tcPr>
            <w:tcW w:w="998" w:type="dxa"/>
            <w:tcBorders>
              <w:top w:val="nil"/>
              <w:left w:val="nil"/>
              <w:bottom w:val="single" w:sz="4" w:space="0" w:color="auto"/>
              <w:right w:val="single" w:sz="4" w:space="0" w:color="auto"/>
            </w:tcBorders>
            <w:shd w:val="clear" w:color="auto" w:fill="auto"/>
            <w:vAlign w:val="bottom"/>
            <w:hideMark/>
          </w:tcPr>
          <w:p w14:paraId="17B243FB" w14:textId="77777777" w:rsidR="006B1308" w:rsidRPr="006B1308" w:rsidRDefault="006B1308" w:rsidP="006B1308">
            <w:pPr>
              <w:spacing w:before="0" w:after="0" w:line="240" w:lineRule="auto"/>
              <w:jc w:val="right"/>
              <w:rPr>
                <w:ins w:id="1521" w:author="RI Energy" w:date="2024-09-05T11:38:00Z" w16du:dateUtc="2024-09-05T15:38:00Z"/>
                <w:rFonts w:ascii="Calibri" w:eastAsia="Times New Roman" w:hAnsi="Calibri" w:cs="Calibri"/>
                <w:color w:val="000000"/>
                <w:sz w:val="16"/>
                <w:szCs w:val="16"/>
              </w:rPr>
            </w:pPr>
            <w:ins w:id="1522" w:author="RI Energy" w:date="2024-09-05T11:38:00Z" w16du:dateUtc="2024-09-05T15:38:00Z">
              <w:r w:rsidRPr="006B1308">
                <w:rPr>
                  <w:rFonts w:ascii="Calibri" w:eastAsia="Times New Roman" w:hAnsi="Calibri" w:cs="Calibri"/>
                  <w:color w:val="000000"/>
                  <w:sz w:val="16"/>
                  <w:szCs w:val="16"/>
                </w:rPr>
                <w:t>$9,847.37</w:t>
              </w:r>
            </w:ins>
          </w:p>
        </w:tc>
        <w:tc>
          <w:tcPr>
            <w:tcW w:w="843" w:type="dxa"/>
            <w:tcBorders>
              <w:top w:val="nil"/>
              <w:left w:val="nil"/>
              <w:bottom w:val="single" w:sz="4" w:space="0" w:color="auto"/>
              <w:right w:val="single" w:sz="4" w:space="0" w:color="auto"/>
            </w:tcBorders>
            <w:shd w:val="clear" w:color="auto" w:fill="auto"/>
            <w:vAlign w:val="bottom"/>
            <w:hideMark/>
          </w:tcPr>
          <w:p w14:paraId="2CE6A424" w14:textId="77777777" w:rsidR="006B1308" w:rsidRPr="006B1308" w:rsidRDefault="006B1308" w:rsidP="006B1308">
            <w:pPr>
              <w:spacing w:before="0" w:after="0" w:line="240" w:lineRule="auto"/>
              <w:jc w:val="right"/>
              <w:rPr>
                <w:ins w:id="1523" w:author="RI Energy" w:date="2024-09-05T11:38:00Z" w16du:dateUtc="2024-09-05T15:38:00Z"/>
                <w:rFonts w:ascii="Calibri" w:eastAsia="Times New Roman" w:hAnsi="Calibri" w:cs="Calibri"/>
                <w:color w:val="000000"/>
                <w:sz w:val="16"/>
                <w:szCs w:val="16"/>
              </w:rPr>
            </w:pPr>
            <w:ins w:id="1524" w:author="RI Energy" w:date="2024-09-05T11:38:00Z" w16du:dateUtc="2024-09-05T15:38:00Z">
              <w:r w:rsidRPr="006B1308">
                <w:rPr>
                  <w:rFonts w:ascii="Calibri" w:eastAsia="Times New Roman" w:hAnsi="Calibri" w:cs="Calibri"/>
                  <w:color w:val="000000"/>
                  <w:sz w:val="16"/>
                  <w:szCs w:val="16"/>
                </w:rPr>
                <w:t>36.6</w:t>
              </w:r>
            </w:ins>
          </w:p>
        </w:tc>
        <w:tc>
          <w:tcPr>
            <w:tcW w:w="904" w:type="dxa"/>
            <w:tcBorders>
              <w:top w:val="nil"/>
              <w:left w:val="nil"/>
              <w:bottom w:val="single" w:sz="4" w:space="0" w:color="auto"/>
              <w:right w:val="single" w:sz="4" w:space="0" w:color="auto"/>
            </w:tcBorders>
            <w:shd w:val="clear" w:color="auto" w:fill="auto"/>
            <w:vAlign w:val="bottom"/>
            <w:hideMark/>
          </w:tcPr>
          <w:p w14:paraId="2733B626" w14:textId="77777777" w:rsidR="006B1308" w:rsidRPr="006B1308" w:rsidRDefault="006B1308" w:rsidP="006B1308">
            <w:pPr>
              <w:spacing w:before="0" w:after="0" w:line="240" w:lineRule="auto"/>
              <w:jc w:val="right"/>
              <w:rPr>
                <w:ins w:id="1525" w:author="RI Energy" w:date="2024-09-05T11:38:00Z" w16du:dateUtc="2024-09-05T15:38:00Z"/>
                <w:rFonts w:ascii="Calibri" w:eastAsia="Times New Roman" w:hAnsi="Calibri" w:cs="Calibri"/>
                <w:color w:val="000000"/>
                <w:sz w:val="16"/>
                <w:szCs w:val="16"/>
              </w:rPr>
            </w:pPr>
            <w:ins w:id="1526" w:author="RI Energy" w:date="2024-09-05T11:38:00Z" w16du:dateUtc="2024-09-05T15:38:00Z">
              <w:r w:rsidRPr="006B1308">
                <w:rPr>
                  <w:rFonts w:ascii="Calibri" w:eastAsia="Times New Roman" w:hAnsi="Calibri" w:cs="Calibri"/>
                  <w:color w:val="000000"/>
                  <w:sz w:val="16"/>
                  <w:szCs w:val="16"/>
                </w:rPr>
                <w:t>842.2</w:t>
              </w:r>
            </w:ins>
          </w:p>
        </w:tc>
        <w:tc>
          <w:tcPr>
            <w:tcW w:w="941" w:type="dxa"/>
            <w:tcBorders>
              <w:top w:val="nil"/>
              <w:left w:val="nil"/>
              <w:bottom w:val="single" w:sz="4" w:space="0" w:color="auto"/>
              <w:right w:val="single" w:sz="4" w:space="0" w:color="auto"/>
            </w:tcBorders>
            <w:shd w:val="clear" w:color="auto" w:fill="auto"/>
            <w:vAlign w:val="bottom"/>
            <w:hideMark/>
          </w:tcPr>
          <w:p w14:paraId="05DF84B5" w14:textId="77777777" w:rsidR="006B1308" w:rsidRPr="006B1308" w:rsidRDefault="006B1308" w:rsidP="006B1308">
            <w:pPr>
              <w:spacing w:before="0" w:after="0" w:line="240" w:lineRule="auto"/>
              <w:jc w:val="right"/>
              <w:rPr>
                <w:ins w:id="1527" w:author="RI Energy" w:date="2024-09-05T11:38:00Z" w16du:dateUtc="2024-09-05T15:38:00Z"/>
                <w:rFonts w:ascii="Calibri" w:eastAsia="Times New Roman" w:hAnsi="Calibri" w:cs="Calibri"/>
                <w:color w:val="000000"/>
                <w:sz w:val="16"/>
                <w:szCs w:val="16"/>
              </w:rPr>
            </w:pPr>
            <w:ins w:id="1528" w:author="RI Energy" w:date="2024-09-05T11:38:00Z" w16du:dateUtc="2024-09-05T15:38:00Z">
              <w:r w:rsidRPr="006B1308">
                <w:rPr>
                  <w:rFonts w:ascii="Calibri" w:eastAsia="Times New Roman" w:hAnsi="Calibri" w:cs="Calibri"/>
                  <w:color w:val="000000"/>
                  <w:sz w:val="16"/>
                  <w:szCs w:val="16"/>
                </w:rPr>
                <w:t>10.0</w:t>
              </w:r>
            </w:ins>
          </w:p>
        </w:tc>
        <w:tc>
          <w:tcPr>
            <w:tcW w:w="941" w:type="dxa"/>
            <w:tcBorders>
              <w:top w:val="nil"/>
              <w:left w:val="nil"/>
              <w:bottom w:val="single" w:sz="4" w:space="0" w:color="auto"/>
              <w:right w:val="single" w:sz="4" w:space="0" w:color="auto"/>
            </w:tcBorders>
            <w:shd w:val="clear" w:color="auto" w:fill="auto"/>
            <w:vAlign w:val="bottom"/>
            <w:hideMark/>
          </w:tcPr>
          <w:p w14:paraId="6AF2D05E" w14:textId="77777777" w:rsidR="006B1308" w:rsidRPr="006B1308" w:rsidRDefault="006B1308" w:rsidP="006B1308">
            <w:pPr>
              <w:spacing w:before="0" w:after="0" w:line="240" w:lineRule="auto"/>
              <w:jc w:val="right"/>
              <w:rPr>
                <w:ins w:id="1529" w:author="RI Energy" w:date="2024-09-05T11:38:00Z" w16du:dateUtc="2024-09-05T15:38:00Z"/>
                <w:rFonts w:ascii="Calibri" w:eastAsia="Times New Roman" w:hAnsi="Calibri" w:cs="Calibri"/>
                <w:color w:val="000000"/>
                <w:sz w:val="16"/>
                <w:szCs w:val="16"/>
              </w:rPr>
            </w:pPr>
            <w:ins w:id="1530" w:author="RI Energy" w:date="2024-09-05T11:38:00Z" w16du:dateUtc="2024-09-05T15:38:00Z">
              <w:r w:rsidRPr="006B1308">
                <w:rPr>
                  <w:rFonts w:ascii="Calibri" w:eastAsia="Times New Roman" w:hAnsi="Calibri" w:cs="Calibri"/>
                  <w:color w:val="000000"/>
                  <w:sz w:val="16"/>
                  <w:szCs w:val="16"/>
                </w:rPr>
                <w:t>1.9</w:t>
              </w:r>
            </w:ins>
          </w:p>
        </w:tc>
        <w:tc>
          <w:tcPr>
            <w:tcW w:w="912" w:type="dxa"/>
            <w:tcBorders>
              <w:top w:val="nil"/>
              <w:left w:val="nil"/>
              <w:bottom w:val="single" w:sz="4" w:space="0" w:color="auto"/>
              <w:right w:val="single" w:sz="4" w:space="0" w:color="auto"/>
            </w:tcBorders>
            <w:shd w:val="clear" w:color="auto" w:fill="auto"/>
            <w:vAlign w:val="bottom"/>
            <w:hideMark/>
          </w:tcPr>
          <w:p w14:paraId="0030A455" w14:textId="77777777" w:rsidR="006B1308" w:rsidRPr="006B1308" w:rsidRDefault="006B1308" w:rsidP="006B1308">
            <w:pPr>
              <w:spacing w:before="0" w:after="0" w:line="240" w:lineRule="auto"/>
              <w:jc w:val="right"/>
              <w:rPr>
                <w:ins w:id="1531" w:author="RI Energy" w:date="2024-09-05T11:38:00Z" w16du:dateUtc="2024-09-05T15:38:00Z"/>
                <w:rFonts w:ascii="Calibri" w:eastAsia="Times New Roman" w:hAnsi="Calibri" w:cs="Calibri"/>
                <w:color w:val="000000"/>
                <w:sz w:val="16"/>
                <w:szCs w:val="16"/>
              </w:rPr>
            </w:pPr>
            <w:ins w:id="1532" w:author="RI Energy" w:date="2024-09-05T11:38:00Z" w16du:dateUtc="2024-09-05T15:38:00Z">
              <w:r w:rsidRPr="006B1308">
                <w:rPr>
                  <w:rFonts w:ascii="Calibri" w:eastAsia="Times New Roman" w:hAnsi="Calibri" w:cs="Calibri"/>
                  <w:color w:val="000000"/>
                  <w:sz w:val="16"/>
                  <w:szCs w:val="16"/>
                </w:rPr>
                <w:t>16.6</w:t>
              </w:r>
            </w:ins>
          </w:p>
        </w:tc>
        <w:tc>
          <w:tcPr>
            <w:tcW w:w="912" w:type="dxa"/>
            <w:tcBorders>
              <w:top w:val="nil"/>
              <w:left w:val="nil"/>
              <w:bottom w:val="single" w:sz="4" w:space="0" w:color="auto"/>
              <w:right w:val="single" w:sz="4" w:space="0" w:color="auto"/>
            </w:tcBorders>
            <w:shd w:val="clear" w:color="auto" w:fill="auto"/>
            <w:vAlign w:val="bottom"/>
            <w:hideMark/>
          </w:tcPr>
          <w:p w14:paraId="651CFFDB" w14:textId="77777777" w:rsidR="006B1308" w:rsidRPr="006B1308" w:rsidRDefault="006B1308" w:rsidP="006B1308">
            <w:pPr>
              <w:spacing w:before="0" w:after="0" w:line="240" w:lineRule="auto"/>
              <w:jc w:val="right"/>
              <w:rPr>
                <w:ins w:id="1533" w:author="RI Energy" w:date="2024-09-05T11:38:00Z" w16du:dateUtc="2024-09-05T15:38:00Z"/>
                <w:rFonts w:ascii="Calibri" w:eastAsia="Times New Roman" w:hAnsi="Calibri" w:cs="Calibri"/>
                <w:color w:val="000000"/>
                <w:sz w:val="16"/>
                <w:szCs w:val="16"/>
              </w:rPr>
            </w:pPr>
            <w:ins w:id="1534" w:author="RI Energy" w:date="2024-09-05T11:38:00Z" w16du:dateUtc="2024-09-05T15:38:00Z">
              <w:r w:rsidRPr="006B1308">
                <w:rPr>
                  <w:rFonts w:ascii="Calibri" w:eastAsia="Times New Roman" w:hAnsi="Calibri" w:cs="Calibri"/>
                  <w:color w:val="000000"/>
                  <w:sz w:val="16"/>
                  <w:szCs w:val="16"/>
                </w:rPr>
                <w:t>381.6</w:t>
              </w:r>
            </w:ins>
          </w:p>
        </w:tc>
      </w:tr>
      <w:tr w:rsidR="006B1308" w:rsidRPr="006B1308" w14:paraId="293D96F4" w14:textId="77777777" w:rsidTr="006B1308">
        <w:trPr>
          <w:trHeight w:val="420"/>
          <w:ins w:id="1535"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54386445" w14:textId="77777777" w:rsidR="006B1308" w:rsidRPr="006B1308" w:rsidRDefault="006B1308" w:rsidP="006B1308">
            <w:pPr>
              <w:spacing w:before="0" w:after="0" w:line="240" w:lineRule="auto"/>
              <w:rPr>
                <w:ins w:id="1536" w:author="RI Energy" w:date="2024-09-05T11:38:00Z" w16du:dateUtc="2024-09-05T15:38:00Z"/>
                <w:rFonts w:ascii="Calibri" w:eastAsia="Times New Roman" w:hAnsi="Calibri" w:cs="Calibri"/>
                <w:color w:val="000000"/>
                <w:sz w:val="16"/>
                <w:szCs w:val="16"/>
              </w:rPr>
            </w:pPr>
            <w:ins w:id="1537"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126B8462" w14:textId="77777777" w:rsidR="006B1308" w:rsidRPr="006B1308" w:rsidRDefault="006B1308" w:rsidP="006B1308">
            <w:pPr>
              <w:spacing w:before="0" w:after="0" w:line="240" w:lineRule="auto"/>
              <w:rPr>
                <w:ins w:id="1538" w:author="RI Energy" w:date="2024-09-05T11:38:00Z" w16du:dateUtc="2024-09-05T15:38:00Z"/>
                <w:rFonts w:ascii="Calibri" w:eastAsia="Times New Roman" w:hAnsi="Calibri" w:cs="Calibri"/>
                <w:color w:val="000000"/>
                <w:sz w:val="16"/>
                <w:szCs w:val="16"/>
              </w:rPr>
            </w:pPr>
            <w:proofErr w:type="spellStart"/>
            <w:ins w:id="1539" w:author="RI Energy" w:date="2024-09-05T11:38:00Z" w16du:dateUtc="2024-09-05T15:38:00Z">
              <w:r w:rsidRPr="006B1308">
                <w:rPr>
                  <w:rFonts w:ascii="Calibri" w:eastAsia="Times New Roman" w:hAnsi="Calibri" w:cs="Calibri"/>
                  <w:color w:val="000000"/>
                  <w:sz w:val="16"/>
                  <w:szCs w:val="16"/>
                </w:rPr>
                <w:t>AirCChiller</w:t>
              </w:r>
              <w:proofErr w:type="spellEnd"/>
              <w:r w:rsidRPr="006B1308">
                <w:rPr>
                  <w:rFonts w:ascii="Calibri" w:eastAsia="Times New Roman" w:hAnsi="Calibri" w:cs="Calibri"/>
                  <w:color w:val="000000"/>
                  <w:sz w:val="16"/>
                  <w:szCs w:val="16"/>
                </w:rPr>
                <w:t xml:space="preserve"> - 150to300T</w:t>
              </w:r>
            </w:ins>
          </w:p>
        </w:tc>
        <w:tc>
          <w:tcPr>
            <w:tcW w:w="893" w:type="dxa"/>
            <w:tcBorders>
              <w:top w:val="nil"/>
              <w:left w:val="nil"/>
              <w:bottom w:val="single" w:sz="4" w:space="0" w:color="auto"/>
              <w:right w:val="single" w:sz="4" w:space="0" w:color="auto"/>
            </w:tcBorders>
            <w:shd w:val="clear" w:color="auto" w:fill="auto"/>
            <w:vAlign w:val="bottom"/>
            <w:hideMark/>
          </w:tcPr>
          <w:p w14:paraId="41C26ADC" w14:textId="77777777" w:rsidR="006B1308" w:rsidRPr="006B1308" w:rsidRDefault="006B1308" w:rsidP="006B1308">
            <w:pPr>
              <w:spacing w:before="0" w:after="0" w:line="240" w:lineRule="auto"/>
              <w:jc w:val="right"/>
              <w:rPr>
                <w:ins w:id="1540" w:author="RI Energy" w:date="2024-09-05T11:38:00Z" w16du:dateUtc="2024-09-05T15:38:00Z"/>
                <w:rFonts w:ascii="Calibri" w:eastAsia="Times New Roman" w:hAnsi="Calibri" w:cs="Calibri"/>
                <w:color w:val="000000"/>
                <w:sz w:val="16"/>
                <w:szCs w:val="16"/>
              </w:rPr>
            </w:pPr>
            <w:ins w:id="1541" w:author="RI Energy" w:date="2024-09-05T11:38:00Z" w16du:dateUtc="2024-09-05T15:38:00Z">
              <w:r w:rsidRPr="006B1308">
                <w:rPr>
                  <w:rFonts w:ascii="Calibri" w:eastAsia="Times New Roman" w:hAnsi="Calibri" w:cs="Calibri"/>
                  <w:color w:val="000000"/>
                  <w:sz w:val="16"/>
                  <w:szCs w:val="16"/>
                </w:rPr>
                <w:t>37,874</w:t>
              </w:r>
            </w:ins>
          </w:p>
        </w:tc>
        <w:tc>
          <w:tcPr>
            <w:tcW w:w="811" w:type="dxa"/>
            <w:tcBorders>
              <w:top w:val="nil"/>
              <w:left w:val="nil"/>
              <w:bottom w:val="single" w:sz="4" w:space="0" w:color="auto"/>
              <w:right w:val="single" w:sz="4" w:space="0" w:color="auto"/>
            </w:tcBorders>
            <w:shd w:val="clear" w:color="auto" w:fill="auto"/>
            <w:vAlign w:val="bottom"/>
            <w:hideMark/>
          </w:tcPr>
          <w:p w14:paraId="5A8A49CB" w14:textId="77777777" w:rsidR="006B1308" w:rsidRPr="006B1308" w:rsidRDefault="006B1308" w:rsidP="006B1308">
            <w:pPr>
              <w:spacing w:before="0" w:after="0" w:line="240" w:lineRule="auto"/>
              <w:jc w:val="right"/>
              <w:rPr>
                <w:ins w:id="1542" w:author="RI Energy" w:date="2024-09-05T11:38:00Z" w16du:dateUtc="2024-09-05T15:38:00Z"/>
                <w:rFonts w:ascii="Calibri" w:eastAsia="Times New Roman" w:hAnsi="Calibri" w:cs="Calibri"/>
                <w:color w:val="000000"/>
                <w:sz w:val="16"/>
                <w:szCs w:val="16"/>
              </w:rPr>
            </w:pPr>
            <w:ins w:id="1543" w:author="RI Energy" w:date="2024-09-05T11:38:00Z" w16du:dateUtc="2024-09-05T15:38:00Z">
              <w:r w:rsidRPr="006B1308">
                <w:rPr>
                  <w:rFonts w:ascii="Calibri" w:eastAsia="Times New Roman" w:hAnsi="Calibri" w:cs="Calibri"/>
                  <w:color w:val="000000"/>
                  <w:sz w:val="16"/>
                  <w:szCs w:val="16"/>
                </w:rPr>
                <w:t>$0.26</w:t>
              </w:r>
            </w:ins>
          </w:p>
        </w:tc>
        <w:tc>
          <w:tcPr>
            <w:tcW w:w="998" w:type="dxa"/>
            <w:tcBorders>
              <w:top w:val="nil"/>
              <w:left w:val="nil"/>
              <w:bottom w:val="single" w:sz="4" w:space="0" w:color="auto"/>
              <w:right w:val="single" w:sz="4" w:space="0" w:color="auto"/>
            </w:tcBorders>
            <w:shd w:val="clear" w:color="auto" w:fill="auto"/>
            <w:vAlign w:val="bottom"/>
            <w:hideMark/>
          </w:tcPr>
          <w:p w14:paraId="063DE2B7" w14:textId="77777777" w:rsidR="006B1308" w:rsidRPr="006B1308" w:rsidRDefault="006B1308" w:rsidP="006B1308">
            <w:pPr>
              <w:spacing w:before="0" w:after="0" w:line="240" w:lineRule="auto"/>
              <w:jc w:val="right"/>
              <w:rPr>
                <w:ins w:id="1544" w:author="RI Energy" w:date="2024-09-05T11:38:00Z" w16du:dateUtc="2024-09-05T15:38:00Z"/>
                <w:rFonts w:ascii="Calibri" w:eastAsia="Times New Roman" w:hAnsi="Calibri" w:cs="Calibri"/>
                <w:color w:val="000000"/>
                <w:sz w:val="16"/>
                <w:szCs w:val="16"/>
              </w:rPr>
            </w:pPr>
            <w:ins w:id="1545" w:author="RI Energy" w:date="2024-09-05T11:38:00Z" w16du:dateUtc="2024-09-05T15:38:00Z">
              <w:r w:rsidRPr="006B1308">
                <w:rPr>
                  <w:rFonts w:ascii="Calibri" w:eastAsia="Times New Roman" w:hAnsi="Calibri" w:cs="Calibri"/>
                  <w:color w:val="000000"/>
                  <w:sz w:val="16"/>
                  <w:szCs w:val="16"/>
                </w:rPr>
                <w:t>$9,847.37</w:t>
              </w:r>
            </w:ins>
          </w:p>
        </w:tc>
        <w:tc>
          <w:tcPr>
            <w:tcW w:w="843" w:type="dxa"/>
            <w:tcBorders>
              <w:top w:val="nil"/>
              <w:left w:val="nil"/>
              <w:bottom w:val="single" w:sz="4" w:space="0" w:color="auto"/>
              <w:right w:val="single" w:sz="4" w:space="0" w:color="auto"/>
            </w:tcBorders>
            <w:shd w:val="clear" w:color="auto" w:fill="auto"/>
            <w:vAlign w:val="bottom"/>
            <w:hideMark/>
          </w:tcPr>
          <w:p w14:paraId="0F2F4486" w14:textId="77777777" w:rsidR="006B1308" w:rsidRPr="006B1308" w:rsidRDefault="006B1308" w:rsidP="006B1308">
            <w:pPr>
              <w:spacing w:before="0" w:after="0" w:line="240" w:lineRule="auto"/>
              <w:jc w:val="right"/>
              <w:rPr>
                <w:ins w:id="1546" w:author="RI Energy" w:date="2024-09-05T11:38:00Z" w16du:dateUtc="2024-09-05T15:38:00Z"/>
                <w:rFonts w:ascii="Calibri" w:eastAsia="Times New Roman" w:hAnsi="Calibri" w:cs="Calibri"/>
                <w:color w:val="000000"/>
                <w:sz w:val="16"/>
                <w:szCs w:val="16"/>
              </w:rPr>
            </w:pPr>
            <w:ins w:id="1547" w:author="RI Energy" w:date="2024-09-05T11:38:00Z" w16du:dateUtc="2024-09-05T15:38:00Z">
              <w:r w:rsidRPr="006B1308">
                <w:rPr>
                  <w:rFonts w:ascii="Calibri" w:eastAsia="Times New Roman" w:hAnsi="Calibri" w:cs="Calibri"/>
                  <w:color w:val="000000"/>
                  <w:sz w:val="16"/>
                  <w:szCs w:val="16"/>
                </w:rPr>
                <w:t>36.6</w:t>
              </w:r>
            </w:ins>
          </w:p>
        </w:tc>
        <w:tc>
          <w:tcPr>
            <w:tcW w:w="904" w:type="dxa"/>
            <w:tcBorders>
              <w:top w:val="nil"/>
              <w:left w:val="nil"/>
              <w:bottom w:val="single" w:sz="4" w:space="0" w:color="auto"/>
              <w:right w:val="single" w:sz="4" w:space="0" w:color="auto"/>
            </w:tcBorders>
            <w:shd w:val="clear" w:color="auto" w:fill="auto"/>
            <w:vAlign w:val="bottom"/>
            <w:hideMark/>
          </w:tcPr>
          <w:p w14:paraId="23648B71" w14:textId="77777777" w:rsidR="006B1308" w:rsidRPr="006B1308" w:rsidRDefault="006B1308" w:rsidP="006B1308">
            <w:pPr>
              <w:spacing w:before="0" w:after="0" w:line="240" w:lineRule="auto"/>
              <w:jc w:val="right"/>
              <w:rPr>
                <w:ins w:id="1548" w:author="RI Energy" w:date="2024-09-05T11:38:00Z" w16du:dateUtc="2024-09-05T15:38:00Z"/>
                <w:rFonts w:ascii="Calibri" w:eastAsia="Times New Roman" w:hAnsi="Calibri" w:cs="Calibri"/>
                <w:color w:val="000000"/>
                <w:sz w:val="16"/>
                <w:szCs w:val="16"/>
              </w:rPr>
            </w:pPr>
            <w:ins w:id="1549" w:author="RI Energy" w:date="2024-09-05T11:38:00Z" w16du:dateUtc="2024-09-05T15:38:00Z">
              <w:r w:rsidRPr="006B1308">
                <w:rPr>
                  <w:rFonts w:ascii="Calibri" w:eastAsia="Times New Roman" w:hAnsi="Calibri" w:cs="Calibri"/>
                  <w:color w:val="000000"/>
                  <w:sz w:val="16"/>
                  <w:szCs w:val="16"/>
                </w:rPr>
                <w:t>842.2</w:t>
              </w:r>
            </w:ins>
          </w:p>
        </w:tc>
        <w:tc>
          <w:tcPr>
            <w:tcW w:w="941" w:type="dxa"/>
            <w:tcBorders>
              <w:top w:val="nil"/>
              <w:left w:val="nil"/>
              <w:bottom w:val="single" w:sz="4" w:space="0" w:color="auto"/>
              <w:right w:val="single" w:sz="4" w:space="0" w:color="auto"/>
            </w:tcBorders>
            <w:shd w:val="clear" w:color="auto" w:fill="auto"/>
            <w:vAlign w:val="bottom"/>
            <w:hideMark/>
          </w:tcPr>
          <w:p w14:paraId="634641D2" w14:textId="77777777" w:rsidR="006B1308" w:rsidRPr="006B1308" w:rsidRDefault="006B1308" w:rsidP="006B1308">
            <w:pPr>
              <w:spacing w:before="0" w:after="0" w:line="240" w:lineRule="auto"/>
              <w:jc w:val="right"/>
              <w:rPr>
                <w:ins w:id="1550" w:author="RI Energy" w:date="2024-09-05T11:38:00Z" w16du:dateUtc="2024-09-05T15:38:00Z"/>
                <w:rFonts w:ascii="Calibri" w:eastAsia="Times New Roman" w:hAnsi="Calibri" w:cs="Calibri"/>
                <w:color w:val="000000"/>
                <w:sz w:val="16"/>
                <w:szCs w:val="16"/>
              </w:rPr>
            </w:pPr>
            <w:ins w:id="1551" w:author="RI Energy" w:date="2024-09-05T11:38:00Z" w16du:dateUtc="2024-09-05T15:38:00Z">
              <w:r w:rsidRPr="006B1308">
                <w:rPr>
                  <w:rFonts w:ascii="Calibri" w:eastAsia="Times New Roman" w:hAnsi="Calibri" w:cs="Calibri"/>
                  <w:color w:val="000000"/>
                  <w:sz w:val="16"/>
                  <w:szCs w:val="16"/>
                </w:rPr>
                <w:t>10.0</w:t>
              </w:r>
            </w:ins>
          </w:p>
        </w:tc>
        <w:tc>
          <w:tcPr>
            <w:tcW w:w="941" w:type="dxa"/>
            <w:tcBorders>
              <w:top w:val="nil"/>
              <w:left w:val="nil"/>
              <w:bottom w:val="single" w:sz="4" w:space="0" w:color="auto"/>
              <w:right w:val="single" w:sz="4" w:space="0" w:color="auto"/>
            </w:tcBorders>
            <w:shd w:val="clear" w:color="auto" w:fill="auto"/>
            <w:vAlign w:val="bottom"/>
            <w:hideMark/>
          </w:tcPr>
          <w:p w14:paraId="1957F1FA" w14:textId="77777777" w:rsidR="006B1308" w:rsidRPr="006B1308" w:rsidRDefault="006B1308" w:rsidP="006B1308">
            <w:pPr>
              <w:spacing w:before="0" w:after="0" w:line="240" w:lineRule="auto"/>
              <w:jc w:val="right"/>
              <w:rPr>
                <w:ins w:id="1552" w:author="RI Energy" w:date="2024-09-05T11:38:00Z" w16du:dateUtc="2024-09-05T15:38:00Z"/>
                <w:rFonts w:ascii="Calibri" w:eastAsia="Times New Roman" w:hAnsi="Calibri" w:cs="Calibri"/>
                <w:color w:val="000000"/>
                <w:sz w:val="16"/>
                <w:szCs w:val="16"/>
              </w:rPr>
            </w:pPr>
            <w:ins w:id="1553" w:author="RI Energy" w:date="2024-09-05T11:38:00Z" w16du:dateUtc="2024-09-05T15:38:00Z">
              <w:r w:rsidRPr="006B1308">
                <w:rPr>
                  <w:rFonts w:ascii="Calibri" w:eastAsia="Times New Roman" w:hAnsi="Calibri" w:cs="Calibri"/>
                  <w:color w:val="000000"/>
                  <w:sz w:val="16"/>
                  <w:szCs w:val="16"/>
                </w:rPr>
                <w:t>1.9</w:t>
              </w:r>
            </w:ins>
          </w:p>
        </w:tc>
        <w:tc>
          <w:tcPr>
            <w:tcW w:w="912" w:type="dxa"/>
            <w:tcBorders>
              <w:top w:val="nil"/>
              <w:left w:val="nil"/>
              <w:bottom w:val="single" w:sz="4" w:space="0" w:color="auto"/>
              <w:right w:val="single" w:sz="4" w:space="0" w:color="auto"/>
            </w:tcBorders>
            <w:shd w:val="clear" w:color="auto" w:fill="auto"/>
            <w:vAlign w:val="bottom"/>
            <w:hideMark/>
          </w:tcPr>
          <w:p w14:paraId="5DEAD1BF" w14:textId="77777777" w:rsidR="006B1308" w:rsidRPr="006B1308" w:rsidRDefault="006B1308" w:rsidP="006B1308">
            <w:pPr>
              <w:spacing w:before="0" w:after="0" w:line="240" w:lineRule="auto"/>
              <w:jc w:val="right"/>
              <w:rPr>
                <w:ins w:id="1554" w:author="RI Energy" w:date="2024-09-05T11:38:00Z" w16du:dateUtc="2024-09-05T15:38:00Z"/>
                <w:rFonts w:ascii="Calibri" w:eastAsia="Times New Roman" w:hAnsi="Calibri" w:cs="Calibri"/>
                <w:color w:val="000000"/>
                <w:sz w:val="16"/>
                <w:szCs w:val="16"/>
              </w:rPr>
            </w:pPr>
            <w:ins w:id="1555" w:author="RI Energy" w:date="2024-09-05T11:38:00Z" w16du:dateUtc="2024-09-05T15:38:00Z">
              <w:r w:rsidRPr="006B1308">
                <w:rPr>
                  <w:rFonts w:ascii="Calibri" w:eastAsia="Times New Roman" w:hAnsi="Calibri" w:cs="Calibri"/>
                  <w:color w:val="000000"/>
                  <w:sz w:val="16"/>
                  <w:szCs w:val="16"/>
                </w:rPr>
                <w:t>16.6</w:t>
              </w:r>
            </w:ins>
          </w:p>
        </w:tc>
        <w:tc>
          <w:tcPr>
            <w:tcW w:w="912" w:type="dxa"/>
            <w:tcBorders>
              <w:top w:val="nil"/>
              <w:left w:val="nil"/>
              <w:bottom w:val="single" w:sz="4" w:space="0" w:color="auto"/>
              <w:right w:val="single" w:sz="4" w:space="0" w:color="auto"/>
            </w:tcBorders>
            <w:shd w:val="clear" w:color="auto" w:fill="auto"/>
            <w:vAlign w:val="bottom"/>
            <w:hideMark/>
          </w:tcPr>
          <w:p w14:paraId="147D62A2" w14:textId="77777777" w:rsidR="006B1308" w:rsidRPr="006B1308" w:rsidRDefault="006B1308" w:rsidP="006B1308">
            <w:pPr>
              <w:spacing w:before="0" w:after="0" w:line="240" w:lineRule="auto"/>
              <w:jc w:val="right"/>
              <w:rPr>
                <w:ins w:id="1556" w:author="RI Energy" w:date="2024-09-05T11:38:00Z" w16du:dateUtc="2024-09-05T15:38:00Z"/>
                <w:rFonts w:ascii="Calibri" w:eastAsia="Times New Roman" w:hAnsi="Calibri" w:cs="Calibri"/>
                <w:color w:val="000000"/>
                <w:sz w:val="16"/>
                <w:szCs w:val="16"/>
              </w:rPr>
            </w:pPr>
            <w:ins w:id="1557" w:author="RI Energy" w:date="2024-09-05T11:38:00Z" w16du:dateUtc="2024-09-05T15:38:00Z">
              <w:r w:rsidRPr="006B1308">
                <w:rPr>
                  <w:rFonts w:ascii="Calibri" w:eastAsia="Times New Roman" w:hAnsi="Calibri" w:cs="Calibri"/>
                  <w:color w:val="000000"/>
                  <w:sz w:val="16"/>
                  <w:szCs w:val="16"/>
                </w:rPr>
                <w:t>381.6</w:t>
              </w:r>
            </w:ins>
          </w:p>
        </w:tc>
      </w:tr>
      <w:tr w:rsidR="006B1308" w:rsidRPr="006B1308" w14:paraId="43693D2A" w14:textId="77777777" w:rsidTr="006B1308">
        <w:trPr>
          <w:trHeight w:val="420"/>
          <w:ins w:id="1558"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3AD4C7A9" w14:textId="77777777" w:rsidR="006B1308" w:rsidRPr="006B1308" w:rsidRDefault="006B1308" w:rsidP="006B1308">
            <w:pPr>
              <w:spacing w:before="0" w:after="0" w:line="240" w:lineRule="auto"/>
              <w:rPr>
                <w:ins w:id="1559" w:author="RI Energy" w:date="2024-09-05T11:38:00Z" w16du:dateUtc="2024-09-05T15:38:00Z"/>
                <w:rFonts w:ascii="Calibri" w:eastAsia="Times New Roman" w:hAnsi="Calibri" w:cs="Calibri"/>
                <w:color w:val="000000"/>
                <w:sz w:val="16"/>
                <w:szCs w:val="16"/>
              </w:rPr>
            </w:pPr>
            <w:ins w:id="1560"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0FFC8101" w14:textId="77777777" w:rsidR="006B1308" w:rsidRPr="006B1308" w:rsidRDefault="006B1308" w:rsidP="006B1308">
            <w:pPr>
              <w:spacing w:before="0" w:after="0" w:line="240" w:lineRule="auto"/>
              <w:rPr>
                <w:ins w:id="1561" w:author="RI Energy" w:date="2024-09-05T11:38:00Z" w16du:dateUtc="2024-09-05T15:38:00Z"/>
                <w:rFonts w:ascii="Calibri" w:eastAsia="Times New Roman" w:hAnsi="Calibri" w:cs="Calibri"/>
                <w:color w:val="000000"/>
                <w:sz w:val="16"/>
                <w:szCs w:val="16"/>
              </w:rPr>
            </w:pPr>
            <w:proofErr w:type="spellStart"/>
            <w:ins w:id="1562" w:author="RI Energy" w:date="2024-09-05T11:38:00Z" w16du:dateUtc="2024-09-05T15:38:00Z">
              <w:r w:rsidRPr="006B1308">
                <w:rPr>
                  <w:rFonts w:ascii="Calibri" w:eastAsia="Times New Roman" w:hAnsi="Calibri" w:cs="Calibri"/>
                  <w:color w:val="000000"/>
                  <w:sz w:val="16"/>
                  <w:szCs w:val="16"/>
                </w:rPr>
                <w:t>AirCChiller</w:t>
              </w:r>
              <w:proofErr w:type="spellEnd"/>
              <w:r w:rsidRPr="006B1308">
                <w:rPr>
                  <w:rFonts w:ascii="Calibri" w:eastAsia="Times New Roman" w:hAnsi="Calibri" w:cs="Calibri"/>
                  <w:color w:val="000000"/>
                  <w:sz w:val="16"/>
                  <w:szCs w:val="16"/>
                </w:rPr>
                <w:t xml:space="preserve"> - to150T</w:t>
              </w:r>
            </w:ins>
          </w:p>
        </w:tc>
        <w:tc>
          <w:tcPr>
            <w:tcW w:w="893" w:type="dxa"/>
            <w:tcBorders>
              <w:top w:val="nil"/>
              <w:left w:val="nil"/>
              <w:bottom w:val="single" w:sz="4" w:space="0" w:color="auto"/>
              <w:right w:val="single" w:sz="4" w:space="0" w:color="auto"/>
            </w:tcBorders>
            <w:shd w:val="clear" w:color="auto" w:fill="auto"/>
            <w:vAlign w:val="bottom"/>
            <w:hideMark/>
          </w:tcPr>
          <w:p w14:paraId="64EDB856" w14:textId="77777777" w:rsidR="006B1308" w:rsidRPr="006B1308" w:rsidRDefault="006B1308" w:rsidP="006B1308">
            <w:pPr>
              <w:spacing w:before="0" w:after="0" w:line="240" w:lineRule="auto"/>
              <w:jc w:val="right"/>
              <w:rPr>
                <w:ins w:id="1563" w:author="RI Energy" w:date="2024-09-05T11:38:00Z" w16du:dateUtc="2024-09-05T15:38:00Z"/>
                <w:rFonts w:ascii="Calibri" w:eastAsia="Times New Roman" w:hAnsi="Calibri" w:cs="Calibri"/>
                <w:color w:val="000000"/>
                <w:sz w:val="16"/>
                <w:szCs w:val="16"/>
              </w:rPr>
            </w:pPr>
            <w:ins w:id="1564" w:author="RI Energy" w:date="2024-09-05T11:38:00Z" w16du:dateUtc="2024-09-05T15:38:00Z">
              <w:r w:rsidRPr="006B1308">
                <w:rPr>
                  <w:rFonts w:ascii="Calibri" w:eastAsia="Times New Roman" w:hAnsi="Calibri" w:cs="Calibri"/>
                  <w:color w:val="000000"/>
                  <w:sz w:val="16"/>
                  <w:szCs w:val="16"/>
                </w:rPr>
                <w:t>37,874</w:t>
              </w:r>
            </w:ins>
          </w:p>
        </w:tc>
        <w:tc>
          <w:tcPr>
            <w:tcW w:w="811" w:type="dxa"/>
            <w:tcBorders>
              <w:top w:val="nil"/>
              <w:left w:val="nil"/>
              <w:bottom w:val="single" w:sz="4" w:space="0" w:color="auto"/>
              <w:right w:val="single" w:sz="4" w:space="0" w:color="auto"/>
            </w:tcBorders>
            <w:shd w:val="clear" w:color="auto" w:fill="auto"/>
            <w:vAlign w:val="bottom"/>
            <w:hideMark/>
          </w:tcPr>
          <w:p w14:paraId="0EC5A532" w14:textId="77777777" w:rsidR="006B1308" w:rsidRPr="006B1308" w:rsidRDefault="006B1308" w:rsidP="006B1308">
            <w:pPr>
              <w:spacing w:before="0" w:after="0" w:line="240" w:lineRule="auto"/>
              <w:jc w:val="right"/>
              <w:rPr>
                <w:ins w:id="1565" w:author="RI Energy" w:date="2024-09-05T11:38:00Z" w16du:dateUtc="2024-09-05T15:38:00Z"/>
                <w:rFonts w:ascii="Calibri" w:eastAsia="Times New Roman" w:hAnsi="Calibri" w:cs="Calibri"/>
                <w:color w:val="000000"/>
                <w:sz w:val="16"/>
                <w:szCs w:val="16"/>
              </w:rPr>
            </w:pPr>
            <w:ins w:id="1566" w:author="RI Energy" w:date="2024-09-05T11:38:00Z" w16du:dateUtc="2024-09-05T15:38:00Z">
              <w:r w:rsidRPr="006B1308">
                <w:rPr>
                  <w:rFonts w:ascii="Calibri" w:eastAsia="Times New Roman" w:hAnsi="Calibri" w:cs="Calibri"/>
                  <w:color w:val="000000"/>
                  <w:sz w:val="16"/>
                  <w:szCs w:val="16"/>
                </w:rPr>
                <w:t>$0.26</w:t>
              </w:r>
            </w:ins>
          </w:p>
        </w:tc>
        <w:tc>
          <w:tcPr>
            <w:tcW w:w="998" w:type="dxa"/>
            <w:tcBorders>
              <w:top w:val="nil"/>
              <w:left w:val="nil"/>
              <w:bottom w:val="single" w:sz="4" w:space="0" w:color="auto"/>
              <w:right w:val="single" w:sz="4" w:space="0" w:color="auto"/>
            </w:tcBorders>
            <w:shd w:val="clear" w:color="auto" w:fill="auto"/>
            <w:vAlign w:val="bottom"/>
            <w:hideMark/>
          </w:tcPr>
          <w:p w14:paraId="4F5F1C7F" w14:textId="77777777" w:rsidR="006B1308" w:rsidRPr="006B1308" w:rsidRDefault="006B1308" w:rsidP="006B1308">
            <w:pPr>
              <w:spacing w:before="0" w:after="0" w:line="240" w:lineRule="auto"/>
              <w:jc w:val="right"/>
              <w:rPr>
                <w:ins w:id="1567" w:author="RI Energy" w:date="2024-09-05T11:38:00Z" w16du:dateUtc="2024-09-05T15:38:00Z"/>
                <w:rFonts w:ascii="Calibri" w:eastAsia="Times New Roman" w:hAnsi="Calibri" w:cs="Calibri"/>
                <w:color w:val="000000"/>
                <w:sz w:val="16"/>
                <w:szCs w:val="16"/>
              </w:rPr>
            </w:pPr>
            <w:ins w:id="1568" w:author="RI Energy" w:date="2024-09-05T11:38:00Z" w16du:dateUtc="2024-09-05T15:38:00Z">
              <w:r w:rsidRPr="006B1308">
                <w:rPr>
                  <w:rFonts w:ascii="Calibri" w:eastAsia="Times New Roman" w:hAnsi="Calibri" w:cs="Calibri"/>
                  <w:color w:val="000000"/>
                  <w:sz w:val="16"/>
                  <w:szCs w:val="16"/>
                </w:rPr>
                <w:t>$9,847.37</w:t>
              </w:r>
            </w:ins>
          </w:p>
        </w:tc>
        <w:tc>
          <w:tcPr>
            <w:tcW w:w="843" w:type="dxa"/>
            <w:tcBorders>
              <w:top w:val="nil"/>
              <w:left w:val="nil"/>
              <w:bottom w:val="single" w:sz="4" w:space="0" w:color="auto"/>
              <w:right w:val="single" w:sz="4" w:space="0" w:color="auto"/>
            </w:tcBorders>
            <w:shd w:val="clear" w:color="auto" w:fill="auto"/>
            <w:vAlign w:val="bottom"/>
            <w:hideMark/>
          </w:tcPr>
          <w:p w14:paraId="0ED509DC" w14:textId="77777777" w:rsidR="006B1308" w:rsidRPr="006B1308" w:rsidRDefault="006B1308" w:rsidP="006B1308">
            <w:pPr>
              <w:spacing w:before="0" w:after="0" w:line="240" w:lineRule="auto"/>
              <w:jc w:val="right"/>
              <w:rPr>
                <w:ins w:id="1569" w:author="RI Energy" w:date="2024-09-05T11:38:00Z" w16du:dateUtc="2024-09-05T15:38:00Z"/>
                <w:rFonts w:ascii="Calibri" w:eastAsia="Times New Roman" w:hAnsi="Calibri" w:cs="Calibri"/>
                <w:color w:val="000000"/>
                <w:sz w:val="16"/>
                <w:szCs w:val="16"/>
              </w:rPr>
            </w:pPr>
            <w:ins w:id="1570" w:author="RI Energy" w:date="2024-09-05T11:38:00Z" w16du:dateUtc="2024-09-05T15:38:00Z">
              <w:r w:rsidRPr="006B1308">
                <w:rPr>
                  <w:rFonts w:ascii="Calibri" w:eastAsia="Times New Roman" w:hAnsi="Calibri" w:cs="Calibri"/>
                  <w:color w:val="000000"/>
                  <w:sz w:val="16"/>
                  <w:szCs w:val="16"/>
                </w:rPr>
                <w:t>36.6</w:t>
              </w:r>
            </w:ins>
          </w:p>
        </w:tc>
        <w:tc>
          <w:tcPr>
            <w:tcW w:w="904" w:type="dxa"/>
            <w:tcBorders>
              <w:top w:val="nil"/>
              <w:left w:val="nil"/>
              <w:bottom w:val="single" w:sz="4" w:space="0" w:color="auto"/>
              <w:right w:val="single" w:sz="4" w:space="0" w:color="auto"/>
            </w:tcBorders>
            <w:shd w:val="clear" w:color="auto" w:fill="auto"/>
            <w:vAlign w:val="bottom"/>
            <w:hideMark/>
          </w:tcPr>
          <w:p w14:paraId="1DE7E89C" w14:textId="77777777" w:rsidR="006B1308" w:rsidRPr="006B1308" w:rsidRDefault="006B1308" w:rsidP="006B1308">
            <w:pPr>
              <w:spacing w:before="0" w:after="0" w:line="240" w:lineRule="auto"/>
              <w:jc w:val="right"/>
              <w:rPr>
                <w:ins w:id="1571" w:author="RI Energy" w:date="2024-09-05T11:38:00Z" w16du:dateUtc="2024-09-05T15:38:00Z"/>
                <w:rFonts w:ascii="Calibri" w:eastAsia="Times New Roman" w:hAnsi="Calibri" w:cs="Calibri"/>
                <w:color w:val="000000"/>
                <w:sz w:val="16"/>
                <w:szCs w:val="16"/>
              </w:rPr>
            </w:pPr>
            <w:ins w:id="1572" w:author="RI Energy" w:date="2024-09-05T11:38:00Z" w16du:dateUtc="2024-09-05T15:38:00Z">
              <w:r w:rsidRPr="006B1308">
                <w:rPr>
                  <w:rFonts w:ascii="Calibri" w:eastAsia="Times New Roman" w:hAnsi="Calibri" w:cs="Calibri"/>
                  <w:color w:val="000000"/>
                  <w:sz w:val="16"/>
                  <w:szCs w:val="16"/>
                </w:rPr>
                <w:t>842.2</w:t>
              </w:r>
            </w:ins>
          </w:p>
        </w:tc>
        <w:tc>
          <w:tcPr>
            <w:tcW w:w="941" w:type="dxa"/>
            <w:tcBorders>
              <w:top w:val="nil"/>
              <w:left w:val="nil"/>
              <w:bottom w:val="single" w:sz="4" w:space="0" w:color="auto"/>
              <w:right w:val="single" w:sz="4" w:space="0" w:color="auto"/>
            </w:tcBorders>
            <w:shd w:val="clear" w:color="auto" w:fill="auto"/>
            <w:vAlign w:val="bottom"/>
            <w:hideMark/>
          </w:tcPr>
          <w:p w14:paraId="64D3582D" w14:textId="77777777" w:rsidR="006B1308" w:rsidRPr="006B1308" w:rsidRDefault="006B1308" w:rsidP="006B1308">
            <w:pPr>
              <w:spacing w:before="0" w:after="0" w:line="240" w:lineRule="auto"/>
              <w:jc w:val="right"/>
              <w:rPr>
                <w:ins w:id="1573" w:author="RI Energy" w:date="2024-09-05T11:38:00Z" w16du:dateUtc="2024-09-05T15:38:00Z"/>
                <w:rFonts w:ascii="Calibri" w:eastAsia="Times New Roman" w:hAnsi="Calibri" w:cs="Calibri"/>
                <w:color w:val="000000"/>
                <w:sz w:val="16"/>
                <w:szCs w:val="16"/>
              </w:rPr>
            </w:pPr>
            <w:ins w:id="1574" w:author="RI Energy" w:date="2024-09-05T11:38:00Z" w16du:dateUtc="2024-09-05T15:38:00Z">
              <w:r w:rsidRPr="006B1308">
                <w:rPr>
                  <w:rFonts w:ascii="Calibri" w:eastAsia="Times New Roman" w:hAnsi="Calibri" w:cs="Calibri"/>
                  <w:color w:val="000000"/>
                  <w:sz w:val="16"/>
                  <w:szCs w:val="16"/>
                </w:rPr>
                <w:t>10.0</w:t>
              </w:r>
            </w:ins>
          </w:p>
        </w:tc>
        <w:tc>
          <w:tcPr>
            <w:tcW w:w="941" w:type="dxa"/>
            <w:tcBorders>
              <w:top w:val="nil"/>
              <w:left w:val="nil"/>
              <w:bottom w:val="single" w:sz="4" w:space="0" w:color="auto"/>
              <w:right w:val="single" w:sz="4" w:space="0" w:color="auto"/>
            </w:tcBorders>
            <w:shd w:val="clear" w:color="auto" w:fill="auto"/>
            <w:vAlign w:val="bottom"/>
            <w:hideMark/>
          </w:tcPr>
          <w:p w14:paraId="1AEA9655" w14:textId="77777777" w:rsidR="006B1308" w:rsidRPr="006B1308" w:rsidRDefault="006B1308" w:rsidP="006B1308">
            <w:pPr>
              <w:spacing w:before="0" w:after="0" w:line="240" w:lineRule="auto"/>
              <w:jc w:val="right"/>
              <w:rPr>
                <w:ins w:id="1575" w:author="RI Energy" w:date="2024-09-05T11:38:00Z" w16du:dateUtc="2024-09-05T15:38:00Z"/>
                <w:rFonts w:ascii="Calibri" w:eastAsia="Times New Roman" w:hAnsi="Calibri" w:cs="Calibri"/>
                <w:color w:val="000000"/>
                <w:sz w:val="16"/>
                <w:szCs w:val="16"/>
              </w:rPr>
            </w:pPr>
            <w:ins w:id="1576" w:author="RI Energy" w:date="2024-09-05T11:38:00Z" w16du:dateUtc="2024-09-05T15:38:00Z">
              <w:r w:rsidRPr="006B1308">
                <w:rPr>
                  <w:rFonts w:ascii="Calibri" w:eastAsia="Times New Roman" w:hAnsi="Calibri" w:cs="Calibri"/>
                  <w:color w:val="000000"/>
                  <w:sz w:val="16"/>
                  <w:szCs w:val="16"/>
                </w:rPr>
                <w:t>1.9</w:t>
              </w:r>
            </w:ins>
          </w:p>
        </w:tc>
        <w:tc>
          <w:tcPr>
            <w:tcW w:w="912" w:type="dxa"/>
            <w:tcBorders>
              <w:top w:val="nil"/>
              <w:left w:val="nil"/>
              <w:bottom w:val="single" w:sz="4" w:space="0" w:color="auto"/>
              <w:right w:val="single" w:sz="4" w:space="0" w:color="auto"/>
            </w:tcBorders>
            <w:shd w:val="clear" w:color="auto" w:fill="auto"/>
            <w:vAlign w:val="bottom"/>
            <w:hideMark/>
          </w:tcPr>
          <w:p w14:paraId="34960881" w14:textId="77777777" w:rsidR="006B1308" w:rsidRPr="006B1308" w:rsidRDefault="006B1308" w:rsidP="006B1308">
            <w:pPr>
              <w:spacing w:before="0" w:after="0" w:line="240" w:lineRule="auto"/>
              <w:jc w:val="right"/>
              <w:rPr>
                <w:ins w:id="1577" w:author="RI Energy" w:date="2024-09-05T11:38:00Z" w16du:dateUtc="2024-09-05T15:38:00Z"/>
                <w:rFonts w:ascii="Calibri" w:eastAsia="Times New Roman" w:hAnsi="Calibri" w:cs="Calibri"/>
                <w:color w:val="000000"/>
                <w:sz w:val="16"/>
                <w:szCs w:val="16"/>
              </w:rPr>
            </w:pPr>
            <w:ins w:id="1578" w:author="RI Energy" w:date="2024-09-05T11:38:00Z" w16du:dateUtc="2024-09-05T15:38:00Z">
              <w:r w:rsidRPr="006B1308">
                <w:rPr>
                  <w:rFonts w:ascii="Calibri" w:eastAsia="Times New Roman" w:hAnsi="Calibri" w:cs="Calibri"/>
                  <w:color w:val="000000"/>
                  <w:sz w:val="16"/>
                  <w:szCs w:val="16"/>
                </w:rPr>
                <w:t>16.6</w:t>
              </w:r>
            </w:ins>
          </w:p>
        </w:tc>
        <w:tc>
          <w:tcPr>
            <w:tcW w:w="912" w:type="dxa"/>
            <w:tcBorders>
              <w:top w:val="nil"/>
              <w:left w:val="nil"/>
              <w:bottom w:val="single" w:sz="4" w:space="0" w:color="auto"/>
              <w:right w:val="single" w:sz="4" w:space="0" w:color="auto"/>
            </w:tcBorders>
            <w:shd w:val="clear" w:color="auto" w:fill="auto"/>
            <w:vAlign w:val="bottom"/>
            <w:hideMark/>
          </w:tcPr>
          <w:p w14:paraId="7AD11D98" w14:textId="77777777" w:rsidR="006B1308" w:rsidRPr="006B1308" w:rsidRDefault="006B1308" w:rsidP="006B1308">
            <w:pPr>
              <w:spacing w:before="0" w:after="0" w:line="240" w:lineRule="auto"/>
              <w:jc w:val="right"/>
              <w:rPr>
                <w:ins w:id="1579" w:author="RI Energy" w:date="2024-09-05T11:38:00Z" w16du:dateUtc="2024-09-05T15:38:00Z"/>
                <w:rFonts w:ascii="Calibri" w:eastAsia="Times New Roman" w:hAnsi="Calibri" w:cs="Calibri"/>
                <w:color w:val="000000"/>
                <w:sz w:val="16"/>
                <w:szCs w:val="16"/>
              </w:rPr>
            </w:pPr>
            <w:ins w:id="1580" w:author="RI Energy" w:date="2024-09-05T11:38:00Z" w16du:dateUtc="2024-09-05T15:38:00Z">
              <w:r w:rsidRPr="006B1308">
                <w:rPr>
                  <w:rFonts w:ascii="Calibri" w:eastAsia="Times New Roman" w:hAnsi="Calibri" w:cs="Calibri"/>
                  <w:color w:val="000000"/>
                  <w:sz w:val="16"/>
                  <w:szCs w:val="16"/>
                </w:rPr>
                <w:t>381.6</w:t>
              </w:r>
            </w:ins>
          </w:p>
        </w:tc>
      </w:tr>
      <w:tr w:rsidR="006B1308" w:rsidRPr="006B1308" w14:paraId="7F69D3B3" w14:textId="77777777" w:rsidTr="006B1308">
        <w:trPr>
          <w:trHeight w:val="420"/>
          <w:ins w:id="1581"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375C524B" w14:textId="77777777" w:rsidR="006B1308" w:rsidRPr="006B1308" w:rsidRDefault="006B1308" w:rsidP="006B1308">
            <w:pPr>
              <w:spacing w:before="0" w:after="0" w:line="240" w:lineRule="auto"/>
              <w:rPr>
                <w:ins w:id="1582" w:author="RI Energy" w:date="2024-09-05T11:38:00Z" w16du:dateUtc="2024-09-05T15:38:00Z"/>
                <w:rFonts w:ascii="Calibri" w:eastAsia="Times New Roman" w:hAnsi="Calibri" w:cs="Calibri"/>
                <w:color w:val="000000"/>
                <w:sz w:val="16"/>
                <w:szCs w:val="16"/>
              </w:rPr>
            </w:pPr>
            <w:ins w:id="1583"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6BCDDF82" w14:textId="77777777" w:rsidR="006B1308" w:rsidRPr="006B1308" w:rsidRDefault="006B1308" w:rsidP="006B1308">
            <w:pPr>
              <w:spacing w:before="0" w:after="0" w:line="240" w:lineRule="auto"/>
              <w:rPr>
                <w:ins w:id="1584" w:author="RI Energy" w:date="2024-09-05T11:38:00Z" w16du:dateUtc="2024-09-05T15:38:00Z"/>
                <w:rFonts w:ascii="Calibri" w:eastAsia="Times New Roman" w:hAnsi="Calibri" w:cs="Calibri"/>
                <w:color w:val="000000"/>
                <w:sz w:val="16"/>
                <w:szCs w:val="16"/>
              </w:rPr>
            </w:pPr>
            <w:proofErr w:type="spellStart"/>
            <w:ins w:id="1585" w:author="RI Energy" w:date="2024-09-05T11:38:00Z" w16du:dateUtc="2024-09-05T15:38:00Z">
              <w:r w:rsidRPr="006B1308">
                <w:rPr>
                  <w:rFonts w:ascii="Calibri" w:eastAsia="Times New Roman" w:hAnsi="Calibri" w:cs="Calibri"/>
                  <w:color w:val="000000"/>
                  <w:sz w:val="16"/>
                  <w:szCs w:val="16"/>
                </w:rPr>
                <w:t>AirHP</w:t>
              </w:r>
              <w:proofErr w:type="spellEnd"/>
              <w:r w:rsidRPr="006B1308">
                <w:rPr>
                  <w:rFonts w:ascii="Calibri" w:eastAsia="Times New Roman" w:hAnsi="Calibri" w:cs="Calibri"/>
                  <w:color w:val="000000"/>
                  <w:sz w:val="16"/>
                  <w:szCs w:val="16"/>
                </w:rPr>
                <w:t xml:space="preserve"> - Pkg to5.4T</w:t>
              </w:r>
            </w:ins>
          </w:p>
        </w:tc>
        <w:tc>
          <w:tcPr>
            <w:tcW w:w="893" w:type="dxa"/>
            <w:tcBorders>
              <w:top w:val="nil"/>
              <w:left w:val="nil"/>
              <w:bottom w:val="single" w:sz="4" w:space="0" w:color="auto"/>
              <w:right w:val="single" w:sz="4" w:space="0" w:color="auto"/>
            </w:tcBorders>
            <w:shd w:val="clear" w:color="auto" w:fill="auto"/>
            <w:vAlign w:val="bottom"/>
            <w:hideMark/>
          </w:tcPr>
          <w:p w14:paraId="54047D61" w14:textId="77777777" w:rsidR="006B1308" w:rsidRPr="006B1308" w:rsidRDefault="006B1308" w:rsidP="006B1308">
            <w:pPr>
              <w:spacing w:before="0" w:after="0" w:line="240" w:lineRule="auto"/>
              <w:jc w:val="right"/>
              <w:rPr>
                <w:ins w:id="1586" w:author="RI Energy" w:date="2024-09-05T11:38:00Z" w16du:dateUtc="2024-09-05T15:38:00Z"/>
                <w:rFonts w:ascii="Calibri" w:eastAsia="Times New Roman" w:hAnsi="Calibri" w:cs="Calibri"/>
                <w:color w:val="000000"/>
                <w:sz w:val="16"/>
                <w:szCs w:val="16"/>
              </w:rPr>
            </w:pPr>
            <w:ins w:id="1587" w:author="RI Energy" w:date="2024-09-05T11:38:00Z" w16du:dateUtc="2024-09-05T15:38:00Z">
              <w:r w:rsidRPr="006B1308">
                <w:rPr>
                  <w:rFonts w:ascii="Calibri" w:eastAsia="Times New Roman" w:hAnsi="Calibri" w:cs="Calibri"/>
                  <w:color w:val="000000"/>
                  <w:sz w:val="16"/>
                  <w:szCs w:val="16"/>
                </w:rPr>
                <w:t>125,098</w:t>
              </w:r>
            </w:ins>
          </w:p>
        </w:tc>
        <w:tc>
          <w:tcPr>
            <w:tcW w:w="811" w:type="dxa"/>
            <w:tcBorders>
              <w:top w:val="nil"/>
              <w:left w:val="nil"/>
              <w:bottom w:val="single" w:sz="4" w:space="0" w:color="auto"/>
              <w:right w:val="single" w:sz="4" w:space="0" w:color="auto"/>
            </w:tcBorders>
            <w:shd w:val="clear" w:color="auto" w:fill="auto"/>
            <w:vAlign w:val="bottom"/>
            <w:hideMark/>
          </w:tcPr>
          <w:p w14:paraId="4B4AD585" w14:textId="77777777" w:rsidR="006B1308" w:rsidRPr="006B1308" w:rsidRDefault="006B1308" w:rsidP="006B1308">
            <w:pPr>
              <w:spacing w:before="0" w:after="0" w:line="240" w:lineRule="auto"/>
              <w:jc w:val="right"/>
              <w:rPr>
                <w:ins w:id="1588" w:author="RI Energy" w:date="2024-09-05T11:38:00Z" w16du:dateUtc="2024-09-05T15:38:00Z"/>
                <w:rFonts w:ascii="Calibri" w:eastAsia="Times New Roman" w:hAnsi="Calibri" w:cs="Calibri"/>
                <w:color w:val="000000"/>
                <w:sz w:val="16"/>
                <w:szCs w:val="16"/>
              </w:rPr>
            </w:pPr>
            <w:ins w:id="1589" w:author="RI Energy" w:date="2024-09-05T11:38:00Z" w16du:dateUtc="2024-09-05T15:38:00Z">
              <w:r w:rsidRPr="006B1308">
                <w:rPr>
                  <w:rFonts w:ascii="Calibri" w:eastAsia="Times New Roman" w:hAnsi="Calibri" w:cs="Calibri"/>
                  <w:color w:val="000000"/>
                  <w:sz w:val="16"/>
                  <w:szCs w:val="16"/>
                </w:rPr>
                <w:t>$0.40</w:t>
              </w:r>
            </w:ins>
          </w:p>
        </w:tc>
        <w:tc>
          <w:tcPr>
            <w:tcW w:w="998" w:type="dxa"/>
            <w:tcBorders>
              <w:top w:val="nil"/>
              <w:left w:val="nil"/>
              <w:bottom w:val="single" w:sz="4" w:space="0" w:color="auto"/>
              <w:right w:val="single" w:sz="4" w:space="0" w:color="auto"/>
            </w:tcBorders>
            <w:shd w:val="clear" w:color="auto" w:fill="auto"/>
            <w:vAlign w:val="bottom"/>
            <w:hideMark/>
          </w:tcPr>
          <w:p w14:paraId="10EE1CA5" w14:textId="77777777" w:rsidR="006B1308" w:rsidRPr="006B1308" w:rsidRDefault="006B1308" w:rsidP="006B1308">
            <w:pPr>
              <w:spacing w:before="0" w:after="0" w:line="240" w:lineRule="auto"/>
              <w:jc w:val="right"/>
              <w:rPr>
                <w:ins w:id="1590" w:author="RI Energy" w:date="2024-09-05T11:38:00Z" w16du:dateUtc="2024-09-05T15:38:00Z"/>
                <w:rFonts w:ascii="Calibri" w:eastAsia="Times New Roman" w:hAnsi="Calibri" w:cs="Calibri"/>
                <w:color w:val="000000"/>
                <w:sz w:val="16"/>
                <w:szCs w:val="16"/>
              </w:rPr>
            </w:pPr>
            <w:ins w:id="1591" w:author="RI Energy" w:date="2024-09-05T11:38:00Z" w16du:dateUtc="2024-09-05T15:38:00Z">
              <w:r w:rsidRPr="006B1308">
                <w:rPr>
                  <w:rFonts w:ascii="Calibri" w:eastAsia="Times New Roman" w:hAnsi="Calibri" w:cs="Calibri"/>
                  <w:color w:val="000000"/>
                  <w:sz w:val="16"/>
                  <w:szCs w:val="16"/>
                </w:rPr>
                <w:t>$50,039.20</w:t>
              </w:r>
            </w:ins>
          </w:p>
        </w:tc>
        <w:tc>
          <w:tcPr>
            <w:tcW w:w="843" w:type="dxa"/>
            <w:tcBorders>
              <w:top w:val="nil"/>
              <w:left w:val="nil"/>
              <w:bottom w:val="single" w:sz="4" w:space="0" w:color="auto"/>
              <w:right w:val="single" w:sz="4" w:space="0" w:color="auto"/>
            </w:tcBorders>
            <w:shd w:val="clear" w:color="auto" w:fill="auto"/>
            <w:vAlign w:val="bottom"/>
            <w:hideMark/>
          </w:tcPr>
          <w:p w14:paraId="19CDAACE" w14:textId="77777777" w:rsidR="006B1308" w:rsidRPr="006B1308" w:rsidRDefault="006B1308" w:rsidP="006B1308">
            <w:pPr>
              <w:spacing w:before="0" w:after="0" w:line="240" w:lineRule="auto"/>
              <w:jc w:val="right"/>
              <w:rPr>
                <w:ins w:id="1592" w:author="RI Energy" w:date="2024-09-05T11:38:00Z" w16du:dateUtc="2024-09-05T15:38:00Z"/>
                <w:rFonts w:ascii="Calibri" w:eastAsia="Times New Roman" w:hAnsi="Calibri" w:cs="Calibri"/>
                <w:color w:val="000000"/>
                <w:sz w:val="16"/>
                <w:szCs w:val="16"/>
              </w:rPr>
            </w:pPr>
            <w:ins w:id="1593" w:author="RI Energy" w:date="2024-09-05T11:38:00Z" w16du:dateUtc="2024-09-05T15:38:00Z">
              <w:r w:rsidRPr="006B1308">
                <w:rPr>
                  <w:rFonts w:ascii="Calibri" w:eastAsia="Times New Roman" w:hAnsi="Calibri" w:cs="Calibri"/>
                  <w:color w:val="000000"/>
                  <w:sz w:val="16"/>
                  <w:szCs w:val="16"/>
                </w:rPr>
                <w:t>93.6</w:t>
              </w:r>
            </w:ins>
          </w:p>
        </w:tc>
        <w:tc>
          <w:tcPr>
            <w:tcW w:w="904" w:type="dxa"/>
            <w:tcBorders>
              <w:top w:val="nil"/>
              <w:left w:val="nil"/>
              <w:bottom w:val="single" w:sz="4" w:space="0" w:color="auto"/>
              <w:right w:val="single" w:sz="4" w:space="0" w:color="auto"/>
            </w:tcBorders>
            <w:shd w:val="clear" w:color="auto" w:fill="auto"/>
            <w:vAlign w:val="bottom"/>
            <w:hideMark/>
          </w:tcPr>
          <w:p w14:paraId="021E518B" w14:textId="77777777" w:rsidR="006B1308" w:rsidRPr="006B1308" w:rsidRDefault="006B1308" w:rsidP="006B1308">
            <w:pPr>
              <w:spacing w:before="0" w:after="0" w:line="240" w:lineRule="auto"/>
              <w:jc w:val="right"/>
              <w:rPr>
                <w:ins w:id="1594" w:author="RI Energy" w:date="2024-09-05T11:38:00Z" w16du:dateUtc="2024-09-05T15:38:00Z"/>
                <w:rFonts w:ascii="Calibri" w:eastAsia="Times New Roman" w:hAnsi="Calibri" w:cs="Calibri"/>
                <w:color w:val="000000"/>
                <w:sz w:val="16"/>
                <w:szCs w:val="16"/>
              </w:rPr>
            </w:pPr>
            <w:ins w:id="1595" w:author="RI Energy" w:date="2024-09-05T11:38:00Z" w16du:dateUtc="2024-09-05T15:38:00Z">
              <w:r w:rsidRPr="006B1308">
                <w:rPr>
                  <w:rFonts w:ascii="Calibri" w:eastAsia="Times New Roman" w:hAnsi="Calibri" w:cs="Calibri"/>
                  <w:color w:val="000000"/>
                  <w:sz w:val="16"/>
                  <w:szCs w:val="16"/>
                </w:rPr>
                <w:t>1,122.9</w:t>
              </w:r>
            </w:ins>
          </w:p>
        </w:tc>
        <w:tc>
          <w:tcPr>
            <w:tcW w:w="941" w:type="dxa"/>
            <w:tcBorders>
              <w:top w:val="nil"/>
              <w:left w:val="nil"/>
              <w:bottom w:val="single" w:sz="4" w:space="0" w:color="auto"/>
              <w:right w:val="single" w:sz="4" w:space="0" w:color="auto"/>
            </w:tcBorders>
            <w:shd w:val="clear" w:color="auto" w:fill="auto"/>
            <w:vAlign w:val="bottom"/>
            <w:hideMark/>
          </w:tcPr>
          <w:p w14:paraId="602AF785" w14:textId="77777777" w:rsidR="006B1308" w:rsidRPr="006B1308" w:rsidRDefault="006B1308" w:rsidP="006B1308">
            <w:pPr>
              <w:spacing w:before="0" w:after="0" w:line="240" w:lineRule="auto"/>
              <w:jc w:val="right"/>
              <w:rPr>
                <w:ins w:id="1596" w:author="RI Energy" w:date="2024-09-05T11:38:00Z" w16du:dateUtc="2024-09-05T15:38:00Z"/>
                <w:rFonts w:ascii="Calibri" w:eastAsia="Times New Roman" w:hAnsi="Calibri" w:cs="Calibri"/>
                <w:color w:val="000000"/>
                <w:sz w:val="16"/>
                <w:szCs w:val="16"/>
              </w:rPr>
            </w:pPr>
            <w:ins w:id="1597" w:author="RI Energy" w:date="2024-09-05T11:38:00Z" w16du:dateUtc="2024-09-05T15:38:00Z">
              <w:r w:rsidRPr="006B1308">
                <w:rPr>
                  <w:rFonts w:ascii="Calibri" w:eastAsia="Times New Roman" w:hAnsi="Calibri" w:cs="Calibri"/>
                  <w:color w:val="000000"/>
                  <w:sz w:val="16"/>
                  <w:szCs w:val="16"/>
                </w:rPr>
                <w:t>13.6</w:t>
              </w:r>
            </w:ins>
          </w:p>
        </w:tc>
        <w:tc>
          <w:tcPr>
            <w:tcW w:w="941" w:type="dxa"/>
            <w:tcBorders>
              <w:top w:val="nil"/>
              <w:left w:val="nil"/>
              <w:bottom w:val="single" w:sz="4" w:space="0" w:color="auto"/>
              <w:right w:val="single" w:sz="4" w:space="0" w:color="auto"/>
            </w:tcBorders>
            <w:shd w:val="clear" w:color="auto" w:fill="auto"/>
            <w:vAlign w:val="bottom"/>
            <w:hideMark/>
          </w:tcPr>
          <w:p w14:paraId="6B6681BB" w14:textId="77777777" w:rsidR="006B1308" w:rsidRPr="006B1308" w:rsidRDefault="006B1308" w:rsidP="006B1308">
            <w:pPr>
              <w:spacing w:before="0" w:after="0" w:line="240" w:lineRule="auto"/>
              <w:jc w:val="right"/>
              <w:rPr>
                <w:ins w:id="1598" w:author="RI Energy" w:date="2024-09-05T11:38:00Z" w16du:dateUtc="2024-09-05T15:38:00Z"/>
                <w:rFonts w:ascii="Calibri" w:eastAsia="Times New Roman" w:hAnsi="Calibri" w:cs="Calibri"/>
                <w:color w:val="000000"/>
                <w:sz w:val="16"/>
                <w:szCs w:val="16"/>
              </w:rPr>
            </w:pPr>
            <w:ins w:id="1599" w:author="RI Energy" w:date="2024-09-05T11:38:00Z" w16du:dateUtc="2024-09-05T15:38:00Z">
              <w:r w:rsidRPr="006B1308">
                <w:rPr>
                  <w:rFonts w:ascii="Calibri" w:eastAsia="Times New Roman" w:hAnsi="Calibri" w:cs="Calibri"/>
                  <w:color w:val="000000"/>
                  <w:sz w:val="16"/>
                  <w:szCs w:val="16"/>
                </w:rPr>
                <w:t>0.0</w:t>
              </w:r>
            </w:ins>
          </w:p>
        </w:tc>
        <w:tc>
          <w:tcPr>
            <w:tcW w:w="912" w:type="dxa"/>
            <w:tcBorders>
              <w:top w:val="nil"/>
              <w:left w:val="nil"/>
              <w:bottom w:val="single" w:sz="4" w:space="0" w:color="auto"/>
              <w:right w:val="single" w:sz="4" w:space="0" w:color="auto"/>
            </w:tcBorders>
            <w:shd w:val="clear" w:color="auto" w:fill="auto"/>
            <w:vAlign w:val="bottom"/>
            <w:hideMark/>
          </w:tcPr>
          <w:p w14:paraId="568BE0AA" w14:textId="77777777" w:rsidR="006B1308" w:rsidRPr="006B1308" w:rsidRDefault="006B1308" w:rsidP="006B1308">
            <w:pPr>
              <w:spacing w:before="0" w:after="0" w:line="240" w:lineRule="auto"/>
              <w:jc w:val="right"/>
              <w:rPr>
                <w:ins w:id="1600" w:author="RI Energy" w:date="2024-09-05T11:38:00Z" w16du:dateUtc="2024-09-05T15:38:00Z"/>
                <w:rFonts w:ascii="Calibri" w:eastAsia="Times New Roman" w:hAnsi="Calibri" w:cs="Calibri"/>
                <w:color w:val="000000"/>
                <w:sz w:val="16"/>
                <w:szCs w:val="16"/>
              </w:rPr>
            </w:pPr>
            <w:ins w:id="1601" w:author="RI Energy" w:date="2024-09-05T11:38:00Z" w16du:dateUtc="2024-09-05T15:38:00Z">
              <w:r w:rsidRPr="006B1308">
                <w:rPr>
                  <w:rFonts w:ascii="Calibri" w:eastAsia="Times New Roman" w:hAnsi="Calibri" w:cs="Calibri"/>
                  <w:color w:val="000000"/>
                  <w:sz w:val="16"/>
                  <w:szCs w:val="16"/>
                </w:rPr>
                <w:t>50.8</w:t>
              </w:r>
            </w:ins>
          </w:p>
        </w:tc>
        <w:tc>
          <w:tcPr>
            <w:tcW w:w="912" w:type="dxa"/>
            <w:tcBorders>
              <w:top w:val="nil"/>
              <w:left w:val="nil"/>
              <w:bottom w:val="single" w:sz="4" w:space="0" w:color="auto"/>
              <w:right w:val="single" w:sz="4" w:space="0" w:color="auto"/>
            </w:tcBorders>
            <w:shd w:val="clear" w:color="auto" w:fill="auto"/>
            <w:vAlign w:val="bottom"/>
            <w:hideMark/>
          </w:tcPr>
          <w:p w14:paraId="4F36ABCE" w14:textId="77777777" w:rsidR="006B1308" w:rsidRPr="006B1308" w:rsidRDefault="006B1308" w:rsidP="006B1308">
            <w:pPr>
              <w:spacing w:before="0" w:after="0" w:line="240" w:lineRule="auto"/>
              <w:jc w:val="right"/>
              <w:rPr>
                <w:ins w:id="1602" w:author="RI Energy" w:date="2024-09-05T11:38:00Z" w16du:dateUtc="2024-09-05T15:38:00Z"/>
                <w:rFonts w:ascii="Calibri" w:eastAsia="Times New Roman" w:hAnsi="Calibri" w:cs="Calibri"/>
                <w:color w:val="000000"/>
                <w:sz w:val="16"/>
                <w:szCs w:val="16"/>
              </w:rPr>
            </w:pPr>
            <w:ins w:id="1603" w:author="RI Energy" w:date="2024-09-05T11:38:00Z" w16du:dateUtc="2024-09-05T15:38:00Z">
              <w:r w:rsidRPr="006B1308">
                <w:rPr>
                  <w:rFonts w:ascii="Calibri" w:eastAsia="Times New Roman" w:hAnsi="Calibri" w:cs="Calibri"/>
                  <w:color w:val="000000"/>
                  <w:sz w:val="16"/>
                  <w:szCs w:val="16"/>
                </w:rPr>
                <w:t>609.5</w:t>
              </w:r>
            </w:ins>
          </w:p>
        </w:tc>
      </w:tr>
      <w:tr w:rsidR="006B1308" w:rsidRPr="006B1308" w14:paraId="662413E6" w14:textId="77777777" w:rsidTr="006B1308">
        <w:trPr>
          <w:trHeight w:val="420"/>
          <w:ins w:id="1604"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19EB8060" w14:textId="77777777" w:rsidR="006B1308" w:rsidRPr="006B1308" w:rsidRDefault="006B1308" w:rsidP="006B1308">
            <w:pPr>
              <w:spacing w:before="0" w:after="0" w:line="240" w:lineRule="auto"/>
              <w:rPr>
                <w:ins w:id="1605" w:author="RI Energy" w:date="2024-09-05T11:38:00Z" w16du:dateUtc="2024-09-05T15:38:00Z"/>
                <w:rFonts w:ascii="Calibri" w:eastAsia="Times New Roman" w:hAnsi="Calibri" w:cs="Calibri"/>
                <w:color w:val="000000"/>
                <w:sz w:val="16"/>
                <w:szCs w:val="16"/>
              </w:rPr>
            </w:pPr>
            <w:ins w:id="1606"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7AA8B093" w14:textId="77777777" w:rsidR="006B1308" w:rsidRPr="006B1308" w:rsidRDefault="006B1308" w:rsidP="006B1308">
            <w:pPr>
              <w:spacing w:before="0" w:after="0" w:line="240" w:lineRule="auto"/>
              <w:rPr>
                <w:ins w:id="1607" w:author="RI Energy" w:date="2024-09-05T11:38:00Z" w16du:dateUtc="2024-09-05T15:38:00Z"/>
                <w:rFonts w:ascii="Calibri" w:eastAsia="Times New Roman" w:hAnsi="Calibri" w:cs="Calibri"/>
                <w:color w:val="000000"/>
                <w:sz w:val="16"/>
                <w:szCs w:val="16"/>
              </w:rPr>
            </w:pPr>
            <w:proofErr w:type="spellStart"/>
            <w:ins w:id="1608" w:author="RI Energy" w:date="2024-09-05T11:38:00Z" w16du:dateUtc="2024-09-05T15:38:00Z">
              <w:r w:rsidRPr="006B1308">
                <w:rPr>
                  <w:rFonts w:ascii="Calibri" w:eastAsia="Times New Roman" w:hAnsi="Calibri" w:cs="Calibri"/>
                  <w:color w:val="000000"/>
                  <w:sz w:val="16"/>
                  <w:szCs w:val="16"/>
                </w:rPr>
                <w:t>AirHP</w:t>
              </w:r>
              <w:proofErr w:type="spellEnd"/>
              <w:r w:rsidRPr="006B1308">
                <w:rPr>
                  <w:rFonts w:ascii="Calibri" w:eastAsia="Times New Roman" w:hAnsi="Calibri" w:cs="Calibri"/>
                  <w:color w:val="000000"/>
                  <w:sz w:val="16"/>
                  <w:szCs w:val="16"/>
                </w:rPr>
                <w:t xml:space="preserve"> - 5.4-11.25T</w:t>
              </w:r>
            </w:ins>
          </w:p>
        </w:tc>
        <w:tc>
          <w:tcPr>
            <w:tcW w:w="893" w:type="dxa"/>
            <w:tcBorders>
              <w:top w:val="nil"/>
              <w:left w:val="nil"/>
              <w:bottom w:val="single" w:sz="4" w:space="0" w:color="auto"/>
              <w:right w:val="single" w:sz="4" w:space="0" w:color="auto"/>
            </w:tcBorders>
            <w:shd w:val="clear" w:color="auto" w:fill="auto"/>
            <w:vAlign w:val="bottom"/>
            <w:hideMark/>
          </w:tcPr>
          <w:p w14:paraId="348ADF1B" w14:textId="77777777" w:rsidR="006B1308" w:rsidRPr="006B1308" w:rsidRDefault="006B1308" w:rsidP="006B1308">
            <w:pPr>
              <w:spacing w:before="0" w:after="0" w:line="240" w:lineRule="auto"/>
              <w:jc w:val="right"/>
              <w:rPr>
                <w:ins w:id="1609" w:author="RI Energy" w:date="2024-09-05T11:38:00Z" w16du:dateUtc="2024-09-05T15:38:00Z"/>
                <w:rFonts w:ascii="Calibri" w:eastAsia="Times New Roman" w:hAnsi="Calibri" w:cs="Calibri"/>
                <w:color w:val="000000"/>
                <w:sz w:val="16"/>
                <w:szCs w:val="16"/>
              </w:rPr>
            </w:pPr>
            <w:ins w:id="1610" w:author="RI Energy" w:date="2024-09-05T11:38:00Z" w16du:dateUtc="2024-09-05T15:38:00Z">
              <w:r w:rsidRPr="006B1308">
                <w:rPr>
                  <w:rFonts w:ascii="Calibri" w:eastAsia="Times New Roman" w:hAnsi="Calibri" w:cs="Calibri"/>
                  <w:color w:val="000000"/>
                  <w:sz w:val="16"/>
                  <w:szCs w:val="16"/>
                </w:rPr>
                <w:t>4,020</w:t>
              </w:r>
            </w:ins>
          </w:p>
        </w:tc>
        <w:tc>
          <w:tcPr>
            <w:tcW w:w="811" w:type="dxa"/>
            <w:tcBorders>
              <w:top w:val="nil"/>
              <w:left w:val="nil"/>
              <w:bottom w:val="single" w:sz="4" w:space="0" w:color="auto"/>
              <w:right w:val="single" w:sz="4" w:space="0" w:color="auto"/>
            </w:tcBorders>
            <w:shd w:val="clear" w:color="auto" w:fill="auto"/>
            <w:vAlign w:val="bottom"/>
            <w:hideMark/>
          </w:tcPr>
          <w:p w14:paraId="4E9DD145" w14:textId="77777777" w:rsidR="006B1308" w:rsidRPr="006B1308" w:rsidRDefault="006B1308" w:rsidP="006B1308">
            <w:pPr>
              <w:spacing w:before="0" w:after="0" w:line="240" w:lineRule="auto"/>
              <w:jc w:val="right"/>
              <w:rPr>
                <w:ins w:id="1611" w:author="RI Energy" w:date="2024-09-05T11:38:00Z" w16du:dateUtc="2024-09-05T15:38:00Z"/>
                <w:rFonts w:ascii="Calibri" w:eastAsia="Times New Roman" w:hAnsi="Calibri" w:cs="Calibri"/>
                <w:color w:val="000000"/>
                <w:sz w:val="16"/>
                <w:szCs w:val="16"/>
              </w:rPr>
            </w:pPr>
            <w:ins w:id="1612" w:author="RI Energy" w:date="2024-09-05T11:38:00Z" w16du:dateUtc="2024-09-05T15:38:00Z">
              <w:r w:rsidRPr="006B1308">
                <w:rPr>
                  <w:rFonts w:ascii="Calibri" w:eastAsia="Times New Roman" w:hAnsi="Calibri" w:cs="Calibri"/>
                  <w:color w:val="000000"/>
                  <w:sz w:val="16"/>
                  <w:szCs w:val="16"/>
                </w:rPr>
                <w:t>$0.15</w:t>
              </w:r>
            </w:ins>
          </w:p>
        </w:tc>
        <w:tc>
          <w:tcPr>
            <w:tcW w:w="998" w:type="dxa"/>
            <w:tcBorders>
              <w:top w:val="nil"/>
              <w:left w:val="nil"/>
              <w:bottom w:val="single" w:sz="4" w:space="0" w:color="auto"/>
              <w:right w:val="single" w:sz="4" w:space="0" w:color="auto"/>
            </w:tcBorders>
            <w:shd w:val="clear" w:color="auto" w:fill="auto"/>
            <w:vAlign w:val="bottom"/>
            <w:hideMark/>
          </w:tcPr>
          <w:p w14:paraId="17722254" w14:textId="77777777" w:rsidR="006B1308" w:rsidRPr="006B1308" w:rsidRDefault="006B1308" w:rsidP="006B1308">
            <w:pPr>
              <w:spacing w:before="0" w:after="0" w:line="240" w:lineRule="auto"/>
              <w:jc w:val="right"/>
              <w:rPr>
                <w:ins w:id="1613" w:author="RI Energy" w:date="2024-09-05T11:38:00Z" w16du:dateUtc="2024-09-05T15:38:00Z"/>
                <w:rFonts w:ascii="Calibri" w:eastAsia="Times New Roman" w:hAnsi="Calibri" w:cs="Calibri"/>
                <w:color w:val="000000"/>
                <w:sz w:val="16"/>
                <w:szCs w:val="16"/>
              </w:rPr>
            </w:pPr>
            <w:ins w:id="1614" w:author="RI Energy" w:date="2024-09-05T11:38:00Z" w16du:dateUtc="2024-09-05T15:38:00Z">
              <w:r w:rsidRPr="006B1308">
                <w:rPr>
                  <w:rFonts w:ascii="Calibri" w:eastAsia="Times New Roman" w:hAnsi="Calibri" w:cs="Calibri"/>
                  <w:color w:val="000000"/>
                  <w:sz w:val="16"/>
                  <w:szCs w:val="16"/>
                </w:rPr>
                <w:t>$598.47</w:t>
              </w:r>
            </w:ins>
          </w:p>
        </w:tc>
        <w:tc>
          <w:tcPr>
            <w:tcW w:w="843" w:type="dxa"/>
            <w:tcBorders>
              <w:top w:val="nil"/>
              <w:left w:val="nil"/>
              <w:bottom w:val="single" w:sz="4" w:space="0" w:color="auto"/>
              <w:right w:val="single" w:sz="4" w:space="0" w:color="auto"/>
            </w:tcBorders>
            <w:shd w:val="clear" w:color="auto" w:fill="auto"/>
            <w:vAlign w:val="bottom"/>
            <w:hideMark/>
          </w:tcPr>
          <w:p w14:paraId="109BB753" w14:textId="77777777" w:rsidR="006B1308" w:rsidRPr="006B1308" w:rsidRDefault="006B1308" w:rsidP="006B1308">
            <w:pPr>
              <w:spacing w:before="0" w:after="0" w:line="240" w:lineRule="auto"/>
              <w:jc w:val="right"/>
              <w:rPr>
                <w:ins w:id="1615" w:author="RI Energy" w:date="2024-09-05T11:38:00Z" w16du:dateUtc="2024-09-05T15:38:00Z"/>
                <w:rFonts w:ascii="Calibri" w:eastAsia="Times New Roman" w:hAnsi="Calibri" w:cs="Calibri"/>
                <w:color w:val="000000"/>
                <w:sz w:val="16"/>
                <w:szCs w:val="16"/>
              </w:rPr>
            </w:pPr>
            <w:ins w:id="1616" w:author="RI Energy" w:date="2024-09-05T11:38:00Z" w16du:dateUtc="2024-09-05T15:38:00Z">
              <w:r w:rsidRPr="006B1308">
                <w:rPr>
                  <w:rFonts w:ascii="Calibri" w:eastAsia="Times New Roman" w:hAnsi="Calibri" w:cs="Calibri"/>
                  <w:color w:val="000000"/>
                  <w:sz w:val="16"/>
                  <w:szCs w:val="16"/>
                </w:rPr>
                <w:t>3.0</w:t>
              </w:r>
            </w:ins>
          </w:p>
        </w:tc>
        <w:tc>
          <w:tcPr>
            <w:tcW w:w="904" w:type="dxa"/>
            <w:tcBorders>
              <w:top w:val="nil"/>
              <w:left w:val="nil"/>
              <w:bottom w:val="single" w:sz="4" w:space="0" w:color="auto"/>
              <w:right w:val="single" w:sz="4" w:space="0" w:color="auto"/>
            </w:tcBorders>
            <w:shd w:val="clear" w:color="auto" w:fill="auto"/>
            <w:vAlign w:val="bottom"/>
            <w:hideMark/>
          </w:tcPr>
          <w:p w14:paraId="40D4B794" w14:textId="77777777" w:rsidR="006B1308" w:rsidRPr="006B1308" w:rsidRDefault="006B1308" w:rsidP="006B1308">
            <w:pPr>
              <w:spacing w:before="0" w:after="0" w:line="240" w:lineRule="auto"/>
              <w:jc w:val="right"/>
              <w:rPr>
                <w:ins w:id="1617" w:author="RI Energy" w:date="2024-09-05T11:38:00Z" w16du:dateUtc="2024-09-05T15:38:00Z"/>
                <w:rFonts w:ascii="Calibri" w:eastAsia="Times New Roman" w:hAnsi="Calibri" w:cs="Calibri"/>
                <w:color w:val="000000"/>
                <w:sz w:val="16"/>
                <w:szCs w:val="16"/>
              </w:rPr>
            </w:pPr>
            <w:ins w:id="1618" w:author="RI Energy" w:date="2024-09-05T11:38:00Z" w16du:dateUtc="2024-09-05T15:38:00Z">
              <w:r w:rsidRPr="006B1308">
                <w:rPr>
                  <w:rFonts w:ascii="Calibri" w:eastAsia="Times New Roman" w:hAnsi="Calibri" w:cs="Calibri"/>
                  <w:color w:val="000000"/>
                  <w:sz w:val="16"/>
                  <w:szCs w:val="16"/>
                </w:rPr>
                <w:t>36.1</w:t>
              </w:r>
            </w:ins>
          </w:p>
        </w:tc>
        <w:tc>
          <w:tcPr>
            <w:tcW w:w="941" w:type="dxa"/>
            <w:tcBorders>
              <w:top w:val="nil"/>
              <w:left w:val="nil"/>
              <w:bottom w:val="single" w:sz="4" w:space="0" w:color="auto"/>
              <w:right w:val="single" w:sz="4" w:space="0" w:color="auto"/>
            </w:tcBorders>
            <w:shd w:val="clear" w:color="auto" w:fill="auto"/>
            <w:vAlign w:val="bottom"/>
            <w:hideMark/>
          </w:tcPr>
          <w:p w14:paraId="3B938D18" w14:textId="77777777" w:rsidR="006B1308" w:rsidRPr="006B1308" w:rsidRDefault="006B1308" w:rsidP="006B1308">
            <w:pPr>
              <w:spacing w:before="0" w:after="0" w:line="240" w:lineRule="auto"/>
              <w:jc w:val="right"/>
              <w:rPr>
                <w:ins w:id="1619" w:author="RI Energy" w:date="2024-09-05T11:38:00Z" w16du:dateUtc="2024-09-05T15:38:00Z"/>
                <w:rFonts w:ascii="Calibri" w:eastAsia="Times New Roman" w:hAnsi="Calibri" w:cs="Calibri"/>
                <w:color w:val="000000"/>
                <w:sz w:val="16"/>
                <w:szCs w:val="16"/>
              </w:rPr>
            </w:pPr>
            <w:ins w:id="1620" w:author="RI Energy" w:date="2024-09-05T11:38:00Z" w16du:dateUtc="2024-09-05T15:38:00Z">
              <w:r w:rsidRPr="006B1308">
                <w:rPr>
                  <w:rFonts w:ascii="Calibri" w:eastAsia="Times New Roman" w:hAnsi="Calibri" w:cs="Calibri"/>
                  <w:color w:val="000000"/>
                  <w:sz w:val="16"/>
                  <w:szCs w:val="16"/>
                </w:rPr>
                <w:t>0.4</w:t>
              </w:r>
            </w:ins>
          </w:p>
        </w:tc>
        <w:tc>
          <w:tcPr>
            <w:tcW w:w="941" w:type="dxa"/>
            <w:tcBorders>
              <w:top w:val="nil"/>
              <w:left w:val="nil"/>
              <w:bottom w:val="single" w:sz="4" w:space="0" w:color="auto"/>
              <w:right w:val="single" w:sz="4" w:space="0" w:color="auto"/>
            </w:tcBorders>
            <w:shd w:val="clear" w:color="auto" w:fill="auto"/>
            <w:vAlign w:val="bottom"/>
            <w:hideMark/>
          </w:tcPr>
          <w:p w14:paraId="2698B3E0" w14:textId="77777777" w:rsidR="006B1308" w:rsidRPr="006B1308" w:rsidRDefault="006B1308" w:rsidP="006B1308">
            <w:pPr>
              <w:spacing w:before="0" w:after="0" w:line="240" w:lineRule="auto"/>
              <w:jc w:val="right"/>
              <w:rPr>
                <w:ins w:id="1621" w:author="RI Energy" w:date="2024-09-05T11:38:00Z" w16du:dateUtc="2024-09-05T15:38:00Z"/>
                <w:rFonts w:ascii="Calibri" w:eastAsia="Times New Roman" w:hAnsi="Calibri" w:cs="Calibri"/>
                <w:color w:val="000000"/>
                <w:sz w:val="16"/>
                <w:szCs w:val="16"/>
              </w:rPr>
            </w:pPr>
            <w:ins w:id="1622" w:author="RI Energy" w:date="2024-09-05T11:38:00Z" w16du:dateUtc="2024-09-05T15:38:00Z">
              <w:r w:rsidRPr="006B1308">
                <w:rPr>
                  <w:rFonts w:ascii="Calibri" w:eastAsia="Times New Roman" w:hAnsi="Calibri" w:cs="Calibri"/>
                  <w:color w:val="000000"/>
                  <w:sz w:val="16"/>
                  <w:szCs w:val="16"/>
                </w:rPr>
                <w:t>0.0</w:t>
              </w:r>
            </w:ins>
          </w:p>
        </w:tc>
        <w:tc>
          <w:tcPr>
            <w:tcW w:w="912" w:type="dxa"/>
            <w:tcBorders>
              <w:top w:val="nil"/>
              <w:left w:val="nil"/>
              <w:bottom w:val="single" w:sz="4" w:space="0" w:color="auto"/>
              <w:right w:val="single" w:sz="4" w:space="0" w:color="auto"/>
            </w:tcBorders>
            <w:shd w:val="clear" w:color="auto" w:fill="auto"/>
            <w:vAlign w:val="bottom"/>
            <w:hideMark/>
          </w:tcPr>
          <w:p w14:paraId="4B397044" w14:textId="77777777" w:rsidR="006B1308" w:rsidRPr="006B1308" w:rsidRDefault="006B1308" w:rsidP="006B1308">
            <w:pPr>
              <w:spacing w:before="0" w:after="0" w:line="240" w:lineRule="auto"/>
              <w:jc w:val="right"/>
              <w:rPr>
                <w:ins w:id="1623" w:author="RI Energy" w:date="2024-09-05T11:38:00Z" w16du:dateUtc="2024-09-05T15:38:00Z"/>
                <w:rFonts w:ascii="Calibri" w:eastAsia="Times New Roman" w:hAnsi="Calibri" w:cs="Calibri"/>
                <w:color w:val="000000"/>
                <w:sz w:val="16"/>
                <w:szCs w:val="16"/>
              </w:rPr>
            </w:pPr>
            <w:ins w:id="1624" w:author="RI Energy" w:date="2024-09-05T11:38:00Z" w16du:dateUtc="2024-09-05T15:38:00Z">
              <w:r w:rsidRPr="006B1308">
                <w:rPr>
                  <w:rFonts w:ascii="Calibri" w:eastAsia="Times New Roman" w:hAnsi="Calibri" w:cs="Calibri"/>
                  <w:color w:val="000000"/>
                  <w:sz w:val="16"/>
                  <w:szCs w:val="16"/>
                </w:rPr>
                <w:t>1.6</w:t>
              </w:r>
            </w:ins>
          </w:p>
        </w:tc>
        <w:tc>
          <w:tcPr>
            <w:tcW w:w="912" w:type="dxa"/>
            <w:tcBorders>
              <w:top w:val="nil"/>
              <w:left w:val="nil"/>
              <w:bottom w:val="single" w:sz="4" w:space="0" w:color="auto"/>
              <w:right w:val="single" w:sz="4" w:space="0" w:color="auto"/>
            </w:tcBorders>
            <w:shd w:val="clear" w:color="auto" w:fill="auto"/>
            <w:vAlign w:val="bottom"/>
            <w:hideMark/>
          </w:tcPr>
          <w:p w14:paraId="7594BD03" w14:textId="77777777" w:rsidR="006B1308" w:rsidRPr="006B1308" w:rsidRDefault="006B1308" w:rsidP="006B1308">
            <w:pPr>
              <w:spacing w:before="0" w:after="0" w:line="240" w:lineRule="auto"/>
              <w:jc w:val="right"/>
              <w:rPr>
                <w:ins w:id="1625" w:author="RI Energy" w:date="2024-09-05T11:38:00Z" w16du:dateUtc="2024-09-05T15:38:00Z"/>
                <w:rFonts w:ascii="Calibri" w:eastAsia="Times New Roman" w:hAnsi="Calibri" w:cs="Calibri"/>
                <w:color w:val="000000"/>
                <w:sz w:val="16"/>
                <w:szCs w:val="16"/>
              </w:rPr>
            </w:pPr>
            <w:ins w:id="1626" w:author="RI Energy" w:date="2024-09-05T11:38:00Z" w16du:dateUtc="2024-09-05T15:38:00Z">
              <w:r w:rsidRPr="006B1308">
                <w:rPr>
                  <w:rFonts w:ascii="Calibri" w:eastAsia="Times New Roman" w:hAnsi="Calibri" w:cs="Calibri"/>
                  <w:color w:val="000000"/>
                  <w:sz w:val="16"/>
                  <w:szCs w:val="16"/>
                </w:rPr>
                <w:t>19.6</w:t>
              </w:r>
            </w:ins>
          </w:p>
        </w:tc>
      </w:tr>
      <w:tr w:rsidR="006B1308" w:rsidRPr="006B1308" w14:paraId="76C7955C" w14:textId="77777777" w:rsidTr="006B1308">
        <w:trPr>
          <w:trHeight w:val="420"/>
          <w:ins w:id="1627"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111C497B" w14:textId="77777777" w:rsidR="006B1308" w:rsidRPr="006B1308" w:rsidRDefault="006B1308" w:rsidP="006B1308">
            <w:pPr>
              <w:spacing w:before="0" w:after="0" w:line="240" w:lineRule="auto"/>
              <w:rPr>
                <w:ins w:id="1628" w:author="RI Energy" w:date="2024-09-05T11:38:00Z" w16du:dateUtc="2024-09-05T15:38:00Z"/>
                <w:rFonts w:ascii="Calibri" w:eastAsia="Times New Roman" w:hAnsi="Calibri" w:cs="Calibri"/>
                <w:color w:val="000000"/>
                <w:sz w:val="16"/>
                <w:szCs w:val="16"/>
              </w:rPr>
            </w:pPr>
            <w:ins w:id="1629" w:author="RI Energy" w:date="2024-09-05T11:38:00Z" w16du:dateUtc="2024-09-05T15:38:00Z">
              <w:r w:rsidRPr="006B1308">
                <w:rPr>
                  <w:rFonts w:ascii="Calibri" w:eastAsia="Times New Roman" w:hAnsi="Calibri" w:cs="Calibri"/>
                  <w:color w:val="000000"/>
                  <w:sz w:val="16"/>
                  <w:szCs w:val="16"/>
                </w:rPr>
                <w:lastRenderedPageBreak/>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053BAEE2" w14:textId="77777777" w:rsidR="006B1308" w:rsidRPr="006B1308" w:rsidRDefault="006B1308" w:rsidP="006B1308">
            <w:pPr>
              <w:spacing w:before="0" w:after="0" w:line="240" w:lineRule="auto"/>
              <w:rPr>
                <w:ins w:id="1630" w:author="RI Energy" w:date="2024-09-05T11:38:00Z" w16du:dateUtc="2024-09-05T15:38:00Z"/>
                <w:rFonts w:ascii="Calibri" w:eastAsia="Times New Roman" w:hAnsi="Calibri" w:cs="Calibri"/>
                <w:color w:val="000000"/>
                <w:sz w:val="16"/>
                <w:szCs w:val="16"/>
              </w:rPr>
            </w:pPr>
            <w:proofErr w:type="spellStart"/>
            <w:ins w:id="1631" w:author="RI Energy" w:date="2024-09-05T11:38:00Z" w16du:dateUtc="2024-09-05T15:38:00Z">
              <w:r w:rsidRPr="006B1308">
                <w:rPr>
                  <w:rFonts w:ascii="Calibri" w:eastAsia="Times New Roman" w:hAnsi="Calibri" w:cs="Calibri"/>
                  <w:color w:val="000000"/>
                  <w:sz w:val="16"/>
                  <w:szCs w:val="16"/>
                </w:rPr>
                <w:t>AirHP</w:t>
              </w:r>
              <w:proofErr w:type="spellEnd"/>
              <w:r w:rsidRPr="006B1308">
                <w:rPr>
                  <w:rFonts w:ascii="Calibri" w:eastAsia="Times New Roman" w:hAnsi="Calibri" w:cs="Calibri"/>
                  <w:color w:val="000000"/>
                  <w:sz w:val="16"/>
                  <w:szCs w:val="16"/>
                </w:rPr>
                <w:t xml:space="preserve"> - 11.25-20T</w:t>
              </w:r>
            </w:ins>
          </w:p>
        </w:tc>
        <w:tc>
          <w:tcPr>
            <w:tcW w:w="893" w:type="dxa"/>
            <w:tcBorders>
              <w:top w:val="nil"/>
              <w:left w:val="nil"/>
              <w:bottom w:val="single" w:sz="4" w:space="0" w:color="auto"/>
              <w:right w:val="single" w:sz="4" w:space="0" w:color="auto"/>
            </w:tcBorders>
            <w:shd w:val="clear" w:color="auto" w:fill="auto"/>
            <w:vAlign w:val="bottom"/>
            <w:hideMark/>
          </w:tcPr>
          <w:p w14:paraId="5DB0B43F" w14:textId="77777777" w:rsidR="006B1308" w:rsidRPr="006B1308" w:rsidRDefault="006B1308" w:rsidP="006B1308">
            <w:pPr>
              <w:spacing w:before="0" w:after="0" w:line="240" w:lineRule="auto"/>
              <w:jc w:val="right"/>
              <w:rPr>
                <w:ins w:id="1632" w:author="RI Energy" w:date="2024-09-05T11:38:00Z" w16du:dateUtc="2024-09-05T15:38:00Z"/>
                <w:rFonts w:ascii="Calibri" w:eastAsia="Times New Roman" w:hAnsi="Calibri" w:cs="Calibri"/>
                <w:color w:val="000000"/>
                <w:sz w:val="16"/>
                <w:szCs w:val="16"/>
              </w:rPr>
            </w:pPr>
            <w:ins w:id="1633" w:author="RI Energy" w:date="2024-09-05T11:38:00Z" w16du:dateUtc="2024-09-05T15:38:00Z">
              <w:r w:rsidRPr="006B1308">
                <w:rPr>
                  <w:rFonts w:ascii="Calibri" w:eastAsia="Times New Roman" w:hAnsi="Calibri" w:cs="Calibri"/>
                  <w:color w:val="000000"/>
                  <w:sz w:val="16"/>
                  <w:szCs w:val="16"/>
                </w:rPr>
                <w:t>2,603</w:t>
              </w:r>
            </w:ins>
          </w:p>
        </w:tc>
        <w:tc>
          <w:tcPr>
            <w:tcW w:w="811" w:type="dxa"/>
            <w:tcBorders>
              <w:top w:val="nil"/>
              <w:left w:val="nil"/>
              <w:bottom w:val="single" w:sz="4" w:space="0" w:color="auto"/>
              <w:right w:val="single" w:sz="4" w:space="0" w:color="auto"/>
            </w:tcBorders>
            <w:shd w:val="clear" w:color="auto" w:fill="auto"/>
            <w:vAlign w:val="bottom"/>
            <w:hideMark/>
          </w:tcPr>
          <w:p w14:paraId="5EFFABCD" w14:textId="77777777" w:rsidR="006B1308" w:rsidRPr="006B1308" w:rsidRDefault="006B1308" w:rsidP="006B1308">
            <w:pPr>
              <w:spacing w:before="0" w:after="0" w:line="240" w:lineRule="auto"/>
              <w:jc w:val="right"/>
              <w:rPr>
                <w:ins w:id="1634" w:author="RI Energy" w:date="2024-09-05T11:38:00Z" w16du:dateUtc="2024-09-05T15:38:00Z"/>
                <w:rFonts w:ascii="Calibri" w:eastAsia="Times New Roman" w:hAnsi="Calibri" w:cs="Calibri"/>
                <w:color w:val="000000"/>
                <w:sz w:val="16"/>
                <w:szCs w:val="16"/>
              </w:rPr>
            </w:pPr>
            <w:ins w:id="1635" w:author="RI Energy" w:date="2024-09-05T11:38:00Z" w16du:dateUtc="2024-09-05T15:38:00Z">
              <w:r w:rsidRPr="006B1308">
                <w:rPr>
                  <w:rFonts w:ascii="Calibri" w:eastAsia="Times New Roman" w:hAnsi="Calibri" w:cs="Calibri"/>
                  <w:color w:val="000000"/>
                  <w:sz w:val="16"/>
                  <w:szCs w:val="16"/>
                </w:rPr>
                <w:t>$0.13</w:t>
              </w:r>
            </w:ins>
          </w:p>
        </w:tc>
        <w:tc>
          <w:tcPr>
            <w:tcW w:w="998" w:type="dxa"/>
            <w:tcBorders>
              <w:top w:val="nil"/>
              <w:left w:val="nil"/>
              <w:bottom w:val="single" w:sz="4" w:space="0" w:color="auto"/>
              <w:right w:val="single" w:sz="4" w:space="0" w:color="auto"/>
            </w:tcBorders>
            <w:shd w:val="clear" w:color="auto" w:fill="auto"/>
            <w:vAlign w:val="bottom"/>
            <w:hideMark/>
          </w:tcPr>
          <w:p w14:paraId="116ECC4A" w14:textId="77777777" w:rsidR="006B1308" w:rsidRPr="006B1308" w:rsidRDefault="006B1308" w:rsidP="006B1308">
            <w:pPr>
              <w:spacing w:before="0" w:after="0" w:line="240" w:lineRule="auto"/>
              <w:jc w:val="right"/>
              <w:rPr>
                <w:ins w:id="1636" w:author="RI Energy" w:date="2024-09-05T11:38:00Z" w16du:dateUtc="2024-09-05T15:38:00Z"/>
                <w:rFonts w:ascii="Calibri" w:eastAsia="Times New Roman" w:hAnsi="Calibri" w:cs="Calibri"/>
                <w:color w:val="000000"/>
                <w:sz w:val="16"/>
                <w:szCs w:val="16"/>
              </w:rPr>
            </w:pPr>
            <w:ins w:id="1637" w:author="RI Energy" w:date="2024-09-05T11:38:00Z" w16du:dateUtc="2024-09-05T15:38:00Z">
              <w:r w:rsidRPr="006B1308">
                <w:rPr>
                  <w:rFonts w:ascii="Calibri" w:eastAsia="Times New Roman" w:hAnsi="Calibri" w:cs="Calibri"/>
                  <w:color w:val="000000"/>
                  <w:sz w:val="16"/>
                  <w:szCs w:val="16"/>
                </w:rPr>
                <w:t>$325.59</w:t>
              </w:r>
            </w:ins>
          </w:p>
        </w:tc>
        <w:tc>
          <w:tcPr>
            <w:tcW w:w="843" w:type="dxa"/>
            <w:tcBorders>
              <w:top w:val="nil"/>
              <w:left w:val="nil"/>
              <w:bottom w:val="single" w:sz="4" w:space="0" w:color="auto"/>
              <w:right w:val="single" w:sz="4" w:space="0" w:color="auto"/>
            </w:tcBorders>
            <w:shd w:val="clear" w:color="auto" w:fill="auto"/>
            <w:vAlign w:val="bottom"/>
            <w:hideMark/>
          </w:tcPr>
          <w:p w14:paraId="629FED2D" w14:textId="77777777" w:rsidR="006B1308" w:rsidRPr="006B1308" w:rsidRDefault="006B1308" w:rsidP="006B1308">
            <w:pPr>
              <w:spacing w:before="0" w:after="0" w:line="240" w:lineRule="auto"/>
              <w:jc w:val="right"/>
              <w:rPr>
                <w:ins w:id="1638" w:author="RI Energy" w:date="2024-09-05T11:38:00Z" w16du:dateUtc="2024-09-05T15:38:00Z"/>
                <w:rFonts w:ascii="Calibri" w:eastAsia="Times New Roman" w:hAnsi="Calibri" w:cs="Calibri"/>
                <w:color w:val="000000"/>
                <w:sz w:val="16"/>
                <w:szCs w:val="16"/>
              </w:rPr>
            </w:pPr>
            <w:ins w:id="1639" w:author="RI Energy" w:date="2024-09-05T11:38:00Z" w16du:dateUtc="2024-09-05T15:38:00Z">
              <w:r w:rsidRPr="006B1308">
                <w:rPr>
                  <w:rFonts w:ascii="Calibri" w:eastAsia="Times New Roman" w:hAnsi="Calibri" w:cs="Calibri"/>
                  <w:color w:val="000000"/>
                  <w:sz w:val="16"/>
                  <w:szCs w:val="16"/>
                </w:rPr>
                <w:t>1.9</w:t>
              </w:r>
            </w:ins>
          </w:p>
        </w:tc>
        <w:tc>
          <w:tcPr>
            <w:tcW w:w="904" w:type="dxa"/>
            <w:tcBorders>
              <w:top w:val="nil"/>
              <w:left w:val="nil"/>
              <w:bottom w:val="single" w:sz="4" w:space="0" w:color="auto"/>
              <w:right w:val="single" w:sz="4" w:space="0" w:color="auto"/>
            </w:tcBorders>
            <w:shd w:val="clear" w:color="auto" w:fill="auto"/>
            <w:vAlign w:val="bottom"/>
            <w:hideMark/>
          </w:tcPr>
          <w:p w14:paraId="2C5ABD54" w14:textId="77777777" w:rsidR="006B1308" w:rsidRPr="006B1308" w:rsidRDefault="006B1308" w:rsidP="006B1308">
            <w:pPr>
              <w:spacing w:before="0" w:after="0" w:line="240" w:lineRule="auto"/>
              <w:jc w:val="right"/>
              <w:rPr>
                <w:ins w:id="1640" w:author="RI Energy" w:date="2024-09-05T11:38:00Z" w16du:dateUtc="2024-09-05T15:38:00Z"/>
                <w:rFonts w:ascii="Calibri" w:eastAsia="Times New Roman" w:hAnsi="Calibri" w:cs="Calibri"/>
                <w:color w:val="000000"/>
                <w:sz w:val="16"/>
                <w:szCs w:val="16"/>
              </w:rPr>
            </w:pPr>
            <w:ins w:id="1641" w:author="RI Energy" w:date="2024-09-05T11:38:00Z" w16du:dateUtc="2024-09-05T15:38:00Z">
              <w:r w:rsidRPr="006B1308">
                <w:rPr>
                  <w:rFonts w:ascii="Calibri" w:eastAsia="Times New Roman" w:hAnsi="Calibri" w:cs="Calibri"/>
                  <w:color w:val="000000"/>
                  <w:sz w:val="16"/>
                  <w:szCs w:val="16"/>
                </w:rPr>
                <w:t>23.4</w:t>
              </w:r>
            </w:ins>
          </w:p>
        </w:tc>
        <w:tc>
          <w:tcPr>
            <w:tcW w:w="941" w:type="dxa"/>
            <w:tcBorders>
              <w:top w:val="nil"/>
              <w:left w:val="nil"/>
              <w:bottom w:val="single" w:sz="4" w:space="0" w:color="auto"/>
              <w:right w:val="single" w:sz="4" w:space="0" w:color="auto"/>
            </w:tcBorders>
            <w:shd w:val="clear" w:color="auto" w:fill="auto"/>
            <w:vAlign w:val="bottom"/>
            <w:hideMark/>
          </w:tcPr>
          <w:p w14:paraId="301DFB29" w14:textId="77777777" w:rsidR="006B1308" w:rsidRPr="006B1308" w:rsidRDefault="006B1308" w:rsidP="006B1308">
            <w:pPr>
              <w:spacing w:before="0" w:after="0" w:line="240" w:lineRule="auto"/>
              <w:jc w:val="right"/>
              <w:rPr>
                <w:ins w:id="1642" w:author="RI Energy" w:date="2024-09-05T11:38:00Z" w16du:dateUtc="2024-09-05T15:38:00Z"/>
                <w:rFonts w:ascii="Calibri" w:eastAsia="Times New Roman" w:hAnsi="Calibri" w:cs="Calibri"/>
                <w:color w:val="000000"/>
                <w:sz w:val="16"/>
                <w:szCs w:val="16"/>
              </w:rPr>
            </w:pPr>
            <w:ins w:id="1643" w:author="RI Energy" w:date="2024-09-05T11:38:00Z" w16du:dateUtc="2024-09-05T15:38:00Z">
              <w:r w:rsidRPr="006B1308">
                <w:rPr>
                  <w:rFonts w:ascii="Calibri" w:eastAsia="Times New Roman" w:hAnsi="Calibri" w:cs="Calibri"/>
                  <w:color w:val="000000"/>
                  <w:sz w:val="16"/>
                  <w:szCs w:val="16"/>
                </w:rPr>
                <w:t>0.3</w:t>
              </w:r>
            </w:ins>
          </w:p>
        </w:tc>
        <w:tc>
          <w:tcPr>
            <w:tcW w:w="941" w:type="dxa"/>
            <w:tcBorders>
              <w:top w:val="nil"/>
              <w:left w:val="nil"/>
              <w:bottom w:val="single" w:sz="4" w:space="0" w:color="auto"/>
              <w:right w:val="single" w:sz="4" w:space="0" w:color="auto"/>
            </w:tcBorders>
            <w:shd w:val="clear" w:color="auto" w:fill="auto"/>
            <w:vAlign w:val="bottom"/>
            <w:hideMark/>
          </w:tcPr>
          <w:p w14:paraId="09391DDA" w14:textId="77777777" w:rsidR="006B1308" w:rsidRPr="006B1308" w:rsidRDefault="006B1308" w:rsidP="006B1308">
            <w:pPr>
              <w:spacing w:before="0" w:after="0" w:line="240" w:lineRule="auto"/>
              <w:jc w:val="right"/>
              <w:rPr>
                <w:ins w:id="1644" w:author="RI Energy" w:date="2024-09-05T11:38:00Z" w16du:dateUtc="2024-09-05T15:38:00Z"/>
                <w:rFonts w:ascii="Calibri" w:eastAsia="Times New Roman" w:hAnsi="Calibri" w:cs="Calibri"/>
                <w:color w:val="000000"/>
                <w:sz w:val="16"/>
                <w:szCs w:val="16"/>
              </w:rPr>
            </w:pPr>
            <w:ins w:id="1645" w:author="RI Energy" w:date="2024-09-05T11:38:00Z" w16du:dateUtc="2024-09-05T15:38:00Z">
              <w:r w:rsidRPr="006B1308">
                <w:rPr>
                  <w:rFonts w:ascii="Calibri" w:eastAsia="Times New Roman" w:hAnsi="Calibri" w:cs="Calibri"/>
                  <w:color w:val="000000"/>
                  <w:sz w:val="16"/>
                  <w:szCs w:val="16"/>
                </w:rPr>
                <w:t>0.0</w:t>
              </w:r>
            </w:ins>
          </w:p>
        </w:tc>
        <w:tc>
          <w:tcPr>
            <w:tcW w:w="912" w:type="dxa"/>
            <w:tcBorders>
              <w:top w:val="nil"/>
              <w:left w:val="nil"/>
              <w:bottom w:val="single" w:sz="4" w:space="0" w:color="auto"/>
              <w:right w:val="single" w:sz="4" w:space="0" w:color="auto"/>
            </w:tcBorders>
            <w:shd w:val="clear" w:color="auto" w:fill="auto"/>
            <w:vAlign w:val="bottom"/>
            <w:hideMark/>
          </w:tcPr>
          <w:p w14:paraId="6F3AF262" w14:textId="77777777" w:rsidR="006B1308" w:rsidRPr="006B1308" w:rsidRDefault="006B1308" w:rsidP="006B1308">
            <w:pPr>
              <w:spacing w:before="0" w:after="0" w:line="240" w:lineRule="auto"/>
              <w:jc w:val="right"/>
              <w:rPr>
                <w:ins w:id="1646" w:author="RI Energy" w:date="2024-09-05T11:38:00Z" w16du:dateUtc="2024-09-05T15:38:00Z"/>
                <w:rFonts w:ascii="Calibri" w:eastAsia="Times New Roman" w:hAnsi="Calibri" w:cs="Calibri"/>
                <w:color w:val="000000"/>
                <w:sz w:val="16"/>
                <w:szCs w:val="16"/>
              </w:rPr>
            </w:pPr>
            <w:ins w:id="1647" w:author="RI Energy" w:date="2024-09-05T11:38:00Z" w16du:dateUtc="2024-09-05T15:38:00Z">
              <w:r w:rsidRPr="006B1308">
                <w:rPr>
                  <w:rFonts w:ascii="Calibri" w:eastAsia="Times New Roman" w:hAnsi="Calibri" w:cs="Calibri"/>
                  <w:color w:val="000000"/>
                  <w:sz w:val="16"/>
                  <w:szCs w:val="16"/>
                </w:rPr>
                <w:t>1.1</w:t>
              </w:r>
            </w:ins>
          </w:p>
        </w:tc>
        <w:tc>
          <w:tcPr>
            <w:tcW w:w="912" w:type="dxa"/>
            <w:tcBorders>
              <w:top w:val="nil"/>
              <w:left w:val="nil"/>
              <w:bottom w:val="single" w:sz="4" w:space="0" w:color="auto"/>
              <w:right w:val="single" w:sz="4" w:space="0" w:color="auto"/>
            </w:tcBorders>
            <w:shd w:val="clear" w:color="auto" w:fill="auto"/>
            <w:vAlign w:val="bottom"/>
            <w:hideMark/>
          </w:tcPr>
          <w:p w14:paraId="437190AA" w14:textId="77777777" w:rsidR="006B1308" w:rsidRPr="006B1308" w:rsidRDefault="006B1308" w:rsidP="006B1308">
            <w:pPr>
              <w:spacing w:before="0" w:after="0" w:line="240" w:lineRule="auto"/>
              <w:jc w:val="right"/>
              <w:rPr>
                <w:ins w:id="1648" w:author="RI Energy" w:date="2024-09-05T11:38:00Z" w16du:dateUtc="2024-09-05T15:38:00Z"/>
                <w:rFonts w:ascii="Calibri" w:eastAsia="Times New Roman" w:hAnsi="Calibri" w:cs="Calibri"/>
                <w:color w:val="000000"/>
                <w:sz w:val="16"/>
                <w:szCs w:val="16"/>
              </w:rPr>
            </w:pPr>
            <w:ins w:id="1649" w:author="RI Energy" w:date="2024-09-05T11:38:00Z" w16du:dateUtc="2024-09-05T15:38:00Z">
              <w:r w:rsidRPr="006B1308">
                <w:rPr>
                  <w:rFonts w:ascii="Calibri" w:eastAsia="Times New Roman" w:hAnsi="Calibri" w:cs="Calibri"/>
                  <w:color w:val="000000"/>
                  <w:sz w:val="16"/>
                  <w:szCs w:val="16"/>
                </w:rPr>
                <w:t>12.7</w:t>
              </w:r>
            </w:ins>
          </w:p>
        </w:tc>
      </w:tr>
      <w:tr w:rsidR="006B1308" w:rsidRPr="006B1308" w14:paraId="1B4003EC" w14:textId="77777777" w:rsidTr="006B1308">
        <w:trPr>
          <w:trHeight w:val="420"/>
          <w:ins w:id="1650"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61B9CED3" w14:textId="77777777" w:rsidR="006B1308" w:rsidRPr="006B1308" w:rsidRDefault="006B1308" w:rsidP="006B1308">
            <w:pPr>
              <w:spacing w:before="0" w:after="0" w:line="240" w:lineRule="auto"/>
              <w:rPr>
                <w:ins w:id="1651" w:author="RI Energy" w:date="2024-09-05T11:38:00Z" w16du:dateUtc="2024-09-05T15:38:00Z"/>
                <w:rFonts w:ascii="Calibri" w:eastAsia="Times New Roman" w:hAnsi="Calibri" w:cs="Calibri"/>
                <w:color w:val="000000"/>
                <w:sz w:val="16"/>
                <w:szCs w:val="16"/>
              </w:rPr>
            </w:pPr>
            <w:ins w:id="1652"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30405DC7" w14:textId="77777777" w:rsidR="006B1308" w:rsidRPr="006B1308" w:rsidRDefault="006B1308" w:rsidP="006B1308">
            <w:pPr>
              <w:spacing w:before="0" w:after="0" w:line="240" w:lineRule="auto"/>
              <w:rPr>
                <w:ins w:id="1653" w:author="RI Energy" w:date="2024-09-05T11:38:00Z" w16du:dateUtc="2024-09-05T15:38:00Z"/>
                <w:rFonts w:ascii="Calibri" w:eastAsia="Times New Roman" w:hAnsi="Calibri" w:cs="Calibri"/>
                <w:color w:val="000000"/>
                <w:sz w:val="16"/>
                <w:szCs w:val="16"/>
              </w:rPr>
            </w:pPr>
            <w:ins w:id="1654" w:author="RI Energy" w:date="2024-09-05T11:38:00Z" w16du:dateUtc="2024-09-05T15:38:00Z">
              <w:r w:rsidRPr="006B1308">
                <w:rPr>
                  <w:rFonts w:ascii="Calibri" w:eastAsia="Times New Roman" w:hAnsi="Calibri" w:cs="Calibri"/>
                  <w:color w:val="000000"/>
                  <w:sz w:val="16"/>
                  <w:szCs w:val="16"/>
                </w:rPr>
                <w:t>Boiler, Draft Fan</w:t>
              </w:r>
            </w:ins>
          </w:p>
        </w:tc>
        <w:tc>
          <w:tcPr>
            <w:tcW w:w="893" w:type="dxa"/>
            <w:tcBorders>
              <w:top w:val="nil"/>
              <w:left w:val="nil"/>
              <w:bottom w:val="single" w:sz="4" w:space="0" w:color="auto"/>
              <w:right w:val="single" w:sz="4" w:space="0" w:color="auto"/>
            </w:tcBorders>
            <w:shd w:val="clear" w:color="auto" w:fill="auto"/>
            <w:vAlign w:val="bottom"/>
            <w:hideMark/>
          </w:tcPr>
          <w:p w14:paraId="305A6F10" w14:textId="77777777" w:rsidR="006B1308" w:rsidRPr="006B1308" w:rsidRDefault="006B1308" w:rsidP="006B1308">
            <w:pPr>
              <w:spacing w:before="0" w:after="0" w:line="240" w:lineRule="auto"/>
              <w:jc w:val="right"/>
              <w:rPr>
                <w:ins w:id="1655" w:author="RI Energy" w:date="2024-09-05T11:38:00Z" w16du:dateUtc="2024-09-05T15:38:00Z"/>
                <w:rFonts w:ascii="Calibri" w:eastAsia="Times New Roman" w:hAnsi="Calibri" w:cs="Calibri"/>
                <w:color w:val="000000"/>
                <w:sz w:val="16"/>
                <w:szCs w:val="16"/>
              </w:rPr>
            </w:pPr>
            <w:ins w:id="1656" w:author="RI Energy" w:date="2024-09-05T11:38:00Z" w16du:dateUtc="2024-09-05T15:38:00Z">
              <w:r w:rsidRPr="006B1308">
                <w:rPr>
                  <w:rFonts w:ascii="Calibri" w:eastAsia="Times New Roman" w:hAnsi="Calibri" w:cs="Calibri"/>
                  <w:color w:val="000000"/>
                  <w:sz w:val="16"/>
                  <w:szCs w:val="16"/>
                </w:rPr>
                <w:t>3,542</w:t>
              </w:r>
            </w:ins>
          </w:p>
        </w:tc>
        <w:tc>
          <w:tcPr>
            <w:tcW w:w="811" w:type="dxa"/>
            <w:tcBorders>
              <w:top w:val="nil"/>
              <w:left w:val="nil"/>
              <w:bottom w:val="single" w:sz="4" w:space="0" w:color="auto"/>
              <w:right w:val="single" w:sz="4" w:space="0" w:color="auto"/>
            </w:tcBorders>
            <w:shd w:val="clear" w:color="auto" w:fill="auto"/>
            <w:vAlign w:val="bottom"/>
            <w:hideMark/>
          </w:tcPr>
          <w:p w14:paraId="18639580" w14:textId="77777777" w:rsidR="006B1308" w:rsidRPr="006B1308" w:rsidRDefault="006B1308" w:rsidP="006B1308">
            <w:pPr>
              <w:spacing w:before="0" w:after="0" w:line="240" w:lineRule="auto"/>
              <w:jc w:val="right"/>
              <w:rPr>
                <w:ins w:id="1657" w:author="RI Energy" w:date="2024-09-05T11:38:00Z" w16du:dateUtc="2024-09-05T15:38:00Z"/>
                <w:rFonts w:ascii="Calibri" w:eastAsia="Times New Roman" w:hAnsi="Calibri" w:cs="Calibri"/>
                <w:color w:val="000000"/>
                <w:sz w:val="16"/>
                <w:szCs w:val="16"/>
              </w:rPr>
            </w:pPr>
            <w:ins w:id="1658" w:author="RI Energy" w:date="2024-09-05T11:38:00Z" w16du:dateUtc="2024-09-05T15:38:00Z">
              <w:r w:rsidRPr="006B1308">
                <w:rPr>
                  <w:rFonts w:ascii="Calibri" w:eastAsia="Times New Roman" w:hAnsi="Calibri" w:cs="Calibri"/>
                  <w:color w:val="000000"/>
                  <w:sz w:val="16"/>
                  <w:szCs w:val="16"/>
                </w:rPr>
                <w:t>$0.31</w:t>
              </w:r>
            </w:ins>
          </w:p>
        </w:tc>
        <w:tc>
          <w:tcPr>
            <w:tcW w:w="998" w:type="dxa"/>
            <w:tcBorders>
              <w:top w:val="nil"/>
              <w:left w:val="nil"/>
              <w:bottom w:val="single" w:sz="4" w:space="0" w:color="auto"/>
              <w:right w:val="single" w:sz="4" w:space="0" w:color="auto"/>
            </w:tcBorders>
            <w:shd w:val="clear" w:color="auto" w:fill="auto"/>
            <w:vAlign w:val="bottom"/>
            <w:hideMark/>
          </w:tcPr>
          <w:p w14:paraId="3F6B1D6D" w14:textId="77777777" w:rsidR="006B1308" w:rsidRPr="006B1308" w:rsidRDefault="006B1308" w:rsidP="006B1308">
            <w:pPr>
              <w:spacing w:before="0" w:after="0" w:line="240" w:lineRule="auto"/>
              <w:jc w:val="right"/>
              <w:rPr>
                <w:ins w:id="1659" w:author="RI Energy" w:date="2024-09-05T11:38:00Z" w16du:dateUtc="2024-09-05T15:38:00Z"/>
                <w:rFonts w:ascii="Calibri" w:eastAsia="Times New Roman" w:hAnsi="Calibri" w:cs="Calibri"/>
                <w:color w:val="000000"/>
                <w:sz w:val="16"/>
                <w:szCs w:val="16"/>
              </w:rPr>
            </w:pPr>
            <w:ins w:id="1660" w:author="RI Energy" w:date="2024-09-05T11:38:00Z" w16du:dateUtc="2024-09-05T15:38:00Z">
              <w:r w:rsidRPr="006B1308">
                <w:rPr>
                  <w:rFonts w:ascii="Calibri" w:eastAsia="Times New Roman" w:hAnsi="Calibri" w:cs="Calibri"/>
                  <w:color w:val="000000"/>
                  <w:sz w:val="16"/>
                  <w:szCs w:val="16"/>
                </w:rPr>
                <w:t>$1,106.88</w:t>
              </w:r>
            </w:ins>
          </w:p>
        </w:tc>
        <w:tc>
          <w:tcPr>
            <w:tcW w:w="843" w:type="dxa"/>
            <w:tcBorders>
              <w:top w:val="nil"/>
              <w:left w:val="nil"/>
              <w:bottom w:val="single" w:sz="4" w:space="0" w:color="auto"/>
              <w:right w:val="single" w:sz="4" w:space="0" w:color="auto"/>
            </w:tcBorders>
            <w:shd w:val="clear" w:color="auto" w:fill="auto"/>
            <w:vAlign w:val="bottom"/>
            <w:hideMark/>
          </w:tcPr>
          <w:p w14:paraId="0B54B4D8" w14:textId="77777777" w:rsidR="006B1308" w:rsidRPr="006B1308" w:rsidRDefault="006B1308" w:rsidP="006B1308">
            <w:pPr>
              <w:spacing w:before="0" w:after="0" w:line="240" w:lineRule="auto"/>
              <w:jc w:val="right"/>
              <w:rPr>
                <w:ins w:id="1661" w:author="RI Energy" w:date="2024-09-05T11:38:00Z" w16du:dateUtc="2024-09-05T15:38:00Z"/>
                <w:rFonts w:ascii="Calibri" w:eastAsia="Times New Roman" w:hAnsi="Calibri" w:cs="Calibri"/>
                <w:color w:val="000000"/>
                <w:sz w:val="16"/>
                <w:szCs w:val="16"/>
              </w:rPr>
            </w:pPr>
            <w:ins w:id="1662" w:author="RI Energy" w:date="2024-09-05T11:38:00Z" w16du:dateUtc="2024-09-05T15:38:00Z">
              <w:r w:rsidRPr="006B1308">
                <w:rPr>
                  <w:rFonts w:ascii="Calibri" w:eastAsia="Times New Roman" w:hAnsi="Calibri" w:cs="Calibri"/>
                  <w:color w:val="000000"/>
                  <w:sz w:val="16"/>
                  <w:szCs w:val="16"/>
                </w:rPr>
                <w:t>3.0</w:t>
              </w:r>
            </w:ins>
          </w:p>
        </w:tc>
        <w:tc>
          <w:tcPr>
            <w:tcW w:w="904" w:type="dxa"/>
            <w:tcBorders>
              <w:top w:val="nil"/>
              <w:left w:val="nil"/>
              <w:bottom w:val="single" w:sz="4" w:space="0" w:color="auto"/>
              <w:right w:val="single" w:sz="4" w:space="0" w:color="auto"/>
            </w:tcBorders>
            <w:shd w:val="clear" w:color="auto" w:fill="auto"/>
            <w:vAlign w:val="bottom"/>
            <w:hideMark/>
          </w:tcPr>
          <w:p w14:paraId="4BAA7891" w14:textId="77777777" w:rsidR="006B1308" w:rsidRPr="006B1308" w:rsidRDefault="006B1308" w:rsidP="006B1308">
            <w:pPr>
              <w:spacing w:before="0" w:after="0" w:line="240" w:lineRule="auto"/>
              <w:jc w:val="right"/>
              <w:rPr>
                <w:ins w:id="1663" w:author="RI Energy" w:date="2024-09-05T11:38:00Z" w16du:dateUtc="2024-09-05T15:38:00Z"/>
                <w:rFonts w:ascii="Calibri" w:eastAsia="Times New Roman" w:hAnsi="Calibri" w:cs="Calibri"/>
                <w:color w:val="000000"/>
                <w:sz w:val="16"/>
                <w:szCs w:val="16"/>
              </w:rPr>
            </w:pPr>
            <w:ins w:id="1664" w:author="RI Energy" w:date="2024-09-05T11:38:00Z" w16du:dateUtc="2024-09-05T15:38:00Z">
              <w:r w:rsidRPr="006B1308">
                <w:rPr>
                  <w:rFonts w:ascii="Calibri" w:eastAsia="Times New Roman" w:hAnsi="Calibri" w:cs="Calibri"/>
                  <w:color w:val="000000"/>
                  <w:sz w:val="16"/>
                  <w:szCs w:val="16"/>
                </w:rPr>
                <w:t>44.7</w:t>
              </w:r>
            </w:ins>
          </w:p>
        </w:tc>
        <w:tc>
          <w:tcPr>
            <w:tcW w:w="941" w:type="dxa"/>
            <w:tcBorders>
              <w:top w:val="nil"/>
              <w:left w:val="nil"/>
              <w:bottom w:val="single" w:sz="4" w:space="0" w:color="auto"/>
              <w:right w:val="single" w:sz="4" w:space="0" w:color="auto"/>
            </w:tcBorders>
            <w:shd w:val="clear" w:color="auto" w:fill="auto"/>
            <w:vAlign w:val="bottom"/>
            <w:hideMark/>
          </w:tcPr>
          <w:p w14:paraId="65E0320F" w14:textId="77777777" w:rsidR="006B1308" w:rsidRPr="006B1308" w:rsidRDefault="006B1308" w:rsidP="006B1308">
            <w:pPr>
              <w:spacing w:before="0" w:after="0" w:line="240" w:lineRule="auto"/>
              <w:jc w:val="right"/>
              <w:rPr>
                <w:ins w:id="1665" w:author="RI Energy" w:date="2024-09-05T11:38:00Z" w16du:dateUtc="2024-09-05T15:38:00Z"/>
                <w:rFonts w:ascii="Calibri" w:eastAsia="Times New Roman" w:hAnsi="Calibri" w:cs="Calibri"/>
                <w:color w:val="000000"/>
                <w:sz w:val="16"/>
                <w:szCs w:val="16"/>
              </w:rPr>
            </w:pPr>
            <w:ins w:id="1666" w:author="RI Energy" w:date="2024-09-05T11:38:00Z" w16du:dateUtc="2024-09-05T15:38:00Z">
              <w:r w:rsidRPr="006B1308">
                <w:rPr>
                  <w:rFonts w:ascii="Calibri" w:eastAsia="Times New Roman" w:hAnsi="Calibri" w:cs="Calibri"/>
                  <w:color w:val="000000"/>
                  <w:sz w:val="16"/>
                  <w:szCs w:val="16"/>
                </w:rPr>
                <w:t>0.2</w:t>
              </w:r>
            </w:ins>
          </w:p>
        </w:tc>
        <w:tc>
          <w:tcPr>
            <w:tcW w:w="941" w:type="dxa"/>
            <w:tcBorders>
              <w:top w:val="nil"/>
              <w:left w:val="nil"/>
              <w:bottom w:val="single" w:sz="4" w:space="0" w:color="auto"/>
              <w:right w:val="single" w:sz="4" w:space="0" w:color="auto"/>
            </w:tcBorders>
            <w:shd w:val="clear" w:color="auto" w:fill="auto"/>
            <w:vAlign w:val="bottom"/>
            <w:hideMark/>
          </w:tcPr>
          <w:p w14:paraId="64ED4C0E" w14:textId="77777777" w:rsidR="006B1308" w:rsidRPr="006B1308" w:rsidRDefault="006B1308" w:rsidP="006B1308">
            <w:pPr>
              <w:spacing w:before="0" w:after="0" w:line="240" w:lineRule="auto"/>
              <w:jc w:val="right"/>
              <w:rPr>
                <w:ins w:id="1667" w:author="RI Energy" w:date="2024-09-05T11:38:00Z" w16du:dateUtc="2024-09-05T15:38:00Z"/>
                <w:rFonts w:ascii="Calibri" w:eastAsia="Times New Roman" w:hAnsi="Calibri" w:cs="Calibri"/>
                <w:color w:val="000000"/>
                <w:sz w:val="16"/>
                <w:szCs w:val="16"/>
              </w:rPr>
            </w:pPr>
            <w:ins w:id="1668" w:author="RI Energy" w:date="2024-09-05T11:38:00Z" w16du:dateUtc="2024-09-05T15:38:00Z">
              <w:r w:rsidRPr="006B1308">
                <w:rPr>
                  <w:rFonts w:ascii="Calibri" w:eastAsia="Times New Roman" w:hAnsi="Calibri" w:cs="Calibri"/>
                  <w:color w:val="000000"/>
                  <w:sz w:val="16"/>
                  <w:szCs w:val="16"/>
                </w:rPr>
                <w:t>0.2</w:t>
              </w:r>
            </w:ins>
          </w:p>
        </w:tc>
        <w:tc>
          <w:tcPr>
            <w:tcW w:w="912" w:type="dxa"/>
            <w:tcBorders>
              <w:top w:val="nil"/>
              <w:left w:val="nil"/>
              <w:bottom w:val="single" w:sz="4" w:space="0" w:color="auto"/>
              <w:right w:val="single" w:sz="4" w:space="0" w:color="auto"/>
            </w:tcBorders>
            <w:shd w:val="clear" w:color="auto" w:fill="auto"/>
            <w:vAlign w:val="bottom"/>
            <w:hideMark/>
          </w:tcPr>
          <w:p w14:paraId="7E8B906C" w14:textId="77777777" w:rsidR="006B1308" w:rsidRPr="006B1308" w:rsidRDefault="006B1308" w:rsidP="006B1308">
            <w:pPr>
              <w:spacing w:before="0" w:after="0" w:line="240" w:lineRule="auto"/>
              <w:jc w:val="right"/>
              <w:rPr>
                <w:ins w:id="1669" w:author="RI Energy" w:date="2024-09-05T11:38:00Z" w16du:dateUtc="2024-09-05T15:38:00Z"/>
                <w:rFonts w:ascii="Calibri" w:eastAsia="Times New Roman" w:hAnsi="Calibri" w:cs="Calibri"/>
                <w:color w:val="000000"/>
                <w:sz w:val="16"/>
                <w:szCs w:val="16"/>
              </w:rPr>
            </w:pPr>
            <w:ins w:id="1670" w:author="RI Energy" w:date="2024-09-05T11:38:00Z" w16du:dateUtc="2024-09-05T15:38:00Z">
              <w:r w:rsidRPr="006B1308">
                <w:rPr>
                  <w:rFonts w:ascii="Calibri" w:eastAsia="Times New Roman" w:hAnsi="Calibri" w:cs="Calibri"/>
                  <w:color w:val="000000"/>
                  <w:sz w:val="16"/>
                  <w:szCs w:val="16"/>
                </w:rPr>
                <w:t>1.4</w:t>
              </w:r>
            </w:ins>
          </w:p>
        </w:tc>
        <w:tc>
          <w:tcPr>
            <w:tcW w:w="912" w:type="dxa"/>
            <w:tcBorders>
              <w:top w:val="nil"/>
              <w:left w:val="nil"/>
              <w:bottom w:val="single" w:sz="4" w:space="0" w:color="auto"/>
              <w:right w:val="single" w:sz="4" w:space="0" w:color="auto"/>
            </w:tcBorders>
            <w:shd w:val="clear" w:color="auto" w:fill="auto"/>
            <w:vAlign w:val="bottom"/>
            <w:hideMark/>
          </w:tcPr>
          <w:p w14:paraId="4B30692F" w14:textId="77777777" w:rsidR="006B1308" w:rsidRPr="006B1308" w:rsidRDefault="006B1308" w:rsidP="006B1308">
            <w:pPr>
              <w:spacing w:before="0" w:after="0" w:line="240" w:lineRule="auto"/>
              <w:jc w:val="right"/>
              <w:rPr>
                <w:ins w:id="1671" w:author="RI Energy" w:date="2024-09-05T11:38:00Z" w16du:dateUtc="2024-09-05T15:38:00Z"/>
                <w:rFonts w:ascii="Calibri" w:eastAsia="Times New Roman" w:hAnsi="Calibri" w:cs="Calibri"/>
                <w:color w:val="000000"/>
                <w:sz w:val="16"/>
                <w:szCs w:val="16"/>
              </w:rPr>
            </w:pPr>
            <w:ins w:id="1672" w:author="RI Energy" w:date="2024-09-05T11:38:00Z" w16du:dateUtc="2024-09-05T15:38:00Z">
              <w:r w:rsidRPr="006B1308">
                <w:rPr>
                  <w:rFonts w:ascii="Calibri" w:eastAsia="Times New Roman" w:hAnsi="Calibri" w:cs="Calibri"/>
                  <w:color w:val="000000"/>
                  <w:sz w:val="16"/>
                  <w:szCs w:val="16"/>
                </w:rPr>
                <w:t>20.3</w:t>
              </w:r>
            </w:ins>
          </w:p>
        </w:tc>
      </w:tr>
      <w:tr w:rsidR="006B1308" w:rsidRPr="006B1308" w14:paraId="6B56A05D" w14:textId="77777777" w:rsidTr="006B1308">
        <w:trPr>
          <w:trHeight w:val="420"/>
          <w:ins w:id="1673"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01E33208" w14:textId="77777777" w:rsidR="006B1308" w:rsidRPr="006B1308" w:rsidRDefault="006B1308" w:rsidP="006B1308">
            <w:pPr>
              <w:spacing w:before="0" w:after="0" w:line="240" w:lineRule="auto"/>
              <w:rPr>
                <w:ins w:id="1674" w:author="RI Energy" w:date="2024-09-05T11:38:00Z" w16du:dateUtc="2024-09-05T15:38:00Z"/>
                <w:rFonts w:ascii="Calibri" w:eastAsia="Times New Roman" w:hAnsi="Calibri" w:cs="Calibri"/>
                <w:color w:val="000000"/>
                <w:sz w:val="16"/>
                <w:szCs w:val="16"/>
              </w:rPr>
            </w:pPr>
            <w:ins w:id="1675"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0403005A" w14:textId="77777777" w:rsidR="006B1308" w:rsidRPr="006B1308" w:rsidRDefault="006B1308" w:rsidP="006B1308">
            <w:pPr>
              <w:spacing w:before="0" w:after="0" w:line="240" w:lineRule="auto"/>
              <w:rPr>
                <w:ins w:id="1676" w:author="RI Energy" w:date="2024-09-05T11:38:00Z" w16du:dateUtc="2024-09-05T15:38:00Z"/>
                <w:rFonts w:ascii="Calibri" w:eastAsia="Times New Roman" w:hAnsi="Calibri" w:cs="Calibri"/>
                <w:color w:val="000000"/>
                <w:sz w:val="16"/>
                <w:szCs w:val="16"/>
              </w:rPr>
            </w:pPr>
            <w:ins w:id="1677" w:author="RI Energy" w:date="2024-09-05T11:38:00Z" w16du:dateUtc="2024-09-05T15:38:00Z">
              <w:r w:rsidRPr="006B1308">
                <w:rPr>
                  <w:rFonts w:ascii="Calibri" w:eastAsia="Times New Roman" w:hAnsi="Calibri" w:cs="Calibri"/>
                  <w:color w:val="000000"/>
                  <w:sz w:val="16"/>
                  <w:szCs w:val="16"/>
                </w:rPr>
                <w:t>Boiler, Feedwater Pump</w:t>
              </w:r>
            </w:ins>
          </w:p>
        </w:tc>
        <w:tc>
          <w:tcPr>
            <w:tcW w:w="893" w:type="dxa"/>
            <w:tcBorders>
              <w:top w:val="nil"/>
              <w:left w:val="nil"/>
              <w:bottom w:val="single" w:sz="4" w:space="0" w:color="auto"/>
              <w:right w:val="single" w:sz="4" w:space="0" w:color="auto"/>
            </w:tcBorders>
            <w:shd w:val="clear" w:color="auto" w:fill="auto"/>
            <w:vAlign w:val="bottom"/>
            <w:hideMark/>
          </w:tcPr>
          <w:p w14:paraId="02312CF5" w14:textId="77777777" w:rsidR="006B1308" w:rsidRPr="006B1308" w:rsidRDefault="006B1308" w:rsidP="006B1308">
            <w:pPr>
              <w:spacing w:before="0" w:after="0" w:line="240" w:lineRule="auto"/>
              <w:jc w:val="right"/>
              <w:rPr>
                <w:ins w:id="1678" w:author="RI Energy" w:date="2024-09-05T11:38:00Z" w16du:dateUtc="2024-09-05T15:38:00Z"/>
                <w:rFonts w:ascii="Calibri" w:eastAsia="Times New Roman" w:hAnsi="Calibri" w:cs="Calibri"/>
                <w:color w:val="000000"/>
                <w:sz w:val="16"/>
                <w:szCs w:val="16"/>
              </w:rPr>
            </w:pPr>
            <w:ins w:id="1679" w:author="RI Energy" w:date="2024-09-05T11:38:00Z" w16du:dateUtc="2024-09-05T15:38:00Z">
              <w:r w:rsidRPr="006B1308">
                <w:rPr>
                  <w:rFonts w:ascii="Calibri" w:eastAsia="Times New Roman" w:hAnsi="Calibri" w:cs="Calibri"/>
                  <w:color w:val="000000"/>
                  <w:sz w:val="16"/>
                  <w:szCs w:val="16"/>
                </w:rPr>
                <w:t>3,542</w:t>
              </w:r>
            </w:ins>
          </w:p>
        </w:tc>
        <w:tc>
          <w:tcPr>
            <w:tcW w:w="811" w:type="dxa"/>
            <w:tcBorders>
              <w:top w:val="nil"/>
              <w:left w:val="nil"/>
              <w:bottom w:val="single" w:sz="4" w:space="0" w:color="auto"/>
              <w:right w:val="single" w:sz="4" w:space="0" w:color="auto"/>
            </w:tcBorders>
            <w:shd w:val="clear" w:color="auto" w:fill="auto"/>
            <w:vAlign w:val="bottom"/>
            <w:hideMark/>
          </w:tcPr>
          <w:p w14:paraId="33965636" w14:textId="77777777" w:rsidR="006B1308" w:rsidRPr="006B1308" w:rsidRDefault="006B1308" w:rsidP="006B1308">
            <w:pPr>
              <w:spacing w:before="0" w:after="0" w:line="240" w:lineRule="auto"/>
              <w:jc w:val="right"/>
              <w:rPr>
                <w:ins w:id="1680" w:author="RI Energy" w:date="2024-09-05T11:38:00Z" w16du:dateUtc="2024-09-05T15:38:00Z"/>
                <w:rFonts w:ascii="Calibri" w:eastAsia="Times New Roman" w:hAnsi="Calibri" w:cs="Calibri"/>
                <w:color w:val="000000"/>
                <w:sz w:val="16"/>
                <w:szCs w:val="16"/>
              </w:rPr>
            </w:pPr>
            <w:ins w:id="1681" w:author="RI Energy" w:date="2024-09-05T11:38:00Z" w16du:dateUtc="2024-09-05T15:38:00Z">
              <w:r w:rsidRPr="006B1308">
                <w:rPr>
                  <w:rFonts w:ascii="Calibri" w:eastAsia="Times New Roman" w:hAnsi="Calibri" w:cs="Calibri"/>
                  <w:color w:val="000000"/>
                  <w:sz w:val="16"/>
                  <w:szCs w:val="16"/>
                </w:rPr>
                <w:t>$0.31</w:t>
              </w:r>
            </w:ins>
          </w:p>
        </w:tc>
        <w:tc>
          <w:tcPr>
            <w:tcW w:w="998" w:type="dxa"/>
            <w:tcBorders>
              <w:top w:val="nil"/>
              <w:left w:val="nil"/>
              <w:bottom w:val="single" w:sz="4" w:space="0" w:color="auto"/>
              <w:right w:val="single" w:sz="4" w:space="0" w:color="auto"/>
            </w:tcBorders>
            <w:shd w:val="clear" w:color="auto" w:fill="auto"/>
            <w:vAlign w:val="bottom"/>
            <w:hideMark/>
          </w:tcPr>
          <w:p w14:paraId="29762E70" w14:textId="77777777" w:rsidR="006B1308" w:rsidRPr="006B1308" w:rsidRDefault="006B1308" w:rsidP="006B1308">
            <w:pPr>
              <w:spacing w:before="0" w:after="0" w:line="240" w:lineRule="auto"/>
              <w:jc w:val="right"/>
              <w:rPr>
                <w:ins w:id="1682" w:author="RI Energy" w:date="2024-09-05T11:38:00Z" w16du:dateUtc="2024-09-05T15:38:00Z"/>
                <w:rFonts w:ascii="Calibri" w:eastAsia="Times New Roman" w:hAnsi="Calibri" w:cs="Calibri"/>
                <w:color w:val="000000"/>
                <w:sz w:val="16"/>
                <w:szCs w:val="16"/>
              </w:rPr>
            </w:pPr>
            <w:ins w:id="1683" w:author="RI Energy" w:date="2024-09-05T11:38:00Z" w16du:dateUtc="2024-09-05T15:38:00Z">
              <w:r w:rsidRPr="006B1308">
                <w:rPr>
                  <w:rFonts w:ascii="Calibri" w:eastAsia="Times New Roman" w:hAnsi="Calibri" w:cs="Calibri"/>
                  <w:color w:val="000000"/>
                  <w:sz w:val="16"/>
                  <w:szCs w:val="16"/>
                </w:rPr>
                <w:t>$1,106.88</w:t>
              </w:r>
            </w:ins>
          </w:p>
        </w:tc>
        <w:tc>
          <w:tcPr>
            <w:tcW w:w="843" w:type="dxa"/>
            <w:tcBorders>
              <w:top w:val="nil"/>
              <w:left w:val="nil"/>
              <w:bottom w:val="single" w:sz="4" w:space="0" w:color="auto"/>
              <w:right w:val="single" w:sz="4" w:space="0" w:color="auto"/>
            </w:tcBorders>
            <w:shd w:val="clear" w:color="auto" w:fill="auto"/>
            <w:vAlign w:val="bottom"/>
            <w:hideMark/>
          </w:tcPr>
          <w:p w14:paraId="35E059F3" w14:textId="77777777" w:rsidR="006B1308" w:rsidRPr="006B1308" w:rsidRDefault="006B1308" w:rsidP="006B1308">
            <w:pPr>
              <w:spacing w:before="0" w:after="0" w:line="240" w:lineRule="auto"/>
              <w:jc w:val="right"/>
              <w:rPr>
                <w:ins w:id="1684" w:author="RI Energy" w:date="2024-09-05T11:38:00Z" w16du:dateUtc="2024-09-05T15:38:00Z"/>
                <w:rFonts w:ascii="Calibri" w:eastAsia="Times New Roman" w:hAnsi="Calibri" w:cs="Calibri"/>
                <w:color w:val="000000"/>
                <w:sz w:val="16"/>
                <w:szCs w:val="16"/>
              </w:rPr>
            </w:pPr>
            <w:ins w:id="1685" w:author="RI Energy" w:date="2024-09-05T11:38:00Z" w16du:dateUtc="2024-09-05T15:38:00Z">
              <w:r w:rsidRPr="006B1308">
                <w:rPr>
                  <w:rFonts w:ascii="Calibri" w:eastAsia="Times New Roman" w:hAnsi="Calibri" w:cs="Calibri"/>
                  <w:color w:val="000000"/>
                  <w:sz w:val="16"/>
                  <w:szCs w:val="16"/>
                </w:rPr>
                <w:t>3.0</w:t>
              </w:r>
            </w:ins>
          </w:p>
        </w:tc>
        <w:tc>
          <w:tcPr>
            <w:tcW w:w="904" w:type="dxa"/>
            <w:tcBorders>
              <w:top w:val="nil"/>
              <w:left w:val="nil"/>
              <w:bottom w:val="single" w:sz="4" w:space="0" w:color="auto"/>
              <w:right w:val="single" w:sz="4" w:space="0" w:color="auto"/>
            </w:tcBorders>
            <w:shd w:val="clear" w:color="auto" w:fill="auto"/>
            <w:vAlign w:val="bottom"/>
            <w:hideMark/>
          </w:tcPr>
          <w:p w14:paraId="7AE7A241" w14:textId="77777777" w:rsidR="006B1308" w:rsidRPr="006B1308" w:rsidRDefault="006B1308" w:rsidP="006B1308">
            <w:pPr>
              <w:spacing w:before="0" w:after="0" w:line="240" w:lineRule="auto"/>
              <w:jc w:val="right"/>
              <w:rPr>
                <w:ins w:id="1686" w:author="RI Energy" w:date="2024-09-05T11:38:00Z" w16du:dateUtc="2024-09-05T15:38:00Z"/>
                <w:rFonts w:ascii="Calibri" w:eastAsia="Times New Roman" w:hAnsi="Calibri" w:cs="Calibri"/>
                <w:color w:val="000000"/>
                <w:sz w:val="16"/>
                <w:szCs w:val="16"/>
              </w:rPr>
            </w:pPr>
            <w:ins w:id="1687" w:author="RI Energy" w:date="2024-09-05T11:38:00Z" w16du:dateUtc="2024-09-05T15:38:00Z">
              <w:r w:rsidRPr="006B1308">
                <w:rPr>
                  <w:rFonts w:ascii="Calibri" w:eastAsia="Times New Roman" w:hAnsi="Calibri" w:cs="Calibri"/>
                  <w:color w:val="000000"/>
                  <w:sz w:val="16"/>
                  <w:szCs w:val="16"/>
                </w:rPr>
                <w:t>44.7</w:t>
              </w:r>
            </w:ins>
          </w:p>
        </w:tc>
        <w:tc>
          <w:tcPr>
            <w:tcW w:w="941" w:type="dxa"/>
            <w:tcBorders>
              <w:top w:val="nil"/>
              <w:left w:val="nil"/>
              <w:bottom w:val="single" w:sz="4" w:space="0" w:color="auto"/>
              <w:right w:val="single" w:sz="4" w:space="0" w:color="auto"/>
            </w:tcBorders>
            <w:shd w:val="clear" w:color="auto" w:fill="auto"/>
            <w:vAlign w:val="bottom"/>
            <w:hideMark/>
          </w:tcPr>
          <w:p w14:paraId="234895CB" w14:textId="77777777" w:rsidR="006B1308" w:rsidRPr="006B1308" w:rsidRDefault="006B1308" w:rsidP="006B1308">
            <w:pPr>
              <w:spacing w:before="0" w:after="0" w:line="240" w:lineRule="auto"/>
              <w:jc w:val="right"/>
              <w:rPr>
                <w:ins w:id="1688" w:author="RI Energy" w:date="2024-09-05T11:38:00Z" w16du:dateUtc="2024-09-05T15:38:00Z"/>
                <w:rFonts w:ascii="Calibri" w:eastAsia="Times New Roman" w:hAnsi="Calibri" w:cs="Calibri"/>
                <w:color w:val="000000"/>
                <w:sz w:val="16"/>
                <w:szCs w:val="16"/>
              </w:rPr>
            </w:pPr>
            <w:ins w:id="1689" w:author="RI Energy" w:date="2024-09-05T11:38:00Z" w16du:dateUtc="2024-09-05T15:38:00Z">
              <w:r w:rsidRPr="006B1308">
                <w:rPr>
                  <w:rFonts w:ascii="Calibri" w:eastAsia="Times New Roman" w:hAnsi="Calibri" w:cs="Calibri"/>
                  <w:color w:val="000000"/>
                  <w:sz w:val="16"/>
                  <w:szCs w:val="16"/>
                </w:rPr>
                <w:t>0.2</w:t>
              </w:r>
            </w:ins>
          </w:p>
        </w:tc>
        <w:tc>
          <w:tcPr>
            <w:tcW w:w="941" w:type="dxa"/>
            <w:tcBorders>
              <w:top w:val="nil"/>
              <w:left w:val="nil"/>
              <w:bottom w:val="single" w:sz="4" w:space="0" w:color="auto"/>
              <w:right w:val="single" w:sz="4" w:space="0" w:color="auto"/>
            </w:tcBorders>
            <w:shd w:val="clear" w:color="auto" w:fill="auto"/>
            <w:vAlign w:val="bottom"/>
            <w:hideMark/>
          </w:tcPr>
          <w:p w14:paraId="32A76217" w14:textId="77777777" w:rsidR="006B1308" w:rsidRPr="006B1308" w:rsidRDefault="006B1308" w:rsidP="006B1308">
            <w:pPr>
              <w:spacing w:before="0" w:after="0" w:line="240" w:lineRule="auto"/>
              <w:jc w:val="right"/>
              <w:rPr>
                <w:ins w:id="1690" w:author="RI Energy" w:date="2024-09-05T11:38:00Z" w16du:dateUtc="2024-09-05T15:38:00Z"/>
                <w:rFonts w:ascii="Calibri" w:eastAsia="Times New Roman" w:hAnsi="Calibri" w:cs="Calibri"/>
                <w:color w:val="000000"/>
                <w:sz w:val="16"/>
                <w:szCs w:val="16"/>
              </w:rPr>
            </w:pPr>
            <w:ins w:id="1691" w:author="RI Energy" w:date="2024-09-05T11:38:00Z" w16du:dateUtc="2024-09-05T15:38:00Z">
              <w:r w:rsidRPr="006B1308">
                <w:rPr>
                  <w:rFonts w:ascii="Calibri" w:eastAsia="Times New Roman" w:hAnsi="Calibri" w:cs="Calibri"/>
                  <w:color w:val="000000"/>
                  <w:sz w:val="16"/>
                  <w:szCs w:val="16"/>
                </w:rPr>
                <w:t>0.2</w:t>
              </w:r>
            </w:ins>
          </w:p>
        </w:tc>
        <w:tc>
          <w:tcPr>
            <w:tcW w:w="912" w:type="dxa"/>
            <w:tcBorders>
              <w:top w:val="nil"/>
              <w:left w:val="nil"/>
              <w:bottom w:val="single" w:sz="4" w:space="0" w:color="auto"/>
              <w:right w:val="single" w:sz="4" w:space="0" w:color="auto"/>
            </w:tcBorders>
            <w:shd w:val="clear" w:color="auto" w:fill="auto"/>
            <w:vAlign w:val="bottom"/>
            <w:hideMark/>
          </w:tcPr>
          <w:p w14:paraId="5A6AE1EC" w14:textId="77777777" w:rsidR="006B1308" w:rsidRPr="006B1308" w:rsidRDefault="006B1308" w:rsidP="006B1308">
            <w:pPr>
              <w:spacing w:before="0" w:after="0" w:line="240" w:lineRule="auto"/>
              <w:jc w:val="right"/>
              <w:rPr>
                <w:ins w:id="1692" w:author="RI Energy" w:date="2024-09-05T11:38:00Z" w16du:dateUtc="2024-09-05T15:38:00Z"/>
                <w:rFonts w:ascii="Calibri" w:eastAsia="Times New Roman" w:hAnsi="Calibri" w:cs="Calibri"/>
                <w:color w:val="000000"/>
                <w:sz w:val="16"/>
                <w:szCs w:val="16"/>
              </w:rPr>
            </w:pPr>
            <w:ins w:id="1693" w:author="RI Energy" w:date="2024-09-05T11:38:00Z" w16du:dateUtc="2024-09-05T15:38:00Z">
              <w:r w:rsidRPr="006B1308">
                <w:rPr>
                  <w:rFonts w:ascii="Calibri" w:eastAsia="Times New Roman" w:hAnsi="Calibri" w:cs="Calibri"/>
                  <w:color w:val="000000"/>
                  <w:sz w:val="16"/>
                  <w:szCs w:val="16"/>
                </w:rPr>
                <w:t>1.4</w:t>
              </w:r>
            </w:ins>
          </w:p>
        </w:tc>
        <w:tc>
          <w:tcPr>
            <w:tcW w:w="912" w:type="dxa"/>
            <w:tcBorders>
              <w:top w:val="nil"/>
              <w:left w:val="nil"/>
              <w:bottom w:val="single" w:sz="4" w:space="0" w:color="auto"/>
              <w:right w:val="single" w:sz="4" w:space="0" w:color="auto"/>
            </w:tcBorders>
            <w:shd w:val="clear" w:color="auto" w:fill="auto"/>
            <w:vAlign w:val="bottom"/>
            <w:hideMark/>
          </w:tcPr>
          <w:p w14:paraId="516A0535" w14:textId="77777777" w:rsidR="006B1308" w:rsidRPr="006B1308" w:rsidRDefault="006B1308" w:rsidP="006B1308">
            <w:pPr>
              <w:spacing w:before="0" w:after="0" w:line="240" w:lineRule="auto"/>
              <w:jc w:val="right"/>
              <w:rPr>
                <w:ins w:id="1694" w:author="RI Energy" w:date="2024-09-05T11:38:00Z" w16du:dateUtc="2024-09-05T15:38:00Z"/>
                <w:rFonts w:ascii="Calibri" w:eastAsia="Times New Roman" w:hAnsi="Calibri" w:cs="Calibri"/>
                <w:color w:val="000000"/>
                <w:sz w:val="16"/>
                <w:szCs w:val="16"/>
              </w:rPr>
            </w:pPr>
            <w:ins w:id="1695" w:author="RI Energy" w:date="2024-09-05T11:38:00Z" w16du:dateUtc="2024-09-05T15:38:00Z">
              <w:r w:rsidRPr="006B1308">
                <w:rPr>
                  <w:rFonts w:ascii="Calibri" w:eastAsia="Times New Roman" w:hAnsi="Calibri" w:cs="Calibri"/>
                  <w:color w:val="000000"/>
                  <w:sz w:val="16"/>
                  <w:szCs w:val="16"/>
                </w:rPr>
                <w:t>20.3</w:t>
              </w:r>
            </w:ins>
          </w:p>
        </w:tc>
      </w:tr>
      <w:tr w:rsidR="006B1308" w:rsidRPr="006B1308" w14:paraId="07D37BCE" w14:textId="77777777" w:rsidTr="006B1308">
        <w:trPr>
          <w:trHeight w:val="420"/>
          <w:ins w:id="1696"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7552EF04" w14:textId="77777777" w:rsidR="006B1308" w:rsidRPr="006B1308" w:rsidRDefault="006B1308" w:rsidP="006B1308">
            <w:pPr>
              <w:spacing w:before="0" w:after="0" w:line="240" w:lineRule="auto"/>
              <w:rPr>
                <w:ins w:id="1697" w:author="RI Energy" w:date="2024-09-05T11:38:00Z" w16du:dateUtc="2024-09-05T15:38:00Z"/>
                <w:rFonts w:ascii="Calibri" w:eastAsia="Times New Roman" w:hAnsi="Calibri" w:cs="Calibri"/>
                <w:color w:val="000000"/>
                <w:sz w:val="16"/>
                <w:szCs w:val="16"/>
              </w:rPr>
            </w:pPr>
            <w:ins w:id="1698"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09A86790" w14:textId="77777777" w:rsidR="006B1308" w:rsidRPr="006B1308" w:rsidRDefault="006B1308" w:rsidP="006B1308">
            <w:pPr>
              <w:spacing w:before="0" w:after="0" w:line="240" w:lineRule="auto"/>
              <w:rPr>
                <w:ins w:id="1699" w:author="RI Energy" w:date="2024-09-05T11:38:00Z" w16du:dateUtc="2024-09-05T15:38:00Z"/>
                <w:rFonts w:ascii="Calibri" w:eastAsia="Times New Roman" w:hAnsi="Calibri" w:cs="Calibri"/>
                <w:color w:val="000000"/>
                <w:sz w:val="16"/>
                <w:szCs w:val="16"/>
              </w:rPr>
            </w:pPr>
            <w:ins w:id="1700" w:author="RI Energy" w:date="2024-09-05T11:38:00Z" w16du:dateUtc="2024-09-05T15:38:00Z">
              <w:r w:rsidRPr="006B1308">
                <w:rPr>
                  <w:rFonts w:ascii="Calibri" w:eastAsia="Times New Roman" w:hAnsi="Calibri" w:cs="Calibri"/>
                  <w:color w:val="000000"/>
                  <w:sz w:val="16"/>
                  <w:szCs w:val="16"/>
                </w:rPr>
                <w:t>Building Exhaust Fan</w:t>
              </w:r>
            </w:ins>
          </w:p>
        </w:tc>
        <w:tc>
          <w:tcPr>
            <w:tcW w:w="893" w:type="dxa"/>
            <w:tcBorders>
              <w:top w:val="nil"/>
              <w:left w:val="nil"/>
              <w:bottom w:val="single" w:sz="4" w:space="0" w:color="auto"/>
              <w:right w:val="single" w:sz="4" w:space="0" w:color="auto"/>
            </w:tcBorders>
            <w:shd w:val="clear" w:color="auto" w:fill="auto"/>
            <w:vAlign w:val="bottom"/>
            <w:hideMark/>
          </w:tcPr>
          <w:p w14:paraId="1C99C393" w14:textId="77777777" w:rsidR="006B1308" w:rsidRPr="006B1308" w:rsidRDefault="006B1308" w:rsidP="006B1308">
            <w:pPr>
              <w:spacing w:before="0" w:after="0" w:line="240" w:lineRule="auto"/>
              <w:jc w:val="right"/>
              <w:rPr>
                <w:ins w:id="1701" w:author="RI Energy" w:date="2024-09-05T11:38:00Z" w16du:dateUtc="2024-09-05T15:38:00Z"/>
                <w:rFonts w:ascii="Calibri" w:eastAsia="Times New Roman" w:hAnsi="Calibri" w:cs="Calibri"/>
                <w:color w:val="000000"/>
                <w:sz w:val="16"/>
                <w:szCs w:val="16"/>
              </w:rPr>
            </w:pPr>
            <w:ins w:id="1702" w:author="RI Energy" w:date="2024-09-05T11:38:00Z" w16du:dateUtc="2024-09-05T15:38:00Z">
              <w:r w:rsidRPr="006B1308">
                <w:rPr>
                  <w:rFonts w:ascii="Calibri" w:eastAsia="Times New Roman" w:hAnsi="Calibri" w:cs="Calibri"/>
                  <w:color w:val="000000"/>
                  <w:sz w:val="16"/>
                  <w:szCs w:val="16"/>
                </w:rPr>
                <w:t>3,864</w:t>
              </w:r>
            </w:ins>
          </w:p>
        </w:tc>
        <w:tc>
          <w:tcPr>
            <w:tcW w:w="811" w:type="dxa"/>
            <w:tcBorders>
              <w:top w:val="nil"/>
              <w:left w:val="nil"/>
              <w:bottom w:val="single" w:sz="4" w:space="0" w:color="auto"/>
              <w:right w:val="single" w:sz="4" w:space="0" w:color="auto"/>
            </w:tcBorders>
            <w:shd w:val="clear" w:color="auto" w:fill="auto"/>
            <w:vAlign w:val="bottom"/>
            <w:hideMark/>
          </w:tcPr>
          <w:p w14:paraId="51F0A416" w14:textId="77777777" w:rsidR="006B1308" w:rsidRPr="006B1308" w:rsidRDefault="006B1308" w:rsidP="006B1308">
            <w:pPr>
              <w:spacing w:before="0" w:after="0" w:line="240" w:lineRule="auto"/>
              <w:jc w:val="right"/>
              <w:rPr>
                <w:ins w:id="1703" w:author="RI Energy" w:date="2024-09-05T11:38:00Z" w16du:dateUtc="2024-09-05T15:38:00Z"/>
                <w:rFonts w:ascii="Calibri" w:eastAsia="Times New Roman" w:hAnsi="Calibri" w:cs="Calibri"/>
                <w:color w:val="000000"/>
                <w:sz w:val="16"/>
                <w:szCs w:val="16"/>
              </w:rPr>
            </w:pPr>
            <w:ins w:id="1704" w:author="RI Energy" w:date="2024-09-05T11:38:00Z" w16du:dateUtc="2024-09-05T15:38:00Z">
              <w:r w:rsidRPr="006B1308">
                <w:rPr>
                  <w:rFonts w:ascii="Calibri" w:eastAsia="Times New Roman" w:hAnsi="Calibri" w:cs="Calibri"/>
                  <w:color w:val="000000"/>
                  <w:sz w:val="16"/>
                  <w:szCs w:val="16"/>
                </w:rPr>
                <w:t>$0.31</w:t>
              </w:r>
            </w:ins>
          </w:p>
        </w:tc>
        <w:tc>
          <w:tcPr>
            <w:tcW w:w="998" w:type="dxa"/>
            <w:tcBorders>
              <w:top w:val="nil"/>
              <w:left w:val="nil"/>
              <w:bottom w:val="single" w:sz="4" w:space="0" w:color="auto"/>
              <w:right w:val="single" w:sz="4" w:space="0" w:color="auto"/>
            </w:tcBorders>
            <w:shd w:val="clear" w:color="auto" w:fill="auto"/>
            <w:vAlign w:val="bottom"/>
            <w:hideMark/>
          </w:tcPr>
          <w:p w14:paraId="17D3B6FD" w14:textId="77777777" w:rsidR="006B1308" w:rsidRPr="006B1308" w:rsidRDefault="006B1308" w:rsidP="006B1308">
            <w:pPr>
              <w:spacing w:before="0" w:after="0" w:line="240" w:lineRule="auto"/>
              <w:jc w:val="right"/>
              <w:rPr>
                <w:ins w:id="1705" w:author="RI Energy" w:date="2024-09-05T11:38:00Z" w16du:dateUtc="2024-09-05T15:38:00Z"/>
                <w:rFonts w:ascii="Calibri" w:eastAsia="Times New Roman" w:hAnsi="Calibri" w:cs="Calibri"/>
                <w:color w:val="000000"/>
                <w:sz w:val="16"/>
                <w:szCs w:val="16"/>
              </w:rPr>
            </w:pPr>
            <w:ins w:id="1706" w:author="RI Energy" w:date="2024-09-05T11:38:00Z" w16du:dateUtc="2024-09-05T15:38:00Z">
              <w:r w:rsidRPr="006B1308">
                <w:rPr>
                  <w:rFonts w:ascii="Calibri" w:eastAsia="Times New Roman" w:hAnsi="Calibri" w:cs="Calibri"/>
                  <w:color w:val="000000"/>
                  <w:sz w:val="16"/>
                  <w:szCs w:val="16"/>
                </w:rPr>
                <w:t>$1,197.84</w:t>
              </w:r>
            </w:ins>
          </w:p>
        </w:tc>
        <w:tc>
          <w:tcPr>
            <w:tcW w:w="843" w:type="dxa"/>
            <w:tcBorders>
              <w:top w:val="nil"/>
              <w:left w:val="nil"/>
              <w:bottom w:val="single" w:sz="4" w:space="0" w:color="auto"/>
              <w:right w:val="single" w:sz="4" w:space="0" w:color="auto"/>
            </w:tcBorders>
            <w:shd w:val="clear" w:color="auto" w:fill="auto"/>
            <w:vAlign w:val="bottom"/>
            <w:hideMark/>
          </w:tcPr>
          <w:p w14:paraId="301FB6F7" w14:textId="77777777" w:rsidR="006B1308" w:rsidRPr="006B1308" w:rsidRDefault="006B1308" w:rsidP="006B1308">
            <w:pPr>
              <w:spacing w:before="0" w:after="0" w:line="240" w:lineRule="auto"/>
              <w:jc w:val="right"/>
              <w:rPr>
                <w:ins w:id="1707" w:author="RI Energy" w:date="2024-09-05T11:38:00Z" w16du:dateUtc="2024-09-05T15:38:00Z"/>
                <w:rFonts w:ascii="Calibri" w:eastAsia="Times New Roman" w:hAnsi="Calibri" w:cs="Calibri"/>
                <w:color w:val="000000"/>
                <w:sz w:val="16"/>
                <w:szCs w:val="16"/>
              </w:rPr>
            </w:pPr>
            <w:ins w:id="1708" w:author="RI Energy" w:date="2024-09-05T11:38:00Z" w16du:dateUtc="2024-09-05T15:38:00Z">
              <w:r w:rsidRPr="006B1308">
                <w:rPr>
                  <w:rFonts w:ascii="Calibri" w:eastAsia="Times New Roman" w:hAnsi="Calibri" w:cs="Calibri"/>
                  <w:color w:val="000000"/>
                  <w:sz w:val="16"/>
                  <w:szCs w:val="16"/>
                </w:rPr>
                <w:t>3.3</w:t>
              </w:r>
            </w:ins>
          </w:p>
        </w:tc>
        <w:tc>
          <w:tcPr>
            <w:tcW w:w="904" w:type="dxa"/>
            <w:tcBorders>
              <w:top w:val="nil"/>
              <w:left w:val="nil"/>
              <w:bottom w:val="single" w:sz="4" w:space="0" w:color="auto"/>
              <w:right w:val="single" w:sz="4" w:space="0" w:color="auto"/>
            </w:tcBorders>
            <w:shd w:val="clear" w:color="auto" w:fill="auto"/>
            <w:vAlign w:val="bottom"/>
            <w:hideMark/>
          </w:tcPr>
          <w:p w14:paraId="4BBAFE44" w14:textId="77777777" w:rsidR="006B1308" w:rsidRPr="006B1308" w:rsidRDefault="006B1308" w:rsidP="006B1308">
            <w:pPr>
              <w:spacing w:before="0" w:after="0" w:line="240" w:lineRule="auto"/>
              <w:jc w:val="right"/>
              <w:rPr>
                <w:ins w:id="1709" w:author="RI Energy" w:date="2024-09-05T11:38:00Z" w16du:dateUtc="2024-09-05T15:38:00Z"/>
                <w:rFonts w:ascii="Calibri" w:eastAsia="Times New Roman" w:hAnsi="Calibri" w:cs="Calibri"/>
                <w:color w:val="000000"/>
                <w:sz w:val="16"/>
                <w:szCs w:val="16"/>
              </w:rPr>
            </w:pPr>
            <w:ins w:id="1710" w:author="RI Energy" w:date="2024-09-05T11:38:00Z" w16du:dateUtc="2024-09-05T15:38:00Z">
              <w:r w:rsidRPr="006B1308">
                <w:rPr>
                  <w:rFonts w:ascii="Calibri" w:eastAsia="Times New Roman" w:hAnsi="Calibri" w:cs="Calibri"/>
                  <w:color w:val="000000"/>
                  <w:sz w:val="16"/>
                  <w:szCs w:val="16"/>
                </w:rPr>
                <w:t>48.8</w:t>
              </w:r>
            </w:ins>
          </w:p>
        </w:tc>
        <w:tc>
          <w:tcPr>
            <w:tcW w:w="941" w:type="dxa"/>
            <w:tcBorders>
              <w:top w:val="nil"/>
              <w:left w:val="nil"/>
              <w:bottom w:val="single" w:sz="4" w:space="0" w:color="auto"/>
              <w:right w:val="single" w:sz="4" w:space="0" w:color="auto"/>
            </w:tcBorders>
            <w:shd w:val="clear" w:color="auto" w:fill="auto"/>
            <w:vAlign w:val="bottom"/>
            <w:hideMark/>
          </w:tcPr>
          <w:p w14:paraId="5FB95D0E" w14:textId="77777777" w:rsidR="006B1308" w:rsidRPr="006B1308" w:rsidRDefault="006B1308" w:rsidP="006B1308">
            <w:pPr>
              <w:spacing w:before="0" w:after="0" w:line="240" w:lineRule="auto"/>
              <w:jc w:val="right"/>
              <w:rPr>
                <w:ins w:id="1711" w:author="RI Energy" w:date="2024-09-05T11:38:00Z" w16du:dateUtc="2024-09-05T15:38:00Z"/>
                <w:rFonts w:ascii="Calibri" w:eastAsia="Times New Roman" w:hAnsi="Calibri" w:cs="Calibri"/>
                <w:color w:val="000000"/>
                <w:sz w:val="16"/>
                <w:szCs w:val="16"/>
              </w:rPr>
            </w:pPr>
            <w:ins w:id="1712" w:author="RI Energy" w:date="2024-09-05T11:38:00Z" w16du:dateUtc="2024-09-05T15:38:00Z">
              <w:r w:rsidRPr="006B1308">
                <w:rPr>
                  <w:rFonts w:ascii="Calibri" w:eastAsia="Times New Roman" w:hAnsi="Calibri" w:cs="Calibri"/>
                  <w:color w:val="000000"/>
                  <w:sz w:val="16"/>
                  <w:szCs w:val="16"/>
                </w:rPr>
                <w:t>0.3</w:t>
              </w:r>
            </w:ins>
          </w:p>
        </w:tc>
        <w:tc>
          <w:tcPr>
            <w:tcW w:w="941" w:type="dxa"/>
            <w:tcBorders>
              <w:top w:val="nil"/>
              <w:left w:val="nil"/>
              <w:bottom w:val="single" w:sz="4" w:space="0" w:color="auto"/>
              <w:right w:val="single" w:sz="4" w:space="0" w:color="auto"/>
            </w:tcBorders>
            <w:shd w:val="clear" w:color="auto" w:fill="auto"/>
            <w:vAlign w:val="bottom"/>
            <w:hideMark/>
          </w:tcPr>
          <w:p w14:paraId="6533C092" w14:textId="77777777" w:rsidR="006B1308" w:rsidRPr="006B1308" w:rsidRDefault="006B1308" w:rsidP="006B1308">
            <w:pPr>
              <w:spacing w:before="0" w:after="0" w:line="240" w:lineRule="auto"/>
              <w:jc w:val="right"/>
              <w:rPr>
                <w:ins w:id="1713" w:author="RI Energy" w:date="2024-09-05T11:38:00Z" w16du:dateUtc="2024-09-05T15:38:00Z"/>
                <w:rFonts w:ascii="Calibri" w:eastAsia="Times New Roman" w:hAnsi="Calibri" w:cs="Calibri"/>
                <w:color w:val="000000"/>
                <w:sz w:val="16"/>
                <w:szCs w:val="16"/>
              </w:rPr>
            </w:pPr>
            <w:ins w:id="1714" w:author="RI Energy" w:date="2024-09-05T11:38:00Z" w16du:dateUtc="2024-09-05T15:38:00Z">
              <w:r w:rsidRPr="006B1308">
                <w:rPr>
                  <w:rFonts w:ascii="Calibri" w:eastAsia="Times New Roman" w:hAnsi="Calibri" w:cs="Calibri"/>
                  <w:color w:val="000000"/>
                  <w:sz w:val="16"/>
                  <w:szCs w:val="16"/>
                </w:rPr>
                <w:t>0.3</w:t>
              </w:r>
            </w:ins>
          </w:p>
        </w:tc>
        <w:tc>
          <w:tcPr>
            <w:tcW w:w="912" w:type="dxa"/>
            <w:tcBorders>
              <w:top w:val="nil"/>
              <w:left w:val="nil"/>
              <w:bottom w:val="single" w:sz="4" w:space="0" w:color="auto"/>
              <w:right w:val="single" w:sz="4" w:space="0" w:color="auto"/>
            </w:tcBorders>
            <w:shd w:val="clear" w:color="auto" w:fill="auto"/>
            <w:vAlign w:val="bottom"/>
            <w:hideMark/>
          </w:tcPr>
          <w:p w14:paraId="0D6F7CC1" w14:textId="77777777" w:rsidR="006B1308" w:rsidRPr="006B1308" w:rsidRDefault="006B1308" w:rsidP="006B1308">
            <w:pPr>
              <w:spacing w:before="0" w:after="0" w:line="240" w:lineRule="auto"/>
              <w:jc w:val="right"/>
              <w:rPr>
                <w:ins w:id="1715" w:author="RI Energy" w:date="2024-09-05T11:38:00Z" w16du:dateUtc="2024-09-05T15:38:00Z"/>
                <w:rFonts w:ascii="Calibri" w:eastAsia="Times New Roman" w:hAnsi="Calibri" w:cs="Calibri"/>
                <w:color w:val="000000"/>
                <w:sz w:val="16"/>
                <w:szCs w:val="16"/>
              </w:rPr>
            </w:pPr>
            <w:ins w:id="1716" w:author="RI Energy" w:date="2024-09-05T11:38:00Z" w16du:dateUtc="2024-09-05T15:38:00Z">
              <w:r w:rsidRPr="006B1308">
                <w:rPr>
                  <w:rFonts w:ascii="Calibri" w:eastAsia="Times New Roman" w:hAnsi="Calibri" w:cs="Calibri"/>
                  <w:color w:val="000000"/>
                  <w:sz w:val="16"/>
                  <w:szCs w:val="16"/>
                </w:rPr>
                <w:t>1.5</w:t>
              </w:r>
            </w:ins>
          </w:p>
        </w:tc>
        <w:tc>
          <w:tcPr>
            <w:tcW w:w="912" w:type="dxa"/>
            <w:tcBorders>
              <w:top w:val="nil"/>
              <w:left w:val="nil"/>
              <w:bottom w:val="single" w:sz="4" w:space="0" w:color="auto"/>
              <w:right w:val="single" w:sz="4" w:space="0" w:color="auto"/>
            </w:tcBorders>
            <w:shd w:val="clear" w:color="auto" w:fill="auto"/>
            <w:vAlign w:val="bottom"/>
            <w:hideMark/>
          </w:tcPr>
          <w:p w14:paraId="0911B82E" w14:textId="77777777" w:rsidR="006B1308" w:rsidRPr="006B1308" w:rsidRDefault="006B1308" w:rsidP="006B1308">
            <w:pPr>
              <w:spacing w:before="0" w:after="0" w:line="240" w:lineRule="auto"/>
              <w:jc w:val="right"/>
              <w:rPr>
                <w:ins w:id="1717" w:author="RI Energy" w:date="2024-09-05T11:38:00Z" w16du:dateUtc="2024-09-05T15:38:00Z"/>
                <w:rFonts w:ascii="Calibri" w:eastAsia="Times New Roman" w:hAnsi="Calibri" w:cs="Calibri"/>
                <w:color w:val="000000"/>
                <w:sz w:val="16"/>
                <w:szCs w:val="16"/>
              </w:rPr>
            </w:pPr>
            <w:ins w:id="1718" w:author="RI Energy" w:date="2024-09-05T11:38:00Z" w16du:dateUtc="2024-09-05T15:38:00Z">
              <w:r w:rsidRPr="006B1308">
                <w:rPr>
                  <w:rFonts w:ascii="Calibri" w:eastAsia="Times New Roman" w:hAnsi="Calibri" w:cs="Calibri"/>
                  <w:color w:val="000000"/>
                  <w:sz w:val="16"/>
                  <w:szCs w:val="16"/>
                </w:rPr>
                <w:t>22.1</w:t>
              </w:r>
            </w:ins>
          </w:p>
        </w:tc>
      </w:tr>
      <w:tr w:rsidR="006B1308" w:rsidRPr="006B1308" w14:paraId="62FF6265" w14:textId="77777777" w:rsidTr="006B1308">
        <w:trPr>
          <w:trHeight w:val="420"/>
          <w:ins w:id="1719"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57413F10" w14:textId="77777777" w:rsidR="006B1308" w:rsidRPr="006B1308" w:rsidRDefault="006B1308" w:rsidP="006B1308">
            <w:pPr>
              <w:spacing w:before="0" w:after="0" w:line="240" w:lineRule="auto"/>
              <w:rPr>
                <w:ins w:id="1720" w:author="RI Energy" w:date="2024-09-05T11:38:00Z" w16du:dateUtc="2024-09-05T15:38:00Z"/>
                <w:rFonts w:ascii="Calibri" w:eastAsia="Times New Roman" w:hAnsi="Calibri" w:cs="Calibri"/>
                <w:color w:val="000000"/>
                <w:sz w:val="16"/>
                <w:szCs w:val="16"/>
              </w:rPr>
            </w:pPr>
            <w:ins w:id="1721"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7D1D2F9C" w14:textId="77777777" w:rsidR="006B1308" w:rsidRPr="006B1308" w:rsidRDefault="006B1308" w:rsidP="006B1308">
            <w:pPr>
              <w:spacing w:before="0" w:after="0" w:line="240" w:lineRule="auto"/>
              <w:rPr>
                <w:ins w:id="1722" w:author="RI Energy" w:date="2024-09-05T11:38:00Z" w16du:dateUtc="2024-09-05T15:38:00Z"/>
                <w:rFonts w:ascii="Calibri" w:eastAsia="Times New Roman" w:hAnsi="Calibri" w:cs="Calibri"/>
                <w:color w:val="000000"/>
                <w:sz w:val="16"/>
                <w:szCs w:val="16"/>
              </w:rPr>
            </w:pPr>
            <w:ins w:id="1723" w:author="RI Energy" w:date="2024-09-05T11:38:00Z" w16du:dateUtc="2024-09-05T15:38:00Z">
              <w:r w:rsidRPr="006B1308">
                <w:rPr>
                  <w:rFonts w:ascii="Calibri" w:eastAsia="Times New Roman" w:hAnsi="Calibri" w:cs="Calibri"/>
                  <w:color w:val="000000"/>
                  <w:sz w:val="16"/>
                  <w:szCs w:val="16"/>
                </w:rPr>
                <w:t>Building Shell</w:t>
              </w:r>
            </w:ins>
          </w:p>
        </w:tc>
        <w:tc>
          <w:tcPr>
            <w:tcW w:w="893" w:type="dxa"/>
            <w:tcBorders>
              <w:top w:val="nil"/>
              <w:left w:val="nil"/>
              <w:bottom w:val="single" w:sz="4" w:space="0" w:color="auto"/>
              <w:right w:val="single" w:sz="4" w:space="0" w:color="auto"/>
            </w:tcBorders>
            <w:shd w:val="clear" w:color="auto" w:fill="auto"/>
            <w:vAlign w:val="bottom"/>
            <w:hideMark/>
          </w:tcPr>
          <w:p w14:paraId="63B87BF7" w14:textId="77777777" w:rsidR="006B1308" w:rsidRPr="006B1308" w:rsidRDefault="006B1308" w:rsidP="006B1308">
            <w:pPr>
              <w:spacing w:before="0" w:after="0" w:line="240" w:lineRule="auto"/>
              <w:jc w:val="right"/>
              <w:rPr>
                <w:ins w:id="1724" w:author="RI Energy" w:date="2024-09-05T11:38:00Z" w16du:dateUtc="2024-09-05T15:38:00Z"/>
                <w:rFonts w:ascii="Calibri" w:eastAsia="Times New Roman" w:hAnsi="Calibri" w:cs="Calibri"/>
                <w:color w:val="000000"/>
                <w:sz w:val="16"/>
                <w:szCs w:val="16"/>
              </w:rPr>
            </w:pPr>
            <w:ins w:id="1725" w:author="RI Energy" w:date="2024-09-05T11:38:00Z" w16du:dateUtc="2024-09-05T15:38:00Z">
              <w:r w:rsidRPr="006B1308">
                <w:rPr>
                  <w:rFonts w:ascii="Calibri" w:eastAsia="Times New Roman" w:hAnsi="Calibri" w:cs="Calibri"/>
                  <w:color w:val="000000"/>
                  <w:sz w:val="16"/>
                  <w:szCs w:val="16"/>
                </w:rPr>
                <w:t>43,018</w:t>
              </w:r>
            </w:ins>
          </w:p>
        </w:tc>
        <w:tc>
          <w:tcPr>
            <w:tcW w:w="811" w:type="dxa"/>
            <w:tcBorders>
              <w:top w:val="nil"/>
              <w:left w:val="nil"/>
              <w:bottom w:val="single" w:sz="4" w:space="0" w:color="auto"/>
              <w:right w:val="single" w:sz="4" w:space="0" w:color="auto"/>
            </w:tcBorders>
            <w:shd w:val="clear" w:color="auto" w:fill="auto"/>
            <w:vAlign w:val="bottom"/>
            <w:hideMark/>
          </w:tcPr>
          <w:p w14:paraId="37789C28" w14:textId="77777777" w:rsidR="006B1308" w:rsidRPr="006B1308" w:rsidRDefault="006B1308" w:rsidP="006B1308">
            <w:pPr>
              <w:spacing w:before="0" w:after="0" w:line="240" w:lineRule="auto"/>
              <w:jc w:val="right"/>
              <w:rPr>
                <w:ins w:id="1726" w:author="RI Energy" w:date="2024-09-05T11:38:00Z" w16du:dateUtc="2024-09-05T15:38:00Z"/>
                <w:rFonts w:ascii="Calibri" w:eastAsia="Times New Roman" w:hAnsi="Calibri" w:cs="Calibri"/>
                <w:color w:val="000000"/>
                <w:sz w:val="16"/>
                <w:szCs w:val="16"/>
              </w:rPr>
            </w:pPr>
            <w:ins w:id="1727" w:author="RI Energy" w:date="2024-09-05T11:38:00Z" w16du:dateUtc="2024-09-05T15:38:00Z">
              <w:r w:rsidRPr="006B1308">
                <w:rPr>
                  <w:rFonts w:ascii="Calibri" w:eastAsia="Times New Roman" w:hAnsi="Calibri" w:cs="Calibri"/>
                  <w:color w:val="000000"/>
                  <w:sz w:val="16"/>
                  <w:szCs w:val="16"/>
                </w:rPr>
                <w:t>$0.50</w:t>
              </w:r>
            </w:ins>
          </w:p>
        </w:tc>
        <w:tc>
          <w:tcPr>
            <w:tcW w:w="998" w:type="dxa"/>
            <w:tcBorders>
              <w:top w:val="nil"/>
              <w:left w:val="nil"/>
              <w:bottom w:val="single" w:sz="4" w:space="0" w:color="auto"/>
              <w:right w:val="single" w:sz="4" w:space="0" w:color="auto"/>
            </w:tcBorders>
            <w:shd w:val="clear" w:color="auto" w:fill="auto"/>
            <w:vAlign w:val="bottom"/>
            <w:hideMark/>
          </w:tcPr>
          <w:p w14:paraId="290B73D0" w14:textId="77777777" w:rsidR="006B1308" w:rsidRPr="006B1308" w:rsidRDefault="006B1308" w:rsidP="006B1308">
            <w:pPr>
              <w:spacing w:before="0" w:after="0" w:line="240" w:lineRule="auto"/>
              <w:jc w:val="right"/>
              <w:rPr>
                <w:ins w:id="1728" w:author="RI Energy" w:date="2024-09-05T11:38:00Z" w16du:dateUtc="2024-09-05T15:38:00Z"/>
                <w:rFonts w:ascii="Calibri" w:eastAsia="Times New Roman" w:hAnsi="Calibri" w:cs="Calibri"/>
                <w:color w:val="000000"/>
                <w:sz w:val="16"/>
                <w:szCs w:val="16"/>
              </w:rPr>
            </w:pPr>
            <w:ins w:id="1729" w:author="RI Energy" w:date="2024-09-05T11:38:00Z" w16du:dateUtc="2024-09-05T15:38:00Z">
              <w:r w:rsidRPr="006B1308">
                <w:rPr>
                  <w:rFonts w:ascii="Calibri" w:eastAsia="Times New Roman" w:hAnsi="Calibri" w:cs="Calibri"/>
                  <w:color w:val="000000"/>
                  <w:sz w:val="16"/>
                  <w:szCs w:val="16"/>
                </w:rPr>
                <w:t>$21,509.00</w:t>
              </w:r>
            </w:ins>
          </w:p>
        </w:tc>
        <w:tc>
          <w:tcPr>
            <w:tcW w:w="843" w:type="dxa"/>
            <w:tcBorders>
              <w:top w:val="nil"/>
              <w:left w:val="nil"/>
              <w:bottom w:val="single" w:sz="4" w:space="0" w:color="auto"/>
              <w:right w:val="single" w:sz="4" w:space="0" w:color="auto"/>
            </w:tcBorders>
            <w:shd w:val="clear" w:color="auto" w:fill="auto"/>
            <w:vAlign w:val="bottom"/>
            <w:hideMark/>
          </w:tcPr>
          <w:p w14:paraId="3766BEC4" w14:textId="77777777" w:rsidR="006B1308" w:rsidRPr="006B1308" w:rsidRDefault="006B1308" w:rsidP="006B1308">
            <w:pPr>
              <w:spacing w:before="0" w:after="0" w:line="240" w:lineRule="auto"/>
              <w:jc w:val="right"/>
              <w:rPr>
                <w:ins w:id="1730" w:author="RI Energy" w:date="2024-09-05T11:38:00Z" w16du:dateUtc="2024-09-05T15:38:00Z"/>
                <w:rFonts w:ascii="Calibri" w:eastAsia="Times New Roman" w:hAnsi="Calibri" w:cs="Calibri"/>
                <w:color w:val="000000"/>
                <w:sz w:val="16"/>
                <w:szCs w:val="16"/>
              </w:rPr>
            </w:pPr>
            <w:ins w:id="1731" w:author="RI Energy" w:date="2024-09-05T11:38:00Z" w16du:dateUtc="2024-09-05T15:38:00Z">
              <w:r w:rsidRPr="006B1308">
                <w:rPr>
                  <w:rFonts w:ascii="Calibri" w:eastAsia="Times New Roman" w:hAnsi="Calibri" w:cs="Calibri"/>
                  <w:color w:val="000000"/>
                  <w:sz w:val="16"/>
                  <w:szCs w:val="16"/>
                </w:rPr>
                <w:t>31.1</w:t>
              </w:r>
            </w:ins>
          </w:p>
        </w:tc>
        <w:tc>
          <w:tcPr>
            <w:tcW w:w="904" w:type="dxa"/>
            <w:tcBorders>
              <w:top w:val="nil"/>
              <w:left w:val="nil"/>
              <w:bottom w:val="single" w:sz="4" w:space="0" w:color="auto"/>
              <w:right w:val="single" w:sz="4" w:space="0" w:color="auto"/>
            </w:tcBorders>
            <w:shd w:val="clear" w:color="auto" w:fill="auto"/>
            <w:vAlign w:val="bottom"/>
            <w:hideMark/>
          </w:tcPr>
          <w:p w14:paraId="7BB134A0" w14:textId="77777777" w:rsidR="006B1308" w:rsidRPr="006B1308" w:rsidRDefault="006B1308" w:rsidP="006B1308">
            <w:pPr>
              <w:spacing w:before="0" w:after="0" w:line="240" w:lineRule="auto"/>
              <w:jc w:val="right"/>
              <w:rPr>
                <w:ins w:id="1732" w:author="RI Energy" w:date="2024-09-05T11:38:00Z" w16du:dateUtc="2024-09-05T15:38:00Z"/>
                <w:rFonts w:ascii="Calibri" w:eastAsia="Times New Roman" w:hAnsi="Calibri" w:cs="Calibri"/>
                <w:color w:val="000000"/>
                <w:sz w:val="16"/>
                <w:szCs w:val="16"/>
              </w:rPr>
            </w:pPr>
            <w:ins w:id="1733" w:author="RI Energy" w:date="2024-09-05T11:38:00Z" w16du:dateUtc="2024-09-05T15:38:00Z">
              <w:r w:rsidRPr="006B1308">
                <w:rPr>
                  <w:rFonts w:ascii="Calibri" w:eastAsia="Times New Roman" w:hAnsi="Calibri" w:cs="Calibri"/>
                  <w:color w:val="000000"/>
                  <w:sz w:val="16"/>
                  <w:szCs w:val="16"/>
                </w:rPr>
                <w:t>778.2</w:t>
              </w:r>
            </w:ins>
          </w:p>
        </w:tc>
        <w:tc>
          <w:tcPr>
            <w:tcW w:w="941" w:type="dxa"/>
            <w:tcBorders>
              <w:top w:val="nil"/>
              <w:left w:val="nil"/>
              <w:bottom w:val="single" w:sz="4" w:space="0" w:color="auto"/>
              <w:right w:val="single" w:sz="4" w:space="0" w:color="auto"/>
            </w:tcBorders>
            <w:shd w:val="clear" w:color="auto" w:fill="auto"/>
            <w:vAlign w:val="bottom"/>
            <w:hideMark/>
          </w:tcPr>
          <w:p w14:paraId="583CCCA5" w14:textId="77777777" w:rsidR="006B1308" w:rsidRPr="006B1308" w:rsidRDefault="006B1308" w:rsidP="006B1308">
            <w:pPr>
              <w:spacing w:before="0" w:after="0" w:line="240" w:lineRule="auto"/>
              <w:jc w:val="right"/>
              <w:rPr>
                <w:ins w:id="1734" w:author="RI Energy" w:date="2024-09-05T11:38:00Z" w16du:dateUtc="2024-09-05T15:38:00Z"/>
                <w:rFonts w:ascii="Calibri" w:eastAsia="Times New Roman" w:hAnsi="Calibri" w:cs="Calibri"/>
                <w:color w:val="000000"/>
                <w:sz w:val="16"/>
                <w:szCs w:val="16"/>
              </w:rPr>
            </w:pPr>
            <w:ins w:id="1735" w:author="RI Energy" w:date="2024-09-05T11:38:00Z" w16du:dateUtc="2024-09-05T15:38:00Z">
              <w:r w:rsidRPr="006B1308">
                <w:rPr>
                  <w:rFonts w:ascii="Calibri" w:eastAsia="Times New Roman" w:hAnsi="Calibri" w:cs="Calibri"/>
                  <w:color w:val="000000"/>
                  <w:sz w:val="16"/>
                  <w:szCs w:val="16"/>
                </w:rPr>
                <w:t>0.0</w:t>
              </w:r>
            </w:ins>
          </w:p>
        </w:tc>
        <w:tc>
          <w:tcPr>
            <w:tcW w:w="941" w:type="dxa"/>
            <w:tcBorders>
              <w:top w:val="nil"/>
              <w:left w:val="nil"/>
              <w:bottom w:val="single" w:sz="4" w:space="0" w:color="auto"/>
              <w:right w:val="single" w:sz="4" w:space="0" w:color="auto"/>
            </w:tcBorders>
            <w:shd w:val="clear" w:color="auto" w:fill="auto"/>
            <w:vAlign w:val="bottom"/>
            <w:hideMark/>
          </w:tcPr>
          <w:p w14:paraId="2F83ACC9" w14:textId="77777777" w:rsidR="006B1308" w:rsidRPr="006B1308" w:rsidRDefault="006B1308" w:rsidP="006B1308">
            <w:pPr>
              <w:spacing w:before="0" w:after="0" w:line="240" w:lineRule="auto"/>
              <w:jc w:val="right"/>
              <w:rPr>
                <w:ins w:id="1736" w:author="RI Energy" w:date="2024-09-05T11:38:00Z" w16du:dateUtc="2024-09-05T15:38:00Z"/>
                <w:rFonts w:ascii="Calibri" w:eastAsia="Times New Roman" w:hAnsi="Calibri" w:cs="Calibri"/>
                <w:color w:val="000000"/>
                <w:sz w:val="16"/>
                <w:szCs w:val="16"/>
              </w:rPr>
            </w:pPr>
            <w:ins w:id="1737" w:author="RI Energy" w:date="2024-09-05T11:38:00Z" w16du:dateUtc="2024-09-05T15:38:00Z">
              <w:r w:rsidRPr="006B1308">
                <w:rPr>
                  <w:rFonts w:ascii="Calibri" w:eastAsia="Times New Roman" w:hAnsi="Calibri" w:cs="Calibri"/>
                  <w:color w:val="000000"/>
                  <w:sz w:val="16"/>
                  <w:szCs w:val="16"/>
                </w:rPr>
                <w:t>0.0</w:t>
              </w:r>
            </w:ins>
          </w:p>
        </w:tc>
        <w:tc>
          <w:tcPr>
            <w:tcW w:w="912" w:type="dxa"/>
            <w:tcBorders>
              <w:top w:val="nil"/>
              <w:left w:val="nil"/>
              <w:bottom w:val="single" w:sz="4" w:space="0" w:color="auto"/>
              <w:right w:val="single" w:sz="4" w:space="0" w:color="auto"/>
            </w:tcBorders>
            <w:shd w:val="clear" w:color="auto" w:fill="auto"/>
            <w:vAlign w:val="bottom"/>
            <w:hideMark/>
          </w:tcPr>
          <w:p w14:paraId="69886280" w14:textId="77777777" w:rsidR="006B1308" w:rsidRPr="006B1308" w:rsidRDefault="006B1308" w:rsidP="006B1308">
            <w:pPr>
              <w:spacing w:before="0" w:after="0" w:line="240" w:lineRule="auto"/>
              <w:jc w:val="right"/>
              <w:rPr>
                <w:ins w:id="1738" w:author="RI Energy" w:date="2024-09-05T11:38:00Z" w16du:dateUtc="2024-09-05T15:38:00Z"/>
                <w:rFonts w:ascii="Calibri" w:eastAsia="Times New Roman" w:hAnsi="Calibri" w:cs="Calibri"/>
                <w:color w:val="000000"/>
                <w:sz w:val="16"/>
                <w:szCs w:val="16"/>
              </w:rPr>
            </w:pPr>
            <w:ins w:id="1739" w:author="RI Energy" w:date="2024-09-05T11:38:00Z" w16du:dateUtc="2024-09-05T15:38:00Z">
              <w:r w:rsidRPr="006B1308">
                <w:rPr>
                  <w:rFonts w:ascii="Calibri" w:eastAsia="Times New Roman" w:hAnsi="Calibri" w:cs="Calibri"/>
                  <w:color w:val="000000"/>
                  <w:sz w:val="16"/>
                  <w:szCs w:val="16"/>
                </w:rPr>
                <w:t>14.2</w:t>
              </w:r>
            </w:ins>
          </w:p>
        </w:tc>
        <w:tc>
          <w:tcPr>
            <w:tcW w:w="912" w:type="dxa"/>
            <w:tcBorders>
              <w:top w:val="nil"/>
              <w:left w:val="nil"/>
              <w:bottom w:val="single" w:sz="4" w:space="0" w:color="auto"/>
              <w:right w:val="single" w:sz="4" w:space="0" w:color="auto"/>
            </w:tcBorders>
            <w:shd w:val="clear" w:color="auto" w:fill="auto"/>
            <w:vAlign w:val="bottom"/>
            <w:hideMark/>
          </w:tcPr>
          <w:p w14:paraId="3037AD48" w14:textId="77777777" w:rsidR="006B1308" w:rsidRPr="006B1308" w:rsidRDefault="006B1308" w:rsidP="006B1308">
            <w:pPr>
              <w:spacing w:before="0" w:after="0" w:line="240" w:lineRule="auto"/>
              <w:jc w:val="right"/>
              <w:rPr>
                <w:ins w:id="1740" w:author="RI Energy" w:date="2024-09-05T11:38:00Z" w16du:dateUtc="2024-09-05T15:38:00Z"/>
                <w:rFonts w:ascii="Calibri" w:eastAsia="Times New Roman" w:hAnsi="Calibri" w:cs="Calibri"/>
                <w:color w:val="000000"/>
                <w:sz w:val="16"/>
                <w:szCs w:val="16"/>
              </w:rPr>
            </w:pPr>
            <w:ins w:id="1741" w:author="RI Energy" w:date="2024-09-05T11:38:00Z" w16du:dateUtc="2024-09-05T15:38:00Z">
              <w:r w:rsidRPr="006B1308">
                <w:rPr>
                  <w:rFonts w:ascii="Calibri" w:eastAsia="Times New Roman" w:hAnsi="Calibri" w:cs="Calibri"/>
                  <w:color w:val="000000"/>
                  <w:sz w:val="16"/>
                  <w:szCs w:val="16"/>
                </w:rPr>
                <w:t>355.4</w:t>
              </w:r>
            </w:ins>
          </w:p>
        </w:tc>
      </w:tr>
      <w:tr w:rsidR="006B1308" w:rsidRPr="006B1308" w14:paraId="12E4ACB1" w14:textId="77777777" w:rsidTr="006B1308">
        <w:trPr>
          <w:trHeight w:val="420"/>
          <w:ins w:id="1742"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7A6EA237" w14:textId="77777777" w:rsidR="006B1308" w:rsidRPr="006B1308" w:rsidRDefault="006B1308" w:rsidP="006B1308">
            <w:pPr>
              <w:spacing w:before="0" w:after="0" w:line="240" w:lineRule="auto"/>
              <w:rPr>
                <w:ins w:id="1743" w:author="RI Energy" w:date="2024-09-05T11:38:00Z" w16du:dateUtc="2024-09-05T15:38:00Z"/>
                <w:rFonts w:ascii="Calibri" w:eastAsia="Times New Roman" w:hAnsi="Calibri" w:cs="Calibri"/>
                <w:color w:val="000000"/>
                <w:sz w:val="16"/>
                <w:szCs w:val="16"/>
              </w:rPr>
            </w:pPr>
            <w:ins w:id="1744"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01521CE8" w14:textId="77777777" w:rsidR="006B1308" w:rsidRPr="006B1308" w:rsidRDefault="006B1308" w:rsidP="006B1308">
            <w:pPr>
              <w:spacing w:before="0" w:after="0" w:line="240" w:lineRule="auto"/>
              <w:rPr>
                <w:ins w:id="1745" w:author="RI Energy" w:date="2024-09-05T11:38:00Z" w16du:dateUtc="2024-09-05T15:38:00Z"/>
                <w:rFonts w:ascii="Calibri" w:eastAsia="Times New Roman" w:hAnsi="Calibri" w:cs="Calibri"/>
                <w:color w:val="000000"/>
                <w:sz w:val="16"/>
                <w:szCs w:val="16"/>
              </w:rPr>
            </w:pPr>
            <w:ins w:id="1746" w:author="RI Energy" w:date="2024-09-05T11:38:00Z" w16du:dateUtc="2024-09-05T15:38:00Z">
              <w:r w:rsidRPr="006B1308">
                <w:rPr>
                  <w:rFonts w:ascii="Calibri" w:eastAsia="Times New Roman" w:hAnsi="Calibri" w:cs="Calibri"/>
                  <w:color w:val="000000"/>
                  <w:sz w:val="16"/>
                  <w:szCs w:val="16"/>
                </w:rPr>
                <w:t>Chiller</w:t>
              </w:r>
            </w:ins>
          </w:p>
        </w:tc>
        <w:tc>
          <w:tcPr>
            <w:tcW w:w="893" w:type="dxa"/>
            <w:tcBorders>
              <w:top w:val="nil"/>
              <w:left w:val="nil"/>
              <w:bottom w:val="single" w:sz="4" w:space="0" w:color="auto"/>
              <w:right w:val="single" w:sz="4" w:space="0" w:color="auto"/>
            </w:tcBorders>
            <w:shd w:val="clear" w:color="auto" w:fill="auto"/>
            <w:vAlign w:val="bottom"/>
            <w:hideMark/>
          </w:tcPr>
          <w:p w14:paraId="462BACC0" w14:textId="77777777" w:rsidR="006B1308" w:rsidRPr="006B1308" w:rsidRDefault="006B1308" w:rsidP="006B1308">
            <w:pPr>
              <w:spacing w:before="0" w:after="0" w:line="240" w:lineRule="auto"/>
              <w:jc w:val="right"/>
              <w:rPr>
                <w:ins w:id="1747" w:author="RI Energy" w:date="2024-09-05T11:38:00Z" w16du:dateUtc="2024-09-05T15:38:00Z"/>
                <w:rFonts w:ascii="Calibri" w:eastAsia="Times New Roman" w:hAnsi="Calibri" w:cs="Calibri"/>
                <w:color w:val="000000"/>
                <w:sz w:val="16"/>
                <w:szCs w:val="16"/>
              </w:rPr>
            </w:pPr>
            <w:ins w:id="1748" w:author="RI Energy" w:date="2024-09-05T11:38:00Z" w16du:dateUtc="2024-09-05T15:38:00Z">
              <w:r w:rsidRPr="006B1308">
                <w:rPr>
                  <w:rFonts w:ascii="Calibri" w:eastAsia="Times New Roman" w:hAnsi="Calibri" w:cs="Calibri"/>
                  <w:color w:val="000000"/>
                  <w:sz w:val="16"/>
                  <w:szCs w:val="16"/>
                </w:rPr>
                <w:t>345,117</w:t>
              </w:r>
            </w:ins>
          </w:p>
        </w:tc>
        <w:tc>
          <w:tcPr>
            <w:tcW w:w="811" w:type="dxa"/>
            <w:tcBorders>
              <w:top w:val="nil"/>
              <w:left w:val="nil"/>
              <w:bottom w:val="single" w:sz="4" w:space="0" w:color="auto"/>
              <w:right w:val="single" w:sz="4" w:space="0" w:color="auto"/>
            </w:tcBorders>
            <w:shd w:val="clear" w:color="auto" w:fill="auto"/>
            <w:vAlign w:val="bottom"/>
            <w:hideMark/>
          </w:tcPr>
          <w:p w14:paraId="148F0BA2" w14:textId="77777777" w:rsidR="006B1308" w:rsidRPr="006B1308" w:rsidRDefault="006B1308" w:rsidP="006B1308">
            <w:pPr>
              <w:spacing w:before="0" w:after="0" w:line="240" w:lineRule="auto"/>
              <w:jc w:val="right"/>
              <w:rPr>
                <w:ins w:id="1749" w:author="RI Energy" w:date="2024-09-05T11:38:00Z" w16du:dateUtc="2024-09-05T15:38:00Z"/>
                <w:rFonts w:ascii="Calibri" w:eastAsia="Times New Roman" w:hAnsi="Calibri" w:cs="Calibri"/>
                <w:color w:val="000000"/>
                <w:sz w:val="16"/>
                <w:szCs w:val="16"/>
              </w:rPr>
            </w:pPr>
            <w:ins w:id="1750" w:author="RI Energy" w:date="2024-09-05T11:38:00Z" w16du:dateUtc="2024-09-05T15:38:00Z">
              <w:r w:rsidRPr="006B1308">
                <w:rPr>
                  <w:rFonts w:ascii="Calibri" w:eastAsia="Times New Roman" w:hAnsi="Calibri" w:cs="Calibri"/>
                  <w:color w:val="000000"/>
                  <w:sz w:val="16"/>
                  <w:szCs w:val="16"/>
                </w:rPr>
                <w:t>$0.53</w:t>
              </w:r>
            </w:ins>
          </w:p>
        </w:tc>
        <w:tc>
          <w:tcPr>
            <w:tcW w:w="998" w:type="dxa"/>
            <w:tcBorders>
              <w:top w:val="nil"/>
              <w:left w:val="nil"/>
              <w:bottom w:val="single" w:sz="4" w:space="0" w:color="auto"/>
              <w:right w:val="single" w:sz="4" w:space="0" w:color="auto"/>
            </w:tcBorders>
            <w:shd w:val="clear" w:color="auto" w:fill="auto"/>
            <w:vAlign w:val="bottom"/>
            <w:hideMark/>
          </w:tcPr>
          <w:p w14:paraId="4EBE088A" w14:textId="77777777" w:rsidR="006B1308" w:rsidRPr="006B1308" w:rsidRDefault="006B1308" w:rsidP="006B1308">
            <w:pPr>
              <w:spacing w:before="0" w:after="0" w:line="240" w:lineRule="auto"/>
              <w:jc w:val="right"/>
              <w:rPr>
                <w:ins w:id="1751" w:author="RI Energy" w:date="2024-09-05T11:38:00Z" w16du:dateUtc="2024-09-05T15:38:00Z"/>
                <w:rFonts w:ascii="Calibri" w:eastAsia="Times New Roman" w:hAnsi="Calibri" w:cs="Calibri"/>
                <w:color w:val="000000"/>
                <w:sz w:val="16"/>
                <w:szCs w:val="16"/>
              </w:rPr>
            </w:pPr>
            <w:ins w:id="1752" w:author="RI Energy" w:date="2024-09-05T11:38:00Z" w16du:dateUtc="2024-09-05T15:38:00Z">
              <w:r w:rsidRPr="006B1308">
                <w:rPr>
                  <w:rFonts w:ascii="Calibri" w:eastAsia="Times New Roman" w:hAnsi="Calibri" w:cs="Calibri"/>
                  <w:color w:val="000000"/>
                  <w:sz w:val="16"/>
                  <w:szCs w:val="16"/>
                </w:rPr>
                <w:t>$182,566.89</w:t>
              </w:r>
            </w:ins>
          </w:p>
        </w:tc>
        <w:tc>
          <w:tcPr>
            <w:tcW w:w="843" w:type="dxa"/>
            <w:tcBorders>
              <w:top w:val="nil"/>
              <w:left w:val="nil"/>
              <w:bottom w:val="single" w:sz="4" w:space="0" w:color="auto"/>
              <w:right w:val="single" w:sz="4" w:space="0" w:color="auto"/>
            </w:tcBorders>
            <w:shd w:val="clear" w:color="auto" w:fill="auto"/>
            <w:vAlign w:val="bottom"/>
            <w:hideMark/>
          </w:tcPr>
          <w:p w14:paraId="6B5A62EF" w14:textId="77777777" w:rsidR="006B1308" w:rsidRPr="006B1308" w:rsidRDefault="006B1308" w:rsidP="006B1308">
            <w:pPr>
              <w:spacing w:before="0" w:after="0" w:line="240" w:lineRule="auto"/>
              <w:jc w:val="right"/>
              <w:rPr>
                <w:ins w:id="1753" w:author="RI Energy" w:date="2024-09-05T11:38:00Z" w16du:dateUtc="2024-09-05T15:38:00Z"/>
                <w:rFonts w:ascii="Calibri" w:eastAsia="Times New Roman" w:hAnsi="Calibri" w:cs="Calibri"/>
                <w:color w:val="000000"/>
                <w:sz w:val="16"/>
                <w:szCs w:val="16"/>
              </w:rPr>
            </w:pPr>
            <w:ins w:id="1754" w:author="RI Energy" w:date="2024-09-05T11:38:00Z" w16du:dateUtc="2024-09-05T15:38:00Z">
              <w:r w:rsidRPr="006B1308">
                <w:rPr>
                  <w:rFonts w:ascii="Calibri" w:eastAsia="Times New Roman" w:hAnsi="Calibri" w:cs="Calibri"/>
                  <w:color w:val="000000"/>
                  <w:sz w:val="16"/>
                  <w:szCs w:val="16"/>
                </w:rPr>
                <w:t>249.7</w:t>
              </w:r>
            </w:ins>
          </w:p>
        </w:tc>
        <w:tc>
          <w:tcPr>
            <w:tcW w:w="904" w:type="dxa"/>
            <w:tcBorders>
              <w:top w:val="nil"/>
              <w:left w:val="nil"/>
              <w:bottom w:val="single" w:sz="4" w:space="0" w:color="auto"/>
              <w:right w:val="single" w:sz="4" w:space="0" w:color="auto"/>
            </w:tcBorders>
            <w:shd w:val="clear" w:color="auto" w:fill="auto"/>
            <w:vAlign w:val="bottom"/>
            <w:hideMark/>
          </w:tcPr>
          <w:p w14:paraId="05924BA3" w14:textId="77777777" w:rsidR="006B1308" w:rsidRPr="006B1308" w:rsidRDefault="006B1308" w:rsidP="006B1308">
            <w:pPr>
              <w:spacing w:before="0" w:after="0" w:line="240" w:lineRule="auto"/>
              <w:jc w:val="right"/>
              <w:rPr>
                <w:ins w:id="1755" w:author="RI Energy" w:date="2024-09-05T11:38:00Z" w16du:dateUtc="2024-09-05T15:38:00Z"/>
                <w:rFonts w:ascii="Calibri" w:eastAsia="Times New Roman" w:hAnsi="Calibri" w:cs="Calibri"/>
                <w:color w:val="000000"/>
                <w:sz w:val="16"/>
                <w:szCs w:val="16"/>
              </w:rPr>
            </w:pPr>
            <w:ins w:id="1756" w:author="RI Energy" w:date="2024-09-05T11:38:00Z" w16du:dateUtc="2024-09-05T15:38:00Z">
              <w:r w:rsidRPr="006B1308">
                <w:rPr>
                  <w:rFonts w:ascii="Calibri" w:eastAsia="Times New Roman" w:hAnsi="Calibri" w:cs="Calibri"/>
                  <w:color w:val="000000"/>
                  <w:sz w:val="16"/>
                  <w:szCs w:val="16"/>
                </w:rPr>
                <w:t>5,744.1</w:t>
              </w:r>
            </w:ins>
          </w:p>
        </w:tc>
        <w:tc>
          <w:tcPr>
            <w:tcW w:w="941" w:type="dxa"/>
            <w:tcBorders>
              <w:top w:val="nil"/>
              <w:left w:val="nil"/>
              <w:bottom w:val="single" w:sz="4" w:space="0" w:color="auto"/>
              <w:right w:val="single" w:sz="4" w:space="0" w:color="auto"/>
            </w:tcBorders>
            <w:shd w:val="clear" w:color="auto" w:fill="auto"/>
            <w:vAlign w:val="bottom"/>
            <w:hideMark/>
          </w:tcPr>
          <w:p w14:paraId="586C5367" w14:textId="77777777" w:rsidR="006B1308" w:rsidRPr="006B1308" w:rsidRDefault="006B1308" w:rsidP="006B1308">
            <w:pPr>
              <w:spacing w:before="0" w:after="0" w:line="240" w:lineRule="auto"/>
              <w:jc w:val="right"/>
              <w:rPr>
                <w:ins w:id="1757" w:author="RI Energy" w:date="2024-09-05T11:38:00Z" w16du:dateUtc="2024-09-05T15:38:00Z"/>
                <w:rFonts w:ascii="Calibri" w:eastAsia="Times New Roman" w:hAnsi="Calibri" w:cs="Calibri"/>
                <w:color w:val="000000"/>
                <w:sz w:val="16"/>
                <w:szCs w:val="16"/>
              </w:rPr>
            </w:pPr>
            <w:ins w:id="1758" w:author="RI Energy" w:date="2024-09-05T11:38:00Z" w16du:dateUtc="2024-09-05T15:38:00Z">
              <w:r w:rsidRPr="006B1308">
                <w:rPr>
                  <w:rFonts w:ascii="Calibri" w:eastAsia="Times New Roman" w:hAnsi="Calibri" w:cs="Calibri"/>
                  <w:color w:val="000000"/>
                  <w:sz w:val="16"/>
                  <w:szCs w:val="16"/>
                </w:rPr>
                <w:t>36.8</w:t>
              </w:r>
            </w:ins>
          </w:p>
        </w:tc>
        <w:tc>
          <w:tcPr>
            <w:tcW w:w="941" w:type="dxa"/>
            <w:tcBorders>
              <w:top w:val="nil"/>
              <w:left w:val="nil"/>
              <w:bottom w:val="single" w:sz="4" w:space="0" w:color="auto"/>
              <w:right w:val="single" w:sz="4" w:space="0" w:color="auto"/>
            </w:tcBorders>
            <w:shd w:val="clear" w:color="auto" w:fill="auto"/>
            <w:vAlign w:val="bottom"/>
            <w:hideMark/>
          </w:tcPr>
          <w:p w14:paraId="4EC8702E" w14:textId="77777777" w:rsidR="006B1308" w:rsidRPr="006B1308" w:rsidRDefault="006B1308" w:rsidP="006B1308">
            <w:pPr>
              <w:spacing w:before="0" w:after="0" w:line="240" w:lineRule="auto"/>
              <w:jc w:val="right"/>
              <w:rPr>
                <w:ins w:id="1759" w:author="RI Energy" w:date="2024-09-05T11:38:00Z" w16du:dateUtc="2024-09-05T15:38:00Z"/>
                <w:rFonts w:ascii="Calibri" w:eastAsia="Times New Roman" w:hAnsi="Calibri" w:cs="Calibri"/>
                <w:color w:val="000000"/>
                <w:sz w:val="16"/>
                <w:szCs w:val="16"/>
              </w:rPr>
            </w:pPr>
            <w:ins w:id="1760" w:author="RI Energy" w:date="2024-09-05T11:38:00Z" w16du:dateUtc="2024-09-05T15:38:00Z">
              <w:r w:rsidRPr="006B1308">
                <w:rPr>
                  <w:rFonts w:ascii="Calibri" w:eastAsia="Times New Roman" w:hAnsi="Calibri" w:cs="Calibri"/>
                  <w:color w:val="000000"/>
                  <w:sz w:val="16"/>
                  <w:szCs w:val="16"/>
                </w:rPr>
                <w:t>38.6</w:t>
              </w:r>
            </w:ins>
          </w:p>
        </w:tc>
        <w:tc>
          <w:tcPr>
            <w:tcW w:w="912" w:type="dxa"/>
            <w:tcBorders>
              <w:top w:val="nil"/>
              <w:left w:val="nil"/>
              <w:bottom w:val="single" w:sz="4" w:space="0" w:color="auto"/>
              <w:right w:val="single" w:sz="4" w:space="0" w:color="auto"/>
            </w:tcBorders>
            <w:shd w:val="clear" w:color="auto" w:fill="auto"/>
            <w:vAlign w:val="bottom"/>
            <w:hideMark/>
          </w:tcPr>
          <w:p w14:paraId="7A8485C6" w14:textId="77777777" w:rsidR="006B1308" w:rsidRPr="006B1308" w:rsidRDefault="006B1308" w:rsidP="006B1308">
            <w:pPr>
              <w:spacing w:before="0" w:after="0" w:line="240" w:lineRule="auto"/>
              <w:jc w:val="right"/>
              <w:rPr>
                <w:ins w:id="1761" w:author="RI Energy" w:date="2024-09-05T11:38:00Z" w16du:dateUtc="2024-09-05T15:38:00Z"/>
                <w:rFonts w:ascii="Calibri" w:eastAsia="Times New Roman" w:hAnsi="Calibri" w:cs="Calibri"/>
                <w:color w:val="000000"/>
                <w:sz w:val="16"/>
                <w:szCs w:val="16"/>
              </w:rPr>
            </w:pPr>
            <w:ins w:id="1762" w:author="RI Energy" w:date="2024-09-05T11:38:00Z" w16du:dateUtc="2024-09-05T15:38:00Z">
              <w:r w:rsidRPr="006B1308">
                <w:rPr>
                  <w:rFonts w:ascii="Calibri" w:eastAsia="Times New Roman" w:hAnsi="Calibri" w:cs="Calibri"/>
                  <w:color w:val="000000"/>
                  <w:sz w:val="16"/>
                  <w:szCs w:val="16"/>
                </w:rPr>
                <w:t>114.1</w:t>
              </w:r>
            </w:ins>
          </w:p>
        </w:tc>
        <w:tc>
          <w:tcPr>
            <w:tcW w:w="912" w:type="dxa"/>
            <w:tcBorders>
              <w:top w:val="nil"/>
              <w:left w:val="nil"/>
              <w:bottom w:val="single" w:sz="4" w:space="0" w:color="auto"/>
              <w:right w:val="single" w:sz="4" w:space="0" w:color="auto"/>
            </w:tcBorders>
            <w:shd w:val="clear" w:color="auto" w:fill="auto"/>
            <w:vAlign w:val="bottom"/>
            <w:hideMark/>
          </w:tcPr>
          <w:p w14:paraId="490D00CE" w14:textId="77777777" w:rsidR="006B1308" w:rsidRPr="006B1308" w:rsidRDefault="006B1308" w:rsidP="006B1308">
            <w:pPr>
              <w:spacing w:before="0" w:after="0" w:line="240" w:lineRule="auto"/>
              <w:jc w:val="right"/>
              <w:rPr>
                <w:ins w:id="1763" w:author="RI Energy" w:date="2024-09-05T11:38:00Z" w16du:dateUtc="2024-09-05T15:38:00Z"/>
                <w:rFonts w:ascii="Calibri" w:eastAsia="Times New Roman" w:hAnsi="Calibri" w:cs="Calibri"/>
                <w:color w:val="000000"/>
                <w:sz w:val="16"/>
                <w:szCs w:val="16"/>
              </w:rPr>
            </w:pPr>
            <w:ins w:id="1764" w:author="RI Energy" w:date="2024-09-05T11:38:00Z" w16du:dateUtc="2024-09-05T15:38:00Z">
              <w:r w:rsidRPr="006B1308">
                <w:rPr>
                  <w:rFonts w:ascii="Calibri" w:eastAsia="Times New Roman" w:hAnsi="Calibri" w:cs="Calibri"/>
                  <w:color w:val="000000"/>
                  <w:sz w:val="16"/>
                  <w:szCs w:val="16"/>
                </w:rPr>
                <w:t>2,623.3</w:t>
              </w:r>
            </w:ins>
          </w:p>
        </w:tc>
      </w:tr>
      <w:tr w:rsidR="006B1308" w:rsidRPr="006B1308" w14:paraId="15F06461" w14:textId="77777777" w:rsidTr="006B1308">
        <w:trPr>
          <w:trHeight w:val="420"/>
          <w:ins w:id="1765"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69C1AB36" w14:textId="77777777" w:rsidR="006B1308" w:rsidRPr="006B1308" w:rsidRDefault="006B1308" w:rsidP="006B1308">
            <w:pPr>
              <w:spacing w:before="0" w:after="0" w:line="240" w:lineRule="auto"/>
              <w:rPr>
                <w:ins w:id="1766" w:author="RI Energy" w:date="2024-09-05T11:38:00Z" w16du:dateUtc="2024-09-05T15:38:00Z"/>
                <w:rFonts w:ascii="Calibri" w:eastAsia="Times New Roman" w:hAnsi="Calibri" w:cs="Calibri"/>
                <w:color w:val="000000"/>
                <w:sz w:val="16"/>
                <w:szCs w:val="16"/>
              </w:rPr>
            </w:pPr>
            <w:ins w:id="1767"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45D21733" w14:textId="77777777" w:rsidR="006B1308" w:rsidRPr="006B1308" w:rsidRDefault="006B1308" w:rsidP="006B1308">
            <w:pPr>
              <w:spacing w:before="0" w:after="0" w:line="240" w:lineRule="auto"/>
              <w:rPr>
                <w:ins w:id="1768" w:author="RI Energy" w:date="2024-09-05T11:38:00Z" w16du:dateUtc="2024-09-05T15:38:00Z"/>
                <w:rFonts w:ascii="Calibri" w:eastAsia="Times New Roman" w:hAnsi="Calibri" w:cs="Calibri"/>
                <w:color w:val="000000"/>
                <w:sz w:val="16"/>
                <w:szCs w:val="16"/>
              </w:rPr>
            </w:pPr>
            <w:ins w:id="1769" w:author="RI Energy" w:date="2024-09-05T11:38:00Z" w16du:dateUtc="2024-09-05T15:38:00Z">
              <w:r w:rsidRPr="006B1308">
                <w:rPr>
                  <w:rFonts w:ascii="Calibri" w:eastAsia="Times New Roman" w:hAnsi="Calibri" w:cs="Calibri"/>
                  <w:color w:val="000000"/>
                  <w:sz w:val="16"/>
                  <w:szCs w:val="16"/>
                </w:rPr>
                <w:t>Chiller, Water Pump</w:t>
              </w:r>
            </w:ins>
          </w:p>
        </w:tc>
        <w:tc>
          <w:tcPr>
            <w:tcW w:w="893" w:type="dxa"/>
            <w:tcBorders>
              <w:top w:val="nil"/>
              <w:left w:val="nil"/>
              <w:bottom w:val="single" w:sz="4" w:space="0" w:color="auto"/>
              <w:right w:val="single" w:sz="4" w:space="0" w:color="auto"/>
            </w:tcBorders>
            <w:shd w:val="clear" w:color="auto" w:fill="auto"/>
            <w:vAlign w:val="bottom"/>
            <w:hideMark/>
          </w:tcPr>
          <w:p w14:paraId="27D0DE8A" w14:textId="77777777" w:rsidR="006B1308" w:rsidRPr="006B1308" w:rsidRDefault="006B1308" w:rsidP="006B1308">
            <w:pPr>
              <w:spacing w:before="0" w:after="0" w:line="240" w:lineRule="auto"/>
              <w:jc w:val="right"/>
              <w:rPr>
                <w:ins w:id="1770" w:author="RI Energy" w:date="2024-09-05T11:38:00Z" w16du:dateUtc="2024-09-05T15:38:00Z"/>
                <w:rFonts w:ascii="Calibri" w:eastAsia="Times New Roman" w:hAnsi="Calibri" w:cs="Calibri"/>
                <w:color w:val="000000"/>
                <w:sz w:val="16"/>
                <w:szCs w:val="16"/>
              </w:rPr>
            </w:pPr>
            <w:ins w:id="1771" w:author="RI Energy" w:date="2024-09-05T11:38:00Z" w16du:dateUtc="2024-09-05T15:38:00Z">
              <w:r w:rsidRPr="006B1308">
                <w:rPr>
                  <w:rFonts w:ascii="Calibri" w:eastAsia="Times New Roman" w:hAnsi="Calibri" w:cs="Calibri"/>
                  <w:color w:val="000000"/>
                  <w:sz w:val="16"/>
                  <w:szCs w:val="16"/>
                </w:rPr>
                <w:t>3,542</w:t>
              </w:r>
            </w:ins>
          </w:p>
        </w:tc>
        <w:tc>
          <w:tcPr>
            <w:tcW w:w="811" w:type="dxa"/>
            <w:tcBorders>
              <w:top w:val="nil"/>
              <w:left w:val="nil"/>
              <w:bottom w:val="single" w:sz="4" w:space="0" w:color="auto"/>
              <w:right w:val="single" w:sz="4" w:space="0" w:color="auto"/>
            </w:tcBorders>
            <w:shd w:val="clear" w:color="auto" w:fill="auto"/>
            <w:vAlign w:val="bottom"/>
            <w:hideMark/>
          </w:tcPr>
          <w:p w14:paraId="12F613E6" w14:textId="77777777" w:rsidR="006B1308" w:rsidRPr="006B1308" w:rsidRDefault="006B1308" w:rsidP="006B1308">
            <w:pPr>
              <w:spacing w:before="0" w:after="0" w:line="240" w:lineRule="auto"/>
              <w:jc w:val="right"/>
              <w:rPr>
                <w:ins w:id="1772" w:author="RI Energy" w:date="2024-09-05T11:38:00Z" w16du:dateUtc="2024-09-05T15:38:00Z"/>
                <w:rFonts w:ascii="Calibri" w:eastAsia="Times New Roman" w:hAnsi="Calibri" w:cs="Calibri"/>
                <w:color w:val="000000"/>
                <w:sz w:val="16"/>
                <w:szCs w:val="16"/>
              </w:rPr>
            </w:pPr>
            <w:ins w:id="1773" w:author="RI Energy" w:date="2024-09-05T11:38:00Z" w16du:dateUtc="2024-09-05T15:38:00Z">
              <w:r w:rsidRPr="006B1308">
                <w:rPr>
                  <w:rFonts w:ascii="Calibri" w:eastAsia="Times New Roman" w:hAnsi="Calibri" w:cs="Calibri"/>
                  <w:color w:val="000000"/>
                  <w:sz w:val="16"/>
                  <w:szCs w:val="16"/>
                </w:rPr>
                <w:t>$0.31</w:t>
              </w:r>
            </w:ins>
          </w:p>
        </w:tc>
        <w:tc>
          <w:tcPr>
            <w:tcW w:w="998" w:type="dxa"/>
            <w:tcBorders>
              <w:top w:val="nil"/>
              <w:left w:val="nil"/>
              <w:bottom w:val="single" w:sz="4" w:space="0" w:color="auto"/>
              <w:right w:val="single" w:sz="4" w:space="0" w:color="auto"/>
            </w:tcBorders>
            <w:shd w:val="clear" w:color="auto" w:fill="auto"/>
            <w:vAlign w:val="bottom"/>
            <w:hideMark/>
          </w:tcPr>
          <w:p w14:paraId="05662823" w14:textId="77777777" w:rsidR="006B1308" w:rsidRPr="006B1308" w:rsidRDefault="006B1308" w:rsidP="006B1308">
            <w:pPr>
              <w:spacing w:before="0" w:after="0" w:line="240" w:lineRule="auto"/>
              <w:jc w:val="right"/>
              <w:rPr>
                <w:ins w:id="1774" w:author="RI Energy" w:date="2024-09-05T11:38:00Z" w16du:dateUtc="2024-09-05T15:38:00Z"/>
                <w:rFonts w:ascii="Calibri" w:eastAsia="Times New Roman" w:hAnsi="Calibri" w:cs="Calibri"/>
                <w:color w:val="000000"/>
                <w:sz w:val="16"/>
                <w:szCs w:val="16"/>
              </w:rPr>
            </w:pPr>
            <w:ins w:id="1775" w:author="RI Energy" w:date="2024-09-05T11:38:00Z" w16du:dateUtc="2024-09-05T15:38:00Z">
              <w:r w:rsidRPr="006B1308">
                <w:rPr>
                  <w:rFonts w:ascii="Calibri" w:eastAsia="Times New Roman" w:hAnsi="Calibri" w:cs="Calibri"/>
                  <w:color w:val="000000"/>
                  <w:sz w:val="16"/>
                  <w:szCs w:val="16"/>
                </w:rPr>
                <w:t>$1,106.88</w:t>
              </w:r>
            </w:ins>
          </w:p>
        </w:tc>
        <w:tc>
          <w:tcPr>
            <w:tcW w:w="843" w:type="dxa"/>
            <w:tcBorders>
              <w:top w:val="nil"/>
              <w:left w:val="nil"/>
              <w:bottom w:val="single" w:sz="4" w:space="0" w:color="auto"/>
              <w:right w:val="single" w:sz="4" w:space="0" w:color="auto"/>
            </w:tcBorders>
            <w:shd w:val="clear" w:color="auto" w:fill="auto"/>
            <w:vAlign w:val="bottom"/>
            <w:hideMark/>
          </w:tcPr>
          <w:p w14:paraId="3B1E886D" w14:textId="77777777" w:rsidR="006B1308" w:rsidRPr="006B1308" w:rsidRDefault="006B1308" w:rsidP="006B1308">
            <w:pPr>
              <w:spacing w:before="0" w:after="0" w:line="240" w:lineRule="auto"/>
              <w:jc w:val="right"/>
              <w:rPr>
                <w:ins w:id="1776" w:author="RI Energy" w:date="2024-09-05T11:38:00Z" w16du:dateUtc="2024-09-05T15:38:00Z"/>
                <w:rFonts w:ascii="Calibri" w:eastAsia="Times New Roman" w:hAnsi="Calibri" w:cs="Calibri"/>
                <w:color w:val="000000"/>
                <w:sz w:val="16"/>
                <w:szCs w:val="16"/>
              </w:rPr>
            </w:pPr>
            <w:ins w:id="1777" w:author="RI Energy" w:date="2024-09-05T11:38:00Z" w16du:dateUtc="2024-09-05T15:38:00Z">
              <w:r w:rsidRPr="006B1308">
                <w:rPr>
                  <w:rFonts w:ascii="Calibri" w:eastAsia="Times New Roman" w:hAnsi="Calibri" w:cs="Calibri"/>
                  <w:color w:val="000000"/>
                  <w:sz w:val="16"/>
                  <w:szCs w:val="16"/>
                </w:rPr>
                <w:t>3.0</w:t>
              </w:r>
            </w:ins>
          </w:p>
        </w:tc>
        <w:tc>
          <w:tcPr>
            <w:tcW w:w="904" w:type="dxa"/>
            <w:tcBorders>
              <w:top w:val="nil"/>
              <w:left w:val="nil"/>
              <w:bottom w:val="single" w:sz="4" w:space="0" w:color="auto"/>
              <w:right w:val="single" w:sz="4" w:space="0" w:color="auto"/>
            </w:tcBorders>
            <w:shd w:val="clear" w:color="auto" w:fill="auto"/>
            <w:vAlign w:val="bottom"/>
            <w:hideMark/>
          </w:tcPr>
          <w:p w14:paraId="1D64A2E7" w14:textId="77777777" w:rsidR="006B1308" w:rsidRPr="006B1308" w:rsidRDefault="006B1308" w:rsidP="006B1308">
            <w:pPr>
              <w:spacing w:before="0" w:after="0" w:line="240" w:lineRule="auto"/>
              <w:jc w:val="right"/>
              <w:rPr>
                <w:ins w:id="1778" w:author="RI Energy" w:date="2024-09-05T11:38:00Z" w16du:dateUtc="2024-09-05T15:38:00Z"/>
                <w:rFonts w:ascii="Calibri" w:eastAsia="Times New Roman" w:hAnsi="Calibri" w:cs="Calibri"/>
                <w:color w:val="000000"/>
                <w:sz w:val="16"/>
                <w:szCs w:val="16"/>
              </w:rPr>
            </w:pPr>
            <w:ins w:id="1779" w:author="RI Energy" w:date="2024-09-05T11:38:00Z" w16du:dateUtc="2024-09-05T15:38:00Z">
              <w:r w:rsidRPr="006B1308">
                <w:rPr>
                  <w:rFonts w:ascii="Calibri" w:eastAsia="Times New Roman" w:hAnsi="Calibri" w:cs="Calibri"/>
                  <w:color w:val="000000"/>
                  <w:sz w:val="16"/>
                  <w:szCs w:val="16"/>
                </w:rPr>
                <w:t>44.7</w:t>
              </w:r>
            </w:ins>
          </w:p>
        </w:tc>
        <w:tc>
          <w:tcPr>
            <w:tcW w:w="941" w:type="dxa"/>
            <w:tcBorders>
              <w:top w:val="nil"/>
              <w:left w:val="nil"/>
              <w:bottom w:val="single" w:sz="4" w:space="0" w:color="auto"/>
              <w:right w:val="single" w:sz="4" w:space="0" w:color="auto"/>
            </w:tcBorders>
            <w:shd w:val="clear" w:color="auto" w:fill="auto"/>
            <w:vAlign w:val="bottom"/>
            <w:hideMark/>
          </w:tcPr>
          <w:p w14:paraId="38CA4193" w14:textId="77777777" w:rsidR="006B1308" w:rsidRPr="006B1308" w:rsidRDefault="006B1308" w:rsidP="006B1308">
            <w:pPr>
              <w:spacing w:before="0" w:after="0" w:line="240" w:lineRule="auto"/>
              <w:jc w:val="right"/>
              <w:rPr>
                <w:ins w:id="1780" w:author="RI Energy" w:date="2024-09-05T11:38:00Z" w16du:dateUtc="2024-09-05T15:38:00Z"/>
                <w:rFonts w:ascii="Calibri" w:eastAsia="Times New Roman" w:hAnsi="Calibri" w:cs="Calibri"/>
                <w:color w:val="000000"/>
                <w:sz w:val="16"/>
                <w:szCs w:val="16"/>
              </w:rPr>
            </w:pPr>
            <w:ins w:id="1781" w:author="RI Energy" w:date="2024-09-05T11:38:00Z" w16du:dateUtc="2024-09-05T15:38:00Z">
              <w:r w:rsidRPr="006B1308">
                <w:rPr>
                  <w:rFonts w:ascii="Calibri" w:eastAsia="Times New Roman" w:hAnsi="Calibri" w:cs="Calibri"/>
                  <w:color w:val="000000"/>
                  <w:sz w:val="16"/>
                  <w:szCs w:val="16"/>
                </w:rPr>
                <w:t>0.2</w:t>
              </w:r>
            </w:ins>
          </w:p>
        </w:tc>
        <w:tc>
          <w:tcPr>
            <w:tcW w:w="941" w:type="dxa"/>
            <w:tcBorders>
              <w:top w:val="nil"/>
              <w:left w:val="nil"/>
              <w:bottom w:val="single" w:sz="4" w:space="0" w:color="auto"/>
              <w:right w:val="single" w:sz="4" w:space="0" w:color="auto"/>
            </w:tcBorders>
            <w:shd w:val="clear" w:color="auto" w:fill="auto"/>
            <w:vAlign w:val="bottom"/>
            <w:hideMark/>
          </w:tcPr>
          <w:p w14:paraId="42426D15" w14:textId="77777777" w:rsidR="006B1308" w:rsidRPr="006B1308" w:rsidRDefault="006B1308" w:rsidP="006B1308">
            <w:pPr>
              <w:spacing w:before="0" w:after="0" w:line="240" w:lineRule="auto"/>
              <w:jc w:val="right"/>
              <w:rPr>
                <w:ins w:id="1782" w:author="RI Energy" w:date="2024-09-05T11:38:00Z" w16du:dateUtc="2024-09-05T15:38:00Z"/>
                <w:rFonts w:ascii="Calibri" w:eastAsia="Times New Roman" w:hAnsi="Calibri" w:cs="Calibri"/>
                <w:color w:val="000000"/>
                <w:sz w:val="16"/>
                <w:szCs w:val="16"/>
              </w:rPr>
            </w:pPr>
            <w:ins w:id="1783" w:author="RI Energy" w:date="2024-09-05T11:38:00Z" w16du:dateUtc="2024-09-05T15:38:00Z">
              <w:r w:rsidRPr="006B1308">
                <w:rPr>
                  <w:rFonts w:ascii="Calibri" w:eastAsia="Times New Roman" w:hAnsi="Calibri" w:cs="Calibri"/>
                  <w:color w:val="000000"/>
                  <w:sz w:val="16"/>
                  <w:szCs w:val="16"/>
                </w:rPr>
                <w:t>0.2</w:t>
              </w:r>
            </w:ins>
          </w:p>
        </w:tc>
        <w:tc>
          <w:tcPr>
            <w:tcW w:w="912" w:type="dxa"/>
            <w:tcBorders>
              <w:top w:val="nil"/>
              <w:left w:val="nil"/>
              <w:bottom w:val="single" w:sz="4" w:space="0" w:color="auto"/>
              <w:right w:val="single" w:sz="4" w:space="0" w:color="auto"/>
            </w:tcBorders>
            <w:shd w:val="clear" w:color="auto" w:fill="auto"/>
            <w:vAlign w:val="bottom"/>
            <w:hideMark/>
          </w:tcPr>
          <w:p w14:paraId="095F9FD1" w14:textId="77777777" w:rsidR="006B1308" w:rsidRPr="006B1308" w:rsidRDefault="006B1308" w:rsidP="006B1308">
            <w:pPr>
              <w:spacing w:before="0" w:after="0" w:line="240" w:lineRule="auto"/>
              <w:jc w:val="right"/>
              <w:rPr>
                <w:ins w:id="1784" w:author="RI Energy" w:date="2024-09-05T11:38:00Z" w16du:dateUtc="2024-09-05T15:38:00Z"/>
                <w:rFonts w:ascii="Calibri" w:eastAsia="Times New Roman" w:hAnsi="Calibri" w:cs="Calibri"/>
                <w:color w:val="000000"/>
                <w:sz w:val="16"/>
                <w:szCs w:val="16"/>
              </w:rPr>
            </w:pPr>
            <w:ins w:id="1785" w:author="RI Energy" w:date="2024-09-05T11:38:00Z" w16du:dateUtc="2024-09-05T15:38:00Z">
              <w:r w:rsidRPr="006B1308">
                <w:rPr>
                  <w:rFonts w:ascii="Calibri" w:eastAsia="Times New Roman" w:hAnsi="Calibri" w:cs="Calibri"/>
                  <w:color w:val="000000"/>
                  <w:sz w:val="16"/>
                  <w:szCs w:val="16"/>
                </w:rPr>
                <w:t>1.4</w:t>
              </w:r>
            </w:ins>
          </w:p>
        </w:tc>
        <w:tc>
          <w:tcPr>
            <w:tcW w:w="912" w:type="dxa"/>
            <w:tcBorders>
              <w:top w:val="nil"/>
              <w:left w:val="nil"/>
              <w:bottom w:val="single" w:sz="4" w:space="0" w:color="auto"/>
              <w:right w:val="single" w:sz="4" w:space="0" w:color="auto"/>
            </w:tcBorders>
            <w:shd w:val="clear" w:color="auto" w:fill="auto"/>
            <w:vAlign w:val="bottom"/>
            <w:hideMark/>
          </w:tcPr>
          <w:p w14:paraId="3482B898" w14:textId="77777777" w:rsidR="006B1308" w:rsidRPr="006B1308" w:rsidRDefault="006B1308" w:rsidP="006B1308">
            <w:pPr>
              <w:spacing w:before="0" w:after="0" w:line="240" w:lineRule="auto"/>
              <w:jc w:val="right"/>
              <w:rPr>
                <w:ins w:id="1786" w:author="RI Energy" w:date="2024-09-05T11:38:00Z" w16du:dateUtc="2024-09-05T15:38:00Z"/>
                <w:rFonts w:ascii="Calibri" w:eastAsia="Times New Roman" w:hAnsi="Calibri" w:cs="Calibri"/>
                <w:color w:val="000000"/>
                <w:sz w:val="16"/>
                <w:szCs w:val="16"/>
              </w:rPr>
            </w:pPr>
            <w:ins w:id="1787" w:author="RI Energy" w:date="2024-09-05T11:38:00Z" w16du:dateUtc="2024-09-05T15:38:00Z">
              <w:r w:rsidRPr="006B1308">
                <w:rPr>
                  <w:rFonts w:ascii="Calibri" w:eastAsia="Times New Roman" w:hAnsi="Calibri" w:cs="Calibri"/>
                  <w:color w:val="000000"/>
                  <w:sz w:val="16"/>
                  <w:szCs w:val="16"/>
                </w:rPr>
                <w:t>20.3</w:t>
              </w:r>
            </w:ins>
          </w:p>
        </w:tc>
      </w:tr>
      <w:tr w:rsidR="006B1308" w:rsidRPr="006B1308" w14:paraId="79B40C15" w14:textId="77777777" w:rsidTr="006B1308">
        <w:trPr>
          <w:trHeight w:val="420"/>
          <w:ins w:id="1788"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4247A9D1" w14:textId="77777777" w:rsidR="006B1308" w:rsidRPr="006B1308" w:rsidRDefault="006B1308" w:rsidP="006B1308">
            <w:pPr>
              <w:spacing w:before="0" w:after="0" w:line="240" w:lineRule="auto"/>
              <w:rPr>
                <w:ins w:id="1789" w:author="RI Energy" w:date="2024-09-05T11:38:00Z" w16du:dateUtc="2024-09-05T15:38:00Z"/>
                <w:rFonts w:ascii="Calibri" w:eastAsia="Times New Roman" w:hAnsi="Calibri" w:cs="Calibri"/>
                <w:color w:val="000000"/>
                <w:sz w:val="16"/>
                <w:szCs w:val="16"/>
              </w:rPr>
            </w:pPr>
            <w:ins w:id="1790"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524A82D4" w14:textId="77777777" w:rsidR="006B1308" w:rsidRPr="006B1308" w:rsidRDefault="006B1308" w:rsidP="006B1308">
            <w:pPr>
              <w:spacing w:before="0" w:after="0" w:line="240" w:lineRule="auto"/>
              <w:rPr>
                <w:ins w:id="1791" w:author="RI Energy" w:date="2024-09-05T11:38:00Z" w16du:dateUtc="2024-09-05T15:38:00Z"/>
                <w:rFonts w:ascii="Calibri" w:eastAsia="Times New Roman" w:hAnsi="Calibri" w:cs="Calibri"/>
                <w:color w:val="000000"/>
                <w:sz w:val="16"/>
                <w:szCs w:val="16"/>
              </w:rPr>
            </w:pPr>
            <w:ins w:id="1792" w:author="RI Energy" w:date="2024-09-05T11:38:00Z" w16du:dateUtc="2024-09-05T15:38:00Z">
              <w:r w:rsidRPr="006B1308">
                <w:rPr>
                  <w:rFonts w:ascii="Calibri" w:eastAsia="Times New Roman" w:hAnsi="Calibri" w:cs="Calibri"/>
                  <w:color w:val="000000"/>
                  <w:sz w:val="16"/>
                  <w:szCs w:val="16"/>
                </w:rPr>
                <w:t>CODES AND STANDARDS</w:t>
              </w:r>
            </w:ins>
          </w:p>
        </w:tc>
        <w:tc>
          <w:tcPr>
            <w:tcW w:w="893" w:type="dxa"/>
            <w:tcBorders>
              <w:top w:val="nil"/>
              <w:left w:val="nil"/>
              <w:bottom w:val="single" w:sz="4" w:space="0" w:color="auto"/>
              <w:right w:val="single" w:sz="4" w:space="0" w:color="auto"/>
            </w:tcBorders>
            <w:shd w:val="clear" w:color="auto" w:fill="auto"/>
            <w:vAlign w:val="bottom"/>
            <w:hideMark/>
          </w:tcPr>
          <w:p w14:paraId="0F89D8EF" w14:textId="77777777" w:rsidR="006B1308" w:rsidRPr="006B1308" w:rsidRDefault="006B1308" w:rsidP="006B1308">
            <w:pPr>
              <w:spacing w:before="0" w:after="0" w:line="240" w:lineRule="auto"/>
              <w:jc w:val="right"/>
              <w:rPr>
                <w:ins w:id="1793" w:author="RI Energy" w:date="2024-09-05T11:38:00Z" w16du:dateUtc="2024-09-05T15:38:00Z"/>
                <w:rFonts w:ascii="Calibri" w:eastAsia="Times New Roman" w:hAnsi="Calibri" w:cs="Calibri"/>
                <w:color w:val="000000"/>
                <w:sz w:val="16"/>
                <w:szCs w:val="16"/>
              </w:rPr>
            </w:pPr>
            <w:ins w:id="1794" w:author="RI Energy" w:date="2024-09-05T11:38:00Z" w16du:dateUtc="2024-09-05T15:38:00Z">
              <w:r w:rsidRPr="006B1308">
                <w:rPr>
                  <w:rFonts w:ascii="Calibri" w:eastAsia="Times New Roman" w:hAnsi="Calibri" w:cs="Calibri"/>
                  <w:color w:val="000000"/>
                  <w:sz w:val="16"/>
                  <w:szCs w:val="16"/>
                </w:rPr>
                <w:t>317,900</w:t>
              </w:r>
            </w:ins>
          </w:p>
        </w:tc>
        <w:tc>
          <w:tcPr>
            <w:tcW w:w="811" w:type="dxa"/>
            <w:tcBorders>
              <w:top w:val="nil"/>
              <w:left w:val="nil"/>
              <w:bottom w:val="single" w:sz="4" w:space="0" w:color="auto"/>
              <w:right w:val="single" w:sz="4" w:space="0" w:color="auto"/>
            </w:tcBorders>
            <w:shd w:val="clear" w:color="auto" w:fill="auto"/>
            <w:vAlign w:val="bottom"/>
            <w:hideMark/>
          </w:tcPr>
          <w:p w14:paraId="3653FB1A" w14:textId="77777777" w:rsidR="006B1308" w:rsidRPr="006B1308" w:rsidRDefault="006B1308" w:rsidP="006B1308">
            <w:pPr>
              <w:spacing w:before="0" w:after="0" w:line="240" w:lineRule="auto"/>
              <w:jc w:val="right"/>
              <w:rPr>
                <w:ins w:id="1795" w:author="RI Energy" w:date="2024-09-05T11:38:00Z" w16du:dateUtc="2024-09-05T15:38:00Z"/>
                <w:rFonts w:ascii="Calibri" w:eastAsia="Times New Roman" w:hAnsi="Calibri" w:cs="Calibri"/>
                <w:color w:val="000000"/>
                <w:sz w:val="16"/>
                <w:szCs w:val="16"/>
              </w:rPr>
            </w:pPr>
            <w:ins w:id="1796" w:author="RI Energy" w:date="2024-09-05T11:38:00Z" w16du:dateUtc="2024-09-05T15:38:00Z">
              <w:r w:rsidRPr="006B1308">
                <w:rPr>
                  <w:rFonts w:ascii="Calibri" w:eastAsia="Times New Roman" w:hAnsi="Calibri" w:cs="Calibri"/>
                  <w:color w:val="000000"/>
                  <w:sz w:val="16"/>
                  <w:szCs w:val="16"/>
                </w:rPr>
                <w:t>$0.00</w:t>
              </w:r>
            </w:ins>
          </w:p>
        </w:tc>
        <w:tc>
          <w:tcPr>
            <w:tcW w:w="998" w:type="dxa"/>
            <w:tcBorders>
              <w:top w:val="nil"/>
              <w:left w:val="nil"/>
              <w:bottom w:val="single" w:sz="4" w:space="0" w:color="auto"/>
              <w:right w:val="single" w:sz="4" w:space="0" w:color="auto"/>
            </w:tcBorders>
            <w:shd w:val="clear" w:color="auto" w:fill="auto"/>
            <w:vAlign w:val="bottom"/>
            <w:hideMark/>
          </w:tcPr>
          <w:p w14:paraId="4ED4E9B7" w14:textId="77777777" w:rsidR="006B1308" w:rsidRPr="006B1308" w:rsidRDefault="006B1308" w:rsidP="006B1308">
            <w:pPr>
              <w:spacing w:before="0" w:after="0" w:line="240" w:lineRule="auto"/>
              <w:jc w:val="right"/>
              <w:rPr>
                <w:ins w:id="1797" w:author="RI Energy" w:date="2024-09-05T11:38:00Z" w16du:dateUtc="2024-09-05T15:38:00Z"/>
                <w:rFonts w:ascii="Calibri" w:eastAsia="Times New Roman" w:hAnsi="Calibri" w:cs="Calibri"/>
                <w:color w:val="000000"/>
                <w:sz w:val="16"/>
                <w:szCs w:val="16"/>
              </w:rPr>
            </w:pPr>
            <w:ins w:id="1798" w:author="RI Energy" w:date="2024-09-05T11:38:00Z" w16du:dateUtc="2024-09-05T15:38:00Z">
              <w:r w:rsidRPr="006B1308">
                <w:rPr>
                  <w:rFonts w:ascii="Calibri" w:eastAsia="Times New Roman" w:hAnsi="Calibri" w:cs="Calibri"/>
                  <w:color w:val="000000"/>
                  <w:sz w:val="16"/>
                  <w:szCs w:val="16"/>
                </w:rPr>
                <w:t>$0.00</w:t>
              </w:r>
            </w:ins>
          </w:p>
        </w:tc>
        <w:tc>
          <w:tcPr>
            <w:tcW w:w="843" w:type="dxa"/>
            <w:tcBorders>
              <w:top w:val="nil"/>
              <w:left w:val="nil"/>
              <w:bottom w:val="single" w:sz="4" w:space="0" w:color="auto"/>
              <w:right w:val="single" w:sz="4" w:space="0" w:color="auto"/>
            </w:tcBorders>
            <w:shd w:val="clear" w:color="auto" w:fill="auto"/>
            <w:vAlign w:val="bottom"/>
            <w:hideMark/>
          </w:tcPr>
          <w:p w14:paraId="5916E014" w14:textId="77777777" w:rsidR="006B1308" w:rsidRPr="006B1308" w:rsidRDefault="006B1308" w:rsidP="006B1308">
            <w:pPr>
              <w:spacing w:before="0" w:after="0" w:line="240" w:lineRule="auto"/>
              <w:jc w:val="right"/>
              <w:rPr>
                <w:ins w:id="1799" w:author="RI Energy" w:date="2024-09-05T11:38:00Z" w16du:dateUtc="2024-09-05T15:38:00Z"/>
                <w:rFonts w:ascii="Calibri" w:eastAsia="Times New Roman" w:hAnsi="Calibri" w:cs="Calibri"/>
                <w:color w:val="000000"/>
                <w:sz w:val="16"/>
                <w:szCs w:val="16"/>
              </w:rPr>
            </w:pPr>
            <w:ins w:id="1800" w:author="RI Energy" w:date="2024-09-05T11:38:00Z" w16du:dateUtc="2024-09-05T15:38:00Z">
              <w:r w:rsidRPr="006B1308">
                <w:rPr>
                  <w:rFonts w:ascii="Calibri" w:eastAsia="Times New Roman" w:hAnsi="Calibri" w:cs="Calibri"/>
                  <w:color w:val="000000"/>
                  <w:sz w:val="16"/>
                  <w:szCs w:val="16"/>
                </w:rPr>
                <w:t>317.9</w:t>
              </w:r>
            </w:ins>
          </w:p>
        </w:tc>
        <w:tc>
          <w:tcPr>
            <w:tcW w:w="904" w:type="dxa"/>
            <w:tcBorders>
              <w:top w:val="nil"/>
              <w:left w:val="nil"/>
              <w:bottom w:val="single" w:sz="4" w:space="0" w:color="auto"/>
              <w:right w:val="single" w:sz="4" w:space="0" w:color="auto"/>
            </w:tcBorders>
            <w:shd w:val="clear" w:color="auto" w:fill="auto"/>
            <w:vAlign w:val="bottom"/>
            <w:hideMark/>
          </w:tcPr>
          <w:p w14:paraId="5D9F4DDC" w14:textId="77777777" w:rsidR="006B1308" w:rsidRPr="006B1308" w:rsidRDefault="006B1308" w:rsidP="006B1308">
            <w:pPr>
              <w:spacing w:before="0" w:after="0" w:line="240" w:lineRule="auto"/>
              <w:jc w:val="right"/>
              <w:rPr>
                <w:ins w:id="1801" w:author="RI Energy" w:date="2024-09-05T11:38:00Z" w16du:dateUtc="2024-09-05T15:38:00Z"/>
                <w:rFonts w:ascii="Calibri" w:eastAsia="Times New Roman" w:hAnsi="Calibri" w:cs="Calibri"/>
                <w:color w:val="000000"/>
                <w:sz w:val="16"/>
                <w:szCs w:val="16"/>
              </w:rPr>
            </w:pPr>
            <w:ins w:id="1802" w:author="RI Energy" w:date="2024-09-05T11:38:00Z" w16du:dateUtc="2024-09-05T15:38:00Z">
              <w:r w:rsidRPr="006B1308">
                <w:rPr>
                  <w:rFonts w:ascii="Calibri" w:eastAsia="Times New Roman" w:hAnsi="Calibri" w:cs="Calibri"/>
                  <w:color w:val="000000"/>
                  <w:sz w:val="16"/>
                  <w:szCs w:val="16"/>
                </w:rPr>
                <w:t>6,358.0</w:t>
              </w:r>
            </w:ins>
          </w:p>
        </w:tc>
        <w:tc>
          <w:tcPr>
            <w:tcW w:w="941" w:type="dxa"/>
            <w:tcBorders>
              <w:top w:val="nil"/>
              <w:left w:val="nil"/>
              <w:bottom w:val="single" w:sz="4" w:space="0" w:color="auto"/>
              <w:right w:val="single" w:sz="4" w:space="0" w:color="auto"/>
            </w:tcBorders>
            <w:shd w:val="clear" w:color="auto" w:fill="auto"/>
            <w:vAlign w:val="bottom"/>
            <w:hideMark/>
          </w:tcPr>
          <w:p w14:paraId="437ACEA8" w14:textId="77777777" w:rsidR="006B1308" w:rsidRPr="006B1308" w:rsidRDefault="006B1308" w:rsidP="006B1308">
            <w:pPr>
              <w:spacing w:before="0" w:after="0" w:line="240" w:lineRule="auto"/>
              <w:jc w:val="right"/>
              <w:rPr>
                <w:ins w:id="1803" w:author="RI Energy" w:date="2024-09-05T11:38:00Z" w16du:dateUtc="2024-09-05T15:38:00Z"/>
                <w:rFonts w:ascii="Calibri" w:eastAsia="Times New Roman" w:hAnsi="Calibri" w:cs="Calibri"/>
                <w:color w:val="000000"/>
                <w:sz w:val="16"/>
                <w:szCs w:val="16"/>
              </w:rPr>
            </w:pPr>
            <w:ins w:id="1804" w:author="RI Energy" w:date="2024-09-05T11:38:00Z" w16du:dateUtc="2024-09-05T15:38:00Z">
              <w:r w:rsidRPr="006B1308">
                <w:rPr>
                  <w:rFonts w:ascii="Calibri" w:eastAsia="Times New Roman" w:hAnsi="Calibri" w:cs="Calibri"/>
                  <w:color w:val="000000"/>
                  <w:sz w:val="16"/>
                  <w:szCs w:val="16"/>
                </w:rPr>
                <w:t>0.0</w:t>
              </w:r>
            </w:ins>
          </w:p>
        </w:tc>
        <w:tc>
          <w:tcPr>
            <w:tcW w:w="941" w:type="dxa"/>
            <w:tcBorders>
              <w:top w:val="nil"/>
              <w:left w:val="nil"/>
              <w:bottom w:val="single" w:sz="4" w:space="0" w:color="auto"/>
              <w:right w:val="single" w:sz="4" w:space="0" w:color="auto"/>
            </w:tcBorders>
            <w:shd w:val="clear" w:color="auto" w:fill="auto"/>
            <w:vAlign w:val="bottom"/>
            <w:hideMark/>
          </w:tcPr>
          <w:p w14:paraId="5956E5C9" w14:textId="77777777" w:rsidR="006B1308" w:rsidRPr="006B1308" w:rsidRDefault="006B1308" w:rsidP="006B1308">
            <w:pPr>
              <w:spacing w:before="0" w:after="0" w:line="240" w:lineRule="auto"/>
              <w:jc w:val="right"/>
              <w:rPr>
                <w:ins w:id="1805" w:author="RI Energy" w:date="2024-09-05T11:38:00Z" w16du:dateUtc="2024-09-05T15:38:00Z"/>
                <w:rFonts w:ascii="Calibri" w:eastAsia="Times New Roman" w:hAnsi="Calibri" w:cs="Calibri"/>
                <w:color w:val="000000"/>
                <w:sz w:val="16"/>
                <w:szCs w:val="16"/>
              </w:rPr>
            </w:pPr>
            <w:ins w:id="1806" w:author="RI Energy" w:date="2024-09-05T11:38:00Z" w16du:dateUtc="2024-09-05T15:38:00Z">
              <w:r w:rsidRPr="006B1308">
                <w:rPr>
                  <w:rFonts w:ascii="Calibri" w:eastAsia="Times New Roman" w:hAnsi="Calibri" w:cs="Calibri"/>
                  <w:color w:val="000000"/>
                  <w:sz w:val="16"/>
                  <w:szCs w:val="16"/>
                </w:rPr>
                <w:t>0.0</w:t>
              </w:r>
            </w:ins>
          </w:p>
        </w:tc>
        <w:tc>
          <w:tcPr>
            <w:tcW w:w="912" w:type="dxa"/>
            <w:tcBorders>
              <w:top w:val="nil"/>
              <w:left w:val="nil"/>
              <w:bottom w:val="single" w:sz="4" w:space="0" w:color="auto"/>
              <w:right w:val="single" w:sz="4" w:space="0" w:color="auto"/>
            </w:tcBorders>
            <w:shd w:val="clear" w:color="auto" w:fill="auto"/>
            <w:vAlign w:val="bottom"/>
            <w:hideMark/>
          </w:tcPr>
          <w:p w14:paraId="75BA394A" w14:textId="77777777" w:rsidR="006B1308" w:rsidRPr="006B1308" w:rsidRDefault="006B1308" w:rsidP="006B1308">
            <w:pPr>
              <w:spacing w:before="0" w:after="0" w:line="240" w:lineRule="auto"/>
              <w:jc w:val="right"/>
              <w:rPr>
                <w:ins w:id="1807" w:author="RI Energy" w:date="2024-09-05T11:38:00Z" w16du:dateUtc="2024-09-05T15:38:00Z"/>
                <w:rFonts w:ascii="Calibri" w:eastAsia="Times New Roman" w:hAnsi="Calibri" w:cs="Calibri"/>
                <w:color w:val="000000"/>
                <w:sz w:val="16"/>
                <w:szCs w:val="16"/>
              </w:rPr>
            </w:pPr>
            <w:ins w:id="1808" w:author="RI Energy" w:date="2024-09-05T11:38:00Z" w16du:dateUtc="2024-09-05T15:38:00Z">
              <w:r w:rsidRPr="006B1308">
                <w:rPr>
                  <w:rFonts w:ascii="Calibri" w:eastAsia="Times New Roman" w:hAnsi="Calibri" w:cs="Calibri"/>
                  <w:color w:val="000000"/>
                  <w:sz w:val="16"/>
                  <w:szCs w:val="16"/>
                </w:rPr>
                <w:t>129.1</w:t>
              </w:r>
            </w:ins>
          </w:p>
        </w:tc>
        <w:tc>
          <w:tcPr>
            <w:tcW w:w="912" w:type="dxa"/>
            <w:tcBorders>
              <w:top w:val="nil"/>
              <w:left w:val="nil"/>
              <w:bottom w:val="single" w:sz="4" w:space="0" w:color="auto"/>
              <w:right w:val="single" w:sz="4" w:space="0" w:color="auto"/>
            </w:tcBorders>
            <w:shd w:val="clear" w:color="auto" w:fill="auto"/>
            <w:vAlign w:val="bottom"/>
            <w:hideMark/>
          </w:tcPr>
          <w:p w14:paraId="0434D3F5" w14:textId="77777777" w:rsidR="006B1308" w:rsidRPr="006B1308" w:rsidRDefault="006B1308" w:rsidP="006B1308">
            <w:pPr>
              <w:spacing w:before="0" w:after="0" w:line="240" w:lineRule="auto"/>
              <w:jc w:val="right"/>
              <w:rPr>
                <w:ins w:id="1809" w:author="RI Energy" w:date="2024-09-05T11:38:00Z" w16du:dateUtc="2024-09-05T15:38:00Z"/>
                <w:rFonts w:ascii="Calibri" w:eastAsia="Times New Roman" w:hAnsi="Calibri" w:cs="Calibri"/>
                <w:color w:val="000000"/>
                <w:sz w:val="16"/>
                <w:szCs w:val="16"/>
              </w:rPr>
            </w:pPr>
            <w:ins w:id="1810" w:author="RI Energy" w:date="2024-09-05T11:38:00Z" w16du:dateUtc="2024-09-05T15:38:00Z">
              <w:r w:rsidRPr="006B1308">
                <w:rPr>
                  <w:rFonts w:ascii="Calibri" w:eastAsia="Times New Roman" w:hAnsi="Calibri" w:cs="Calibri"/>
                  <w:color w:val="000000"/>
                  <w:sz w:val="16"/>
                  <w:szCs w:val="16"/>
                </w:rPr>
                <w:t>2,581.3</w:t>
              </w:r>
            </w:ins>
          </w:p>
        </w:tc>
      </w:tr>
      <w:tr w:rsidR="006B1308" w:rsidRPr="006B1308" w14:paraId="46DE33E0" w14:textId="77777777" w:rsidTr="006B1308">
        <w:trPr>
          <w:trHeight w:val="630"/>
          <w:ins w:id="1811"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0B4076AC" w14:textId="77777777" w:rsidR="006B1308" w:rsidRPr="006B1308" w:rsidRDefault="006B1308" w:rsidP="006B1308">
            <w:pPr>
              <w:spacing w:before="0" w:after="0" w:line="240" w:lineRule="auto"/>
              <w:rPr>
                <w:ins w:id="1812" w:author="RI Energy" w:date="2024-09-05T11:38:00Z" w16du:dateUtc="2024-09-05T15:38:00Z"/>
                <w:rFonts w:ascii="Calibri" w:eastAsia="Times New Roman" w:hAnsi="Calibri" w:cs="Calibri"/>
                <w:color w:val="000000"/>
                <w:sz w:val="16"/>
                <w:szCs w:val="16"/>
              </w:rPr>
            </w:pPr>
            <w:ins w:id="1813"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43154D78" w14:textId="77777777" w:rsidR="006B1308" w:rsidRPr="006B1308" w:rsidRDefault="006B1308" w:rsidP="006B1308">
            <w:pPr>
              <w:spacing w:before="0" w:after="0" w:line="240" w:lineRule="auto"/>
              <w:rPr>
                <w:ins w:id="1814" w:author="RI Energy" w:date="2024-09-05T11:38:00Z" w16du:dateUtc="2024-09-05T15:38:00Z"/>
                <w:rFonts w:ascii="Calibri" w:eastAsia="Times New Roman" w:hAnsi="Calibri" w:cs="Calibri"/>
                <w:color w:val="000000"/>
                <w:sz w:val="16"/>
                <w:szCs w:val="16"/>
              </w:rPr>
            </w:pPr>
            <w:ins w:id="1815" w:author="RI Energy" w:date="2024-09-05T11:38:00Z" w16du:dateUtc="2024-09-05T15:38:00Z">
              <w:r w:rsidRPr="006B1308">
                <w:rPr>
                  <w:rFonts w:ascii="Calibri" w:eastAsia="Times New Roman" w:hAnsi="Calibri" w:cs="Calibri"/>
                  <w:color w:val="000000"/>
                  <w:sz w:val="16"/>
                  <w:szCs w:val="16"/>
                </w:rPr>
                <w:t>Commercial Electric Combination Oven</w:t>
              </w:r>
            </w:ins>
          </w:p>
        </w:tc>
        <w:tc>
          <w:tcPr>
            <w:tcW w:w="893" w:type="dxa"/>
            <w:tcBorders>
              <w:top w:val="nil"/>
              <w:left w:val="nil"/>
              <w:bottom w:val="single" w:sz="4" w:space="0" w:color="auto"/>
              <w:right w:val="single" w:sz="4" w:space="0" w:color="auto"/>
            </w:tcBorders>
            <w:shd w:val="clear" w:color="auto" w:fill="auto"/>
            <w:vAlign w:val="bottom"/>
            <w:hideMark/>
          </w:tcPr>
          <w:p w14:paraId="2349DC26" w14:textId="77777777" w:rsidR="006B1308" w:rsidRPr="006B1308" w:rsidRDefault="006B1308" w:rsidP="006B1308">
            <w:pPr>
              <w:spacing w:before="0" w:after="0" w:line="240" w:lineRule="auto"/>
              <w:jc w:val="right"/>
              <w:rPr>
                <w:ins w:id="1816" w:author="RI Energy" w:date="2024-09-05T11:38:00Z" w16du:dateUtc="2024-09-05T15:38:00Z"/>
                <w:rFonts w:ascii="Calibri" w:eastAsia="Times New Roman" w:hAnsi="Calibri" w:cs="Calibri"/>
                <w:color w:val="000000"/>
                <w:sz w:val="16"/>
                <w:szCs w:val="16"/>
              </w:rPr>
            </w:pPr>
            <w:ins w:id="1817" w:author="RI Energy" w:date="2024-09-05T11:38:00Z" w16du:dateUtc="2024-09-05T15:38:00Z">
              <w:r w:rsidRPr="006B1308">
                <w:rPr>
                  <w:rFonts w:ascii="Calibri" w:eastAsia="Times New Roman" w:hAnsi="Calibri" w:cs="Calibri"/>
                  <w:color w:val="000000"/>
                  <w:sz w:val="16"/>
                  <w:szCs w:val="16"/>
                </w:rPr>
                <w:t>22,316</w:t>
              </w:r>
            </w:ins>
          </w:p>
        </w:tc>
        <w:tc>
          <w:tcPr>
            <w:tcW w:w="811" w:type="dxa"/>
            <w:tcBorders>
              <w:top w:val="nil"/>
              <w:left w:val="nil"/>
              <w:bottom w:val="single" w:sz="4" w:space="0" w:color="auto"/>
              <w:right w:val="single" w:sz="4" w:space="0" w:color="auto"/>
            </w:tcBorders>
            <w:shd w:val="clear" w:color="auto" w:fill="auto"/>
            <w:vAlign w:val="bottom"/>
            <w:hideMark/>
          </w:tcPr>
          <w:p w14:paraId="638F5254" w14:textId="77777777" w:rsidR="006B1308" w:rsidRPr="006B1308" w:rsidRDefault="006B1308" w:rsidP="006B1308">
            <w:pPr>
              <w:spacing w:before="0" w:after="0" w:line="240" w:lineRule="auto"/>
              <w:jc w:val="right"/>
              <w:rPr>
                <w:ins w:id="1818" w:author="RI Energy" w:date="2024-09-05T11:38:00Z" w16du:dateUtc="2024-09-05T15:38:00Z"/>
                <w:rFonts w:ascii="Calibri" w:eastAsia="Times New Roman" w:hAnsi="Calibri" w:cs="Calibri"/>
                <w:color w:val="000000"/>
                <w:sz w:val="16"/>
                <w:szCs w:val="16"/>
              </w:rPr>
            </w:pPr>
            <w:ins w:id="1819" w:author="RI Energy" w:date="2024-09-05T11:38:00Z" w16du:dateUtc="2024-09-05T15:38:00Z">
              <w:r w:rsidRPr="006B1308">
                <w:rPr>
                  <w:rFonts w:ascii="Calibri" w:eastAsia="Times New Roman" w:hAnsi="Calibri" w:cs="Calibri"/>
                  <w:color w:val="000000"/>
                  <w:sz w:val="16"/>
                  <w:szCs w:val="16"/>
                </w:rPr>
                <w:t>$0.18</w:t>
              </w:r>
            </w:ins>
          </w:p>
        </w:tc>
        <w:tc>
          <w:tcPr>
            <w:tcW w:w="998" w:type="dxa"/>
            <w:tcBorders>
              <w:top w:val="nil"/>
              <w:left w:val="nil"/>
              <w:bottom w:val="single" w:sz="4" w:space="0" w:color="auto"/>
              <w:right w:val="single" w:sz="4" w:space="0" w:color="auto"/>
            </w:tcBorders>
            <w:shd w:val="clear" w:color="auto" w:fill="auto"/>
            <w:vAlign w:val="bottom"/>
            <w:hideMark/>
          </w:tcPr>
          <w:p w14:paraId="0C564705" w14:textId="77777777" w:rsidR="006B1308" w:rsidRPr="006B1308" w:rsidRDefault="006B1308" w:rsidP="006B1308">
            <w:pPr>
              <w:spacing w:before="0" w:after="0" w:line="240" w:lineRule="auto"/>
              <w:jc w:val="right"/>
              <w:rPr>
                <w:ins w:id="1820" w:author="RI Energy" w:date="2024-09-05T11:38:00Z" w16du:dateUtc="2024-09-05T15:38:00Z"/>
                <w:rFonts w:ascii="Calibri" w:eastAsia="Times New Roman" w:hAnsi="Calibri" w:cs="Calibri"/>
                <w:color w:val="000000"/>
                <w:sz w:val="16"/>
                <w:szCs w:val="16"/>
              </w:rPr>
            </w:pPr>
            <w:ins w:id="1821" w:author="RI Energy" w:date="2024-09-05T11:38:00Z" w16du:dateUtc="2024-09-05T15:38:00Z">
              <w:r w:rsidRPr="006B1308">
                <w:rPr>
                  <w:rFonts w:ascii="Calibri" w:eastAsia="Times New Roman" w:hAnsi="Calibri" w:cs="Calibri"/>
                  <w:color w:val="000000"/>
                  <w:sz w:val="16"/>
                  <w:szCs w:val="16"/>
                </w:rPr>
                <w:t>$4,016.88</w:t>
              </w:r>
            </w:ins>
          </w:p>
        </w:tc>
        <w:tc>
          <w:tcPr>
            <w:tcW w:w="843" w:type="dxa"/>
            <w:tcBorders>
              <w:top w:val="nil"/>
              <w:left w:val="nil"/>
              <w:bottom w:val="single" w:sz="4" w:space="0" w:color="auto"/>
              <w:right w:val="single" w:sz="4" w:space="0" w:color="auto"/>
            </w:tcBorders>
            <w:shd w:val="clear" w:color="auto" w:fill="auto"/>
            <w:vAlign w:val="bottom"/>
            <w:hideMark/>
          </w:tcPr>
          <w:p w14:paraId="64EF50DF" w14:textId="77777777" w:rsidR="006B1308" w:rsidRPr="006B1308" w:rsidRDefault="006B1308" w:rsidP="006B1308">
            <w:pPr>
              <w:spacing w:before="0" w:after="0" w:line="240" w:lineRule="auto"/>
              <w:jc w:val="right"/>
              <w:rPr>
                <w:ins w:id="1822" w:author="RI Energy" w:date="2024-09-05T11:38:00Z" w16du:dateUtc="2024-09-05T15:38:00Z"/>
                <w:rFonts w:ascii="Calibri" w:eastAsia="Times New Roman" w:hAnsi="Calibri" w:cs="Calibri"/>
                <w:color w:val="000000"/>
                <w:sz w:val="16"/>
                <w:szCs w:val="16"/>
              </w:rPr>
            </w:pPr>
            <w:ins w:id="1823" w:author="RI Energy" w:date="2024-09-05T11:38:00Z" w16du:dateUtc="2024-09-05T15:38:00Z">
              <w:r w:rsidRPr="006B1308">
                <w:rPr>
                  <w:rFonts w:ascii="Calibri" w:eastAsia="Times New Roman" w:hAnsi="Calibri" w:cs="Calibri"/>
                  <w:color w:val="000000"/>
                  <w:sz w:val="16"/>
                  <w:szCs w:val="16"/>
                </w:rPr>
                <w:t>16.7</w:t>
              </w:r>
            </w:ins>
          </w:p>
        </w:tc>
        <w:tc>
          <w:tcPr>
            <w:tcW w:w="904" w:type="dxa"/>
            <w:tcBorders>
              <w:top w:val="nil"/>
              <w:left w:val="nil"/>
              <w:bottom w:val="single" w:sz="4" w:space="0" w:color="auto"/>
              <w:right w:val="single" w:sz="4" w:space="0" w:color="auto"/>
            </w:tcBorders>
            <w:shd w:val="clear" w:color="auto" w:fill="auto"/>
            <w:vAlign w:val="bottom"/>
            <w:hideMark/>
          </w:tcPr>
          <w:p w14:paraId="4BFE74D8" w14:textId="77777777" w:rsidR="006B1308" w:rsidRPr="006B1308" w:rsidRDefault="006B1308" w:rsidP="006B1308">
            <w:pPr>
              <w:spacing w:before="0" w:after="0" w:line="240" w:lineRule="auto"/>
              <w:jc w:val="right"/>
              <w:rPr>
                <w:ins w:id="1824" w:author="RI Energy" w:date="2024-09-05T11:38:00Z" w16du:dateUtc="2024-09-05T15:38:00Z"/>
                <w:rFonts w:ascii="Calibri" w:eastAsia="Times New Roman" w:hAnsi="Calibri" w:cs="Calibri"/>
                <w:color w:val="000000"/>
                <w:sz w:val="16"/>
                <w:szCs w:val="16"/>
              </w:rPr>
            </w:pPr>
            <w:ins w:id="1825" w:author="RI Energy" w:date="2024-09-05T11:38:00Z" w16du:dateUtc="2024-09-05T15:38:00Z">
              <w:r w:rsidRPr="006B1308">
                <w:rPr>
                  <w:rFonts w:ascii="Calibri" w:eastAsia="Times New Roman" w:hAnsi="Calibri" w:cs="Calibri"/>
                  <w:color w:val="000000"/>
                  <w:sz w:val="16"/>
                  <w:szCs w:val="16"/>
                </w:rPr>
                <w:t>200.3</w:t>
              </w:r>
            </w:ins>
          </w:p>
        </w:tc>
        <w:tc>
          <w:tcPr>
            <w:tcW w:w="941" w:type="dxa"/>
            <w:tcBorders>
              <w:top w:val="nil"/>
              <w:left w:val="nil"/>
              <w:bottom w:val="single" w:sz="4" w:space="0" w:color="auto"/>
              <w:right w:val="single" w:sz="4" w:space="0" w:color="auto"/>
            </w:tcBorders>
            <w:shd w:val="clear" w:color="auto" w:fill="auto"/>
            <w:vAlign w:val="bottom"/>
            <w:hideMark/>
          </w:tcPr>
          <w:p w14:paraId="7BD569A4" w14:textId="77777777" w:rsidR="006B1308" w:rsidRPr="006B1308" w:rsidRDefault="006B1308" w:rsidP="006B1308">
            <w:pPr>
              <w:spacing w:before="0" w:after="0" w:line="240" w:lineRule="auto"/>
              <w:jc w:val="right"/>
              <w:rPr>
                <w:ins w:id="1826" w:author="RI Energy" w:date="2024-09-05T11:38:00Z" w16du:dateUtc="2024-09-05T15:38:00Z"/>
                <w:rFonts w:ascii="Calibri" w:eastAsia="Times New Roman" w:hAnsi="Calibri" w:cs="Calibri"/>
                <w:color w:val="000000"/>
                <w:sz w:val="16"/>
                <w:szCs w:val="16"/>
              </w:rPr>
            </w:pPr>
            <w:ins w:id="1827" w:author="RI Energy" w:date="2024-09-05T11:38:00Z" w16du:dateUtc="2024-09-05T15:38:00Z">
              <w:r w:rsidRPr="006B1308">
                <w:rPr>
                  <w:rFonts w:ascii="Calibri" w:eastAsia="Times New Roman" w:hAnsi="Calibri" w:cs="Calibri"/>
                  <w:color w:val="000000"/>
                  <w:sz w:val="16"/>
                  <w:szCs w:val="16"/>
                </w:rPr>
                <w:t>2.8</w:t>
              </w:r>
            </w:ins>
          </w:p>
        </w:tc>
        <w:tc>
          <w:tcPr>
            <w:tcW w:w="941" w:type="dxa"/>
            <w:tcBorders>
              <w:top w:val="nil"/>
              <w:left w:val="nil"/>
              <w:bottom w:val="single" w:sz="4" w:space="0" w:color="auto"/>
              <w:right w:val="single" w:sz="4" w:space="0" w:color="auto"/>
            </w:tcBorders>
            <w:shd w:val="clear" w:color="auto" w:fill="auto"/>
            <w:vAlign w:val="bottom"/>
            <w:hideMark/>
          </w:tcPr>
          <w:p w14:paraId="4542BD5A" w14:textId="77777777" w:rsidR="006B1308" w:rsidRPr="006B1308" w:rsidRDefault="006B1308" w:rsidP="006B1308">
            <w:pPr>
              <w:spacing w:before="0" w:after="0" w:line="240" w:lineRule="auto"/>
              <w:jc w:val="right"/>
              <w:rPr>
                <w:ins w:id="1828" w:author="RI Energy" w:date="2024-09-05T11:38:00Z" w16du:dateUtc="2024-09-05T15:38:00Z"/>
                <w:rFonts w:ascii="Calibri" w:eastAsia="Times New Roman" w:hAnsi="Calibri" w:cs="Calibri"/>
                <w:color w:val="000000"/>
                <w:sz w:val="16"/>
                <w:szCs w:val="16"/>
              </w:rPr>
            </w:pPr>
            <w:ins w:id="1829" w:author="RI Energy" w:date="2024-09-05T11:38:00Z" w16du:dateUtc="2024-09-05T15:38:00Z">
              <w:r w:rsidRPr="006B1308">
                <w:rPr>
                  <w:rFonts w:ascii="Calibri" w:eastAsia="Times New Roman" w:hAnsi="Calibri" w:cs="Calibri"/>
                  <w:color w:val="000000"/>
                  <w:sz w:val="16"/>
                  <w:szCs w:val="16"/>
                </w:rPr>
                <w:t>2.9</w:t>
              </w:r>
            </w:ins>
          </w:p>
        </w:tc>
        <w:tc>
          <w:tcPr>
            <w:tcW w:w="912" w:type="dxa"/>
            <w:tcBorders>
              <w:top w:val="nil"/>
              <w:left w:val="nil"/>
              <w:bottom w:val="single" w:sz="4" w:space="0" w:color="auto"/>
              <w:right w:val="single" w:sz="4" w:space="0" w:color="auto"/>
            </w:tcBorders>
            <w:shd w:val="clear" w:color="auto" w:fill="auto"/>
            <w:vAlign w:val="bottom"/>
            <w:hideMark/>
          </w:tcPr>
          <w:p w14:paraId="2C66FA71" w14:textId="77777777" w:rsidR="006B1308" w:rsidRPr="006B1308" w:rsidRDefault="006B1308" w:rsidP="006B1308">
            <w:pPr>
              <w:spacing w:before="0" w:after="0" w:line="240" w:lineRule="auto"/>
              <w:jc w:val="right"/>
              <w:rPr>
                <w:ins w:id="1830" w:author="RI Energy" w:date="2024-09-05T11:38:00Z" w16du:dateUtc="2024-09-05T15:38:00Z"/>
                <w:rFonts w:ascii="Calibri" w:eastAsia="Times New Roman" w:hAnsi="Calibri" w:cs="Calibri"/>
                <w:color w:val="000000"/>
                <w:sz w:val="16"/>
                <w:szCs w:val="16"/>
              </w:rPr>
            </w:pPr>
            <w:ins w:id="1831" w:author="RI Energy" w:date="2024-09-05T11:38:00Z" w16du:dateUtc="2024-09-05T15:38:00Z">
              <w:r w:rsidRPr="006B1308">
                <w:rPr>
                  <w:rFonts w:ascii="Calibri" w:eastAsia="Times New Roman" w:hAnsi="Calibri" w:cs="Calibri"/>
                  <w:color w:val="000000"/>
                  <w:sz w:val="16"/>
                  <w:szCs w:val="16"/>
                </w:rPr>
                <w:t>9.1</w:t>
              </w:r>
            </w:ins>
          </w:p>
        </w:tc>
        <w:tc>
          <w:tcPr>
            <w:tcW w:w="912" w:type="dxa"/>
            <w:tcBorders>
              <w:top w:val="nil"/>
              <w:left w:val="nil"/>
              <w:bottom w:val="single" w:sz="4" w:space="0" w:color="auto"/>
              <w:right w:val="single" w:sz="4" w:space="0" w:color="auto"/>
            </w:tcBorders>
            <w:shd w:val="clear" w:color="auto" w:fill="auto"/>
            <w:vAlign w:val="bottom"/>
            <w:hideMark/>
          </w:tcPr>
          <w:p w14:paraId="05A2853D" w14:textId="77777777" w:rsidR="006B1308" w:rsidRPr="006B1308" w:rsidRDefault="006B1308" w:rsidP="006B1308">
            <w:pPr>
              <w:spacing w:before="0" w:after="0" w:line="240" w:lineRule="auto"/>
              <w:jc w:val="right"/>
              <w:rPr>
                <w:ins w:id="1832" w:author="RI Energy" w:date="2024-09-05T11:38:00Z" w16du:dateUtc="2024-09-05T15:38:00Z"/>
                <w:rFonts w:ascii="Calibri" w:eastAsia="Times New Roman" w:hAnsi="Calibri" w:cs="Calibri"/>
                <w:color w:val="000000"/>
                <w:sz w:val="16"/>
                <w:szCs w:val="16"/>
              </w:rPr>
            </w:pPr>
            <w:ins w:id="1833" w:author="RI Energy" w:date="2024-09-05T11:38:00Z" w16du:dateUtc="2024-09-05T15:38:00Z">
              <w:r w:rsidRPr="006B1308">
                <w:rPr>
                  <w:rFonts w:ascii="Calibri" w:eastAsia="Times New Roman" w:hAnsi="Calibri" w:cs="Calibri"/>
                  <w:color w:val="000000"/>
                  <w:sz w:val="16"/>
                  <w:szCs w:val="16"/>
                </w:rPr>
                <w:t>108.7</w:t>
              </w:r>
            </w:ins>
          </w:p>
        </w:tc>
      </w:tr>
      <w:tr w:rsidR="006B1308" w:rsidRPr="006B1308" w14:paraId="43C120D8" w14:textId="77777777" w:rsidTr="006B1308">
        <w:trPr>
          <w:trHeight w:val="630"/>
          <w:ins w:id="1834"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5578F37D" w14:textId="77777777" w:rsidR="006B1308" w:rsidRPr="006B1308" w:rsidRDefault="006B1308" w:rsidP="006B1308">
            <w:pPr>
              <w:spacing w:before="0" w:after="0" w:line="240" w:lineRule="auto"/>
              <w:rPr>
                <w:ins w:id="1835" w:author="RI Energy" w:date="2024-09-05T11:38:00Z" w16du:dateUtc="2024-09-05T15:38:00Z"/>
                <w:rFonts w:ascii="Calibri" w:eastAsia="Times New Roman" w:hAnsi="Calibri" w:cs="Calibri"/>
                <w:color w:val="000000"/>
                <w:sz w:val="16"/>
                <w:szCs w:val="16"/>
              </w:rPr>
            </w:pPr>
            <w:ins w:id="1836"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1C21D775" w14:textId="77777777" w:rsidR="006B1308" w:rsidRPr="006B1308" w:rsidRDefault="006B1308" w:rsidP="006B1308">
            <w:pPr>
              <w:spacing w:before="0" w:after="0" w:line="240" w:lineRule="auto"/>
              <w:rPr>
                <w:ins w:id="1837" w:author="RI Energy" w:date="2024-09-05T11:38:00Z" w16du:dateUtc="2024-09-05T15:38:00Z"/>
                <w:rFonts w:ascii="Calibri" w:eastAsia="Times New Roman" w:hAnsi="Calibri" w:cs="Calibri"/>
                <w:color w:val="000000"/>
                <w:sz w:val="16"/>
                <w:szCs w:val="16"/>
              </w:rPr>
            </w:pPr>
            <w:ins w:id="1838" w:author="RI Energy" w:date="2024-09-05T11:38:00Z" w16du:dateUtc="2024-09-05T15:38:00Z">
              <w:r w:rsidRPr="006B1308">
                <w:rPr>
                  <w:rFonts w:ascii="Calibri" w:eastAsia="Times New Roman" w:hAnsi="Calibri" w:cs="Calibri"/>
                  <w:color w:val="000000"/>
                  <w:sz w:val="16"/>
                  <w:szCs w:val="16"/>
                </w:rPr>
                <w:t>Commercial Electric Convection Oven</w:t>
              </w:r>
            </w:ins>
          </w:p>
        </w:tc>
        <w:tc>
          <w:tcPr>
            <w:tcW w:w="893" w:type="dxa"/>
            <w:tcBorders>
              <w:top w:val="nil"/>
              <w:left w:val="nil"/>
              <w:bottom w:val="single" w:sz="4" w:space="0" w:color="auto"/>
              <w:right w:val="single" w:sz="4" w:space="0" w:color="auto"/>
            </w:tcBorders>
            <w:shd w:val="clear" w:color="auto" w:fill="auto"/>
            <w:vAlign w:val="bottom"/>
            <w:hideMark/>
          </w:tcPr>
          <w:p w14:paraId="59535D33" w14:textId="77777777" w:rsidR="006B1308" w:rsidRPr="006B1308" w:rsidRDefault="006B1308" w:rsidP="006B1308">
            <w:pPr>
              <w:spacing w:before="0" w:after="0" w:line="240" w:lineRule="auto"/>
              <w:jc w:val="right"/>
              <w:rPr>
                <w:ins w:id="1839" w:author="RI Energy" w:date="2024-09-05T11:38:00Z" w16du:dateUtc="2024-09-05T15:38:00Z"/>
                <w:rFonts w:ascii="Calibri" w:eastAsia="Times New Roman" w:hAnsi="Calibri" w:cs="Calibri"/>
                <w:color w:val="000000"/>
                <w:sz w:val="16"/>
                <w:szCs w:val="16"/>
              </w:rPr>
            </w:pPr>
            <w:ins w:id="1840" w:author="RI Energy" w:date="2024-09-05T11:38:00Z" w16du:dateUtc="2024-09-05T15:38:00Z">
              <w:r w:rsidRPr="006B1308">
                <w:rPr>
                  <w:rFonts w:ascii="Calibri" w:eastAsia="Times New Roman" w:hAnsi="Calibri" w:cs="Calibri"/>
                  <w:color w:val="000000"/>
                  <w:sz w:val="16"/>
                  <w:szCs w:val="16"/>
                </w:rPr>
                <w:t>35,206</w:t>
              </w:r>
            </w:ins>
          </w:p>
        </w:tc>
        <w:tc>
          <w:tcPr>
            <w:tcW w:w="811" w:type="dxa"/>
            <w:tcBorders>
              <w:top w:val="nil"/>
              <w:left w:val="nil"/>
              <w:bottom w:val="single" w:sz="4" w:space="0" w:color="auto"/>
              <w:right w:val="single" w:sz="4" w:space="0" w:color="auto"/>
            </w:tcBorders>
            <w:shd w:val="clear" w:color="auto" w:fill="auto"/>
            <w:vAlign w:val="bottom"/>
            <w:hideMark/>
          </w:tcPr>
          <w:p w14:paraId="6E2B421E" w14:textId="77777777" w:rsidR="006B1308" w:rsidRPr="006B1308" w:rsidRDefault="006B1308" w:rsidP="006B1308">
            <w:pPr>
              <w:spacing w:before="0" w:after="0" w:line="240" w:lineRule="auto"/>
              <w:jc w:val="right"/>
              <w:rPr>
                <w:ins w:id="1841" w:author="RI Energy" w:date="2024-09-05T11:38:00Z" w16du:dateUtc="2024-09-05T15:38:00Z"/>
                <w:rFonts w:ascii="Calibri" w:eastAsia="Times New Roman" w:hAnsi="Calibri" w:cs="Calibri"/>
                <w:color w:val="000000"/>
                <w:sz w:val="16"/>
                <w:szCs w:val="16"/>
              </w:rPr>
            </w:pPr>
            <w:ins w:id="1842" w:author="RI Energy" w:date="2024-09-05T11:38:00Z" w16du:dateUtc="2024-09-05T15:38:00Z">
              <w:r w:rsidRPr="006B1308">
                <w:rPr>
                  <w:rFonts w:ascii="Calibri" w:eastAsia="Times New Roman" w:hAnsi="Calibri" w:cs="Calibri"/>
                  <w:color w:val="000000"/>
                  <w:sz w:val="16"/>
                  <w:szCs w:val="16"/>
                </w:rPr>
                <w:t>$0.23</w:t>
              </w:r>
            </w:ins>
          </w:p>
        </w:tc>
        <w:tc>
          <w:tcPr>
            <w:tcW w:w="998" w:type="dxa"/>
            <w:tcBorders>
              <w:top w:val="nil"/>
              <w:left w:val="nil"/>
              <w:bottom w:val="single" w:sz="4" w:space="0" w:color="auto"/>
              <w:right w:val="single" w:sz="4" w:space="0" w:color="auto"/>
            </w:tcBorders>
            <w:shd w:val="clear" w:color="auto" w:fill="auto"/>
            <w:vAlign w:val="bottom"/>
            <w:hideMark/>
          </w:tcPr>
          <w:p w14:paraId="0C947BE0" w14:textId="77777777" w:rsidR="006B1308" w:rsidRPr="006B1308" w:rsidRDefault="006B1308" w:rsidP="006B1308">
            <w:pPr>
              <w:spacing w:before="0" w:after="0" w:line="240" w:lineRule="auto"/>
              <w:jc w:val="right"/>
              <w:rPr>
                <w:ins w:id="1843" w:author="RI Energy" w:date="2024-09-05T11:38:00Z" w16du:dateUtc="2024-09-05T15:38:00Z"/>
                <w:rFonts w:ascii="Calibri" w:eastAsia="Times New Roman" w:hAnsi="Calibri" w:cs="Calibri"/>
                <w:color w:val="000000"/>
                <w:sz w:val="16"/>
                <w:szCs w:val="16"/>
              </w:rPr>
            </w:pPr>
            <w:ins w:id="1844" w:author="RI Energy" w:date="2024-09-05T11:38:00Z" w16du:dateUtc="2024-09-05T15:38:00Z">
              <w:r w:rsidRPr="006B1308">
                <w:rPr>
                  <w:rFonts w:ascii="Calibri" w:eastAsia="Times New Roman" w:hAnsi="Calibri" w:cs="Calibri"/>
                  <w:color w:val="000000"/>
                  <w:sz w:val="16"/>
                  <w:szCs w:val="16"/>
                </w:rPr>
                <w:t>$8,210.94</w:t>
              </w:r>
            </w:ins>
          </w:p>
        </w:tc>
        <w:tc>
          <w:tcPr>
            <w:tcW w:w="843" w:type="dxa"/>
            <w:tcBorders>
              <w:top w:val="nil"/>
              <w:left w:val="nil"/>
              <w:bottom w:val="single" w:sz="4" w:space="0" w:color="auto"/>
              <w:right w:val="single" w:sz="4" w:space="0" w:color="auto"/>
            </w:tcBorders>
            <w:shd w:val="clear" w:color="auto" w:fill="auto"/>
            <w:vAlign w:val="bottom"/>
            <w:hideMark/>
          </w:tcPr>
          <w:p w14:paraId="37610755" w14:textId="77777777" w:rsidR="006B1308" w:rsidRPr="006B1308" w:rsidRDefault="006B1308" w:rsidP="006B1308">
            <w:pPr>
              <w:spacing w:before="0" w:after="0" w:line="240" w:lineRule="auto"/>
              <w:jc w:val="right"/>
              <w:rPr>
                <w:ins w:id="1845" w:author="RI Energy" w:date="2024-09-05T11:38:00Z" w16du:dateUtc="2024-09-05T15:38:00Z"/>
                <w:rFonts w:ascii="Calibri" w:eastAsia="Times New Roman" w:hAnsi="Calibri" w:cs="Calibri"/>
                <w:color w:val="000000"/>
                <w:sz w:val="16"/>
                <w:szCs w:val="16"/>
              </w:rPr>
            </w:pPr>
            <w:ins w:id="1846" w:author="RI Energy" w:date="2024-09-05T11:38:00Z" w16du:dateUtc="2024-09-05T15:38:00Z">
              <w:r w:rsidRPr="006B1308">
                <w:rPr>
                  <w:rFonts w:ascii="Calibri" w:eastAsia="Times New Roman" w:hAnsi="Calibri" w:cs="Calibri"/>
                  <w:color w:val="000000"/>
                  <w:sz w:val="16"/>
                  <w:szCs w:val="16"/>
                </w:rPr>
                <w:t>26.3</w:t>
              </w:r>
            </w:ins>
          </w:p>
        </w:tc>
        <w:tc>
          <w:tcPr>
            <w:tcW w:w="904" w:type="dxa"/>
            <w:tcBorders>
              <w:top w:val="nil"/>
              <w:left w:val="nil"/>
              <w:bottom w:val="single" w:sz="4" w:space="0" w:color="auto"/>
              <w:right w:val="single" w:sz="4" w:space="0" w:color="auto"/>
            </w:tcBorders>
            <w:shd w:val="clear" w:color="auto" w:fill="auto"/>
            <w:vAlign w:val="bottom"/>
            <w:hideMark/>
          </w:tcPr>
          <w:p w14:paraId="2063223F" w14:textId="77777777" w:rsidR="006B1308" w:rsidRPr="006B1308" w:rsidRDefault="006B1308" w:rsidP="006B1308">
            <w:pPr>
              <w:spacing w:before="0" w:after="0" w:line="240" w:lineRule="auto"/>
              <w:jc w:val="right"/>
              <w:rPr>
                <w:ins w:id="1847" w:author="RI Energy" w:date="2024-09-05T11:38:00Z" w16du:dateUtc="2024-09-05T15:38:00Z"/>
                <w:rFonts w:ascii="Calibri" w:eastAsia="Times New Roman" w:hAnsi="Calibri" w:cs="Calibri"/>
                <w:color w:val="000000"/>
                <w:sz w:val="16"/>
                <w:szCs w:val="16"/>
              </w:rPr>
            </w:pPr>
            <w:ins w:id="1848" w:author="RI Energy" w:date="2024-09-05T11:38:00Z" w16du:dateUtc="2024-09-05T15:38:00Z">
              <w:r w:rsidRPr="006B1308">
                <w:rPr>
                  <w:rFonts w:ascii="Calibri" w:eastAsia="Times New Roman" w:hAnsi="Calibri" w:cs="Calibri"/>
                  <w:color w:val="000000"/>
                  <w:sz w:val="16"/>
                  <w:szCs w:val="16"/>
                </w:rPr>
                <w:t>316.0</w:t>
              </w:r>
            </w:ins>
          </w:p>
        </w:tc>
        <w:tc>
          <w:tcPr>
            <w:tcW w:w="941" w:type="dxa"/>
            <w:tcBorders>
              <w:top w:val="nil"/>
              <w:left w:val="nil"/>
              <w:bottom w:val="single" w:sz="4" w:space="0" w:color="auto"/>
              <w:right w:val="single" w:sz="4" w:space="0" w:color="auto"/>
            </w:tcBorders>
            <w:shd w:val="clear" w:color="auto" w:fill="auto"/>
            <w:vAlign w:val="bottom"/>
            <w:hideMark/>
          </w:tcPr>
          <w:p w14:paraId="1625809D" w14:textId="77777777" w:rsidR="006B1308" w:rsidRPr="006B1308" w:rsidRDefault="006B1308" w:rsidP="006B1308">
            <w:pPr>
              <w:spacing w:before="0" w:after="0" w:line="240" w:lineRule="auto"/>
              <w:jc w:val="right"/>
              <w:rPr>
                <w:ins w:id="1849" w:author="RI Energy" w:date="2024-09-05T11:38:00Z" w16du:dateUtc="2024-09-05T15:38:00Z"/>
                <w:rFonts w:ascii="Calibri" w:eastAsia="Times New Roman" w:hAnsi="Calibri" w:cs="Calibri"/>
                <w:color w:val="000000"/>
                <w:sz w:val="16"/>
                <w:szCs w:val="16"/>
              </w:rPr>
            </w:pPr>
            <w:ins w:id="1850" w:author="RI Energy" w:date="2024-09-05T11:38:00Z" w16du:dateUtc="2024-09-05T15:38:00Z">
              <w:r w:rsidRPr="006B1308">
                <w:rPr>
                  <w:rFonts w:ascii="Calibri" w:eastAsia="Times New Roman" w:hAnsi="Calibri" w:cs="Calibri"/>
                  <w:color w:val="000000"/>
                  <w:sz w:val="16"/>
                  <w:szCs w:val="16"/>
                </w:rPr>
                <w:t>4.4</w:t>
              </w:r>
            </w:ins>
          </w:p>
        </w:tc>
        <w:tc>
          <w:tcPr>
            <w:tcW w:w="941" w:type="dxa"/>
            <w:tcBorders>
              <w:top w:val="nil"/>
              <w:left w:val="nil"/>
              <w:bottom w:val="single" w:sz="4" w:space="0" w:color="auto"/>
              <w:right w:val="single" w:sz="4" w:space="0" w:color="auto"/>
            </w:tcBorders>
            <w:shd w:val="clear" w:color="auto" w:fill="auto"/>
            <w:vAlign w:val="bottom"/>
            <w:hideMark/>
          </w:tcPr>
          <w:p w14:paraId="37C3C394" w14:textId="77777777" w:rsidR="006B1308" w:rsidRPr="006B1308" w:rsidRDefault="006B1308" w:rsidP="006B1308">
            <w:pPr>
              <w:spacing w:before="0" w:after="0" w:line="240" w:lineRule="auto"/>
              <w:jc w:val="right"/>
              <w:rPr>
                <w:ins w:id="1851" w:author="RI Energy" w:date="2024-09-05T11:38:00Z" w16du:dateUtc="2024-09-05T15:38:00Z"/>
                <w:rFonts w:ascii="Calibri" w:eastAsia="Times New Roman" w:hAnsi="Calibri" w:cs="Calibri"/>
                <w:color w:val="000000"/>
                <w:sz w:val="16"/>
                <w:szCs w:val="16"/>
              </w:rPr>
            </w:pPr>
            <w:ins w:id="1852" w:author="RI Energy" w:date="2024-09-05T11:38:00Z" w16du:dateUtc="2024-09-05T15:38:00Z">
              <w:r w:rsidRPr="006B1308">
                <w:rPr>
                  <w:rFonts w:ascii="Calibri" w:eastAsia="Times New Roman" w:hAnsi="Calibri" w:cs="Calibri"/>
                  <w:color w:val="000000"/>
                  <w:sz w:val="16"/>
                  <w:szCs w:val="16"/>
                </w:rPr>
                <w:t>4.5</w:t>
              </w:r>
            </w:ins>
          </w:p>
        </w:tc>
        <w:tc>
          <w:tcPr>
            <w:tcW w:w="912" w:type="dxa"/>
            <w:tcBorders>
              <w:top w:val="nil"/>
              <w:left w:val="nil"/>
              <w:bottom w:val="single" w:sz="4" w:space="0" w:color="auto"/>
              <w:right w:val="single" w:sz="4" w:space="0" w:color="auto"/>
            </w:tcBorders>
            <w:shd w:val="clear" w:color="auto" w:fill="auto"/>
            <w:vAlign w:val="bottom"/>
            <w:hideMark/>
          </w:tcPr>
          <w:p w14:paraId="6C32D59C" w14:textId="77777777" w:rsidR="006B1308" w:rsidRPr="006B1308" w:rsidRDefault="006B1308" w:rsidP="006B1308">
            <w:pPr>
              <w:spacing w:before="0" w:after="0" w:line="240" w:lineRule="auto"/>
              <w:jc w:val="right"/>
              <w:rPr>
                <w:ins w:id="1853" w:author="RI Energy" w:date="2024-09-05T11:38:00Z" w16du:dateUtc="2024-09-05T15:38:00Z"/>
                <w:rFonts w:ascii="Calibri" w:eastAsia="Times New Roman" w:hAnsi="Calibri" w:cs="Calibri"/>
                <w:color w:val="000000"/>
                <w:sz w:val="16"/>
                <w:szCs w:val="16"/>
              </w:rPr>
            </w:pPr>
            <w:ins w:id="1854" w:author="RI Energy" w:date="2024-09-05T11:38:00Z" w16du:dateUtc="2024-09-05T15:38:00Z">
              <w:r w:rsidRPr="006B1308">
                <w:rPr>
                  <w:rFonts w:ascii="Calibri" w:eastAsia="Times New Roman" w:hAnsi="Calibri" w:cs="Calibri"/>
                  <w:color w:val="000000"/>
                  <w:sz w:val="16"/>
                  <w:szCs w:val="16"/>
                </w:rPr>
                <w:t>14.3</w:t>
              </w:r>
            </w:ins>
          </w:p>
        </w:tc>
        <w:tc>
          <w:tcPr>
            <w:tcW w:w="912" w:type="dxa"/>
            <w:tcBorders>
              <w:top w:val="nil"/>
              <w:left w:val="nil"/>
              <w:bottom w:val="single" w:sz="4" w:space="0" w:color="auto"/>
              <w:right w:val="single" w:sz="4" w:space="0" w:color="auto"/>
            </w:tcBorders>
            <w:shd w:val="clear" w:color="auto" w:fill="auto"/>
            <w:vAlign w:val="bottom"/>
            <w:hideMark/>
          </w:tcPr>
          <w:p w14:paraId="7539C17F" w14:textId="77777777" w:rsidR="006B1308" w:rsidRPr="006B1308" w:rsidRDefault="006B1308" w:rsidP="006B1308">
            <w:pPr>
              <w:spacing w:before="0" w:after="0" w:line="240" w:lineRule="auto"/>
              <w:jc w:val="right"/>
              <w:rPr>
                <w:ins w:id="1855" w:author="RI Energy" w:date="2024-09-05T11:38:00Z" w16du:dateUtc="2024-09-05T15:38:00Z"/>
                <w:rFonts w:ascii="Calibri" w:eastAsia="Times New Roman" w:hAnsi="Calibri" w:cs="Calibri"/>
                <w:color w:val="000000"/>
                <w:sz w:val="16"/>
                <w:szCs w:val="16"/>
              </w:rPr>
            </w:pPr>
            <w:ins w:id="1856" w:author="RI Energy" w:date="2024-09-05T11:38:00Z" w16du:dateUtc="2024-09-05T15:38:00Z">
              <w:r w:rsidRPr="006B1308">
                <w:rPr>
                  <w:rFonts w:ascii="Calibri" w:eastAsia="Times New Roman" w:hAnsi="Calibri" w:cs="Calibri"/>
                  <w:color w:val="000000"/>
                  <w:sz w:val="16"/>
                  <w:szCs w:val="16"/>
                </w:rPr>
                <w:t>171.5</w:t>
              </w:r>
            </w:ins>
          </w:p>
        </w:tc>
      </w:tr>
      <w:tr w:rsidR="006B1308" w:rsidRPr="006B1308" w14:paraId="53A8ADF7" w14:textId="77777777" w:rsidTr="006B1308">
        <w:trPr>
          <w:trHeight w:val="630"/>
          <w:ins w:id="1857"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6315D41C" w14:textId="77777777" w:rsidR="006B1308" w:rsidRPr="006B1308" w:rsidRDefault="006B1308" w:rsidP="006B1308">
            <w:pPr>
              <w:spacing w:before="0" w:after="0" w:line="240" w:lineRule="auto"/>
              <w:rPr>
                <w:ins w:id="1858" w:author="RI Energy" w:date="2024-09-05T11:38:00Z" w16du:dateUtc="2024-09-05T15:38:00Z"/>
                <w:rFonts w:ascii="Calibri" w:eastAsia="Times New Roman" w:hAnsi="Calibri" w:cs="Calibri"/>
                <w:color w:val="000000"/>
                <w:sz w:val="16"/>
                <w:szCs w:val="16"/>
              </w:rPr>
            </w:pPr>
            <w:ins w:id="1859"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5777279D" w14:textId="77777777" w:rsidR="006B1308" w:rsidRPr="006B1308" w:rsidRDefault="006B1308" w:rsidP="006B1308">
            <w:pPr>
              <w:spacing w:before="0" w:after="0" w:line="240" w:lineRule="auto"/>
              <w:rPr>
                <w:ins w:id="1860" w:author="RI Energy" w:date="2024-09-05T11:38:00Z" w16du:dateUtc="2024-09-05T15:38:00Z"/>
                <w:rFonts w:ascii="Calibri" w:eastAsia="Times New Roman" w:hAnsi="Calibri" w:cs="Calibri"/>
                <w:color w:val="000000"/>
                <w:sz w:val="16"/>
                <w:szCs w:val="16"/>
              </w:rPr>
            </w:pPr>
            <w:ins w:id="1861" w:author="RI Energy" w:date="2024-09-05T11:38:00Z" w16du:dateUtc="2024-09-05T15:38:00Z">
              <w:r w:rsidRPr="006B1308">
                <w:rPr>
                  <w:rFonts w:ascii="Calibri" w:eastAsia="Times New Roman" w:hAnsi="Calibri" w:cs="Calibri"/>
                  <w:color w:val="000000"/>
                  <w:sz w:val="16"/>
                  <w:szCs w:val="16"/>
                </w:rPr>
                <w:t>Commercial Electric Fryer - Large</w:t>
              </w:r>
            </w:ins>
          </w:p>
        </w:tc>
        <w:tc>
          <w:tcPr>
            <w:tcW w:w="893" w:type="dxa"/>
            <w:tcBorders>
              <w:top w:val="nil"/>
              <w:left w:val="nil"/>
              <w:bottom w:val="single" w:sz="4" w:space="0" w:color="auto"/>
              <w:right w:val="single" w:sz="4" w:space="0" w:color="auto"/>
            </w:tcBorders>
            <w:shd w:val="clear" w:color="auto" w:fill="auto"/>
            <w:vAlign w:val="bottom"/>
            <w:hideMark/>
          </w:tcPr>
          <w:p w14:paraId="11378C07" w14:textId="77777777" w:rsidR="006B1308" w:rsidRPr="006B1308" w:rsidRDefault="006B1308" w:rsidP="006B1308">
            <w:pPr>
              <w:spacing w:before="0" w:after="0" w:line="240" w:lineRule="auto"/>
              <w:jc w:val="right"/>
              <w:rPr>
                <w:ins w:id="1862" w:author="RI Energy" w:date="2024-09-05T11:38:00Z" w16du:dateUtc="2024-09-05T15:38:00Z"/>
                <w:rFonts w:ascii="Calibri" w:eastAsia="Times New Roman" w:hAnsi="Calibri" w:cs="Calibri"/>
                <w:color w:val="000000"/>
                <w:sz w:val="16"/>
                <w:szCs w:val="16"/>
              </w:rPr>
            </w:pPr>
            <w:ins w:id="1863" w:author="RI Energy" w:date="2024-09-05T11:38:00Z" w16du:dateUtc="2024-09-05T15:38:00Z">
              <w:r w:rsidRPr="006B1308">
                <w:rPr>
                  <w:rFonts w:ascii="Calibri" w:eastAsia="Times New Roman" w:hAnsi="Calibri" w:cs="Calibri"/>
                  <w:color w:val="000000"/>
                  <w:sz w:val="16"/>
                  <w:szCs w:val="16"/>
                </w:rPr>
                <w:t>1,509</w:t>
              </w:r>
            </w:ins>
          </w:p>
        </w:tc>
        <w:tc>
          <w:tcPr>
            <w:tcW w:w="811" w:type="dxa"/>
            <w:tcBorders>
              <w:top w:val="nil"/>
              <w:left w:val="nil"/>
              <w:bottom w:val="single" w:sz="4" w:space="0" w:color="auto"/>
              <w:right w:val="single" w:sz="4" w:space="0" w:color="auto"/>
            </w:tcBorders>
            <w:shd w:val="clear" w:color="auto" w:fill="auto"/>
            <w:vAlign w:val="bottom"/>
            <w:hideMark/>
          </w:tcPr>
          <w:p w14:paraId="1B03A1CA" w14:textId="77777777" w:rsidR="006B1308" w:rsidRPr="006B1308" w:rsidRDefault="006B1308" w:rsidP="006B1308">
            <w:pPr>
              <w:spacing w:before="0" w:after="0" w:line="240" w:lineRule="auto"/>
              <w:jc w:val="right"/>
              <w:rPr>
                <w:ins w:id="1864" w:author="RI Energy" w:date="2024-09-05T11:38:00Z" w16du:dateUtc="2024-09-05T15:38:00Z"/>
                <w:rFonts w:ascii="Calibri" w:eastAsia="Times New Roman" w:hAnsi="Calibri" w:cs="Calibri"/>
                <w:color w:val="000000"/>
                <w:sz w:val="16"/>
                <w:szCs w:val="16"/>
              </w:rPr>
            </w:pPr>
            <w:ins w:id="1865" w:author="RI Energy" w:date="2024-09-05T11:38:00Z" w16du:dateUtc="2024-09-05T15:38:00Z">
              <w:r w:rsidRPr="006B1308">
                <w:rPr>
                  <w:rFonts w:ascii="Calibri" w:eastAsia="Times New Roman" w:hAnsi="Calibri" w:cs="Calibri"/>
                  <w:color w:val="000000"/>
                  <w:sz w:val="16"/>
                  <w:szCs w:val="16"/>
                </w:rPr>
                <w:t>$0.10</w:t>
              </w:r>
            </w:ins>
          </w:p>
        </w:tc>
        <w:tc>
          <w:tcPr>
            <w:tcW w:w="998" w:type="dxa"/>
            <w:tcBorders>
              <w:top w:val="nil"/>
              <w:left w:val="nil"/>
              <w:bottom w:val="single" w:sz="4" w:space="0" w:color="auto"/>
              <w:right w:val="single" w:sz="4" w:space="0" w:color="auto"/>
            </w:tcBorders>
            <w:shd w:val="clear" w:color="auto" w:fill="auto"/>
            <w:vAlign w:val="bottom"/>
            <w:hideMark/>
          </w:tcPr>
          <w:p w14:paraId="75629387" w14:textId="77777777" w:rsidR="006B1308" w:rsidRPr="006B1308" w:rsidRDefault="006B1308" w:rsidP="006B1308">
            <w:pPr>
              <w:spacing w:before="0" w:after="0" w:line="240" w:lineRule="auto"/>
              <w:jc w:val="right"/>
              <w:rPr>
                <w:ins w:id="1866" w:author="RI Energy" w:date="2024-09-05T11:38:00Z" w16du:dateUtc="2024-09-05T15:38:00Z"/>
                <w:rFonts w:ascii="Calibri" w:eastAsia="Times New Roman" w:hAnsi="Calibri" w:cs="Calibri"/>
                <w:color w:val="000000"/>
                <w:sz w:val="16"/>
                <w:szCs w:val="16"/>
              </w:rPr>
            </w:pPr>
            <w:ins w:id="1867" w:author="RI Energy" w:date="2024-09-05T11:38:00Z" w16du:dateUtc="2024-09-05T15:38:00Z">
              <w:r w:rsidRPr="006B1308">
                <w:rPr>
                  <w:rFonts w:ascii="Calibri" w:eastAsia="Times New Roman" w:hAnsi="Calibri" w:cs="Calibri"/>
                  <w:color w:val="000000"/>
                  <w:sz w:val="16"/>
                  <w:szCs w:val="16"/>
                </w:rPr>
                <w:t>$146.11</w:t>
              </w:r>
            </w:ins>
          </w:p>
        </w:tc>
        <w:tc>
          <w:tcPr>
            <w:tcW w:w="843" w:type="dxa"/>
            <w:tcBorders>
              <w:top w:val="nil"/>
              <w:left w:val="nil"/>
              <w:bottom w:val="single" w:sz="4" w:space="0" w:color="auto"/>
              <w:right w:val="single" w:sz="4" w:space="0" w:color="auto"/>
            </w:tcBorders>
            <w:shd w:val="clear" w:color="auto" w:fill="auto"/>
            <w:vAlign w:val="bottom"/>
            <w:hideMark/>
          </w:tcPr>
          <w:p w14:paraId="61C29761" w14:textId="77777777" w:rsidR="006B1308" w:rsidRPr="006B1308" w:rsidRDefault="006B1308" w:rsidP="006B1308">
            <w:pPr>
              <w:spacing w:before="0" w:after="0" w:line="240" w:lineRule="auto"/>
              <w:jc w:val="right"/>
              <w:rPr>
                <w:ins w:id="1868" w:author="RI Energy" w:date="2024-09-05T11:38:00Z" w16du:dateUtc="2024-09-05T15:38:00Z"/>
                <w:rFonts w:ascii="Calibri" w:eastAsia="Times New Roman" w:hAnsi="Calibri" w:cs="Calibri"/>
                <w:color w:val="000000"/>
                <w:sz w:val="16"/>
                <w:szCs w:val="16"/>
              </w:rPr>
            </w:pPr>
            <w:ins w:id="1869" w:author="RI Energy" w:date="2024-09-05T11:38:00Z" w16du:dateUtc="2024-09-05T15:38:00Z">
              <w:r w:rsidRPr="006B1308">
                <w:rPr>
                  <w:rFonts w:ascii="Calibri" w:eastAsia="Times New Roman" w:hAnsi="Calibri" w:cs="Calibri"/>
                  <w:color w:val="000000"/>
                  <w:sz w:val="16"/>
                  <w:szCs w:val="16"/>
                </w:rPr>
                <w:t>1.1</w:t>
              </w:r>
            </w:ins>
          </w:p>
        </w:tc>
        <w:tc>
          <w:tcPr>
            <w:tcW w:w="904" w:type="dxa"/>
            <w:tcBorders>
              <w:top w:val="nil"/>
              <w:left w:val="nil"/>
              <w:bottom w:val="single" w:sz="4" w:space="0" w:color="auto"/>
              <w:right w:val="single" w:sz="4" w:space="0" w:color="auto"/>
            </w:tcBorders>
            <w:shd w:val="clear" w:color="auto" w:fill="auto"/>
            <w:vAlign w:val="bottom"/>
            <w:hideMark/>
          </w:tcPr>
          <w:p w14:paraId="01364F77" w14:textId="77777777" w:rsidR="006B1308" w:rsidRPr="006B1308" w:rsidRDefault="006B1308" w:rsidP="006B1308">
            <w:pPr>
              <w:spacing w:before="0" w:after="0" w:line="240" w:lineRule="auto"/>
              <w:jc w:val="right"/>
              <w:rPr>
                <w:ins w:id="1870" w:author="RI Energy" w:date="2024-09-05T11:38:00Z" w16du:dateUtc="2024-09-05T15:38:00Z"/>
                <w:rFonts w:ascii="Calibri" w:eastAsia="Times New Roman" w:hAnsi="Calibri" w:cs="Calibri"/>
                <w:color w:val="000000"/>
                <w:sz w:val="16"/>
                <w:szCs w:val="16"/>
              </w:rPr>
            </w:pPr>
            <w:ins w:id="1871" w:author="RI Energy" w:date="2024-09-05T11:38:00Z" w16du:dateUtc="2024-09-05T15:38:00Z">
              <w:r w:rsidRPr="006B1308">
                <w:rPr>
                  <w:rFonts w:ascii="Calibri" w:eastAsia="Times New Roman" w:hAnsi="Calibri" w:cs="Calibri"/>
                  <w:color w:val="000000"/>
                  <w:sz w:val="16"/>
                  <w:szCs w:val="16"/>
                </w:rPr>
                <w:t>13.5</w:t>
              </w:r>
            </w:ins>
          </w:p>
        </w:tc>
        <w:tc>
          <w:tcPr>
            <w:tcW w:w="941" w:type="dxa"/>
            <w:tcBorders>
              <w:top w:val="nil"/>
              <w:left w:val="nil"/>
              <w:bottom w:val="single" w:sz="4" w:space="0" w:color="auto"/>
              <w:right w:val="single" w:sz="4" w:space="0" w:color="auto"/>
            </w:tcBorders>
            <w:shd w:val="clear" w:color="auto" w:fill="auto"/>
            <w:vAlign w:val="bottom"/>
            <w:hideMark/>
          </w:tcPr>
          <w:p w14:paraId="1B9338F0" w14:textId="77777777" w:rsidR="006B1308" w:rsidRPr="006B1308" w:rsidRDefault="006B1308" w:rsidP="006B1308">
            <w:pPr>
              <w:spacing w:before="0" w:after="0" w:line="240" w:lineRule="auto"/>
              <w:jc w:val="right"/>
              <w:rPr>
                <w:ins w:id="1872" w:author="RI Energy" w:date="2024-09-05T11:38:00Z" w16du:dateUtc="2024-09-05T15:38:00Z"/>
                <w:rFonts w:ascii="Calibri" w:eastAsia="Times New Roman" w:hAnsi="Calibri" w:cs="Calibri"/>
                <w:color w:val="000000"/>
                <w:sz w:val="16"/>
                <w:szCs w:val="16"/>
              </w:rPr>
            </w:pPr>
            <w:ins w:id="1873" w:author="RI Energy" w:date="2024-09-05T11:38:00Z" w16du:dateUtc="2024-09-05T15:38:00Z">
              <w:r w:rsidRPr="006B1308">
                <w:rPr>
                  <w:rFonts w:ascii="Calibri" w:eastAsia="Times New Roman" w:hAnsi="Calibri" w:cs="Calibri"/>
                  <w:color w:val="000000"/>
                  <w:sz w:val="16"/>
                  <w:szCs w:val="16"/>
                </w:rPr>
                <w:t>0.2</w:t>
              </w:r>
            </w:ins>
          </w:p>
        </w:tc>
        <w:tc>
          <w:tcPr>
            <w:tcW w:w="941" w:type="dxa"/>
            <w:tcBorders>
              <w:top w:val="nil"/>
              <w:left w:val="nil"/>
              <w:bottom w:val="single" w:sz="4" w:space="0" w:color="auto"/>
              <w:right w:val="single" w:sz="4" w:space="0" w:color="auto"/>
            </w:tcBorders>
            <w:shd w:val="clear" w:color="auto" w:fill="auto"/>
            <w:vAlign w:val="bottom"/>
            <w:hideMark/>
          </w:tcPr>
          <w:p w14:paraId="79FC0535" w14:textId="77777777" w:rsidR="006B1308" w:rsidRPr="006B1308" w:rsidRDefault="006B1308" w:rsidP="006B1308">
            <w:pPr>
              <w:spacing w:before="0" w:after="0" w:line="240" w:lineRule="auto"/>
              <w:jc w:val="right"/>
              <w:rPr>
                <w:ins w:id="1874" w:author="RI Energy" w:date="2024-09-05T11:38:00Z" w16du:dateUtc="2024-09-05T15:38:00Z"/>
                <w:rFonts w:ascii="Calibri" w:eastAsia="Times New Roman" w:hAnsi="Calibri" w:cs="Calibri"/>
                <w:color w:val="000000"/>
                <w:sz w:val="16"/>
                <w:szCs w:val="16"/>
              </w:rPr>
            </w:pPr>
            <w:ins w:id="1875" w:author="RI Energy" w:date="2024-09-05T11:38:00Z" w16du:dateUtc="2024-09-05T15:38:00Z">
              <w:r w:rsidRPr="006B1308">
                <w:rPr>
                  <w:rFonts w:ascii="Calibri" w:eastAsia="Times New Roman" w:hAnsi="Calibri" w:cs="Calibri"/>
                  <w:color w:val="000000"/>
                  <w:sz w:val="16"/>
                  <w:szCs w:val="16"/>
                </w:rPr>
                <w:t>0.2</w:t>
              </w:r>
            </w:ins>
          </w:p>
        </w:tc>
        <w:tc>
          <w:tcPr>
            <w:tcW w:w="912" w:type="dxa"/>
            <w:tcBorders>
              <w:top w:val="nil"/>
              <w:left w:val="nil"/>
              <w:bottom w:val="single" w:sz="4" w:space="0" w:color="auto"/>
              <w:right w:val="single" w:sz="4" w:space="0" w:color="auto"/>
            </w:tcBorders>
            <w:shd w:val="clear" w:color="auto" w:fill="auto"/>
            <w:vAlign w:val="bottom"/>
            <w:hideMark/>
          </w:tcPr>
          <w:p w14:paraId="5460CC88" w14:textId="77777777" w:rsidR="006B1308" w:rsidRPr="006B1308" w:rsidRDefault="006B1308" w:rsidP="006B1308">
            <w:pPr>
              <w:spacing w:before="0" w:after="0" w:line="240" w:lineRule="auto"/>
              <w:jc w:val="right"/>
              <w:rPr>
                <w:ins w:id="1876" w:author="RI Energy" w:date="2024-09-05T11:38:00Z" w16du:dateUtc="2024-09-05T15:38:00Z"/>
                <w:rFonts w:ascii="Calibri" w:eastAsia="Times New Roman" w:hAnsi="Calibri" w:cs="Calibri"/>
                <w:color w:val="000000"/>
                <w:sz w:val="16"/>
                <w:szCs w:val="16"/>
              </w:rPr>
            </w:pPr>
            <w:ins w:id="1877" w:author="RI Energy" w:date="2024-09-05T11:38:00Z" w16du:dateUtc="2024-09-05T15:38:00Z">
              <w:r w:rsidRPr="006B1308">
                <w:rPr>
                  <w:rFonts w:ascii="Calibri" w:eastAsia="Times New Roman" w:hAnsi="Calibri" w:cs="Calibri"/>
                  <w:color w:val="000000"/>
                  <w:sz w:val="16"/>
                  <w:szCs w:val="16"/>
                </w:rPr>
                <w:t>0.6</w:t>
              </w:r>
            </w:ins>
          </w:p>
        </w:tc>
        <w:tc>
          <w:tcPr>
            <w:tcW w:w="912" w:type="dxa"/>
            <w:tcBorders>
              <w:top w:val="nil"/>
              <w:left w:val="nil"/>
              <w:bottom w:val="single" w:sz="4" w:space="0" w:color="auto"/>
              <w:right w:val="single" w:sz="4" w:space="0" w:color="auto"/>
            </w:tcBorders>
            <w:shd w:val="clear" w:color="auto" w:fill="auto"/>
            <w:vAlign w:val="bottom"/>
            <w:hideMark/>
          </w:tcPr>
          <w:p w14:paraId="209372D2" w14:textId="77777777" w:rsidR="006B1308" w:rsidRPr="006B1308" w:rsidRDefault="006B1308" w:rsidP="006B1308">
            <w:pPr>
              <w:spacing w:before="0" w:after="0" w:line="240" w:lineRule="auto"/>
              <w:jc w:val="right"/>
              <w:rPr>
                <w:ins w:id="1878" w:author="RI Energy" w:date="2024-09-05T11:38:00Z" w16du:dateUtc="2024-09-05T15:38:00Z"/>
                <w:rFonts w:ascii="Calibri" w:eastAsia="Times New Roman" w:hAnsi="Calibri" w:cs="Calibri"/>
                <w:color w:val="000000"/>
                <w:sz w:val="16"/>
                <w:szCs w:val="16"/>
              </w:rPr>
            </w:pPr>
            <w:ins w:id="1879" w:author="RI Energy" w:date="2024-09-05T11:38:00Z" w16du:dateUtc="2024-09-05T15:38:00Z">
              <w:r w:rsidRPr="006B1308">
                <w:rPr>
                  <w:rFonts w:ascii="Calibri" w:eastAsia="Times New Roman" w:hAnsi="Calibri" w:cs="Calibri"/>
                  <w:color w:val="000000"/>
                  <w:sz w:val="16"/>
                  <w:szCs w:val="16"/>
                </w:rPr>
                <w:t>7.4</w:t>
              </w:r>
            </w:ins>
          </w:p>
        </w:tc>
      </w:tr>
      <w:tr w:rsidR="006B1308" w:rsidRPr="006B1308" w14:paraId="5C611A8A" w14:textId="77777777" w:rsidTr="006B1308">
        <w:trPr>
          <w:trHeight w:val="630"/>
          <w:ins w:id="1880"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0926C81B" w14:textId="77777777" w:rsidR="006B1308" w:rsidRPr="006B1308" w:rsidRDefault="006B1308" w:rsidP="006B1308">
            <w:pPr>
              <w:spacing w:before="0" w:after="0" w:line="240" w:lineRule="auto"/>
              <w:rPr>
                <w:ins w:id="1881" w:author="RI Energy" w:date="2024-09-05T11:38:00Z" w16du:dateUtc="2024-09-05T15:38:00Z"/>
                <w:rFonts w:ascii="Calibri" w:eastAsia="Times New Roman" w:hAnsi="Calibri" w:cs="Calibri"/>
                <w:color w:val="000000"/>
                <w:sz w:val="16"/>
                <w:szCs w:val="16"/>
              </w:rPr>
            </w:pPr>
            <w:ins w:id="1882"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2FD77273" w14:textId="77777777" w:rsidR="006B1308" w:rsidRPr="006B1308" w:rsidRDefault="006B1308" w:rsidP="006B1308">
            <w:pPr>
              <w:spacing w:before="0" w:after="0" w:line="240" w:lineRule="auto"/>
              <w:rPr>
                <w:ins w:id="1883" w:author="RI Energy" w:date="2024-09-05T11:38:00Z" w16du:dateUtc="2024-09-05T15:38:00Z"/>
                <w:rFonts w:ascii="Calibri" w:eastAsia="Times New Roman" w:hAnsi="Calibri" w:cs="Calibri"/>
                <w:color w:val="000000"/>
                <w:sz w:val="16"/>
                <w:szCs w:val="16"/>
              </w:rPr>
            </w:pPr>
            <w:ins w:id="1884" w:author="RI Energy" w:date="2024-09-05T11:38:00Z" w16du:dateUtc="2024-09-05T15:38:00Z">
              <w:r w:rsidRPr="006B1308">
                <w:rPr>
                  <w:rFonts w:ascii="Calibri" w:eastAsia="Times New Roman" w:hAnsi="Calibri" w:cs="Calibri"/>
                  <w:color w:val="000000"/>
                  <w:sz w:val="16"/>
                  <w:szCs w:val="16"/>
                </w:rPr>
                <w:t>Commercial Electric Fryer - Standard</w:t>
              </w:r>
            </w:ins>
          </w:p>
        </w:tc>
        <w:tc>
          <w:tcPr>
            <w:tcW w:w="893" w:type="dxa"/>
            <w:tcBorders>
              <w:top w:val="nil"/>
              <w:left w:val="nil"/>
              <w:bottom w:val="single" w:sz="4" w:space="0" w:color="auto"/>
              <w:right w:val="single" w:sz="4" w:space="0" w:color="auto"/>
            </w:tcBorders>
            <w:shd w:val="clear" w:color="auto" w:fill="auto"/>
            <w:vAlign w:val="bottom"/>
            <w:hideMark/>
          </w:tcPr>
          <w:p w14:paraId="774E79EB" w14:textId="77777777" w:rsidR="006B1308" w:rsidRPr="006B1308" w:rsidRDefault="006B1308" w:rsidP="006B1308">
            <w:pPr>
              <w:spacing w:before="0" w:after="0" w:line="240" w:lineRule="auto"/>
              <w:jc w:val="right"/>
              <w:rPr>
                <w:ins w:id="1885" w:author="RI Energy" w:date="2024-09-05T11:38:00Z" w16du:dateUtc="2024-09-05T15:38:00Z"/>
                <w:rFonts w:ascii="Calibri" w:eastAsia="Times New Roman" w:hAnsi="Calibri" w:cs="Calibri"/>
                <w:color w:val="000000"/>
                <w:sz w:val="16"/>
                <w:szCs w:val="16"/>
              </w:rPr>
            </w:pPr>
            <w:ins w:id="1886" w:author="RI Energy" w:date="2024-09-05T11:38:00Z" w16du:dateUtc="2024-09-05T15:38:00Z">
              <w:r w:rsidRPr="006B1308">
                <w:rPr>
                  <w:rFonts w:ascii="Calibri" w:eastAsia="Times New Roman" w:hAnsi="Calibri" w:cs="Calibri"/>
                  <w:color w:val="000000"/>
                  <w:sz w:val="16"/>
                  <w:szCs w:val="16"/>
                </w:rPr>
                <w:t>1,937</w:t>
              </w:r>
            </w:ins>
          </w:p>
        </w:tc>
        <w:tc>
          <w:tcPr>
            <w:tcW w:w="811" w:type="dxa"/>
            <w:tcBorders>
              <w:top w:val="nil"/>
              <w:left w:val="nil"/>
              <w:bottom w:val="single" w:sz="4" w:space="0" w:color="auto"/>
              <w:right w:val="single" w:sz="4" w:space="0" w:color="auto"/>
            </w:tcBorders>
            <w:shd w:val="clear" w:color="auto" w:fill="auto"/>
            <w:vAlign w:val="bottom"/>
            <w:hideMark/>
          </w:tcPr>
          <w:p w14:paraId="18A82BE7" w14:textId="77777777" w:rsidR="006B1308" w:rsidRPr="006B1308" w:rsidRDefault="006B1308" w:rsidP="006B1308">
            <w:pPr>
              <w:spacing w:before="0" w:after="0" w:line="240" w:lineRule="auto"/>
              <w:jc w:val="right"/>
              <w:rPr>
                <w:ins w:id="1887" w:author="RI Energy" w:date="2024-09-05T11:38:00Z" w16du:dateUtc="2024-09-05T15:38:00Z"/>
                <w:rFonts w:ascii="Calibri" w:eastAsia="Times New Roman" w:hAnsi="Calibri" w:cs="Calibri"/>
                <w:color w:val="000000"/>
                <w:sz w:val="16"/>
                <w:szCs w:val="16"/>
              </w:rPr>
            </w:pPr>
            <w:ins w:id="1888" w:author="RI Energy" w:date="2024-09-05T11:38:00Z" w16du:dateUtc="2024-09-05T15:38:00Z">
              <w:r w:rsidRPr="006B1308">
                <w:rPr>
                  <w:rFonts w:ascii="Calibri" w:eastAsia="Times New Roman" w:hAnsi="Calibri" w:cs="Calibri"/>
                  <w:color w:val="000000"/>
                  <w:sz w:val="16"/>
                  <w:szCs w:val="16"/>
                </w:rPr>
                <w:t>$0.09</w:t>
              </w:r>
            </w:ins>
          </w:p>
        </w:tc>
        <w:tc>
          <w:tcPr>
            <w:tcW w:w="998" w:type="dxa"/>
            <w:tcBorders>
              <w:top w:val="nil"/>
              <w:left w:val="nil"/>
              <w:bottom w:val="single" w:sz="4" w:space="0" w:color="auto"/>
              <w:right w:val="single" w:sz="4" w:space="0" w:color="auto"/>
            </w:tcBorders>
            <w:shd w:val="clear" w:color="auto" w:fill="auto"/>
            <w:vAlign w:val="bottom"/>
            <w:hideMark/>
          </w:tcPr>
          <w:p w14:paraId="06A8F664" w14:textId="77777777" w:rsidR="006B1308" w:rsidRPr="006B1308" w:rsidRDefault="006B1308" w:rsidP="006B1308">
            <w:pPr>
              <w:spacing w:before="0" w:after="0" w:line="240" w:lineRule="auto"/>
              <w:jc w:val="right"/>
              <w:rPr>
                <w:ins w:id="1889" w:author="RI Energy" w:date="2024-09-05T11:38:00Z" w16du:dateUtc="2024-09-05T15:38:00Z"/>
                <w:rFonts w:ascii="Calibri" w:eastAsia="Times New Roman" w:hAnsi="Calibri" w:cs="Calibri"/>
                <w:color w:val="000000"/>
                <w:sz w:val="16"/>
                <w:szCs w:val="16"/>
              </w:rPr>
            </w:pPr>
            <w:ins w:id="1890" w:author="RI Energy" w:date="2024-09-05T11:38:00Z" w16du:dateUtc="2024-09-05T15:38:00Z">
              <w:r w:rsidRPr="006B1308">
                <w:rPr>
                  <w:rFonts w:ascii="Calibri" w:eastAsia="Times New Roman" w:hAnsi="Calibri" w:cs="Calibri"/>
                  <w:color w:val="000000"/>
                  <w:sz w:val="16"/>
                  <w:szCs w:val="16"/>
                </w:rPr>
                <w:t>$179.03</w:t>
              </w:r>
            </w:ins>
          </w:p>
        </w:tc>
        <w:tc>
          <w:tcPr>
            <w:tcW w:w="843" w:type="dxa"/>
            <w:tcBorders>
              <w:top w:val="nil"/>
              <w:left w:val="nil"/>
              <w:bottom w:val="single" w:sz="4" w:space="0" w:color="auto"/>
              <w:right w:val="single" w:sz="4" w:space="0" w:color="auto"/>
            </w:tcBorders>
            <w:shd w:val="clear" w:color="auto" w:fill="auto"/>
            <w:vAlign w:val="bottom"/>
            <w:hideMark/>
          </w:tcPr>
          <w:p w14:paraId="1B011A05" w14:textId="77777777" w:rsidR="006B1308" w:rsidRPr="006B1308" w:rsidRDefault="006B1308" w:rsidP="006B1308">
            <w:pPr>
              <w:spacing w:before="0" w:after="0" w:line="240" w:lineRule="auto"/>
              <w:jc w:val="right"/>
              <w:rPr>
                <w:ins w:id="1891" w:author="RI Energy" w:date="2024-09-05T11:38:00Z" w16du:dateUtc="2024-09-05T15:38:00Z"/>
                <w:rFonts w:ascii="Calibri" w:eastAsia="Times New Roman" w:hAnsi="Calibri" w:cs="Calibri"/>
                <w:color w:val="000000"/>
                <w:sz w:val="16"/>
                <w:szCs w:val="16"/>
              </w:rPr>
            </w:pPr>
            <w:ins w:id="1892" w:author="RI Energy" w:date="2024-09-05T11:38:00Z" w16du:dateUtc="2024-09-05T15:38:00Z">
              <w:r w:rsidRPr="006B1308">
                <w:rPr>
                  <w:rFonts w:ascii="Calibri" w:eastAsia="Times New Roman" w:hAnsi="Calibri" w:cs="Calibri"/>
                  <w:color w:val="000000"/>
                  <w:sz w:val="16"/>
                  <w:szCs w:val="16"/>
                </w:rPr>
                <w:t>1.4</w:t>
              </w:r>
            </w:ins>
          </w:p>
        </w:tc>
        <w:tc>
          <w:tcPr>
            <w:tcW w:w="904" w:type="dxa"/>
            <w:tcBorders>
              <w:top w:val="nil"/>
              <w:left w:val="nil"/>
              <w:bottom w:val="single" w:sz="4" w:space="0" w:color="auto"/>
              <w:right w:val="single" w:sz="4" w:space="0" w:color="auto"/>
            </w:tcBorders>
            <w:shd w:val="clear" w:color="auto" w:fill="auto"/>
            <w:vAlign w:val="bottom"/>
            <w:hideMark/>
          </w:tcPr>
          <w:p w14:paraId="144FF46E" w14:textId="77777777" w:rsidR="006B1308" w:rsidRPr="006B1308" w:rsidRDefault="006B1308" w:rsidP="006B1308">
            <w:pPr>
              <w:spacing w:before="0" w:after="0" w:line="240" w:lineRule="auto"/>
              <w:jc w:val="right"/>
              <w:rPr>
                <w:ins w:id="1893" w:author="RI Energy" w:date="2024-09-05T11:38:00Z" w16du:dateUtc="2024-09-05T15:38:00Z"/>
                <w:rFonts w:ascii="Calibri" w:eastAsia="Times New Roman" w:hAnsi="Calibri" w:cs="Calibri"/>
                <w:color w:val="000000"/>
                <w:sz w:val="16"/>
                <w:szCs w:val="16"/>
              </w:rPr>
            </w:pPr>
            <w:ins w:id="1894" w:author="RI Energy" w:date="2024-09-05T11:38:00Z" w16du:dateUtc="2024-09-05T15:38:00Z">
              <w:r w:rsidRPr="006B1308">
                <w:rPr>
                  <w:rFonts w:ascii="Calibri" w:eastAsia="Times New Roman" w:hAnsi="Calibri" w:cs="Calibri"/>
                  <w:color w:val="000000"/>
                  <w:sz w:val="16"/>
                  <w:szCs w:val="16"/>
                </w:rPr>
                <w:t>17.4</w:t>
              </w:r>
            </w:ins>
          </w:p>
        </w:tc>
        <w:tc>
          <w:tcPr>
            <w:tcW w:w="941" w:type="dxa"/>
            <w:tcBorders>
              <w:top w:val="nil"/>
              <w:left w:val="nil"/>
              <w:bottom w:val="single" w:sz="4" w:space="0" w:color="auto"/>
              <w:right w:val="single" w:sz="4" w:space="0" w:color="auto"/>
            </w:tcBorders>
            <w:shd w:val="clear" w:color="auto" w:fill="auto"/>
            <w:vAlign w:val="bottom"/>
            <w:hideMark/>
          </w:tcPr>
          <w:p w14:paraId="5A60E5CB" w14:textId="77777777" w:rsidR="006B1308" w:rsidRPr="006B1308" w:rsidRDefault="006B1308" w:rsidP="006B1308">
            <w:pPr>
              <w:spacing w:before="0" w:after="0" w:line="240" w:lineRule="auto"/>
              <w:jc w:val="right"/>
              <w:rPr>
                <w:ins w:id="1895" w:author="RI Energy" w:date="2024-09-05T11:38:00Z" w16du:dateUtc="2024-09-05T15:38:00Z"/>
                <w:rFonts w:ascii="Calibri" w:eastAsia="Times New Roman" w:hAnsi="Calibri" w:cs="Calibri"/>
                <w:color w:val="000000"/>
                <w:sz w:val="16"/>
                <w:szCs w:val="16"/>
              </w:rPr>
            </w:pPr>
            <w:ins w:id="1896" w:author="RI Energy" w:date="2024-09-05T11:38:00Z" w16du:dateUtc="2024-09-05T15:38:00Z">
              <w:r w:rsidRPr="006B1308">
                <w:rPr>
                  <w:rFonts w:ascii="Calibri" w:eastAsia="Times New Roman" w:hAnsi="Calibri" w:cs="Calibri"/>
                  <w:color w:val="000000"/>
                  <w:sz w:val="16"/>
                  <w:szCs w:val="16"/>
                </w:rPr>
                <w:t>0.2</w:t>
              </w:r>
            </w:ins>
          </w:p>
        </w:tc>
        <w:tc>
          <w:tcPr>
            <w:tcW w:w="941" w:type="dxa"/>
            <w:tcBorders>
              <w:top w:val="nil"/>
              <w:left w:val="nil"/>
              <w:bottom w:val="single" w:sz="4" w:space="0" w:color="auto"/>
              <w:right w:val="single" w:sz="4" w:space="0" w:color="auto"/>
            </w:tcBorders>
            <w:shd w:val="clear" w:color="auto" w:fill="auto"/>
            <w:vAlign w:val="bottom"/>
            <w:hideMark/>
          </w:tcPr>
          <w:p w14:paraId="525C81AC" w14:textId="77777777" w:rsidR="006B1308" w:rsidRPr="006B1308" w:rsidRDefault="006B1308" w:rsidP="006B1308">
            <w:pPr>
              <w:spacing w:before="0" w:after="0" w:line="240" w:lineRule="auto"/>
              <w:jc w:val="right"/>
              <w:rPr>
                <w:ins w:id="1897" w:author="RI Energy" w:date="2024-09-05T11:38:00Z" w16du:dateUtc="2024-09-05T15:38:00Z"/>
                <w:rFonts w:ascii="Calibri" w:eastAsia="Times New Roman" w:hAnsi="Calibri" w:cs="Calibri"/>
                <w:color w:val="000000"/>
                <w:sz w:val="16"/>
                <w:szCs w:val="16"/>
              </w:rPr>
            </w:pPr>
            <w:ins w:id="1898" w:author="RI Energy" w:date="2024-09-05T11:38:00Z" w16du:dateUtc="2024-09-05T15:38:00Z">
              <w:r w:rsidRPr="006B1308">
                <w:rPr>
                  <w:rFonts w:ascii="Calibri" w:eastAsia="Times New Roman" w:hAnsi="Calibri" w:cs="Calibri"/>
                  <w:color w:val="000000"/>
                  <w:sz w:val="16"/>
                  <w:szCs w:val="16"/>
                </w:rPr>
                <w:t>0.2</w:t>
              </w:r>
            </w:ins>
          </w:p>
        </w:tc>
        <w:tc>
          <w:tcPr>
            <w:tcW w:w="912" w:type="dxa"/>
            <w:tcBorders>
              <w:top w:val="nil"/>
              <w:left w:val="nil"/>
              <w:bottom w:val="single" w:sz="4" w:space="0" w:color="auto"/>
              <w:right w:val="single" w:sz="4" w:space="0" w:color="auto"/>
            </w:tcBorders>
            <w:shd w:val="clear" w:color="auto" w:fill="auto"/>
            <w:vAlign w:val="bottom"/>
            <w:hideMark/>
          </w:tcPr>
          <w:p w14:paraId="41E79706" w14:textId="77777777" w:rsidR="006B1308" w:rsidRPr="006B1308" w:rsidRDefault="006B1308" w:rsidP="006B1308">
            <w:pPr>
              <w:spacing w:before="0" w:after="0" w:line="240" w:lineRule="auto"/>
              <w:jc w:val="right"/>
              <w:rPr>
                <w:ins w:id="1899" w:author="RI Energy" w:date="2024-09-05T11:38:00Z" w16du:dateUtc="2024-09-05T15:38:00Z"/>
                <w:rFonts w:ascii="Calibri" w:eastAsia="Times New Roman" w:hAnsi="Calibri" w:cs="Calibri"/>
                <w:color w:val="000000"/>
                <w:sz w:val="16"/>
                <w:szCs w:val="16"/>
              </w:rPr>
            </w:pPr>
            <w:ins w:id="1900" w:author="RI Energy" w:date="2024-09-05T11:38:00Z" w16du:dateUtc="2024-09-05T15:38:00Z">
              <w:r w:rsidRPr="006B1308">
                <w:rPr>
                  <w:rFonts w:ascii="Calibri" w:eastAsia="Times New Roman" w:hAnsi="Calibri" w:cs="Calibri"/>
                  <w:color w:val="000000"/>
                  <w:sz w:val="16"/>
                  <w:szCs w:val="16"/>
                </w:rPr>
                <w:t>0.8</w:t>
              </w:r>
            </w:ins>
          </w:p>
        </w:tc>
        <w:tc>
          <w:tcPr>
            <w:tcW w:w="912" w:type="dxa"/>
            <w:tcBorders>
              <w:top w:val="nil"/>
              <w:left w:val="nil"/>
              <w:bottom w:val="single" w:sz="4" w:space="0" w:color="auto"/>
              <w:right w:val="single" w:sz="4" w:space="0" w:color="auto"/>
            </w:tcBorders>
            <w:shd w:val="clear" w:color="auto" w:fill="auto"/>
            <w:vAlign w:val="bottom"/>
            <w:hideMark/>
          </w:tcPr>
          <w:p w14:paraId="6C999E77" w14:textId="77777777" w:rsidR="006B1308" w:rsidRPr="006B1308" w:rsidRDefault="006B1308" w:rsidP="006B1308">
            <w:pPr>
              <w:spacing w:before="0" w:after="0" w:line="240" w:lineRule="auto"/>
              <w:jc w:val="right"/>
              <w:rPr>
                <w:ins w:id="1901" w:author="RI Energy" w:date="2024-09-05T11:38:00Z" w16du:dateUtc="2024-09-05T15:38:00Z"/>
                <w:rFonts w:ascii="Calibri" w:eastAsia="Times New Roman" w:hAnsi="Calibri" w:cs="Calibri"/>
                <w:color w:val="000000"/>
                <w:sz w:val="16"/>
                <w:szCs w:val="16"/>
              </w:rPr>
            </w:pPr>
            <w:ins w:id="1902" w:author="RI Energy" w:date="2024-09-05T11:38:00Z" w16du:dateUtc="2024-09-05T15:38:00Z">
              <w:r w:rsidRPr="006B1308">
                <w:rPr>
                  <w:rFonts w:ascii="Calibri" w:eastAsia="Times New Roman" w:hAnsi="Calibri" w:cs="Calibri"/>
                  <w:color w:val="000000"/>
                  <w:sz w:val="16"/>
                  <w:szCs w:val="16"/>
                </w:rPr>
                <w:t>9.4</w:t>
              </w:r>
            </w:ins>
          </w:p>
        </w:tc>
      </w:tr>
      <w:tr w:rsidR="006B1308" w:rsidRPr="006B1308" w14:paraId="79C45652" w14:textId="77777777" w:rsidTr="006B1308">
        <w:trPr>
          <w:trHeight w:val="420"/>
          <w:ins w:id="1903"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1443FBC6" w14:textId="77777777" w:rsidR="006B1308" w:rsidRPr="006B1308" w:rsidRDefault="006B1308" w:rsidP="006B1308">
            <w:pPr>
              <w:spacing w:before="0" w:after="0" w:line="240" w:lineRule="auto"/>
              <w:rPr>
                <w:ins w:id="1904" w:author="RI Energy" w:date="2024-09-05T11:38:00Z" w16du:dateUtc="2024-09-05T15:38:00Z"/>
                <w:rFonts w:ascii="Calibri" w:eastAsia="Times New Roman" w:hAnsi="Calibri" w:cs="Calibri"/>
                <w:color w:val="000000"/>
                <w:sz w:val="16"/>
                <w:szCs w:val="16"/>
              </w:rPr>
            </w:pPr>
            <w:ins w:id="1905"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0F1E9407" w14:textId="77777777" w:rsidR="006B1308" w:rsidRPr="006B1308" w:rsidRDefault="006B1308" w:rsidP="006B1308">
            <w:pPr>
              <w:spacing w:before="0" w:after="0" w:line="240" w:lineRule="auto"/>
              <w:rPr>
                <w:ins w:id="1906" w:author="RI Energy" w:date="2024-09-05T11:38:00Z" w16du:dateUtc="2024-09-05T15:38:00Z"/>
                <w:rFonts w:ascii="Calibri" w:eastAsia="Times New Roman" w:hAnsi="Calibri" w:cs="Calibri"/>
                <w:color w:val="000000"/>
                <w:sz w:val="16"/>
                <w:szCs w:val="16"/>
              </w:rPr>
            </w:pPr>
            <w:ins w:id="1907" w:author="RI Energy" w:date="2024-09-05T11:38:00Z" w16du:dateUtc="2024-09-05T15:38:00Z">
              <w:r w:rsidRPr="006B1308">
                <w:rPr>
                  <w:rFonts w:ascii="Calibri" w:eastAsia="Times New Roman" w:hAnsi="Calibri" w:cs="Calibri"/>
                  <w:color w:val="000000"/>
                  <w:sz w:val="16"/>
                  <w:szCs w:val="16"/>
                </w:rPr>
                <w:t>Commercial Electric Griddle</w:t>
              </w:r>
            </w:ins>
          </w:p>
        </w:tc>
        <w:tc>
          <w:tcPr>
            <w:tcW w:w="893" w:type="dxa"/>
            <w:tcBorders>
              <w:top w:val="nil"/>
              <w:left w:val="nil"/>
              <w:bottom w:val="single" w:sz="4" w:space="0" w:color="auto"/>
              <w:right w:val="single" w:sz="4" w:space="0" w:color="auto"/>
            </w:tcBorders>
            <w:shd w:val="clear" w:color="auto" w:fill="auto"/>
            <w:vAlign w:val="bottom"/>
            <w:hideMark/>
          </w:tcPr>
          <w:p w14:paraId="232193C1" w14:textId="77777777" w:rsidR="006B1308" w:rsidRPr="006B1308" w:rsidRDefault="006B1308" w:rsidP="006B1308">
            <w:pPr>
              <w:spacing w:before="0" w:after="0" w:line="240" w:lineRule="auto"/>
              <w:jc w:val="right"/>
              <w:rPr>
                <w:ins w:id="1908" w:author="RI Energy" w:date="2024-09-05T11:38:00Z" w16du:dateUtc="2024-09-05T15:38:00Z"/>
                <w:rFonts w:ascii="Calibri" w:eastAsia="Times New Roman" w:hAnsi="Calibri" w:cs="Calibri"/>
                <w:color w:val="000000"/>
                <w:sz w:val="16"/>
                <w:szCs w:val="16"/>
              </w:rPr>
            </w:pPr>
            <w:ins w:id="1909" w:author="RI Energy" w:date="2024-09-05T11:38:00Z" w16du:dateUtc="2024-09-05T15:38:00Z">
              <w:r w:rsidRPr="006B1308">
                <w:rPr>
                  <w:rFonts w:ascii="Calibri" w:eastAsia="Times New Roman" w:hAnsi="Calibri" w:cs="Calibri"/>
                  <w:color w:val="000000"/>
                  <w:sz w:val="16"/>
                  <w:szCs w:val="16"/>
                </w:rPr>
                <w:t>3,549</w:t>
              </w:r>
            </w:ins>
          </w:p>
        </w:tc>
        <w:tc>
          <w:tcPr>
            <w:tcW w:w="811" w:type="dxa"/>
            <w:tcBorders>
              <w:top w:val="nil"/>
              <w:left w:val="nil"/>
              <w:bottom w:val="single" w:sz="4" w:space="0" w:color="auto"/>
              <w:right w:val="single" w:sz="4" w:space="0" w:color="auto"/>
            </w:tcBorders>
            <w:shd w:val="clear" w:color="auto" w:fill="auto"/>
            <w:vAlign w:val="bottom"/>
            <w:hideMark/>
          </w:tcPr>
          <w:p w14:paraId="5A2E2A54" w14:textId="77777777" w:rsidR="006B1308" w:rsidRPr="006B1308" w:rsidRDefault="006B1308" w:rsidP="006B1308">
            <w:pPr>
              <w:spacing w:before="0" w:after="0" w:line="240" w:lineRule="auto"/>
              <w:jc w:val="right"/>
              <w:rPr>
                <w:ins w:id="1910" w:author="RI Energy" w:date="2024-09-05T11:38:00Z" w16du:dateUtc="2024-09-05T15:38:00Z"/>
                <w:rFonts w:ascii="Calibri" w:eastAsia="Times New Roman" w:hAnsi="Calibri" w:cs="Calibri"/>
                <w:color w:val="000000"/>
                <w:sz w:val="16"/>
                <w:szCs w:val="16"/>
              </w:rPr>
            </w:pPr>
            <w:ins w:id="1911" w:author="RI Energy" w:date="2024-09-05T11:38:00Z" w16du:dateUtc="2024-09-05T15:38:00Z">
              <w:r w:rsidRPr="006B1308">
                <w:rPr>
                  <w:rFonts w:ascii="Calibri" w:eastAsia="Times New Roman" w:hAnsi="Calibri" w:cs="Calibri"/>
                  <w:color w:val="000000"/>
                  <w:sz w:val="16"/>
                  <w:szCs w:val="16"/>
                </w:rPr>
                <w:t>$0.31</w:t>
              </w:r>
            </w:ins>
          </w:p>
        </w:tc>
        <w:tc>
          <w:tcPr>
            <w:tcW w:w="998" w:type="dxa"/>
            <w:tcBorders>
              <w:top w:val="nil"/>
              <w:left w:val="nil"/>
              <w:bottom w:val="single" w:sz="4" w:space="0" w:color="auto"/>
              <w:right w:val="single" w:sz="4" w:space="0" w:color="auto"/>
            </w:tcBorders>
            <w:shd w:val="clear" w:color="auto" w:fill="auto"/>
            <w:vAlign w:val="bottom"/>
            <w:hideMark/>
          </w:tcPr>
          <w:p w14:paraId="381AC2D7" w14:textId="77777777" w:rsidR="006B1308" w:rsidRPr="006B1308" w:rsidRDefault="006B1308" w:rsidP="006B1308">
            <w:pPr>
              <w:spacing w:before="0" w:after="0" w:line="240" w:lineRule="auto"/>
              <w:jc w:val="right"/>
              <w:rPr>
                <w:ins w:id="1912" w:author="RI Energy" w:date="2024-09-05T11:38:00Z" w16du:dateUtc="2024-09-05T15:38:00Z"/>
                <w:rFonts w:ascii="Calibri" w:eastAsia="Times New Roman" w:hAnsi="Calibri" w:cs="Calibri"/>
                <w:color w:val="000000"/>
                <w:sz w:val="16"/>
                <w:szCs w:val="16"/>
              </w:rPr>
            </w:pPr>
            <w:ins w:id="1913" w:author="RI Energy" w:date="2024-09-05T11:38:00Z" w16du:dateUtc="2024-09-05T15:38:00Z">
              <w:r w:rsidRPr="006B1308">
                <w:rPr>
                  <w:rFonts w:ascii="Calibri" w:eastAsia="Times New Roman" w:hAnsi="Calibri" w:cs="Calibri"/>
                  <w:color w:val="000000"/>
                  <w:sz w:val="16"/>
                  <w:szCs w:val="16"/>
                </w:rPr>
                <w:t>$1,102.50</w:t>
              </w:r>
            </w:ins>
          </w:p>
        </w:tc>
        <w:tc>
          <w:tcPr>
            <w:tcW w:w="843" w:type="dxa"/>
            <w:tcBorders>
              <w:top w:val="nil"/>
              <w:left w:val="nil"/>
              <w:bottom w:val="single" w:sz="4" w:space="0" w:color="auto"/>
              <w:right w:val="single" w:sz="4" w:space="0" w:color="auto"/>
            </w:tcBorders>
            <w:shd w:val="clear" w:color="auto" w:fill="auto"/>
            <w:vAlign w:val="bottom"/>
            <w:hideMark/>
          </w:tcPr>
          <w:p w14:paraId="75B18247" w14:textId="77777777" w:rsidR="006B1308" w:rsidRPr="006B1308" w:rsidRDefault="006B1308" w:rsidP="006B1308">
            <w:pPr>
              <w:spacing w:before="0" w:after="0" w:line="240" w:lineRule="auto"/>
              <w:jc w:val="right"/>
              <w:rPr>
                <w:ins w:id="1914" w:author="RI Energy" w:date="2024-09-05T11:38:00Z" w16du:dateUtc="2024-09-05T15:38:00Z"/>
                <w:rFonts w:ascii="Calibri" w:eastAsia="Times New Roman" w:hAnsi="Calibri" w:cs="Calibri"/>
                <w:color w:val="000000"/>
                <w:sz w:val="16"/>
                <w:szCs w:val="16"/>
              </w:rPr>
            </w:pPr>
            <w:ins w:id="1915" w:author="RI Energy" w:date="2024-09-05T11:38:00Z" w16du:dateUtc="2024-09-05T15:38:00Z">
              <w:r w:rsidRPr="006B1308">
                <w:rPr>
                  <w:rFonts w:ascii="Calibri" w:eastAsia="Times New Roman" w:hAnsi="Calibri" w:cs="Calibri"/>
                  <w:color w:val="000000"/>
                  <w:sz w:val="16"/>
                  <w:szCs w:val="16"/>
                </w:rPr>
                <w:t>2.7</w:t>
              </w:r>
            </w:ins>
          </w:p>
        </w:tc>
        <w:tc>
          <w:tcPr>
            <w:tcW w:w="904" w:type="dxa"/>
            <w:tcBorders>
              <w:top w:val="nil"/>
              <w:left w:val="nil"/>
              <w:bottom w:val="single" w:sz="4" w:space="0" w:color="auto"/>
              <w:right w:val="single" w:sz="4" w:space="0" w:color="auto"/>
            </w:tcBorders>
            <w:shd w:val="clear" w:color="auto" w:fill="auto"/>
            <w:vAlign w:val="bottom"/>
            <w:hideMark/>
          </w:tcPr>
          <w:p w14:paraId="35DFC545" w14:textId="77777777" w:rsidR="006B1308" w:rsidRPr="006B1308" w:rsidRDefault="006B1308" w:rsidP="006B1308">
            <w:pPr>
              <w:spacing w:before="0" w:after="0" w:line="240" w:lineRule="auto"/>
              <w:jc w:val="right"/>
              <w:rPr>
                <w:ins w:id="1916" w:author="RI Energy" w:date="2024-09-05T11:38:00Z" w16du:dateUtc="2024-09-05T15:38:00Z"/>
                <w:rFonts w:ascii="Calibri" w:eastAsia="Times New Roman" w:hAnsi="Calibri" w:cs="Calibri"/>
                <w:color w:val="000000"/>
                <w:sz w:val="16"/>
                <w:szCs w:val="16"/>
              </w:rPr>
            </w:pPr>
            <w:ins w:id="1917" w:author="RI Energy" w:date="2024-09-05T11:38:00Z" w16du:dateUtc="2024-09-05T15:38:00Z">
              <w:r w:rsidRPr="006B1308">
                <w:rPr>
                  <w:rFonts w:ascii="Calibri" w:eastAsia="Times New Roman" w:hAnsi="Calibri" w:cs="Calibri"/>
                  <w:color w:val="000000"/>
                  <w:sz w:val="16"/>
                  <w:szCs w:val="16"/>
                </w:rPr>
                <w:t>31.9</w:t>
              </w:r>
            </w:ins>
          </w:p>
        </w:tc>
        <w:tc>
          <w:tcPr>
            <w:tcW w:w="941" w:type="dxa"/>
            <w:tcBorders>
              <w:top w:val="nil"/>
              <w:left w:val="nil"/>
              <w:bottom w:val="single" w:sz="4" w:space="0" w:color="auto"/>
              <w:right w:val="single" w:sz="4" w:space="0" w:color="auto"/>
            </w:tcBorders>
            <w:shd w:val="clear" w:color="auto" w:fill="auto"/>
            <w:vAlign w:val="bottom"/>
            <w:hideMark/>
          </w:tcPr>
          <w:p w14:paraId="649FBC0F" w14:textId="77777777" w:rsidR="006B1308" w:rsidRPr="006B1308" w:rsidRDefault="006B1308" w:rsidP="006B1308">
            <w:pPr>
              <w:spacing w:before="0" w:after="0" w:line="240" w:lineRule="auto"/>
              <w:jc w:val="right"/>
              <w:rPr>
                <w:ins w:id="1918" w:author="RI Energy" w:date="2024-09-05T11:38:00Z" w16du:dateUtc="2024-09-05T15:38:00Z"/>
                <w:rFonts w:ascii="Calibri" w:eastAsia="Times New Roman" w:hAnsi="Calibri" w:cs="Calibri"/>
                <w:color w:val="000000"/>
                <w:sz w:val="16"/>
                <w:szCs w:val="16"/>
              </w:rPr>
            </w:pPr>
            <w:ins w:id="1919" w:author="RI Energy" w:date="2024-09-05T11:38:00Z" w16du:dateUtc="2024-09-05T15:38:00Z">
              <w:r w:rsidRPr="006B1308">
                <w:rPr>
                  <w:rFonts w:ascii="Calibri" w:eastAsia="Times New Roman" w:hAnsi="Calibri" w:cs="Calibri"/>
                  <w:color w:val="000000"/>
                  <w:sz w:val="16"/>
                  <w:szCs w:val="16"/>
                </w:rPr>
                <w:t>0.4</w:t>
              </w:r>
            </w:ins>
          </w:p>
        </w:tc>
        <w:tc>
          <w:tcPr>
            <w:tcW w:w="941" w:type="dxa"/>
            <w:tcBorders>
              <w:top w:val="nil"/>
              <w:left w:val="nil"/>
              <w:bottom w:val="single" w:sz="4" w:space="0" w:color="auto"/>
              <w:right w:val="single" w:sz="4" w:space="0" w:color="auto"/>
            </w:tcBorders>
            <w:shd w:val="clear" w:color="auto" w:fill="auto"/>
            <w:vAlign w:val="bottom"/>
            <w:hideMark/>
          </w:tcPr>
          <w:p w14:paraId="5EFE7D0A" w14:textId="77777777" w:rsidR="006B1308" w:rsidRPr="006B1308" w:rsidRDefault="006B1308" w:rsidP="006B1308">
            <w:pPr>
              <w:spacing w:before="0" w:after="0" w:line="240" w:lineRule="auto"/>
              <w:jc w:val="right"/>
              <w:rPr>
                <w:ins w:id="1920" w:author="RI Energy" w:date="2024-09-05T11:38:00Z" w16du:dateUtc="2024-09-05T15:38:00Z"/>
                <w:rFonts w:ascii="Calibri" w:eastAsia="Times New Roman" w:hAnsi="Calibri" w:cs="Calibri"/>
                <w:color w:val="000000"/>
                <w:sz w:val="16"/>
                <w:szCs w:val="16"/>
              </w:rPr>
            </w:pPr>
            <w:ins w:id="1921" w:author="RI Energy" w:date="2024-09-05T11:38:00Z" w16du:dateUtc="2024-09-05T15:38:00Z">
              <w:r w:rsidRPr="006B1308">
                <w:rPr>
                  <w:rFonts w:ascii="Calibri" w:eastAsia="Times New Roman" w:hAnsi="Calibri" w:cs="Calibri"/>
                  <w:color w:val="000000"/>
                  <w:sz w:val="16"/>
                  <w:szCs w:val="16"/>
                </w:rPr>
                <w:t>0.5</w:t>
              </w:r>
            </w:ins>
          </w:p>
        </w:tc>
        <w:tc>
          <w:tcPr>
            <w:tcW w:w="912" w:type="dxa"/>
            <w:tcBorders>
              <w:top w:val="nil"/>
              <w:left w:val="nil"/>
              <w:bottom w:val="single" w:sz="4" w:space="0" w:color="auto"/>
              <w:right w:val="single" w:sz="4" w:space="0" w:color="auto"/>
            </w:tcBorders>
            <w:shd w:val="clear" w:color="auto" w:fill="auto"/>
            <w:vAlign w:val="bottom"/>
            <w:hideMark/>
          </w:tcPr>
          <w:p w14:paraId="640FD08E" w14:textId="77777777" w:rsidR="006B1308" w:rsidRPr="006B1308" w:rsidRDefault="006B1308" w:rsidP="006B1308">
            <w:pPr>
              <w:spacing w:before="0" w:after="0" w:line="240" w:lineRule="auto"/>
              <w:jc w:val="right"/>
              <w:rPr>
                <w:ins w:id="1922" w:author="RI Energy" w:date="2024-09-05T11:38:00Z" w16du:dateUtc="2024-09-05T15:38:00Z"/>
                <w:rFonts w:ascii="Calibri" w:eastAsia="Times New Roman" w:hAnsi="Calibri" w:cs="Calibri"/>
                <w:color w:val="000000"/>
                <w:sz w:val="16"/>
                <w:szCs w:val="16"/>
              </w:rPr>
            </w:pPr>
            <w:ins w:id="1923" w:author="RI Energy" w:date="2024-09-05T11:38:00Z" w16du:dateUtc="2024-09-05T15:38:00Z">
              <w:r w:rsidRPr="006B1308">
                <w:rPr>
                  <w:rFonts w:ascii="Calibri" w:eastAsia="Times New Roman" w:hAnsi="Calibri" w:cs="Calibri"/>
                  <w:color w:val="000000"/>
                  <w:sz w:val="16"/>
                  <w:szCs w:val="16"/>
                </w:rPr>
                <w:t>1.4</w:t>
              </w:r>
            </w:ins>
          </w:p>
        </w:tc>
        <w:tc>
          <w:tcPr>
            <w:tcW w:w="912" w:type="dxa"/>
            <w:tcBorders>
              <w:top w:val="nil"/>
              <w:left w:val="nil"/>
              <w:bottom w:val="single" w:sz="4" w:space="0" w:color="auto"/>
              <w:right w:val="single" w:sz="4" w:space="0" w:color="auto"/>
            </w:tcBorders>
            <w:shd w:val="clear" w:color="auto" w:fill="auto"/>
            <w:vAlign w:val="bottom"/>
            <w:hideMark/>
          </w:tcPr>
          <w:p w14:paraId="4DC0D551" w14:textId="77777777" w:rsidR="006B1308" w:rsidRPr="006B1308" w:rsidRDefault="006B1308" w:rsidP="006B1308">
            <w:pPr>
              <w:spacing w:before="0" w:after="0" w:line="240" w:lineRule="auto"/>
              <w:jc w:val="right"/>
              <w:rPr>
                <w:ins w:id="1924" w:author="RI Energy" w:date="2024-09-05T11:38:00Z" w16du:dateUtc="2024-09-05T15:38:00Z"/>
                <w:rFonts w:ascii="Calibri" w:eastAsia="Times New Roman" w:hAnsi="Calibri" w:cs="Calibri"/>
                <w:color w:val="000000"/>
                <w:sz w:val="16"/>
                <w:szCs w:val="16"/>
              </w:rPr>
            </w:pPr>
            <w:ins w:id="1925" w:author="RI Energy" w:date="2024-09-05T11:38:00Z" w16du:dateUtc="2024-09-05T15:38:00Z">
              <w:r w:rsidRPr="006B1308">
                <w:rPr>
                  <w:rFonts w:ascii="Calibri" w:eastAsia="Times New Roman" w:hAnsi="Calibri" w:cs="Calibri"/>
                  <w:color w:val="000000"/>
                  <w:sz w:val="16"/>
                  <w:szCs w:val="16"/>
                </w:rPr>
                <w:t>17.3</w:t>
              </w:r>
            </w:ins>
          </w:p>
        </w:tc>
      </w:tr>
      <w:tr w:rsidR="006B1308" w:rsidRPr="006B1308" w14:paraId="37B396B6" w14:textId="77777777" w:rsidTr="006B1308">
        <w:trPr>
          <w:trHeight w:val="420"/>
          <w:ins w:id="1926"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7C307615" w14:textId="77777777" w:rsidR="006B1308" w:rsidRPr="006B1308" w:rsidRDefault="006B1308" w:rsidP="006B1308">
            <w:pPr>
              <w:spacing w:before="0" w:after="0" w:line="240" w:lineRule="auto"/>
              <w:rPr>
                <w:ins w:id="1927" w:author="RI Energy" w:date="2024-09-05T11:38:00Z" w16du:dateUtc="2024-09-05T15:38:00Z"/>
                <w:rFonts w:ascii="Calibri" w:eastAsia="Times New Roman" w:hAnsi="Calibri" w:cs="Calibri"/>
                <w:color w:val="000000"/>
                <w:sz w:val="16"/>
                <w:szCs w:val="16"/>
              </w:rPr>
            </w:pPr>
            <w:ins w:id="1928"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6A2EEBDA" w14:textId="77777777" w:rsidR="006B1308" w:rsidRPr="006B1308" w:rsidRDefault="006B1308" w:rsidP="006B1308">
            <w:pPr>
              <w:spacing w:before="0" w:after="0" w:line="240" w:lineRule="auto"/>
              <w:rPr>
                <w:ins w:id="1929" w:author="RI Energy" w:date="2024-09-05T11:38:00Z" w16du:dateUtc="2024-09-05T15:38:00Z"/>
                <w:rFonts w:ascii="Calibri" w:eastAsia="Times New Roman" w:hAnsi="Calibri" w:cs="Calibri"/>
                <w:color w:val="000000"/>
                <w:sz w:val="16"/>
                <w:szCs w:val="16"/>
              </w:rPr>
            </w:pPr>
            <w:ins w:id="1930" w:author="RI Energy" w:date="2024-09-05T11:38:00Z" w16du:dateUtc="2024-09-05T15:38:00Z">
              <w:r w:rsidRPr="006B1308">
                <w:rPr>
                  <w:rFonts w:ascii="Calibri" w:eastAsia="Times New Roman" w:hAnsi="Calibri" w:cs="Calibri"/>
                  <w:color w:val="000000"/>
                  <w:sz w:val="16"/>
                  <w:szCs w:val="16"/>
                </w:rPr>
                <w:t>Commercial electric steamer</w:t>
              </w:r>
            </w:ins>
          </w:p>
        </w:tc>
        <w:tc>
          <w:tcPr>
            <w:tcW w:w="893" w:type="dxa"/>
            <w:tcBorders>
              <w:top w:val="nil"/>
              <w:left w:val="nil"/>
              <w:bottom w:val="single" w:sz="4" w:space="0" w:color="auto"/>
              <w:right w:val="single" w:sz="4" w:space="0" w:color="auto"/>
            </w:tcBorders>
            <w:shd w:val="clear" w:color="auto" w:fill="auto"/>
            <w:vAlign w:val="bottom"/>
            <w:hideMark/>
          </w:tcPr>
          <w:p w14:paraId="251AFD83" w14:textId="77777777" w:rsidR="006B1308" w:rsidRPr="006B1308" w:rsidRDefault="006B1308" w:rsidP="006B1308">
            <w:pPr>
              <w:spacing w:before="0" w:after="0" w:line="240" w:lineRule="auto"/>
              <w:jc w:val="right"/>
              <w:rPr>
                <w:ins w:id="1931" w:author="RI Energy" w:date="2024-09-05T11:38:00Z" w16du:dateUtc="2024-09-05T15:38:00Z"/>
                <w:rFonts w:ascii="Calibri" w:eastAsia="Times New Roman" w:hAnsi="Calibri" w:cs="Calibri"/>
                <w:color w:val="000000"/>
                <w:sz w:val="16"/>
                <w:szCs w:val="16"/>
              </w:rPr>
            </w:pPr>
            <w:ins w:id="1932" w:author="RI Energy" w:date="2024-09-05T11:38:00Z" w16du:dateUtc="2024-09-05T15:38:00Z">
              <w:r w:rsidRPr="006B1308">
                <w:rPr>
                  <w:rFonts w:ascii="Calibri" w:eastAsia="Times New Roman" w:hAnsi="Calibri" w:cs="Calibri"/>
                  <w:color w:val="000000"/>
                  <w:sz w:val="16"/>
                  <w:szCs w:val="16"/>
                </w:rPr>
                <w:t>30,488</w:t>
              </w:r>
            </w:ins>
          </w:p>
        </w:tc>
        <w:tc>
          <w:tcPr>
            <w:tcW w:w="811" w:type="dxa"/>
            <w:tcBorders>
              <w:top w:val="nil"/>
              <w:left w:val="nil"/>
              <w:bottom w:val="single" w:sz="4" w:space="0" w:color="auto"/>
              <w:right w:val="single" w:sz="4" w:space="0" w:color="auto"/>
            </w:tcBorders>
            <w:shd w:val="clear" w:color="auto" w:fill="auto"/>
            <w:vAlign w:val="bottom"/>
            <w:hideMark/>
          </w:tcPr>
          <w:p w14:paraId="177C52F9" w14:textId="77777777" w:rsidR="006B1308" w:rsidRPr="006B1308" w:rsidRDefault="006B1308" w:rsidP="006B1308">
            <w:pPr>
              <w:spacing w:before="0" w:after="0" w:line="240" w:lineRule="auto"/>
              <w:jc w:val="right"/>
              <w:rPr>
                <w:ins w:id="1933" w:author="RI Energy" w:date="2024-09-05T11:38:00Z" w16du:dateUtc="2024-09-05T15:38:00Z"/>
                <w:rFonts w:ascii="Calibri" w:eastAsia="Times New Roman" w:hAnsi="Calibri" w:cs="Calibri"/>
                <w:color w:val="000000"/>
                <w:sz w:val="16"/>
                <w:szCs w:val="16"/>
              </w:rPr>
            </w:pPr>
            <w:ins w:id="1934" w:author="RI Energy" w:date="2024-09-05T11:38:00Z" w16du:dateUtc="2024-09-05T15:38:00Z">
              <w:r w:rsidRPr="006B1308">
                <w:rPr>
                  <w:rFonts w:ascii="Calibri" w:eastAsia="Times New Roman" w:hAnsi="Calibri" w:cs="Calibri"/>
                  <w:color w:val="000000"/>
                  <w:sz w:val="16"/>
                  <w:szCs w:val="16"/>
                </w:rPr>
                <w:t>$0.08</w:t>
              </w:r>
            </w:ins>
          </w:p>
        </w:tc>
        <w:tc>
          <w:tcPr>
            <w:tcW w:w="998" w:type="dxa"/>
            <w:tcBorders>
              <w:top w:val="nil"/>
              <w:left w:val="nil"/>
              <w:bottom w:val="single" w:sz="4" w:space="0" w:color="auto"/>
              <w:right w:val="single" w:sz="4" w:space="0" w:color="auto"/>
            </w:tcBorders>
            <w:shd w:val="clear" w:color="auto" w:fill="auto"/>
            <w:vAlign w:val="bottom"/>
            <w:hideMark/>
          </w:tcPr>
          <w:p w14:paraId="1787DFC5" w14:textId="77777777" w:rsidR="006B1308" w:rsidRPr="006B1308" w:rsidRDefault="006B1308" w:rsidP="006B1308">
            <w:pPr>
              <w:spacing w:before="0" w:after="0" w:line="240" w:lineRule="auto"/>
              <w:jc w:val="right"/>
              <w:rPr>
                <w:ins w:id="1935" w:author="RI Energy" w:date="2024-09-05T11:38:00Z" w16du:dateUtc="2024-09-05T15:38:00Z"/>
                <w:rFonts w:ascii="Calibri" w:eastAsia="Times New Roman" w:hAnsi="Calibri" w:cs="Calibri"/>
                <w:color w:val="000000"/>
                <w:sz w:val="16"/>
                <w:szCs w:val="16"/>
              </w:rPr>
            </w:pPr>
            <w:ins w:id="1936" w:author="RI Energy" w:date="2024-09-05T11:38:00Z" w16du:dateUtc="2024-09-05T15:38:00Z">
              <w:r w:rsidRPr="006B1308">
                <w:rPr>
                  <w:rFonts w:ascii="Calibri" w:eastAsia="Times New Roman" w:hAnsi="Calibri" w:cs="Calibri"/>
                  <w:color w:val="000000"/>
                  <w:sz w:val="16"/>
                  <w:szCs w:val="16"/>
                </w:rPr>
                <w:t>$2,325.32</w:t>
              </w:r>
            </w:ins>
          </w:p>
        </w:tc>
        <w:tc>
          <w:tcPr>
            <w:tcW w:w="843" w:type="dxa"/>
            <w:tcBorders>
              <w:top w:val="nil"/>
              <w:left w:val="nil"/>
              <w:bottom w:val="single" w:sz="4" w:space="0" w:color="auto"/>
              <w:right w:val="single" w:sz="4" w:space="0" w:color="auto"/>
            </w:tcBorders>
            <w:shd w:val="clear" w:color="auto" w:fill="auto"/>
            <w:vAlign w:val="bottom"/>
            <w:hideMark/>
          </w:tcPr>
          <w:p w14:paraId="52A03CB7" w14:textId="77777777" w:rsidR="006B1308" w:rsidRPr="006B1308" w:rsidRDefault="006B1308" w:rsidP="006B1308">
            <w:pPr>
              <w:spacing w:before="0" w:after="0" w:line="240" w:lineRule="auto"/>
              <w:jc w:val="right"/>
              <w:rPr>
                <w:ins w:id="1937" w:author="RI Energy" w:date="2024-09-05T11:38:00Z" w16du:dateUtc="2024-09-05T15:38:00Z"/>
                <w:rFonts w:ascii="Calibri" w:eastAsia="Times New Roman" w:hAnsi="Calibri" w:cs="Calibri"/>
                <w:color w:val="000000"/>
                <w:sz w:val="16"/>
                <w:szCs w:val="16"/>
              </w:rPr>
            </w:pPr>
            <w:ins w:id="1938" w:author="RI Energy" w:date="2024-09-05T11:38:00Z" w16du:dateUtc="2024-09-05T15:38:00Z">
              <w:r w:rsidRPr="006B1308">
                <w:rPr>
                  <w:rFonts w:ascii="Calibri" w:eastAsia="Times New Roman" w:hAnsi="Calibri" w:cs="Calibri"/>
                  <w:color w:val="000000"/>
                  <w:sz w:val="16"/>
                  <w:szCs w:val="16"/>
                </w:rPr>
                <w:t>22.8</w:t>
              </w:r>
            </w:ins>
          </w:p>
        </w:tc>
        <w:tc>
          <w:tcPr>
            <w:tcW w:w="904" w:type="dxa"/>
            <w:tcBorders>
              <w:top w:val="nil"/>
              <w:left w:val="nil"/>
              <w:bottom w:val="single" w:sz="4" w:space="0" w:color="auto"/>
              <w:right w:val="single" w:sz="4" w:space="0" w:color="auto"/>
            </w:tcBorders>
            <w:shd w:val="clear" w:color="auto" w:fill="auto"/>
            <w:vAlign w:val="bottom"/>
            <w:hideMark/>
          </w:tcPr>
          <w:p w14:paraId="68462280" w14:textId="77777777" w:rsidR="006B1308" w:rsidRPr="006B1308" w:rsidRDefault="006B1308" w:rsidP="006B1308">
            <w:pPr>
              <w:spacing w:before="0" w:after="0" w:line="240" w:lineRule="auto"/>
              <w:jc w:val="right"/>
              <w:rPr>
                <w:ins w:id="1939" w:author="RI Energy" w:date="2024-09-05T11:38:00Z" w16du:dateUtc="2024-09-05T15:38:00Z"/>
                <w:rFonts w:ascii="Calibri" w:eastAsia="Times New Roman" w:hAnsi="Calibri" w:cs="Calibri"/>
                <w:color w:val="000000"/>
                <w:sz w:val="16"/>
                <w:szCs w:val="16"/>
              </w:rPr>
            </w:pPr>
            <w:ins w:id="1940" w:author="RI Energy" w:date="2024-09-05T11:38:00Z" w16du:dateUtc="2024-09-05T15:38:00Z">
              <w:r w:rsidRPr="006B1308">
                <w:rPr>
                  <w:rFonts w:ascii="Calibri" w:eastAsia="Times New Roman" w:hAnsi="Calibri" w:cs="Calibri"/>
                  <w:color w:val="000000"/>
                  <w:sz w:val="16"/>
                  <w:szCs w:val="16"/>
                </w:rPr>
                <w:t>273.7</w:t>
              </w:r>
            </w:ins>
          </w:p>
        </w:tc>
        <w:tc>
          <w:tcPr>
            <w:tcW w:w="941" w:type="dxa"/>
            <w:tcBorders>
              <w:top w:val="nil"/>
              <w:left w:val="nil"/>
              <w:bottom w:val="single" w:sz="4" w:space="0" w:color="auto"/>
              <w:right w:val="single" w:sz="4" w:space="0" w:color="auto"/>
            </w:tcBorders>
            <w:shd w:val="clear" w:color="auto" w:fill="auto"/>
            <w:vAlign w:val="bottom"/>
            <w:hideMark/>
          </w:tcPr>
          <w:p w14:paraId="65A68986" w14:textId="77777777" w:rsidR="006B1308" w:rsidRPr="006B1308" w:rsidRDefault="006B1308" w:rsidP="006B1308">
            <w:pPr>
              <w:spacing w:before="0" w:after="0" w:line="240" w:lineRule="auto"/>
              <w:jc w:val="right"/>
              <w:rPr>
                <w:ins w:id="1941" w:author="RI Energy" w:date="2024-09-05T11:38:00Z" w16du:dateUtc="2024-09-05T15:38:00Z"/>
                <w:rFonts w:ascii="Calibri" w:eastAsia="Times New Roman" w:hAnsi="Calibri" w:cs="Calibri"/>
                <w:color w:val="000000"/>
                <w:sz w:val="16"/>
                <w:szCs w:val="16"/>
              </w:rPr>
            </w:pPr>
            <w:ins w:id="1942" w:author="RI Energy" w:date="2024-09-05T11:38:00Z" w16du:dateUtc="2024-09-05T15:38:00Z">
              <w:r w:rsidRPr="006B1308">
                <w:rPr>
                  <w:rFonts w:ascii="Calibri" w:eastAsia="Times New Roman" w:hAnsi="Calibri" w:cs="Calibri"/>
                  <w:color w:val="000000"/>
                  <w:sz w:val="16"/>
                  <w:szCs w:val="16"/>
                </w:rPr>
                <w:t>3.8</w:t>
              </w:r>
            </w:ins>
          </w:p>
        </w:tc>
        <w:tc>
          <w:tcPr>
            <w:tcW w:w="941" w:type="dxa"/>
            <w:tcBorders>
              <w:top w:val="nil"/>
              <w:left w:val="nil"/>
              <w:bottom w:val="single" w:sz="4" w:space="0" w:color="auto"/>
              <w:right w:val="single" w:sz="4" w:space="0" w:color="auto"/>
            </w:tcBorders>
            <w:shd w:val="clear" w:color="auto" w:fill="auto"/>
            <w:vAlign w:val="bottom"/>
            <w:hideMark/>
          </w:tcPr>
          <w:p w14:paraId="40F6D1A4" w14:textId="77777777" w:rsidR="006B1308" w:rsidRPr="006B1308" w:rsidRDefault="006B1308" w:rsidP="006B1308">
            <w:pPr>
              <w:spacing w:before="0" w:after="0" w:line="240" w:lineRule="auto"/>
              <w:jc w:val="right"/>
              <w:rPr>
                <w:ins w:id="1943" w:author="RI Energy" w:date="2024-09-05T11:38:00Z" w16du:dateUtc="2024-09-05T15:38:00Z"/>
                <w:rFonts w:ascii="Calibri" w:eastAsia="Times New Roman" w:hAnsi="Calibri" w:cs="Calibri"/>
                <w:color w:val="000000"/>
                <w:sz w:val="16"/>
                <w:szCs w:val="16"/>
              </w:rPr>
            </w:pPr>
            <w:ins w:id="1944" w:author="RI Energy" w:date="2024-09-05T11:38:00Z" w16du:dateUtc="2024-09-05T15:38:00Z">
              <w:r w:rsidRPr="006B1308">
                <w:rPr>
                  <w:rFonts w:ascii="Calibri" w:eastAsia="Times New Roman" w:hAnsi="Calibri" w:cs="Calibri"/>
                  <w:color w:val="000000"/>
                  <w:sz w:val="16"/>
                  <w:szCs w:val="16"/>
                </w:rPr>
                <w:t>3.9</w:t>
              </w:r>
            </w:ins>
          </w:p>
        </w:tc>
        <w:tc>
          <w:tcPr>
            <w:tcW w:w="912" w:type="dxa"/>
            <w:tcBorders>
              <w:top w:val="nil"/>
              <w:left w:val="nil"/>
              <w:bottom w:val="single" w:sz="4" w:space="0" w:color="auto"/>
              <w:right w:val="single" w:sz="4" w:space="0" w:color="auto"/>
            </w:tcBorders>
            <w:shd w:val="clear" w:color="auto" w:fill="auto"/>
            <w:vAlign w:val="bottom"/>
            <w:hideMark/>
          </w:tcPr>
          <w:p w14:paraId="57D55300" w14:textId="77777777" w:rsidR="006B1308" w:rsidRPr="006B1308" w:rsidRDefault="006B1308" w:rsidP="006B1308">
            <w:pPr>
              <w:spacing w:before="0" w:after="0" w:line="240" w:lineRule="auto"/>
              <w:jc w:val="right"/>
              <w:rPr>
                <w:ins w:id="1945" w:author="RI Energy" w:date="2024-09-05T11:38:00Z" w16du:dateUtc="2024-09-05T15:38:00Z"/>
                <w:rFonts w:ascii="Calibri" w:eastAsia="Times New Roman" w:hAnsi="Calibri" w:cs="Calibri"/>
                <w:color w:val="000000"/>
                <w:sz w:val="16"/>
                <w:szCs w:val="16"/>
              </w:rPr>
            </w:pPr>
            <w:ins w:id="1946" w:author="RI Energy" w:date="2024-09-05T11:38:00Z" w16du:dateUtc="2024-09-05T15:38:00Z">
              <w:r w:rsidRPr="006B1308">
                <w:rPr>
                  <w:rFonts w:ascii="Calibri" w:eastAsia="Times New Roman" w:hAnsi="Calibri" w:cs="Calibri"/>
                  <w:color w:val="000000"/>
                  <w:sz w:val="16"/>
                  <w:szCs w:val="16"/>
                </w:rPr>
                <w:t>12.4</w:t>
              </w:r>
            </w:ins>
          </w:p>
        </w:tc>
        <w:tc>
          <w:tcPr>
            <w:tcW w:w="912" w:type="dxa"/>
            <w:tcBorders>
              <w:top w:val="nil"/>
              <w:left w:val="nil"/>
              <w:bottom w:val="single" w:sz="4" w:space="0" w:color="auto"/>
              <w:right w:val="single" w:sz="4" w:space="0" w:color="auto"/>
            </w:tcBorders>
            <w:shd w:val="clear" w:color="auto" w:fill="auto"/>
            <w:vAlign w:val="bottom"/>
            <w:hideMark/>
          </w:tcPr>
          <w:p w14:paraId="2DDDF959" w14:textId="77777777" w:rsidR="006B1308" w:rsidRPr="006B1308" w:rsidRDefault="006B1308" w:rsidP="006B1308">
            <w:pPr>
              <w:spacing w:before="0" w:after="0" w:line="240" w:lineRule="auto"/>
              <w:jc w:val="right"/>
              <w:rPr>
                <w:ins w:id="1947" w:author="RI Energy" w:date="2024-09-05T11:38:00Z" w16du:dateUtc="2024-09-05T15:38:00Z"/>
                <w:rFonts w:ascii="Calibri" w:eastAsia="Times New Roman" w:hAnsi="Calibri" w:cs="Calibri"/>
                <w:color w:val="000000"/>
                <w:sz w:val="16"/>
                <w:szCs w:val="16"/>
              </w:rPr>
            </w:pPr>
            <w:ins w:id="1948" w:author="RI Energy" w:date="2024-09-05T11:38:00Z" w16du:dateUtc="2024-09-05T15:38:00Z">
              <w:r w:rsidRPr="006B1308">
                <w:rPr>
                  <w:rFonts w:ascii="Calibri" w:eastAsia="Times New Roman" w:hAnsi="Calibri" w:cs="Calibri"/>
                  <w:color w:val="000000"/>
                  <w:sz w:val="16"/>
                  <w:szCs w:val="16"/>
                </w:rPr>
                <w:t>148.5</w:t>
              </w:r>
            </w:ins>
          </w:p>
        </w:tc>
      </w:tr>
      <w:tr w:rsidR="006B1308" w:rsidRPr="006B1308" w14:paraId="5727F4B7" w14:textId="77777777" w:rsidTr="006B1308">
        <w:trPr>
          <w:trHeight w:val="420"/>
          <w:ins w:id="1949"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7FA9939D" w14:textId="77777777" w:rsidR="006B1308" w:rsidRPr="006B1308" w:rsidRDefault="006B1308" w:rsidP="006B1308">
            <w:pPr>
              <w:spacing w:before="0" w:after="0" w:line="240" w:lineRule="auto"/>
              <w:rPr>
                <w:ins w:id="1950" w:author="RI Energy" w:date="2024-09-05T11:38:00Z" w16du:dateUtc="2024-09-05T15:38:00Z"/>
                <w:rFonts w:ascii="Calibri" w:eastAsia="Times New Roman" w:hAnsi="Calibri" w:cs="Calibri"/>
                <w:color w:val="000000"/>
                <w:sz w:val="16"/>
                <w:szCs w:val="16"/>
              </w:rPr>
            </w:pPr>
            <w:ins w:id="1951"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2790E386" w14:textId="77777777" w:rsidR="006B1308" w:rsidRPr="006B1308" w:rsidRDefault="006B1308" w:rsidP="006B1308">
            <w:pPr>
              <w:spacing w:before="0" w:after="0" w:line="240" w:lineRule="auto"/>
              <w:rPr>
                <w:ins w:id="1952" w:author="RI Energy" w:date="2024-09-05T11:38:00Z" w16du:dateUtc="2024-09-05T15:38:00Z"/>
                <w:rFonts w:ascii="Calibri" w:eastAsia="Times New Roman" w:hAnsi="Calibri" w:cs="Calibri"/>
                <w:color w:val="000000"/>
                <w:sz w:val="16"/>
                <w:szCs w:val="16"/>
              </w:rPr>
            </w:pPr>
            <w:ins w:id="1953" w:author="RI Energy" w:date="2024-09-05T11:38:00Z" w16du:dateUtc="2024-09-05T15:38:00Z">
              <w:r w:rsidRPr="006B1308">
                <w:rPr>
                  <w:rFonts w:ascii="Calibri" w:eastAsia="Times New Roman" w:hAnsi="Calibri" w:cs="Calibri"/>
                  <w:color w:val="000000"/>
                  <w:sz w:val="16"/>
                  <w:szCs w:val="16"/>
                </w:rPr>
                <w:t>Commercial Refrigeration</w:t>
              </w:r>
            </w:ins>
          </w:p>
        </w:tc>
        <w:tc>
          <w:tcPr>
            <w:tcW w:w="893" w:type="dxa"/>
            <w:tcBorders>
              <w:top w:val="nil"/>
              <w:left w:val="nil"/>
              <w:bottom w:val="single" w:sz="4" w:space="0" w:color="auto"/>
              <w:right w:val="single" w:sz="4" w:space="0" w:color="auto"/>
            </w:tcBorders>
            <w:shd w:val="clear" w:color="auto" w:fill="auto"/>
            <w:vAlign w:val="bottom"/>
            <w:hideMark/>
          </w:tcPr>
          <w:p w14:paraId="7C755E52" w14:textId="77777777" w:rsidR="006B1308" w:rsidRPr="006B1308" w:rsidRDefault="006B1308" w:rsidP="006B1308">
            <w:pPr>
              <w:spacing w:before="0" w:after="0" w:line="240" w:lineRule="auto"/>
              <w:jc w:val="right"/>
              <w:rPr>
                <w:ins w:id="1954" w:author="RI Energy" w:date="2024-09-05T11:38:00Z" w16du:dateUtc="2024-09-05T15:38:00Z"/>
                <w:rFonts w:ascii="Calibri" w:eastAsia="Times New Roman" w:hAnsi="Calibri" w:cs="Calibri"/>
                <w:color w:val="000000"/>
                <w:sz w:val="16"/>
                <w:szCs w:val="16"/>
              </w:rPr>
            </w:pPr>
            <w:ins w:id="1955" w:author="RI Energy" w:date="2024-09-05T11:38:00Z" w16du:dateUtc="2024-09-05T15:38:00Z">
              <w:r w:rsidRPr="006B1308">
                <w:rPr>
                  <w:rFonts w:ascii="Calibri" w:eastAsia="Times New Roman" w:hAnsi="Calibri" w:cs="Calibri"/>
                  <w:color w:val="000000"/>
                  <w:sz w:val="16"/>
                  <w:szCs w:val="16"/>
                </w:rPr>
                <w:t>302,648</w:t>
              </w:r>
            </w:ins>
          </w:p>
        </w:tc>
        <w:tc>
          <w:tcPr>
            <w:tcW w:w="811" w:type="dxa"/>
            <w:tcBorders>
              <w:top w:val="nil"/>
              <w:left w:val="nil"/>
              <w:bottom w:val="single" w:sz="4" w:space="0" w:color="auto"/>
              <w:right w:val="single" w:sz="4" w:space="0" w:color="auto"/>
            </w:tcBorders>
            <w:shd w:val="clear" w:color="auto" w:fill="auto"/>
            <w:vAlign w:val="bottom"/>
            <w:hideMark/>
          </w:tcPr>
          <w:p w14:paraId="3DB07D67" w14:textId="77777777" w:rsidR="006B1308" w:rsidRPr="006B1308" w:rsidRDefault="006B1308" w:rsidP="006B1308">
            <w:pPr>
              <w:spacing w:before="0" w:after="0" w:line="240" w:lineRule="auto"/>
              <w:jc w:val="right"/>
              <w:rPr>
                <w:ins w:id="1956" w:author="RI Energy" w:date="2024-09-05T11:38:00Z" w16du:dateUtc="2024-09-05T15:38:00Z"/>
                <w:rFonts w:ascii="Calibri" w:eastAsia="Times New Roman" w:hAnsi="Calibri" w:cs="Calibri"/>
                <w:color w:val="000000"/>
                <w:sz w:val="16"/>
                <w:szCs w:val="16"/>
              </w:rPr>
            </w:pPr>
            <w:ins w:id="1957" w:author="RI Energy" w:date="2024-09-05T11:38:00Z" w16du:dateUtc="2024-09-05T15:38:00Z">
              <w:r w:rsidRPr="006B1308">
                <w:rPr>
                  <w:rFonts w:ascii="Calibri" w:eastAsia="Times New Roman" w:hAnsi="Calibri" w:cs="Calibri"/>
                  <w:color w:val="000000"/>
                  <w:sz w:val="16"/>
                  <w:szCs w:val="16"/>
                </w:rPr>
                <w:t>$0.46</w:t>
              </w:r>
            </w:ins>
          </w:p>
        </w:tc>
        <w:tc>
          <w:tcPr>
            <w:tcW w:w="998" w:type="dxa"/>
            <w:tcBorders>
              <w:top w:val="nil"/>
              <w:left w:val="nil"/>
              <w:bottom w:val="single" w:sz="4" w:space="0" w:color="auto"/>
              <w:right w:val="single" w:sz="4" w:space="0" w:color="auto"/>
            </w:tcBorders>
            <w:shd w:val="clear" w:color="auto" w:fill="auto"/>
            <w:vAlign w:val="bottom"/>
            <w:hideMark/>
          </w:tcPr>
          <w:p w14:paraId="36C7BDF2" w14:textId="77777777" w:rsidR="006B1308" w:rsidRPr="006B1308" w:rsidRDefault="006B1308" w:rsidP="006B1308">
            <w:pPr>
              <w:spacing w:before="0" w:after="0" w:line="240" w:lineRule="auto"/>
              <w:jc w:val="right"/>
              <w:rPr>
                <w:ins w:id="1958" w:author="RI Energy" w:date="2024-09-05T11:38:00Z" w16du:dateUtc="2024-09-05T15:38:00Z"/>
                <w:rFonts w:ascii="Calibri" w:eastAsia="Times New Roman" w:hAnsi="Calibri" w:cs="Calibri"/>
                <w:color w:val="000000"/>
                <w:sz w:val="16"/>
                <w:szCs w:val="16"/>
              </w:rPr>
            </w:pPr>
            <w:ins w:id="1959" w:author="RI Energy" w:date="2024-09-05T11:38:00Z" w16du:dateUtc="2024-09-05T15:38:00Z">
              <w:r w:rsidRPr="006B1308">
                <w:rPr>
                  <w:rFonts w:ascii="Calibri" w:eastAsia="Times New Roman" w:hAnsi="Calibri" w:cs="Calibri"/>
                  <w:color w:val="000000"/>
                  <w:sz w:val="16"/>
                  <w:szCs w:val="16"/>
                </w:rPr>
                <w:t>$139,218.08</w:t>
              </w:r>
            </w:ins>
          </w:p>
        </w:tc>
        <w:tc>
          <w:tcPr>
            <w:tcW w:w="843" w:type="dxa"/>
            <w:tcBorders>
              <w:top w:val="nil"/>
              <w:left w:val="nil"/>
              <w:bottom w:val="single" w:sz="4" w:space="0" w:color="auto"/>
              <w:right w:val="single" w:sz="4" w:space="0" w:color="auto"/>
            </w:tcBorders>
            <w:shd w:val="clear" w:color="auto" w:fill="auto"/>
            <w:vAlign w:val="bottom"/>
            <w:hideMark/>
          </w:tcPr>
          <w:p w14:paraId="27CECB7A" w14:textId="77777777" w:rsidR="006B1308" w:rsidRPr="006B1308" w:rsidRDefault="006B1308" w:rsidP="006B1308">
            <w:pPr>
              <w:spacing w:before="0" w:after="0" w:line="240" w:lineRule="auto"/>
              <w:jc w:val="right"/>
              <w:rPr>
                <w:ins w:id="1960" w:author="RI Energy" w:date="2024-09-05T11:38:00Z" w16du:dateUtc="2024-09-05T15:38:00Z"/>
                <w:rFonts w:ascii="Calibri" w:eastAsia="Times New Roman" w:hAnsi="Calibri" w:cs="Calibri"/>
                <w:color w:val="000000"/>
                <w:sz w:val="16"/>
                <w:szCs w:val="16"/>
              </w:rPr>
            </w:pPr>
            <w:ins w:id="1961" w:author="RI Energy" w:date="2024-09-05T11:38:00Z" w16du:dateUtc="2024-09-05T15:38:00Z">
              <w:r w:rsidRPr="006B1308">
                <w:rPr>
                  <w:rFonts w:ascii="Calibri" w:eastAsia="Times New Roman" w:hAnsi="Calibri" w:cs="Calibri"/>
                  <w:color w:val="000000"/>
                  <w:sz w:val="16"/>
                  <w:szCs w:val="16"/>
                </w:rPr>
                <w:t>219.0</w:t>
              </w:r>
            </w:ins>
          </w:p>
        </w:tc>
        <w:tc>
          <w:tcPr>
            <w:tcW w:w="904" w:type="dxa"/>
            <w:tcBorders>
              <w:top w:val="nil"/>
              <w:left w:val="nil"/>
              <w:bottom w:val="single" w:sz="4" w:space="0" w:color="auto"/>
              <w:right w:val="single" w:sz="4" w:space="0" w:color="auto"/>
            </w:tcBorders>
            <w:shd w:val="clear" w:color="auto" w:fill="auto"/>
            <w:vAlign w:val="bottom"/>
            <w:hideMark/>
          </w:tcPr>
          <w:p w14:paraId="4360C3A3" w14:textId="77777777" w:rsidR="006B1308" w:rsidRPr="006B1308" w:rsidRDefault="006B1308" w:rsidP="006B1308">
            <w:pPr>
              <w:spacing w:before="0" w:after="0" w:line="240" w:lineRule="auto"/>
              <w:jc w:val="right"/>
              <w:rPr>
                <w:ins w:id="1962" w:author="RI Energy" w:date="2024-09-05T11:38:00Z" w16du:dateUtc="2024-09-05T15:38:00Z"/>
                <w:rFonts w:ascii="Calibri" w:eastAsia="Times New Roman" w:hAnsi="Calibri" w:cs="Calibri"/>
                <w:color w:val="000000"/>
                <w:sz w:val="16"/>
                <w:szCs w:val="16"/>
              </w:rPr>
            </w:pPr>
            <w:ins w:id="1963" w:author="RI Energy" w:date="2024-09-05T11:38:00Z" w16du:dateUtc="2024-09-05T15:38:00Z">
              <w:r w:rsidRPr="006B1308">
                <w:rPr>
                  <w:rFonts w:ascii="Calibri" w:eastAsia="Times New Roman" w:hAnsi="Calibri" w:cs="Calibri"/>
                  <w:color w:val="000000"/>
                  <w:sz w:val="16"/>
                  <w:szCs w:val="16"/>
                </w:rPr>
                <w:t>3,285.2</w:t>
              </w:r>
            </w:ins>
          </w:p>
        </w:tc>
        <w:tc>
          <w:tcPr>
            <w:tcW w:w="941" w:type="dxa"/>
            <w:tcBorders>
              <w:top w:val="nil"/>
              <w:left w:val="nil"/>
              <w:bottom w:val="single" w:sz="4" w:space="0" w:color="auto"/>
              <w:right w:val="single" w:sz="4" w:space="0" w:color="auto"/>
            </w:tcBorders>
            <w:shd w:val="clear" w:color="auto" w:fill="auto"/>
            <w:vAlign w:val="bottom"/>
            <w:hideMark/>
          </w:tcPr>
          <w:p w14:paraId="723E2685" w14:textId="77777777" w:rsidR="006B1308" w:rsidRPr="006B1308" w:rsidRDefault="006B1308" w:rsidP="006B1308">
            <w:pPr>
              <w:spacing w:before="0" w:after="0" w:line="240" w:lineRule="auto"/>
              <w:jc w:val="right"/>
              <w:rPr>
                <w:ins w:id="1964" w:author="RI Energy" w:date="2024-09-05T11:38:00Z" w16du:dateUtc="2024-09-05T15:38:00Z"/>
                <w:rFonts w:ascii="Calibri" w:eastAsia="Times New Roman" w:hAnsi="Calibri" w:cs="Calibri"/>
                <w:color w:val="000000"/>
                <w:sz w:val="16"/>
                <w:szCs w:val="16"/>
              </w:rPr>
            </w:pPr>
            <w:ins w:id="1965" w:author="RI Energy" w:date="2024-09-05T11:38:00Z" w16du:dateUtc="2024-09-05T15:38:00Z">
              <w:r w:rsidRPr="006B1308">
                <w:rPr>
                  <w:rFonts w:ascii="Calibri" w:eastAsia="Times New Roman" w:hAnsi="Calibri" w:cs="Calibri"/>
                  <w:color w:val="000000"/>
                  <w:sz w:val="16"/>
                  <w:szCs w:val="16"/>
                </w:rPr>
                <w:t>18.7</w:t>
              </w:r>
            </w:ins>
          </w:p>
        </w:tc>
        <w:tc>
          <w:tcPr>
            <w:tcW w:w="941" w:type="dxa"/>
            <w:tcBorders>
              <w:top w:val="nil"/>
              <w:left w:val="nil"/>
              <w:bottom w:val="single" w:sz="4" w:space="0" w:color="auto"/>
              <w:right w:val="single" w:sz="4" w:space="0" w:color="auto"/>
            </w:tcBorders>
            <w:shd w:val="clear" w:color="auto" w:fill="auto"/>
            <w:vAlign w:val="bottom"/>
            <w:hideMark/>
          </w:tcPr>
          <w:p w14:paraId="5558A225" w14:textId="77777777" w:rsidR="006B1308" w:rsidRPr="006B1308" w:rsidRDefault="006B1308" w:rsidP="006B1308">
            <w:pPr>
              <w:spacing w:before="0" w:after="0" w:line="240" w:lineRule="auto"/>
              <w:jc w:val="right"/>
              <w:rPr>
                <w:ins w:id="1966" w:author="RI Energy" w:date="2024-09-05T11:38:00Z" w16du:dateUtc="2024-09-05T15:38:00Z"/>
                <w:rFonts w:ascii="Calibri" w:eastAsia="Times New Roman" w:hAnsi="Calibri" w:cs="Calibri"/>
                <w:color w:val="000000"/>
                <w:sz w:val="16"/>
                <w:szCs w:val="16"/>
              </w:rPr>
            </w:pPr>
            <w:ins w:id="1967" w:author="RI Energy" w:date="2024-09-05T11:38:00Z" w16du:dateUtc="2024-09-05T15:38:00Z">
              <w:r w:rsidRPr="006B1308">
                <w:rPr>
                  <w:rFonts w:ascii="Calibri" w:eastAsia="Times New Roman" w:hAnsi="Calibri" w:cs="Calibri"/>
                  <w:color w:val="000000"/>
                  <w:sz w:val="16"/>
                  <w:szCs w:val="16"/>
                </w:rPr>
                <w:t>26.4</w:t>
              </w:r>
            </w:ins>
          </w:p>
        </w:tc>
        <w:tc>
          <w:tcPr>
            <w:tcW w:w="912" w:type="dxa"/>
            <w:tcBorders>
              <w:top w:val="nil"/>
              <w:left w:val="nil"/>
              <w:bottom w:val="single" w:sz="4" w:space="0" w:color="auto"/>
              <w:right w:val="single" w:sz="4" w:space="0" w:color="auto"/>
            </w:tcBorders>
            <w:shd w:val="clear" w:color="auto" w:fill="auto"/>
            <w:vAlign w:val="bottom"/>
            <w:hideMark/>
          </w:tcPr>
          <w:p w14:paraId="44513996" w14:textId="77777777" w:rsidR="006B1308" w:rsidRPr="006B1308" w:rsidRDefault="006B1308" w:rsidP="006B1308">
            <w:pPr>
              <w:spacing w:before="0" w:after="0" w:line="240" w:lineRule="auto"/>
              <w:jc w:val="right"/>
              <w:rPr>
                <w:ins w:id="1968" w:author="RI Energy" w:date="2024-09-05T11:38:00Z" w16du:dateUtc="2024-09-05T15:38:00Z"/>
                <w:rFonts w:ascii="Calibri" w:eastAsia="Times New Roman" w:hAnsi="Calibri" w:cs="Calibri"/>
                <w:color w:val="000000"/>
                <w:sz w:val="16"/>
                <w:szCs w:val="16"/>
              </w:rPr>
            </w:pPr>
            <w:ins w:id="1969" w:author="RI Energy" w:date="2024-09-05T11:38:00Z" w16du:dateUtc="2024-09-05T15:38:00Z">
              <w:r w:rsidRPr="006B1308">
                <w:rPr>
                  <w:rFonts w:ascii="Calibri" w:eastAsia="Times New Roman" w:hAnsi="Calibri" w:cs="Calibri"/>
                  <w:color w:val="000000"/>
                  <w:sz w:val="16"/>
                  <w:szCs w:val="16"/>
                </w:rPr>
                <w:t>100.0</w:t>
              </w:r>
            </w:ins>
          </w:p>
        </w:tc>
        <w:tc>
          <w:tcPr>
            <w:tcW w:w="912" w:type="dxa"/>
            <w:tcBorders>
              <w:top w:val="nil"/>
              <w:left w:val="nil"/>
              <w:bottom w:val="single" w:sz="4" w:space="0" w:color="auto"/>
              <w:right w:val="single" w:sz="4" w:space="0" w:color="auto"/>
            </w:tcBorders>
            <w:shd w:val="clear" w:color="auto" w:fill="auto"/>
            <w:vAlign w:val="bottom"/>
            <w:hideMark/>
          </w:tcPr>
          <w:p w14:paraId="7B1B08A7" w14:textId="77777777" w:rsidR="006B1308" w:rsidRPr="006B1308" w:rsidRDefault="006B1308" w:rsidP="006B1308">
            <w:pPr>
              <w:spacing w:before="0" w:after="0" w:line="240" w:lineRule="auto"/>
              <w:jc w:val="right"/>
              <w:rPr>
                <w:ins w:id="1970" w:author="RI Energy" w:date="2024-09-05T11:38:00Z" w16du:dateUtc="2024-09-05T15:38:00Z"/>
                <w:rFonts w:ascii="Calibri" w:eastAsia="Times New Roman" w:hAnsi="Calibri" w:cs="Calibri"/>
                <w:color w:val="000000"/>
                <w:sz w:val="16"/>
                <w:szCs w:val="16"/>
              </w:rPr>
            </w:pPr>
            <w:ins w:id="1971" w:author="RI Energy" w:date="2024-09-05T11:38:00Z" w16du:dateUtc="2024-09-05T15:38:00Z">
              <w:r w:rsidRPr="006B1308">
                <w:rPr>
                  <w:rFonts w:ascii="Calibri" w:eastAsia="Times New Roman" w:hAnsi="Calibri" w:cs="Calibri"/>
                  <w:color w:val="000000"/>
                  <w:sz w:val="16"/>
                  <w:szCs w:val="16"/>
                </w:rPr>
                <w:t>1,500.3</w:t>
              </w:r>
            </w:ins>
          </w:p>
        </w:tc>
      </w:tr>
      <w:tr w:rsidR="006B1308" w:rsidRPr="006B1308" w14:paraId="44A9E954" w14:textId="77777777" w:rsidTr="006B1308">
        <w:trPr>
          <w:trHeight w:val="420"/>
          <w:ins w:id="1972"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32E3E8AC" w14:textId="77777777" w:rsidR="006B1308" w:rsidRPr="006B1308" w:rsidRDefault="006B1308" w:rsidP="006B1308">
            <w:pPr>
              <w:spacing w:before="0" w:after="0" w:line="240" w:lineRule="auto"/>
              <w:rPr>
                <w:ins w:id="1973" w:author="RI Energy" w:date="2024-09-05T11:38:00Z" w16du:dateUtc="2024-09-05T15:38:00Z"/>
                <w:rFonts w:ascii="Calibri" w:eastAsia="Times New Roman" w:hAnsi="Calibri" w:cs="Calibri"/>
                <w:color w:val="000000"/>
                <w:sz w:val="16"/>
                <w:szCs w:val="16"/>
              </w:rPr>
            </w:pPr>
            <w:ins w:id="1974"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6C61E04E" w14:textId="77777777" w:rsidR="006B1308" w:rsidRPr="006B1308" w:rsidRDefault="006B1308" w:rsidP="006B1308">
            <w:pPr>
              <w:spacing w:before="0" w:after="0" w:line="240" w:lineRule="auto"/>
              <w:rPr>
                <w:ins w:id="1975" w:author="RI Energy" w:date="2024-09-05T11:38:00Z" w16du:dateUtc="2024-09-05T15:38:00Z"/>
                <w:rFonts w:ascii="Calibri" w:eastAsia="Times New Roman" w:hAnsi="Calibri" w:cs="Calibri"/>
                <w:color w:val="000000"/>
                <w:sz w:val="16"/>
                <w:szCs w:val="16"/>
              </w:rPr>
            </w:pPr>
            <w:ins w:id="1976" w:author="RI Energy" w:date="2024-09-05T11:38:00Z" w16du:dateUtc="2024-09-05T15:38:00Z">
              <w:r w:rsidRPr="006B1308">
                <w:rPr>
                  <w:rFonts w:ascii="Calibri" w:eastAsia="Times New Roman" w:hAnsi="Calibri" w:cs="Calibri"/>
                  <w:color w:val="000000"/>
                  <w:sz w:val="16"/>
                  <w:szCs w:val="16"/>
                </w:rPr>
                <w:t>Comprehensive Design</w:t>
              </w:r>
            </w:ins>
          </w:p>
        </w:tc>
        <w:tc>
          <w:tcPr>
            <w:tcW w:w="893" w:type="dxa"/>
            <w:tcBorders>
              <w:top w:val="nil"/>
              <w:left w:val="nil"/>
              <w:bottom w:val="single" w:sz="4" w:space="0" w:color="auto"/>
              <w:right w:val="single" w:sz="4" w:space="0" w:color="auto"/>
            </w:tcBorders>
            <w:shd w:val="clear" w:color="auto" w:fill="auto"/>
            <w:vAlign w:val="bottom"/>
            <w:hideMark/>
          </w:tcPr>
          <w:p w14:paraId="01E6F7AB" w14:textId="77777777" w:rsidR="006B1308" w:rsidRPr="006B1308" w:rsidRDefault="006B1308" w:rsidP="006B1308">
            <w:pPr>
              <w:spacing w:before="0" w:after="0" w:line="240" w:lineRule="auto"/>
              <w:jc w:val="right"/>
              <w:rPr>
                <w:ins w:id="1977" w:author="RI Energy" w:date="2024-09-05T11:38:00Z" w16du:dateUtc="2024-09-05T15:38:00Z"/>
                <w:rFonts w:ascii="Calibri" w:eastAsia="Times New Roman" w:hAnsi="Calibri" w:cs="Calibri"/>
                <w:color w:val="000000"/>
                <w:sz w:val="16"/>
                <w:szCs w:val="16"/>
              </w:rPr>
            </w:pPr>
            <w:ins w:id="1978" w:author="RI Energy" w:date="2024-09-05T11:38:00Z" w16du:dateUtc="2024-09-05T15:38:00Z">
              <w:r w:rsidRPr="006B1308">
                <w:rPr>
                  <w:rFonts w:ascii="Calibri" w:eastAsia="Times New Roman" w:hAnsi="Calibri" w:cs="Calibri"/>
                  <w:color w:val="000000"/>
                  <w:sz w:val="16"/>
                  <w:szCs w:val="16"/>
                </w:rPr>
                <w:t>435,282</w:t>
              </w:r>
            </w:ins>
          </w:p>
        </w:tc>
        <w:tc>
          <w:tcPr>
            <w:tcW w:w="811" w:type="dxa"/>
            <w:tcBorders>
              <w:top w:val="nil"/>
              <w:left w:val="nil"/>
              <w:bottom w:val="single" w:sz="4" w:space="0" w:color="auto"/>
              <w:right w:val="single" w:sz="4" w:space="0" w:color="auto"/>
            </w:tcBorders>
            <w:shd w:val="clear" w:color="auto" w:fill="auto"/>
            <w:vAlign w:val="bottom"/>
            <w:hideMark/>
          </w:tcPr>
          <w:p w14:paraId="14B7FAD2" w14:textId="77777777" w:rsidR="006B1308" w:rsidRPr="006B1308" w:rsidRDefault="006B1308" w:rsidP="006B1308">
            <w:pPr>
              <w:spacing w:before="0" w:after="0" w:line="240" w:lineRule="auto"/>
              <w:jc w:val="right"/>
              <w:rPr>
                <w:ins w:id="1979" w:author="RI Energy" w:date="2024-09-05T11:38:00Z" w16du:dateUtc="2024-09-05T15:38:00Z"/>
                <w:rFonts w:ascii="Calibri" w:eastAsia="Times New Roman" w:hAnsi="Calibri" w:cs="Calibri"/>
                <w:color w:val="000000"/>
                <w:sz w:val="16"/>
                <w:szCs w:val="16"/>
              </w:rPr>
            </w:pPr>
            <w:ins w:id="1980" w:author="RI Energy" w:date="2024-09-05T11:38:00Z" w16du:dateUtc="2024-09-05T15:38:00Z">
              <w:r w:rsidRPr="006B1308">
                <w:rPr>
                  <w:rFonts w:ascii="Calibri" w:eastAsia="Times New Roman" w:hAnsi="Calibri" w:cs="Calibri"/>
                  <w:color w:val="000000"/>
                  <w:sz w:val="16"/>
                  <w:szCs w:val="16"/>
                </w:rPr>
                <w:t>$0.47</w:t>
              </w:r>
            </w:ins>
          </w:p>
        </w:tc>
        <w:tc>
          <w:tcPr>
            <w:tcW w:w="998" w:type="dxa"/>
            <w:tcBorders>
              <w:top w:val="nil"/>
              <w:left w:val="nil"/>
              <w:bottom w:val="single" w:sz="4" w:space="0" w:color="auto"/>
              <w:right w:val="single" w:sz="4" w:space="0" w:color="auto"/>
            </w:tcBorders>
            <w:shd w:val="clear" w:color="auto" w:fill="auto"/>
            <w:vAlign w:val="bottom"/>
            <w:hideMark/>
          </w:tcPr>
          <w:p w14:paraId="711DF765" w14:textId="77777777" w:rsidR="006B1308" w:rsidRPr="006B1308" w:rsidRDefault="006B1308" w:rsidP="006B1308">
            <w:pPr>
              <w:spacing w:before="0" w:after="0" w:line="240" w:lineRule="auto"/>
              <w:jc w:val="right"/>
              <w:rPr>
                <w:ins w:id="1981" w:author="RI Energy" w:date="2024-09-05T11:38:00Z" w16du:dateUtc="2024-09-05T15:38:00Z"/>
                <w:rFonts w:ascii="Calibri" w:eastAsia="Times New Roman" w:hAnsi="Calibri" w:cs="Calibri"/>
                <w:color w:val="000000"/>
                <w:sz w:val="16"/>
                <w:szCs w:val="16"/>
              </w:rPr>
            </w:pPr>
            <w:ins w:id="1982" w:author="RI Energy" w:date="2024-09-05T11:38:00Z" w16du:dateUtc="2024-09-05T15:38:00Z">
              <w:r w:rsidRPr="006B1308">
                <w:rPr>
                  <w:rFonts w:ascii="Calibri" w:eastAsia="Times New Roman" w:hAnsi="Calibri" w:cs="Calibri"/>
                  <w:color w:val="000000"/>
                  <w:sz w:val="16"/>
                  <w:szCs w:val="16"/>
                </w:rPr>
                <w:t>$204,582.54</w:t>
              </w:r>
            </w:ins>
          </w:p>
        </w:tc>
        <w:tc>
          <w:tcPr>
            <w:tcW w:w="843" w:type="dxa"/>
            <w:tcBorders>
              <w:top w:val="nil"/>
              <w:left w:val="nil"/>
              <w:bottom w:val="single" w:sz="4" w:space="0" w:color="auto"/>
              <w:right w:val="single" w:sz="4" w:space="0" w:color="auto"/>
            </w:tcBorders>
            <w:shd w:val="clear" w:color="auto" w:fill="auto"/>
            <w:vAlign w:val="bottom"/>
            <w:hideMark/>
          </w:tcPr>
          <w:p w14:paraId="25A8DBDF" w14:textId="77777777" w:rsidR="006B1308" w:rsidRPr="006B1308" w:rsidRDefault="006B1308" w:rsidP="006B1308">
            <w:pPr>
              <w:spacing w:before="0" w:after="0" w:line="240" w:lineRule="auto"/>
              <w:jc w:val="right"/>
              <w:rPr>
                <w:ins w:id="1983" w:author="RI Energy" w:date="2024-09-05T11:38:00Z" w16du:dateUtc="2024-09-05T15:38:00Z"/>
                <w:rFonts w:ascii="Calibri" w:eastAsia="Times New Roman" w:hAnsi="Calibri" w:cs="Calibri"/>
                <w:color w:val="000000"/>
                <w:sz w:val="16"/>
                <w:szCs w:val="16"/>
              </w:rPr>
            </w:pPr>
            <w:ins w:id="1984" w:author="RI Energy" w:date="2024-09-05T11:38:00Z" w16du:dateUtc="2024-09-05T15:38:00Z">
              <w:r w:rsidRPr="006B1308">
                <w:rPr>
                  <w:rFonts w:ascii="Calibri" w:eastAsia="Times New Roman" w:hAnsi="Calibri" w:cs="Calibri"/>
                  <w:color w:val="000000"/>
                  <w:sz w:val="16"/>
                  <w:szCs w:val="16"/>
                </w:rPr>
                <w:t>183.0</w:t>
              </w:r>
            </w:ins>
          </w:p>
        </w:tc>
        <w:tc>
          <w:tcPr>
            <w:tcW w:w="904" w:type="dxa"/>
            <w:tcBorders>
              <w:top w:val="nil"/>
              <w:left w:val="nil"/>
              <w:bottom w:val="single" w:sz="4" w:space="0" w:color="auto"/>
              <w:right w:val="single" w:sz="4" w:space="0" w:color="auto"/>
            </w:tcBorders>
            <w:shd w:val="clear" w:color="auto" w:fill="auto"/>
            <w:vAlign w:val="bottom"/>
            <w:hideMark/>
          </w:tcPr>
          <w:p w14:paraId="5A07CF5B" w14:textId="77777777" w:rsidR="006B1308" w:rsidRPr="006B1308" w:rsidRDefault="006B1308" w:rsidP="006B1308">
            <w:pPr>
              <w:spacing w:before="0" w:after="0" w:line="240" w:lineRule="auto"/>
              <w:jc w:val="right"/>
              <w:rPr>
                <w:ins w:id="1985" w:author="RI Energy" w:date="2024-09-05T11:38:00Z" w16du:dateUtc="2024-09-05T15:38:00Z"/>
                <w:rFonts w:ascii="Calibri" w:eastAsia="Times New Roman" w:hAnsi="Calibri" w:cs="Calibri"/>
                <w:color w:val="000000"/>
                <w:sz w:val="16"/>
                <w:szCs w:val="16"/>
              </w:rPr>
            </w:pPr>
            <w:ins w:id="1986" w:author="RI Energy" w:date="2024-09-05T11:38:00Z" w16du:dateUtc="2024-09-05T15:38:00Z">
              <w:r w:rsidRPr="006B1308">
                <w:rPr>
                  <w:rFonts w:ascii="Calibri" w:eastAsia="Times New Roman" w:hAnsi="Calibri" w:cs="Calibri"/>
                  <w:color w:val="000000"/>
                  <w:sz w:val="16"/>
                  <w:szCs w:val="16"/>
                </w:rPr>
                <w:t>2,928.6</w:t>
              </w:r>
            </w:ins>
          </w:p>
        </w:tc>
        <w:tc>
          <w:tcPr>
            <w:tcW w:w="941" w:type="dxa"/>
            <w:tcBorders>
              <w:top w:val="nil"/>
              <w:left w:val="nil"/>
              <w:bottom w:val="single" w:sz="4" w:space="0" w:color="auto"/>
              <w:right w:val="single" w:sz="4" w:space="0" w:color="auto"/>
            </w:tcBorders>
            <w:shd w:val="clear" w:color="auto" w:fill="auto"/>
            <w:vAlign w:val="bottom"/>
            <w:hideMark/>
          </w:tcPr>
          <w:p w14:paraId="78AAABA0" w14:textId="77777777" w:rsidR="006B1308" w:rsidRPr="006B1308" w:rsidRDefault="006B1308" w:rsidP="006B1308">
            <w:pPr>
              <w:spacing w:before="0" w:after="0" w:line="240" w:lineRule="auto"/>
              <w:jc w:val="right"/>
              <w:rPr>
                <w:ins w:id="1987" w:author="RI Energy" w:date="2024-09-05T11:38:00Z" w16du:dateUtc="2024-09-05T15:38:00Z"/>
                <w:rFonts w:ascii="Calibri" w:eastAsia="Times New Roman" w:hAnsi="Calibri" w:cs="Calibri"/>
                <w:color w:val="000000"/>
                <w:sz w:val="16"/>
                <w:szCs w:val="16"/>
              </w:rPr>
            </w:pPr>
            <w:ins w:id="1988" w:author="RI Energy" w:date="2024-09-05T11:38:00Z" w16du:dateUtc="2024-09-05T15:38:00Z">
              <w:r w:rsidRPr="006B1308">
                <w:rPr>
                  <w:rFonts w:ascii="Calibri" w:eastAsia="Times New Roman" w:hAnsi="Calibri" w:cs="Calibri"/>
                  <w:color w:val="000000"/>
                  <w:sz w:val="16"/>
                  <w:szCs w:val="16"/>
                </w:rPr>
                <w:t>51.1</w:t>
              </w:r>
            </w:ins>
          </w:p>
        </w:tc>
        <w:tc>
          <w:tcPr>
            <w:tcW w:w="941" w:type="dxa"/>
            <w:tcBorders>
              <w:top w:val="nil"/>
              <w:left w:val="nil"/>
              <w:bottom w:val="single" w:sz="4" w:space="0" w:color="auto"/>
              <w:right w:val="single" w:sz="4" w:space="0" w:color="auto"/>
            </w:tcBorders>
            <w:shd w:val="clear" w:color="auto" w:fill="auto"/>
            <w:vAlign w:val="bottom"/>
            <w:hideMark/>
          </w:tcPr>
          <w:p w14:paraId="46870399" w14:textId="77777777" w:rsidR="006B1308" w:rsidRPr="006B1308" w:rsidRDefault="006B1308" w:rsidP="006B1308">
            <w:pPr>
              <w:spacing w:before="0" w:after="0" w:line="240" w:lineRule="auto"/>
              <w:jc w:val="right"/>
              <w:rPr>
                <w:ins w:id="1989" w:author="RI Energy" w:date="2024-09-05T11:38:00Z" w16du:dateUtc="2024-09-05T15:38:00Z"/>
                <w:rFonts w:ascii="Calibri" w:eastAsia="Times New Roman" w:hAnsi="Calibri" w:cs="Calibri"/>
                <w:color w:val="000000"/>
                <w:sz w:val="16"/>
                <w:szCs w:val="16"/>
              </w:rPr>
            </w:pPr>
            <w:ins w:id="1990" w:author="RI Energy" w:date="2024-09-05T11:38:00Z" w16du:dateUtc="2024-09-05T15:38:00Z">
              <w:r w:rsidRPr="006B1308">
                <w:rPr>
                  <w:rFonts w:ascii="Calibri" w:eastAsia="Times New Roman" w:hAnsi="Calibri" w:cs="Calibri"/>
                  <w:color w:val="000000"/>
                  <w:sz w:val="16"/>
                  <w:szCs w:val="16"/>
                </w:rPr>
                <w:t>6.9</w:t>
              </w:r>
            </w:ins>
          </w:p>
        </w:tc>
        <w:tc>
          <w:tcPr>
            <w:tcW w:w="912" w:type="dxa"/>
            <w:tcBorders>
              <w:top w:val="nil"/>
              <w:left w:val="nil"/>
              <w:bottom w:val="single" w:sz="4" w:space="0" w:color="auto"/>
              <w:right w:val="single" w:sz="4" w:space="0" w:color="auto"/>
            </w:tcBorders>
            <w:shd w:val="clear" w:color="auto" w:fill="auto"/>
            <w:vAlign w:val="bottom"/>
            <w:hideMark/>
          </w:tcPr>
          <w:p w14:paraId="44A1E2C4" w14:textId="77777777" w:rsidR="006B1308" w:rsidRPr="006B1308" w:rsidRDefault="006B1308" w:rsidP="006B1308">
            <w:pPr>
              <w:spacing w:before="0" w:after="0" w:line="240" w:lineRule="auto"/>
              <w:jc w:val="right"/>
              <w:rPr>
                <w:ins w:id="1991" w:author="RI Energy" w:date="2024-09-05T11:38:00Z" w16du:dateUtc="2024-09-05T15:38:00Z"/>
                <w:rFonts w:ascii="Calibri" w:eastAsia="Times New Roman" w:hAnsi="Calibri" w:cs="Calibri"/>
                <w:color w:val="000000"/>
                <w:sz w:val="16"/>
                <w:szCs w:val="16"/>
              </w:rPr>
            </w:pPr>
            <w:ins w:id="1992" w:author="RI Energy" w:date="2024-09-05T11:38:00Z" w16du:dateUtc="2024-09-05T15:38:00Z">
              <w:r w:rsidRPr="006B1308">
                <w:rPr>
                  <w:rFonts w:ascii="Calibri" w:eastAsia="Times New Roman" w:hAnsi="Calibri" w:cs="Calibri"/>
                  <w:color w:val="000000"/>
                  <w:sz w:val="16"/>
                  <w:szCs w:val="16"/>
                </w:rPr>
                <w:t>83.6</w:t>
              </w:r>
            </w:ins>
          </w:p>
        </w:tc>
        <w:tc>
          <w:tcPr>
            <w:tcW w:w="912" w:type="dxa"/>
            <w:tcBorders>
              <w:top w:val="nil"/>
              <w:left w:val="nil"/>
              <w:bottom w:val="single" w:sz="4" w:space="0" w:color="auto"/>
              <w:right w:val="single" w:sz="4" w:space="0" w:color="auto"/>
            </w:tcBorders>
            <w:shd w:val="clear" w:color="auto" w:fill="auto"/>
            <w:vAlign w:val="bottom"/>
            <w:hideMark/>
          </w:tcPr>
          <w:p w14:paraId="11855F69" w14:textId="77777777" w:rsidR="006B1308" w:rsidRPr="006B1308" w:rsidRDefault="006B1308" w:rsidP="006B1308">
            <w:pPr>
              <w:spacing w:before="0" w:after="0" w:line="240" w:lineRule="auto"/>
              <w:jc w:val="right"/>
              <w:rPr>
                <w:ins w:id="1993" w:author="RI Energy" w:date="2024-09-05T11:38:00Z" w16du:dateUtc="2024-09-05T15:38:00Z"/>
                <w:rFonts w:ascii="Calibri" w:eastAsia="Times New Roman" w:hAnsi="Calibri" w:cs="Calibri"/>
                <w:color w:val="000000"/>
                <w:sz w:val="16"/>
                <w:szCs w:val="16"/>
              </w:rPr>
            </w:pPr>
            <w:ins w:id="1994" w:author="RI Energy" w:date="2024-09-05T11:38:00Z" w16du:dateUtc="2024-09-05T15:38:00Z">
              <w:r w:rsidRPr="006B1308">
                <w:rPr>
                  <w:rFonts w:ascii="Calibri" w:eastAsia="Times New Roman" w:hAnsi="Calibri" w:cs="Calibri"/>
                  <w:color w:val="000000"/>
                  <w:sz w:val="16"/>
                  <w:szCs w:val="16"/>
                </w:rPr>
                <w:t>1,337.5</w:t>
              </w:r>
            </w:ins>
          </w:p>
        </w:tc>
      </w:tr>
      <w:tr w:rsidR="006B1308" w:rsidRPr="006B1308" w14:paraId="1F749EFC" w14:textId="77777777" w:rsidTr="006B1308">
        <w:trPr>
          <w:trHeight w:val="420"/>
          <w:ins w:id="1995"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45691F78" w14:textId="77777777" w:rsidR="006B1308" w:rsidRPr="006B1308" w:rsidRDefault="006B1308" w:rsidP="006B1308">
            <w:pPr>
              <w:spacing w:before="0" w:after="0" w:line="240" w:lineRule="auto"/>
              <w:rPr>
                <w:ins w:id="1996" w:author="RI Energy" w:date="2024-09-05T11:38:00Z" w16du:dateUtc="2024-09-05T15:38:00Z"/>
                <w:rFonts w:ascii="Calibri" w:eastAsia="Times New Roman" w:hAnsi="Calibri" w:cs="Calibri"/>
                <w:color w:val="000000"/>
                <w:sz w:val="16"/>
                <w:szCs w:val="16"/>
              </w:rPr>
            </w:pPr>
            <w:ins w:id="1997"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6CE92445" w14:textId="77777777" w:rsidR="006B1308" w:rsidRPr="006B1308" w:rsidRDefault="006B1308" w:rsidP="006B1308">
            <w:pPr>
              <w:spacing w:before="0" w:after="0" w:line="240" w:lineRule="auto"/>
              <w:rPr>
                <w:ins w:id="1998" w:author="RI Energy" w:date="2024-09-05T11:38:00Z" w16du:dateUtc="2024-09-05T15:38:00Z"/>
                <w:rFonts w:ascii="Calibri" w:eastAsia="Times New Roman" w:hAnsi="Calibri" w:cs="Calibri"/>
                <w:color w:val="000000"/>
                <w:sz w:val="16"/>
                <w:szCs w:val="16"/>
              </w:rPr>
            </w:pPr>
            <w:ins w:id="1999" w:author="RI Energy" w:date="2024-09-05T11:38:00Z" w16du:dateUtc="2024-09-05T15:38:00Z">
              <w:r w:rsidRPr="006B1308">
                <w:rPr>
                  <w:rFonts w:ascii="Calibri" w:eastAsia="Times New Roman" w:hAnsi="Calibri" w:cs="Calibri"/>
                  <w:color w:val="000000"/>
                  <w:sz w:val="16"/>
                  <w:szCs w:val="16"/>
                </w:rPr>
                <w:t>Compressed Air</w:t>
              </w:r>
            </w:ins>
          </w:p>
        </w:tc>
        <w:tc>
          <w:tcPr>
            <w:tcW w:w="893" w:type="dxa"/>
            <w:tcBorders>
              <w:top w:val="nil"/>
              <w:left w:val="nil"/>
              <w:bottom w:val="single" w:sz="4" w:space="0" w:color="auto"/>
              <w:right w:val="single" w:sz="4" w:space="0" w:color="auto"/>
            </w:tcBorders>
            <w:shd w:val="clear" w:color="auto" w:fill="auto"/>
            <w:vAlign w:val="bottom"/>
            <w:hideMark/>
          </w:tcPr>
          <w:p w14:paraId="47215790" w14:textId="77777777" w:rsidR="006B1308" w:rsidRPr="006B1308" w:rsidRDefault="006B1308" w:rsidP="006B1308">
            <w:pPr>
              <w:spacing w:before="0" w:after="0" w:line="240" w:lineRule="auto"/>
              <w:jc w:val="right"/>
              <w:rPr>
                <w:ins w:id="2000" w:author="RI Energy" w:date="2024-09-05T11:38:00Z" w16du:dateUtc="2024-09-05T15:38:00Z"/>
                <w:rFonts w:ascii="Calibri" w:eastAsia="Times New Roman" w:hAnsi="Calibri" w:cs="Calibri"/>
                <w:color w:val="000000"/>
                <w:sz w:val="16"/>
                <w:szCs w:val="16"/>
              </w:rPr>
            </w:pPr>
            <w:ins w:id="2001" w:author="RI Energy" w:date="2024-09-05T11:38:00Z" w16du:dateUtc="2024-09-05T15:38:00Z">
              <w:r w:rsidRPr="006B1308">
                <w:rPr>
                  <w:rFonts w:ascii="Calibri" w:eastAsia="Times New Roman" w:hAnsi="Calibri" w:cs="Calibri"/>
                  <w:color w:val="000000"/>
                  <w:sz w:val="16"/>
                  <w:szCs w:val="16"/>
                </w:rPr>
                <w:t>2,068,932</w:t>
              </w:r>
            </w:ins>
          </w:p>
        </w:tc>
        <w:tc>
          <w:tcPr>
            <w:tcW w:w="811" w:type="dxa"/>
            <w:tcBorders>
              <w:top w:val="nil"/>
              <w:left w:val="nil"/>
              <w:bottom w:val="single" w:sz="4" w:space="0" w:color="auto"/>
              <w:right w:val="single" w:sz="4" w:space="0" w:color="auto"/>
            </w:tcBorders>
            <w:shd w:val="clear" w:color="auto" w:fill="auto"/>
            <w:vAlign w:val="bottom"/>
            <w:hideMark/>
          </w:tcPr>
          <w:p w14:paraId="652909C0" w14:textId="77777777" w:rsidR="006B1308" w:rsidRPr="006B1308" w:rsidRDefault="006B1308" w:rsidP="006B1308">
            <w:pPr>
              <w:spacing w:before="0" w:after="0" w:line="240" w:lineRule="auto"/>
              <w:jc w:val="right"/>
              <w:rPr>
                <w:ins w:id="2002" w:author="RI Energy" w:date="2024-09-05T11:38:00Z" w16du:dateUtc="2024-09-05T15:38:00Z"/>
                <w:rFonts w:ascii="Calibri" w:eastAsia="Times New Roman" w:hAnsi="Calibri" w:cs="Calibri"/>
                <w:color w:val="000000"/>
                <w:sz w:val="16"/>
                <w:szCs w:val="16"/>
              </w:rPr>
            </w:pPr>
            <w:ins w:id="2003" w:author="RI Energy" w:date="2024-09-05T11:38:00Z" w16du:dateUtc="2024-09-05T15:38:00Z">
              <w:r w:rsidRPr="006B1308">
                <w:rPr>
                  <w:rFonts w:ascii="Calibri" w:eastAsia="Times New Roman" w:hAnsi="Calibri" w:cs="Calibri"/>
                  <w:color w:val="000000"/>
                  <w:sz w:val="16"/>
                  <w:szCs w:val="16"/>
                </w:rPr>
                <w:t>$0.39</w:t>
              </w:r>
            </w:ins>
          </w:p>
        </w:tc>
        <w:tc>
          <w:tcPr>
            <w:tcW w:w="998" w:type="dxa"/>
            <w:tcBorders>
              <w:top w:val="nil"/>
              <w:left w:val="nil"/>
              <w:bottom w:val="single" w:sz="4" w:space="0" w:color="auto"/>
              <w:right w:val="single" w:sz="4" w:space="0" w:color="auto"/>
            </w:tcBorders>
            <w:shd w:val="clear" w:color="auto" w:fill="auto"/>
            <w:vAlign w:val="bottom"/>
            <w:hideMark/>
          </w:tcPr>
          <w:p w14:paraId="7267EDCD" w14:textId="77777777" w:rsidR="006B1308" w:rsidRPr="006B1308" w:rsidRDefault="006B1308" w:rsidP="006B1308">
            <w:pPr>
              <w:spacing w:before="0" w:after="0" w:line="240" w:lineRule="auto"/>
              <w:jc w:val="right"/>
              <w:rPr>
                <w:ins w:id="2004" w:author="RI Energy" w:date="2024-09-05T11:38:00Z" w16du:dateUtc="2024-09-05T15:38:00Z"/>
                <w:rFonts w:ascii="Calibri" w:eastAsia="Times New Roman" w:hAnsi="Calibri" w:cs="Calibri"/>
                <w:color w:val="000000"/>
                <w:sz w:val="16"/>
                <w:szCs w:val="16"/>
              </w:rPr>
            </w:pPr>
            <w:ins w:id="2005" w:author="RI Energy" w:date="2024-09-05T11:38:00Z" w16du:dateUtc="2024-09-05T15:38:00Z">
              <w:r w:rsidRPr="006B1308">
                <w:rPr>
                  <w:rFonts w:ascii="Calibri" w:eastAsia="Times New Roman" w:hAnsi="Calibri" w:cs="Calibri"/>
                  <w:color w:val="000000"/>
                  <w:sz w:val="16"/>
                  <w:szCs w:val="16"/>
                </w:rPr>
                <w:t>$808,952.41</w:t>
              </w:r>
            </w:ins>
          </w:p>
        </w:tc>
        <w:tc>
          <w:tcPr>
            <w:tcW w:w="843" w:type="dxa"/>
            <w:tcBorders>
              <w:top w:val="nil"/>
              <w:left w:val="nil"/>
              <w:bottom w:val="single" w:sz="4" w:space="0" w:color="auto"/>
              <w:right w:val="single" w:sz="4" w:space="0" w:color="auto"/>
            </w:tcBorders>
            <w:shd w:val="clear" w:color="auto" w:fill="auto"/>
            <w:vAlign w:val="bottom"/>
            <w:hideMark/>
          </w:tcPr>
          <w:p w14:paraId="181AD69F" w14:textId="77777777" w:rsidR="006B1308" w:rsidRPr="006B1308" w:rsidRDefault="006B1308" w:rsidP="006B1308">
            <w:pPr>
              <w:spacing w:before="0" w:after="0" w:line="240" w:lineRule="auto"/>
              <w:jc w:val="right"/>
              <w:rPr>
                <w:ins w:id="2006" w:author="RI Energy" w:date="2024-09-05T11:38:00Z" w16du:dateUtc="2024-09-05T15:38:00Z"/>
                <w:rFonts w:ascii="Calibri" w:eastAsia="Times New Roman" w:hAnsi="Calibri" w:cs="Calibri"/>
                <w:color w:val="000000"/>
                <w:sz w:val="16"/>
                <w:szCs w:val="16"/>
              </w:rPr>
            </w:pPr>
            <w:ins w:id="2007" w:author="RI Energy" w:date="2024-09-05T11:38:00Z" w16du:dateUtc="2024-09-05T15:38:00Z">
              <w:r w:rsidRPr="006B1308">
                <w:rPr>
                  <w:rFonts w:ascii="Calibri" w:eastAsia="Times New Roman" w:hAnsi="Calibri" w:cs="Calibri"/>
                  <w:color w:val="000000"/>
                  <w:sz w:val="16"/>
                  <w:szCs w:val="16"/>
                </w:rPr>
                <w:t>1,497.2</w:t>
              </w:r>
            </w:ins>
          </w:p>
        </w:tc>
        <w:tc>
          <w:tcPr>
            <w:tcW w:w="904" w:type="dxa"/>
            <w:tcBorders>
              <w:top w:val="nil"/>
              <w:left w:val="nil"/>
              <w:bottom w:val="single" w:sz="4" w:space="0" w:color="auto"/>
              <w:right w:val="single" w:sz="4" w:space="0" w:color="auto"/>
            </w:tcBorders>
            <w:shd w:val="clear" w:color="auto" w:fill="auto"/>
            <w:vAlign w:val="bottom"/>
            <w:hideMark/>
          </w:tcPr>
          <w:p w14:paraId="58A8630F" w14:textId="77777777" w:rsidR="006B1308" w:rsidRPr="006B1308" w:rsidRDefault="006B1308" w:rsidP="006B1308">
            <w:pPr>
              <w:spacing w:before="0" w:after="0" w:line="240" w:lineRule="auto"/>
              <w:jc w:val="right"/>
              <w:rPr>
                <w:ins w:id="2008" w:author="RI Energy" w:date="2024-09-05T11:38:00Z" w16du:dateUtc="2024-09-05T15:38:00Z"/>
                <w:rFonts w:ascii="Calibri" w:eastAsia="Times New Roman" w:hAnsi="Calibri" w:cs="Calibri"/>
                <w:color w:val="000000"/>
                <w:sz w:val="16"/>
                <w:szCs w:val="16"/>
              </w:rPr>
            </w:pPr>
            <w:ins w:id="2009" w:author="RI Energy" w:date="2024-09-05T11:38:00Z" w16du:dateUtc="2024-09-05T15:38:00Z">
              <w:r w:rsidRPr="006B1308">
                <w:rPr>
                  <w:rFonts w:ascii="Calibri" w:eastAsia="Times New Roman" w:hAnsi="Calibri" w:cs="Calibri"/>
                  <w:color w:val="000000"/>
                  <w:sz w:val="16"/>
                  <w:szCs w:val="16"/>
                </w:rPr>
                <w:t>22,457.6</w:t>
              </w:r>
            </w:ins>
          </w:p>
        </w:tc>
        <w:tc>
          <w:tcPr>
            <w:tcW w:w="941" w:type="dxa"/>
            <w:tcBorders>
              <w:top w:val="nil"/>
              <w:left w:val="nil"/>
              <w:bottom w:val="single" w:sz="4" w:space="0" w:color="auto"/>
              <w:right w:val="single" w:sz="4" w:space="0" w:color="auto"/>
            </w:tcBorders>
            <w:shd w:val="clear" w:color="auto" w:fill="auto"/>
            <w:vAlign w:val="bottom"/>
            <w:hideMark/>
          </w:tcPr>
          <w:p w14:paraId="4EED135C" w14:textId="77777777" w:rsidR="006B1308" w:rsidRPr="006B1308" w:rsidRDefault="006B1308" w:rsidP="006B1308">
            <w:pPr>
              <w:spacing w:before="0" w:after="0" w:line="240" w:lineRule="auto"/>
              <w:jc w:val="right"/>
              <w:rPr>
                <w:ins w:id="2010" w:author="RI Energy" w:date="2024-09-05T11:38:00Z" w16du:dateUtc="2024-09-05T15:38:00Z"/>
                <w:rFonts w:ascii="Calibri" w:eastAsia="Times New Roman" w:hAnsi="Calibri" w:cs="Calibri"/>
                <w:color w:val="000000"/>
                <w:sz w:val="16"/>
                <w:szCs w:val="16"/>
              </w:rPr>
            </w:pPr>
            <w:ins w:id="2011" w:author="RI Energy" w:date="2024-09-05T11:38:00Z" w16du:dateUtc="2024-09-05T15:38:00Z">
              <w:r w:rsidRPr="006B1308">
                <w:rPr>
                  <w:rFonts w:ascii="Calibri" w:eastAsia="Times New Roman" w:hAnsi="Calibri" w:cs="Calibri"/>
                  <w:color w:val="000000"/>
                  <w:sz w:val="16"/>
                  <w:szCs w:val="16"/>
                </w:rPr>
                <w:t>201.8</w:t>
              </w:r>
            </w:ins>
          </w:p>
        </w:tc>
        <w:tc>
          <w:tcPr>
            <w:tcW w:w="941" w:type="dxa"/>
            <w:tcBorders>
              <w:top w:val="nil"/>
              <w:left w:val="nil"/>
              <w:bottom w:val="single" w:sz="4" w:space="0" w:color="auto"/>
              <w:right w:val="single" w:sz="4" w:space="0" w:color="auto"/>
            </w:tcBorders>
            <w:shd w:val="clear" w:color="auto" w:fill="auto"/>
            <w:vAlign w:val="bottom"/>
            <w:hideMark/>
          </w:tcPr>
          <w:p w14:paraId="780C9340" w14:textId="77777777" w:rsidR="006B1308" w:rsidRPr="006B1308" w:rsidRDefault="006B1308" w:rsidP="006B1308">
            <w:pPr>
              <w:spacing w:before="0" w:after="0" w:line="240" w:lineRule="auto"/>
              <w:jc w:val="right"/>
              <w:rPr>
                <w:ins w:id="2012" w:author="RI Energy" w:date="2024-09-05T11:38:00Z" w16du:dateUtc="2024-09-05T15:38:00Z"/>
                <w:rFonts w:ascii="Calibri" w:eastAsia="Times New Roman" w:hAnsi="Calibri" w:cs="Calibri"/>
                <w:color w:val="000000"/>
                <w:sz w:val="16"/>
                <w:szCs w:val="16"/>
              </w:rPr>
            </w:pPr>
            <w:ins w:id="2013" w:author="RI Energy" w:date="2024-09-05T11:38:00Z" w16du:dateUtc="2024-09-05T15:38:00Z">
              <w:r w:rsidRPr="006B1308">
                <w:rPr>
                  <w:rFonts w:ascii="Calibri" w:eastAsia="Times New Roman" w:hAnsi="Calibri" w:cs="Calibri"/>
                  <w:color w:val="000000"/>
                  <w:sz w:val="16"/>
                  <w:szCs w:val="16"/>
                </w:rPr>
                <w:t>225.0</w:t>
              </w:r>
            </w:ins>
          </w:p>
        </w:tc>
        <w:tc>
          <w:tcPr>
            <w:tcW w:w="912" w:type="dxa"/>
            <w:tcBorders>
              <w:top w:val="nil"/>
              <w:left w:val="nil"/>
              <w:bottom w:val="single" w:sz="4" w:space="0" w:color="auto"/>
              <w:right w:val="single" w:sz="4" w:space="0" w:color="auto"/>
            </w:tcBorders>
            <w:shd w:val="clear" w:color="auto" w:fill="auto"/>
            <w:vAlign w:val="bottom"/>
            <w:hideMark/>
          </w:tcPr>
          <w:p w14:paraId="1579EE7F" w14:textId="77777777" w:rsidR="006B1308" w:rsidRPr="006B1308" w:rsidRDefault="006B1308" w:rsidP="006B1308">
            <w:pPr>
              <w:spacing w:before="0" w:after="0" w:line="240" w:lineRule="auto"/>
              <w:jc w:val="right"/>
              <w:rPr>
                <w:ins w:id="2014" w:author="RI Energy" w:date="2024-09-05T11:38:00Z" w16du:dateUtc="2024-09-05T15:38:00Z"/>
                <w:rFonts w:ascii="Calibri" w:eastAsia="Times New Roman" w:hAnsi="Calibri" w:cs="Calibri"/>
                <w:color w:val="000000"/>
                <w:sz w:val="16"/>
                <w:szCs w:val="16"/>
              </w:rPr>
            </w:pPr>
            <w:ins w:id="2015" w:author="RI Energy" w:date="2024-09-05T11:38:00Z" w16du:dateUtc="2024-09-05T15:38:00Z">
              <w:r w:rsidRPr="006B1308">
                <w:rPr>
                  <w:rFonts w:ascii="Calibri" w:eastAsia="Times New Roman" w:hAnsi="Calibri" w:cs="Calibri"/>
                  <w:color w:val="000000"/>
                  <w:sz w:val="16"/>
                  <w:szCs w:val="16"/>
                </w:rPr>
                <w:t>683.7</w:t>
              </w:r>
            </w:ins>
          </w:p>
        </w:tc>
        <w:tc>
          <w:tcPr>
            <w:tcW w:w="912" w:type="dxa"/>
            <w:tcBorders>
              <w:top w:val="nil"/>
              <w:left w:val="nil"/>
              <w:bottom w:val="single" w:sz="4" w:space="0" w:color="auto"/>
              <w:right w:val="single" w:sz="4" w:space="0" w:color="auto"/>
            </w:tcBorders>
            <w:shd w:val="clear" w:color="auto" w:fill="auto"/>
            <w:vAlign w:val="bottom"/>
            <w:hideMark/>
          </w:tcPr>
          <w:p w14:paraId="01BF3583" w14:textId="77777777" w:rsidR="006B1308" w:rsidRPr="006B1308" w:rsidRDefault="006B1308" w:rsidP="006B1308">
            <w:pPr>
              <w:spacing w:before="0" w:after="0" w:line="240" w:lineRule="auto"/>
              <w:jc w:val="right"/>
              <w:rPr>
                <w:ins w:id="2016" w:author="RI Energy" w:date="2024-09-05T11:38:00Z" w16du:dateUtc="2024-09-05T15:38:00Z"/>
                <w:rFonts w:ascii="Calibri" w:eastAsia="Times New Roman" w:hAnsi="Calibri" w:cs="Calibri"/>
                <w:color w:val="000000"/>
                <w:sz w:val="16"/>
                <w:szCs w:val="16"/>
              </w:rPr>
            </w:pPr>
            <w:ins w:id="2017" w:author="RI Energy" w:date="2024-09-05T11:38:00Z" w16du:dateUtc="2024-09-05T15:38:00Z">
              <w:r w:rsidRPr="006B1308">
                <w:rPr>
                  <w:rFonts w:ascii="Calibri" w:eastAsia="Times New Roman" w:hAnsi="Calibri" w:cs="Calibri"/>
                  <w:color w:val="000000"/>
                  <w:sz w:val="16"/>
                  <w:szCs w:val="16"/>
                </w:rPr>
                <w:t>10,256.2</w:t>
              </w:r>
            </w:ins>
          </w:p>
        </w:tc>
      </w:tr>
      <w:tr w:rsidR="006B1308" w:rsidRPr="006B1308" w14:paraId="12AB8377" w14:textId="77777777" w:rsidTr="006B1308">
        <w:trPr>
          <w:trHeight w:val="420"/>
          <w:ins w:id="2018"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5803EC76" w14:textId="77777777" w:rsidR="006B1308" w:rsidRPr="006B1308" w:rsidRDefault="006B1308" w:rsidP="006B1308">
            <w:pPr>
              <w:spacing w:before="0" w:after="0" w:line="240" w:lineRule="auto"/>
              <w:rPr>
                <w:ins w:id="2019" w:author="RI Energy" w:date="2024-09-05T11:38:00Z" w16du:dateUtc="2024-09-05T15:38:00Z"/>
                <w:rFonts w:ascii="Calibri" w:eastAsia="Times New Roman" w:hAnsi="Calibri" w:cs="Calibri"/>
                <w:color w:val="000000"/>
                <w:sz w:val="16"/>
                <w:szCs w:val="16"/>
              </w:rPr>
            </w:pPr>
            <w:ins w:id="2020"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29933D37" w14:textId="77777777" w:rsidR="006B1308" w:rsidRPr="006B1308" w:rsidRDefault="006B1308" w:rsidP="006B1308">
            <w:pPr>
              <w:spacing w:before="0" w:after="0" w:line="240" w:lineRule="auto"/>
              <w:rPr>
                <w:ins w:id="2021" w:author="RI Energy" w:date="2024-09-05T11:38:00Z" w16du:dateUtc="2024-09-05T15:38:00Z"/>
                <w:rFonts w:ascii="Calibri" w:eastAsia="Times New Roman" w:hAnsi="Calibri" w:cs="Calibri"/>
                <w:color w:val="000000"/>
                <w:sz w:val="16"/>
                <w:szCs w:val="16"/>
              </w:rPr>
            </w:pPr>
            <w:ins w:id="2022" w:author="RI Energy" w:date="2024-09-05T11:38:00Z" w16du:dateUtc="2024-09-05T15:38:00Z">
              <w:r w:rsidRPr="006B1308">
                <w:rPr>
                  <w:rFonts w:ascii="Calibri" w:eastAsia="Times New Roman" w:hAnsi="Calibri" w:cs="Calibri"/>
                  <w:color w:val="000000"/>
                  <w:sz w:val="16"/>
                  <w:szCs w:val="16"/>
                </w:rPr>
                <w:t>Compressed Air Nozzle</w:t>
              </w:r>
            </w:ins>
          </w:p>
        </w:tc>
        <w:tc>
          <w:tcPr>
            <w:tcW w:w="893" w:type="dxa"/>
            <w:tcBorders>
              <w:top w:val="nil"/>
              <w:left w:val="nil"/>
              <w:bottom w:val="single" w:sz="4" w:space="0" w:color="auto"/>
              <w:right w:val="single" w:sz="4" w:space="0" w:color="auto"/>
            </w:tcBorders>
            <w:shd w:val="clear" w:color="auto" w:fill="auto"/>
            <w:vAlign w:val="bottom"/>
            <w:hideMark/>
          </w:tcPr>
          <w:p w14:paraId="10A0325D" w14:textId="77777777" w:rsidR="006B1308" w:rsidRPr="006B1308" w:rsidRDefault="006B1308" w:rsidP="006B1308">
            <w:pPr>
              <w:spacing w:before="0" w:after="0" w:line="240" w:lineRule="auto"/>
              <w:jc w:val="right"/>
              <w:rPr>
                <w:ins w:id="2023" w:author="RI Energy" w:date="2024-09-05T11:38:00Z" w16du:dateUtc="2024-09-05T15:38:00Z"/>
                <w:rFonts w:ascii="Calibri" w:eastAsia="Times New Roman" w:hAnsi="Calibri" w:cs="Calibri"/>
                <w:color w:val="000000"/>
                <w:sz w:val="16"/>
                <w:szCs w:val="16"/>
              </w:rPr>
            </w:pPr>
            <w:ins w:id="2024" w:author="RI Energy" w:date="2024-09-05T11:38:00Z" w16du:dateUtc="2024-09-05T15:38:00Z">
              <w:r w:rsidRPr="006B1308">
                <w:rPr>
                  <w:rFonts w:ascii="Calibri" w:eastAsia="Times New Roman" w:hAnsi="Calibri" w:cs="Calibri"/>
                  <w:color w:val="000000"/>
                  <w:sz w:val="16"/>
                  <w:szCs w:val="16"/>
                </w:rPr>
                <w:t>8,250</w:t>
              </w:r>
            </w:ins>
          </w:p>
        </w:tc>
        <w:tc>
          <w:tcPr>
            <w:tcW w:w="811" w:type="dxa"/>
            <w:tcBorders>
              <w:top w:val="nil"/>
              <w:left w:val="nil"/>
              <w:bottom w:val="single" w:sz="4" w:space="0" w:color="auto"/>
              <w:right w:val="single" w:sz="4" w:space="0" w:color="auto"/>
            </w:tcBorders>
            <w:shd w:val="clear" w:color="auto" w:fill="auto"/>
            <w:vAlign w:val="bottom"/>
            <w:hideMark/>
          </w:tcPr>
          <w:p w14:paraId="6CB8C2EB" w14:textId="77777777" w:rsidR="006B1308" w:rsidRPr="006B1308" w:rsidRDefault="006B1308" w:rsidP="006B1308">
            <w:pPr>
              <w:spacing w:before="0" w:after="0" w:line="240" w:lineRule="auto"/>
              <w:jc w:val="right"/>
              <w:rPr>
                <w:ins w:id="2025" w:author="RI Energy" w:date="2024-09-05T11:38:00Z" w16du:dateUtc="2024-09-05T15:38:00Z"/>
                <w:rFonts w:ascii="Calibri" w:eastAsia="Times New Roman" w:hAnsi="Calibri" w:cs="Calibri"/>
                <w:color w:val="000000"/>
                <w:sz w:val="16"/>
                <w:szCs w:val="16"/>
              </w:rPr>
            </w:pPr>
            <w:ins w:id="2026" w:author="RI Energy" w:date="2024-09-05T11:38:00Z" w16du:dateUtc="2024-09-05T15:38:00Z">
              <w:r w:rsidRPr="006B1308">
                <w:rPr>
                  <w:rFonts w:ascii="Calibri" w:eastAsia="Times New Roman" w:hAnsi="Calibri" w:cs="Calibri"/>
                  <w:color w:val="000000"/>
                  <w:sz w:val="16"/>
                  <w:szCs w:val="16"/>
                </w:rPr>
                <w:t>$0.28</w:t>
              </w:r>
            </w:ins>
          </w:p>
        </w:tc>
        <w:tc>
          <w:tcPr>
            <w:tcW w:w="998" w:type="dxa"/>
            <w:tcBorders>
              <w:top w:val="nil"/>
              <w:left w:val="nil"/>
              <w:bottom w:val="single" w:sz="4" w:space="0" w:color="auto"/>
              <w:right w:val="single" w:sz="4" w:space="0" w:color="auto"/>
            </w:tcBorders>
            <w:shd w:val="clear" w:color="auto" w:fill="auto"/>
            <w:vAlign w:val="bottom"/>
            <w:hideMark/>
          </w:tcPr>
          <w:p w14:paraId="071AA6DD" w14:textId="77777777" w:rsidR="006B1308" w:rsidRPr="006B1308" w:rsidRDefault="006B1308" w:rsidP="006B1308">
            <w:pPr>
              <w:spacing w:before="0" w:after="0" w:line="240" w:lineRule="auto"/>
              <w:jc w:val="right"/>
              <w:rPr>
                <w:ins w:id="2027" w:author="RI Energy" w:date="2024-09-05T11:38:00Z" w16du:dateUtc="2024-09-05T15:38:00Z"/>
                <w:rFonts w:ascii="Calibri" w:eastAsia="Times New Roman" w:hAnsi="Calibri" w:cs="Calibri"/>
                <w:color w:val="000000"/>
                <w:sz w:val="16"/>
                <w:szCs w:val="16"/>
              </w:rPr>
            </w:pPr>
            <w:ins w:id="2028" w:author="RI Energy" w:date="2024-09-05T11:38:00Z" w16du:dateUtc="2024-09-05T15:38:00Z">
              <w:r w:rsidRPr="006B1308">
                <w:rPr>
                  <w:rFonts w:ascii="Calibri" w:eastAsia="Times New Roman" w:hAnsi="Calibri" w:cs="Calibri"/>
                  <w:color w:val="000000"/>
                  <w:sz w:val="16"/>
                  <w:szCs w:val="16"/>
                </w:rPr>
                <w:t>$2,310.00</w:t>
              </w:r>
            </w:ins>
          </w:p>
        </w:tc>
        <w:tc>
          <w:tcPr>
            <w:tcW w:w="843" w:type="dxa"/>
            <w:tcBorders>
              <w:top w:val="nil"/>
              <w:left w:val="nil"/>
              <w:bottom w:val="single" w:sz="4" w:space="0" w:color="auto"/>
              <w:right w:val="single" w:sz="4" w:space="0" w:color="auto"/>
            </w:tcBorders>
            <w:shd w:val="clear" w:color="auto" w:fill="auto"/>
            <w:vAlign w:val="bottom"/>
            <w:hideMark/>
          </w:tcPr>
          <w:p w14:paraId="24801892" w14:textId="77777777" w:rsidR="006B1308" w:rsidRPr="006B1308" w:rsidRDefault="006B1308" w:rsidP="006B1308">
            <w:pPr>
              <w:spacing w:before="0" w:after="0" w:line="240" w:lineRule="auto"/>
              <w:jc w:val="right"/>
              <w:rPr>
                <w:ins w:id="2029" w:author="RI Energy" w:date="2024-09-05T11:38:00Z" w16du:dateUtc="2024-09-05T15:38:00Z"/>
                <w:rFonts w:ascii="Calibri" w:eastAsia="Times New Roman" w:hAnsi="Calibri" w:cs="Calibri"/>
                <w:color w:val="000000"/>
                <w:sz w:val="16"/>
                <w:szCs w:val="16"/>
              </w:rPr>
            </w:pPr>
            <w:ins w:id="2030" w:author="RI Energy" w:date="2024-09-05T11:38:00Z" w16du:dateUtc="2024-09-05T15:38:00Z">
              <w:r w:rsidRPr="006B1308">
                <w:rPr>
                  <w:rFonts w:ascii="Calibri" w:eastAsia="Times New Roman" w:hAnsi="Calibri" w:cs="Calibri"/>
                  <w:color w:val="000000"/>
                  <w:sz w:val="16"/>
                  <w:szCs w:val="16"/>
                </w:rPr>
                <w:t>10.6</w:t>
              </w:r>
            </w:ins>
          </w:p>
        </w:tc>
        <w:tc>
          <w:tcPr>
            <w:tcW w:w="904" w:type="dxa"/>
            <w:tcBorders>
              <w:top w:val="nil"/>
              <w:left w:val="nil"/>
              <w:bottom w:val="single" w:sz="4" w:space="0" w:color="auto"/>
              <w:right w:val="single" w:sz="4" w:space="0" w:color="auto"/>
            </w:tcBorders>
            <w:shd w:val="clear" w:color="auto" w:fill="auto"/>
            <w:vAlign w:val="bottom"/>
            <w:hideMark/>
          </w:tcPr>
          <w:p w14:paraId="613B59ED" w14:textId="77777777" w:rsidR="006B1308" w:rsidRPr="006B1308" w:rsidRDefault="006B1308" w:rsidP="006B1308">
            <w:pPr>
              <w:spacing w:before="0" w:after="0" w:line="240" w:lineRule="auto"/>
              <w:jc w:val="right"/>
              <w:rPr>
                <w:ins w:id="2031" w:author="RI Energy" w:date="2024-09-05T11:38:00Z" w16du:dateUtc="2024-09-05T15:38:00Z"/>
                <w:rFonts w:ascii="Calibri" w:eastAsia="Times New Roman" w:hAnsi="Calibri" w:cs="Calibri"/>
                <w:color w:val="000000"/>
                <w:sz w:val="16"/>
                <w:szCs w:val="16"/>
              </w:rPr>
            </w:pPr>
            <w:ins w:id="2032" w:author="RI Energy" w:date="2024-09-05T11:38:00Z" w16du:dateUtc="2024-09-05T15:38:00Z">
              <w:r w:rsidRPr="006B1308">
                <w:rPr>
                  <w:rFonts w:ascii="Calibri" w:eastAsia="Times New Roman" w:hAnsi="Calibri" w:cs="Calibri"/>
                  <w:color w:val="000000"/>
                  <w:sz w:val="16"/>
                  <w:szCs w:val="16"/>
                </w:rPr>
                <w:t>159.7</w:t>
              </w:r>
            </w:ins>
          </w:p>
        </w:tc>
        <w:tc>
          <w:tcPr>
            <w:tcW w:w="941" w:type="dxa"/>
            <w:tcBorders>
              <w:top w:val="nil"/>
              <w:left w:val="nil"/>
              <w:bottom w:val="single" w:sz="4" w:space="0" w:color="auto"/>
              <w:right w:val="single" w:sz="4" w:space="0" w:color="auto"/>
            </w:tcBorders>
            <w:shd w:val="clear" w:color="auto" w:fill="auto"/>
            <w:vAlign w:val="bottom"/>
            <w:hideMark/>
          </w:tcPr>
          <w:p w14:paraId="3CF5BE7A" w14:textId="77777777" w:rsidR="006B1308" w:rsidRPr="006B1308" w:rsidRDefault="006B1308" w:rsidP="006B1308">
            <w:pPr>
              <w:spacing w:before="0" w:after="0" w:line="240" w:lineRule="auto"/>
              <w:jc w:val="right"/>
              <w:rPr>
                <w:ins w:id="2033" w:author="RI Energy" w:date="2024-09-05T11:38:00Z" w16du:dateUtc="2024-09-05T15:38:00Z"/>
                <w:rFonts w:ascii="Calibri" w:eastAsia="Times New Roman" w:hAnsi="Calibri" w:cs="Calibri"/>
                <w:color w:val="000000"/>
                <w:sz w:val="16"/>
                <w:szCs w:val="16"/>
              </w:rPr>
            </w:pPr>
            <w:ins w:id="2034" w:author="RI Energy" w:date="2024-09-05T11:38:00Z" w16du:dateUtc="2024-09-05T15:38:00Z">
              <w:r w:rsidRPr="006B1308">
                <w:rPr>
                  <w:rFonts w:ascii="Calibri" w:eastAsia="Times New Roman" w:hAnsi="Calibri" w:cs="Calibri"/>
                  <w:color w:val="000000"/>
                  <w:sz w:val="16"/>
                  <w:szCs w:val="16"/>
                </w:rPr>
                <w:t>1.0</w:t>
              </w:r>
            </w:ins>
          </w:p>
        </w:tc>
        <w:tc>
          <w:tcPr>
            <w:tcW w:w="941" w:type="dxa"/>
            <w:tcBorders>
              <w:top w:val="nil"/>
              <w:left w:val="nil"/>
              <w:bottom w:val="single" w:sz="4" w:space="0" w:color="auto"/>
              <w:right w:val="single" w:sz="4" w:space="0" w:color="auto"/>
            </w:tcBorders>
            <w:shd w:val="clear" w:color="auto" w:fill="auto"/>
            <w:vAlign w:val="bottom"/>
            <w:hideMark/>
          </w:tcPr>
          <w:p w14:paraId="3A991EF2" w14:textId="77777777" w:rsidR="006B1308" w:rsidRPr="006B1308" w:rsidRDefault="006B1308" w:rsidP="006B1308">
            <w:pPr>
              <w:spacing w:before="0" w:after="0" w:line="240" w:lineRule="auto"/>
              <w:jc w:val="right"/>
              <w:rPr>
                <w:ins w:id="2035" w:author="RI Energy" w:date="2024-09-05T11:38:00Z" w16du:dateUtc="2024-09-05T15:38:00Z"/>
                <w:rFonts w:ascii="Calibri" w:eastAsia="Times New Roman" w:hAnsi="Calibri" w:cs="Calibri"/>
                <w:color w:val="000000"/>
                <w:sz w:val="16"/>
                <w:szCs w:val="16"/>
              </w:rPr>
            </w:pPr>
            <w:ins w:id="2036" w:author="RI Energy" w:date="2024-09-05T11:38:00Z" w16du:dateUtc="2024-09-05T15:38:00Z">
              <w:r w:rsidRPr="006B1308">
                <w:rPr>
                  <w:rFonts w:ascii="Calibri" w:eastAsia="Times New Roman" w:hAnsi="Calibri" w:cs="Calibri"/>
                  <w:color w:val="000000"/>
                  <w:sz w:val="16"/>
                  <w:szCs w:val="16"/>
                </w:rPr>
                <w:t>0.8</w:t>
              </w:r>
            </w:ins>
          </w:p>
        </w:tc>
        <w:tc>
          <w:tcPr>
            <w:tcW w:w="912" w:type="dxa"/>
            <w:tcBorders>
              <w:top w:val="nil"/>
              <w:left w:val="nil"/>
              <w:bottom w:val="single" w:sz="4" w:space="0" w:color="auto"/>
              <w:right w:val="single" w:sz="4" w:space="0" w:color="auto"/>
            </w:tcBorders>
            <w:shd w:val="clear" w:color="auto" w:fill="auto"/>
            <w:vAlign w:val="bottom"/>
            <w:hideMark/>
          </w:tcPr>
          <w:p w14:paraId="1F44EE7A" w14:textId="77777777" w:rsidR="006B1308" w:rsidRPr="006B1308" w:rsidRDefault="006B1308" w:rsidP="006B1308">
            <w:pPr>
              <w:spacing w:before="0" w:after="0" w:line="240" w:lineRule="auto"/>
              <w:jc w:val="right"/>
              <w:rPr>
                <w:ins w:id="2037" w:author="RI Energy" w:date="2024-09-05T11:38:00Z" w16du:dateUtc="2024-09-05T15:38:00Z"/>
                <w:rFonts w:ascii="Calibri" w:eastAsia="Times New Roman" w:hAnsi="Calibri" w:cs="Calibri"/>
                <w:color w:val="000000"/>
                <w:sz w:val="16"/>
                <w:szCs w:val="16"/>
              </w:rPr>
            </w:pPr>
            <w:ins w:id="2038" w:author="RI Energy" w:date="2024-09-05T11:38:00Z" w16du:dateUtc="2024-09-05T15:38:00Z">
              <w:r w:rsidRPr="006B1308">
                <w:rPr>
                  <w:rFonts w:ascii="Calibri" w:eastAsia="Times New Roman" w:hAnsi="Calibri" w:cs="Calibri"/>
                  <w:color w:val="000000"/>
                  <w:sz w:val="16"/>
                  <w:szCs w:val="16"/>
                </w:rPr>
                <w:t>4.8</w:t>
              </w:r>
            </w:ins>
          </w:p>
        </w:tc>
        <w:tc>
          <w:tcPr>
            <w:tcW w:w="912" w:type="dxa"/>
            <w:tcBorders>
              <w:top w:val="nil"/>
              <w:left w:val="nil"/>
              <w:bottom w:val="single" w:sz="4" w:space="0" w:color="auto"/>
              <w:right w:val="single" w:sz="4" w:space="0" w:color="auto"/>
            </w:tcBorders>
            <w:shd w:val="clear" w:color="auto" w:fill="auto"/>
            <w:vAlign w:val="bottom"/>
            <w:hideMark/>
          </w:tcPr>
          <w:p w14:paraId="327D7984" w14:textId="77777777" w:rsidR="006B1308" w:rsidRPr="006B1308" w:rsidRDefault="006B1308" w:rsidP="006B1308">
            <w:pPr>
              <w:spacing w:before="0" w:after="0" w:line="240" w:lineRule="auto"/>
              <w:jc w:val="right"/>
              <w:rPr>
                <w:ins w:id="2039" w:author="RI Energy" w:date="2024-09-05T11:38:00Z" w16du:dateUtc="2024-09-05T15:38:00Z"/>
                <w:rFonts w:ascii="Calibri" w:eastAsia="Times New Roman" w:hAnsi="Calibri" w:cs="Calibri"/>
                <w:color w:val="000000"/>
                <w:sz w:val="16"/>
                <w:szCs w:val="16"/>
              </w:rPr>
            </w:pPr>
            <w:ins w:id="2040" w:author="RI Energy" w:date="2024-09-05T11:38:00Z" w16du:dateUtc="2024-09-05T15:38:00Z">
              <w:r w:rsidRPr="006B1308">
                <w:rPr>
                  <w:rFonts w:ascii="Calibri" w:eastAsia="Times New Roman" w:hAnsi="Calibri" w:cs="Calibri"/>
                  <w:color w:val="000000"/>
                  <w:sz w:val="16"/>
                  <w:szCs w:val="16"/>
                </w:rPr>
                <w:t>72.3</w:t>
              </w:r>
            </w:ins>
          </w:p>
        </w:tc>
      </w:tr>
      <w:tr w:rsidR="006B1308" w:rsidRPr="006B1308" w14:paraId="4F5E6EF4" w14:textId="77777777" w:rsidTr="006B1308">
        <w:trPr>
          <w:trHeight w:val="420"/>
          <w:ins w:id="2041"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58DF1CC8" w14:textId="77777777" w:rsidR="006B1308" w:rsidRPr="006B1308" w:rsidRDefault="006B1308" w:rsidP="006B1308">
            <w:pPr>
              <w:spacing w:before="0" w:after="0" w:line="240" w:lineRule="auto"/>
              <w:rPr>
                <w:ins w:id="2042" w:author="RI Energy" w:date="2024-09-05T11:38:00Z" w16du:dateUtc="2024-09-05T15:38:00Z"/>
                <w:rFonts w:ascii="Calibri" w:eastAsia="Times New Roman" w:hAnsi="Calibri" w:cs="Calibri"/>
                <w:color w:val="000000"/>
                <w:sz w:val="16"/>
                <w:szCs w:val="16"/>
              </w:rPr>
            </w:pPr>
            <w:ins w:id="2043"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02601979" w14:textId="77777777" w:rsidR="006B1308" w:rsidRPr="006B1308" w:rsidRDefault="006B1308" w:rsidP="006B1308">
            <w:pPr>
              <w:spacing w:before="0" w:after="0" w:line="240" w:lineRule="auto"/>
              <w:rPr>
                <w:ins w:id="2044" w:author="RI Energy" w:date="2024-09-05T11:38:00Z" w16du:dateUtc="2024-09-05T15:38:00Z"/>
                <w:rFonts w:ascii="Calibri" w:eastAsia="Times New Roman" w:hAnsi="Calibri" w:cs="Calibri"/>
                <w:color w:val="000000"/>
                <w:sz w:val="16"/>
                <w:szCs w:val="16"/>
              </w:rPr>
            </w:pPr>
            <w:ins w:id="2045" w:author="RI Energy" w:date="2024-09-05T11:38:00Z" w16du:dateUtc="2024-09-05T15:38:00Z">
              <w:r w:rsidRPr="006B1308">
                <w:rPr>
                  <w:rFonts w:ascii="Calibri" w:eastAsia="Times New Roman" w:hAnsi="Calibri" w:cs="Calibri"/>
                  <w:color w:val="000000"/>
                  <w:sz w:val="16"/>
                  <w:szCs w:val="16"/>
                </w:rPr>
                <w:t>Conveyor Broiler - &gt;28" wide</w:t>
              </w:r>
            </w:ins>
          </w:p>
        </w:tc>
        <w:tc>
          <w:tcPr>
            <w:tcW w:w="893" w:type="dxa"/>
            <w:tcBorders>
              <w:top w:val="nil"/>
              <w:left w:val="nil"/>
              <w:bottom w:val="single" w:sz="4" w:space="0" w:color="auto"/>
              <w:right w:val="single" w:sz="4" w:space="0" w:color="auto"/>
            </w:tcBorders>
            <w:shd w:val="clear" w:color="auto" w:fill="auto"/>
            <w:vAlign w:val="bottom"/>
            <w:hideMark/>
          </w:tcPr>
          <w:p w14:paraId="3BBDF140" w14:textId="77777777" w:rsidR="006B1308" w:rsidRPr="006B1308" w:rsidRDefault="006B1308" w:rsidP="006B1308">
            <w:pPr>
              <w:spacing w:before="0" w:after="0" w:line="240" w:lineRule="auto"/>
              <w:jc w:val="right"/>
              <w:rPr>
                <w:ins w:id="2046" w:author="RI Energy" w:date="2024-09-05T11:38:00Z" w16du:dateUtc="2024-09-05T15:38:00Z"/>
                <w:rFonts w:ascii="Calibri" w:eastAsia="Times New Roman" w:hAnsi="Calibri" w:cs="Calibri"/>
                <w:color w:val="000000"/>
                <w:sz w:val="16"/>
                <w:szCs w:val="16"/>
              </w:rPr>
            </w:pPr>
            <w:ins w:id="2047" w:author="RI Energy" w:date="2024-09-05T11:38:00Z" w16du:dateUtc="2024-09-05T15:38:00Z">
              <w:r w:rsidRPr="006B1308">
                <w:rPr>
                  <w:rFonts w:ascii="Calibri" w:eastAsia="Times New Roman" w:hAnsi="Calibri" w:cs="Calibri"/>
                  <w:color w:val="000000"/>
                  <w:sz w:val="16"/>
                  <w:szCs w:val="16"/>
                </w:rPr>
                <w:t>3,319</w:t>
              </w:r>
            </w:ins>
          </w:p>
        </w:tc>
        <w:tc>
          <w:tcPr>
            <w:tcW w:w="811" w:type="dxa"/>
            <w:tcBorders>
              <w:top w:val="nil"/>
              <w:left w:val="nil"/>
              <w:bottom w:val="single" w:sz="4" w:space="0" w:color="auto"/>
              <w:right w:val="single" w:sz="4" w:space="0" w:color="auto"/>
            </w:tcBorders>
            <w:shd w:val="clear" w:color="auto" w:fill="auto"/>
            <w:vAlign w:val="bottom"/>
            <w:hideMark/>
          </w:tcPr>
          <w:p w14:paraId="00DD0A3C" w14:textId="77777777" w:rsidR="006B1308" w:rsidRPr="006B1308" w:rsidRDefault="006B1308" w:rsidP="006B1308">
            <w:pPr>
              <w:spacing w:before="0" w:after="0" w:line="240" w:lineRule="auto"/>
              <w:jc w:val="right"/>
              <w:rPr>
                <w:ins w:id="2048" w:author="RI Energy" w:date="2024-09-05T11:38:00Z" w16du:dateUtc="2024-09-05T15:38:00Z"/>
                <w:rFonts w:ascii="Calibri" w:eastAsia="Times New Roman" w:hAnsi="Calibri" w:cs="Calibri"/>
                <w:color w:val="000000"/>
                <w:sz w:val="16"/>
                <w:szCs w:val="16"/>
              </w:rPr>
            </w:pPr>
            <w:ins w:id="2049" w:author="RI Energy" w:date="2024-09-05T11:38:00Z" w16du:dateUtc="2024-09-05T15:38:00Z">
              <w:r w:rsidRPr="006B1308">
                <w:rPr>
                  <w:rFonts w:ascii="Calibri" w:eastAsia="Times New Roman" w:hAnsi="Calibri" w:cs="Calibri"/>
                  <w:color w:val="000000"/>
                  <w:sz w:val="16"/>
                  <w:szCs w:val="16"/>
                </w:rPr>
                <w:t>$0.98</w:t>
              </w:r>
            </w:ins>
          </w:p>
        </w:tc>
        <w:tc>
          <w:tcPr>
            <w:tcW w:w="998" w:type="dxa"/>
            <w:tcBorders>
              <w:top w:val="nil"/>
              <w:left w:val="nil"/>
              <w:bottom w:val="single" w:sz="4" w:space="0" w:color="auto"/>
              <w:right w:val="single" w:sz="4" w:space="0" w:color="auto"/>
            </w:tcBorders>
            <w:shd w:val="clear" w:color="auto" w:fill="auto"/>
            <w:vAlign w:val="bottom"/>
            <w:hideMark/>
          </w:tcPr>
          <w:p w14:paraId="3ADE4C15" w14:textId="77777777" w:rsidR="006B1308" w:rsidRPr="006B1308" w:rsidRDefault="006B1308" w:rsidP="006B1308">
            <w:pPr>
              <w:spacing w:before="0" w:after="0" w:line="240" w:lineRule="auto"/>
              <w:jc w:val="right"/>
              <w:rPr>
                <w:ins w:id="2050" w:author="RI Energy" w:date="2024-09-05T11:38:00Z" w16du:dateUtc="2024-09-05T15:38:00Z"/>
                <w:rFonts w:ascii="Calibri" w:eastAsia="Times New Roman" w:hAnsi="Calibri" w:cs="Calibri"/>
                <w:color w:val="000000"/>
                <w:sz w:val="16"/>
                <w:szCs w:val="16"/>
              </w:rPr>
            </w:pPr>
            <w:ins w:id="2051" w:author="RI Energy" w:date="2024-09-05T11:38:00Z" w16du:dateUtc="2024-09-05T15:38:00Z">
              <w:r w:rsidRPr="006B1308">
                <w:rPr>
                  <w:rFonts w:ascii="Calibri" w:eastAsia="Times New Roman" w:hAnsi="Calibri" w:cs="Calibri"/>
                  <w:color w:val="000000"/>
                  <w:sz w:val="16"/>
                  <w:szCs w:val="16"/>
                </w:rPr>
                <w:t>$3,255.00</w:t>
              </w:r>
            </w:ins>
          </w:p>
        </w:tc>
        <w:tc>
          <w:tcPr>
            <w:tcW w:w="843" w:type="dxa"/>
            <w:tcBorders>
              <w:top w:val="nil"/>
              <w:left w:val="nil"/>
              <w:bottom w:val="single" w:sz="4" w:space="0" w:color="auto"/>
              <w:right w:val="single" w:sz="4" w:space="0" w:color="auto"/>
            </w:tcBorders>
            <w:shd w:val="clear" w:color="auto" w:fill="auto"/>
            <w:vAlign w:val="bottom"/>
            <w:hideMark/>
          </w:tcPr>
          <w:p w14:paraId="7D198284" w14:textId="77777777" w:rsidR="006B1308" w:rsidRPr="006B1308" w:rsidRDefault="006B1308" w:rsidP="006B1308">
            <w:pPr>
              <w:spacing w:before="0" w:after="0" w:line="240" w:lineRule="auto"/>
              <w:jc w:val="right"/>
              <w:rPr>
                <w:ins w:id="2052" w:author="RI Energy" w:date="2024-09-05T11:38:00Z" w16du:dateUtc="2024-09-05T15:38:00Z"/>
                <w:rFonts w:ascii="Calibri" w:eastAsia="Times New Roman" w:hAnsi="Calibri" w:cs="Calibri"/>
                <w:color w:val="000000"/>
                <w:sz w:val="16"/>
                <w:szCs w:val="16"/>
              </w:rPr>
            </w:pPr>
            <w:ins w:id="2053" w:author="RI Energy" w:date="2024-09-05T11:38:00Z" w16du:dateUtc="2024-09-05T15:38:00Z">
              <w:r w:rsidRPr="006B1308">
                <w:rPr>
                  <w:rFonts w:ascii="Calibri" w:eastAsia="Times New Roman" w:hAnsi="Calibri" w:cs="Calibri"/>
                  <w:color w:val="000000"/>
                  <w:sz w:val="16"/>
                  <w:szCs w:val="16"/>
                </w:rPr>
                <w:t>2.5</w:t>
              </w:r>
            </w:ins>
          </w:p>
        </w:tc>
        <w:tc>
          <w:tcPr>
            <w:tcW w:w="904" w:type="dxa"/>
            <w:tcBorders>
              <w:top w:val="nil"/>
              <w:left w:val="nil"/>
              <w:bottom w:val="single" w:sz="4" w:space="0" w:color="auto"/>
              <w:right w:val="single" w:sz="4" w:space="0" w:color="auto"/>
            </w:tcBorders>
            <w:shd w:val="clear" w:color="auto" w:fill="auto"/>
            <w:vAlign w:val="bottom"/>
            <w:hideMark/>
          </w:tcPr>
          <w:p w14:paraId="56B0F2CB" w14:textId="77777777" w:rsidR="006B1308" w:rsidRPr="006B1308" w:rsidRDefault="006B1308" w:rsidP="006B1308">
            <w:pPr>
              <w:spacing w:before="0" w:after="0" w:line="240" w:lineRule="auto"/>
              <w:jc w:val="right"/>
              <w:rPr>
                <w:ins w:id="2054" w:author="RI Energy" w:date="2024-09-05T11:38:00Z" w16du:dateUtc="2024-09-05T15:38:00Z"/>
                <w:rFonts w:ascii="Calibri" w:eastAsia="Times New Roman" w:hAnsi="Calibri" w:cs="Calibri"/>
                <w:color w:val="000000"/>
                <w:sz w:val="16"/>
                <w:szCs w:val="16"/>
              </w:rPr>
            </w:pPr>
            <w:ins w:id="2055" w:author="RI Energy" w:date="2024-09-05T11:38:00Z" w16du:dateUtc="2024-09-05T15:38:00Z">
              <w:r w:rsidRPr="006B1308">
                <w:rPr>
                  <w:rFonts w:ascii="Calibri" w:eastAsia="Times New Roman" w:hAnsi="Calibri" w:cs="Calibri"/>
                  <w:color w:val="000000"/>
                  <w:sz w:val="16"/>
                  <w:szCs w:val="16"/>
                </w:rPr>
                <w:t>29.8</w:t>
              </w:r>
            </w:ins>
          </w:p>
        </w:tc>
        <w:tc>
          <w:tcPr>
            <w:tcW w:w="941" w:type="dxa"/>
            <w:tcBorders>
              <w:top w:val="nil"/>
              <w:left w:val="nil"/>
              <w:bottom w:val="single" w:sz="4" w:space="0" w:color="auto"/>
              <w:right w:val="single" w:sz="4" w:space="0" w:color="auto"/>
            </w:tcBorders>
            <w:shd w:val="clear" w:color="auto" w:fill="auto"/>
            <w:vAlign w:val="bottom"/>
            <w:hideMark/>
          </w:tcPr>
          <w:p w14:paraId="5D5F44DD" w14:textId="77777777" w:rsidR="006B1308" w:rsidRPr="006B1308" w:rsidRDefault="006B1308" w:rsidP="006B1308">
            <w:pPr>
              <w:spacing w:before="0" w:after="0" w:line="240" w:lineRule="auto"/>
              <w:jc w:val="right"/>
              <w:rPr>
                <w:ins w:id="2056" w:author="RI Energy" w:date="2024-09-05T11:38:00Z" w16du:dateUtc="2024-09-05T15:38:00Z"/>
                <w:rFonts w:ascii="Calibri" w:eastAsia="Times New Roman" w:hAnsi="Calibri" w:cs="Calibri"/>
                <w:color w:val="000000"/>
                <w:sz w:val="16"/>
                <w:szCs w:val="16"/>
              </w:rPr>
            </w:pPr>
            <w:ins w:id="2057" w:author="RI Energy" w:date="2024-09-05T11:38:00Z" w16du:dateUtc="2024-09-05T15:38:00Z">
              <w:r w:rsidRPr="006B1308">
                <w:rPr>
                  <w:rFonts w:ascii="Calibri" w:eastAsia="Times New Roman" w:hAnsi="Calibri" w:cs="Calibri"/>
                  <w:color w:val="000000"/>
                  <w:sz w:val="16"/>
                  <w:szCs w:val="16"/>
                </w:rPr>
                <w:t>0.4</w:t>
              </w:r>
            </w:ins>
          </w:p>
        </w:tc>
        <w:tc>
          <w:tcPr>
            <w:tcW w:w="941" w:type="dxa"/>
            <w:tcBorders>
              <w:top w:val="nil"/>
              <w:left w:val="nil"/>
              <w:bottom w:val="single" w:sz="4" w:space="0" w:color="auto"/>
              <w:right w:val="single" w:sz="4" w:space="0" w:color="auto"/>
            </w:tcBorders>
            <w:shd w:val="clear" w:color="auto" w:fill="auto"/>
            <w:vAlign w:val="bottom"/>
            <w:hideMark/>
          </w:tcPr>
          <w:p w14:paraId="2AE1BA70" w14:textId="77777777" w:rsidR="006B1308" w:rsidRPr="006B1308" w:rsidRDefault="006B1308" w:rsidP="006B1308">
            <w:pPr>
              <w:spacing w:before="0" w:after="0" w:line="240" w:lineRule="auto"/>
              <w:jc w:val="right"/>
              <w:rPr>
                <w:ins w:id="2058" w:author="RI Energy" w:date="2024-09-05T11:38:00Z" w16du:dateUtc="2024-09-05T15:38:00Z"/>
                <w:rFonts w:ascii="Calibri" w:eastAsia="Times New Roman" w:hAnsi="Calibri" w:cs="Calibri"/>
                <w:color w:val="000000"/>
                <w:sz w:val="16"/>
                <w:szCs w:val="16"/>
              </w:rPr>
            </w:pPr>
            <w:ins w:id="2059" w:author="RI Energy" w:date="2024-09-05T11:38:00Z" w16du:dateUtc="2024-09-05T15:38:00Z">
              <w:r w:rsidRPr="006B1308">
                <w:rPr>
                  <w:rFonts w:ascii="Calibri" w:eastAsia="Times New Roman" w:hAnsi="Calibri" w:cs="Calibri"/>
                  <w:color w:val="000000"/>
                  <w:sz w:val="16"/>
                  <w:szCs w:val="16"/>
                </w:rPr>
                <w:t>0.4</w:t>
              </w:r>
            </w:ins>
          </w:p>
        </w:tc>
        <w:tc>
          <w:tcPr>
            <w:tcW w:w="912" w:type="dxa"/>
            <w:tcBorders>
              <w:top w:val="nil"/>
              <w:left w:val="nil"/>
              <w:bottom w:val="single" w:sz="4" w:space="0" w:color="auto"/>
              <w:right w:val="single" w:sz="4" w:space="0" w:color="auto"/>
            </w:tcBorders>
            <w:shd w:val="clear" w:color="auto" w:fill="auto"/>
            <w:vAlign w:val="bottom"/>
            <w:hideMark/>
          </w:tcPr>
          <w:p w14:paraId="30BA2099" w14:textId="77777777" w:rsidR="006B1308" w:rsidRPr="006B1308" w:rsidRDefault="006B1308" w:rsidP="006B1308">
            <w:pPr>
              <w:spacing w:before="0" w:after="0" w:line="240" w:lineRule="auto"/>
              <w:jc w:val="right"/>
              <w:rPr>
                <w:ins w:id="2060" w:author="RI Energy" w:date="2024-09-05T11:38:00Z" w16du:dateUtc="2024-09-05T15:38:00Z"/>
                <w:rFonts w:ascii="Calibri" w:eastAsia="Times New Roman" w:hAnsi="Calibri" w:cs="Calibri"/>
                <w:color w:val="000000"/>
                <w:sz w:val="16"/>
                <w:szCs w:val="16"/>
              </w:rPr>
            </w:pPr>
            <w:ins w:id="2061" w:author="RI Energy" w:date="2024-09-05T11:38:00Z" w16du:dateUtc="2024-09-05T15:38:00Z">
              <w:r w:rsidRPr="006B1308">
                <w:rPr>
                  <w:rFonts w:ascii="Calibri" w:eastAsia="Times New Roman" w:hAnsi="Calibri" w:cs="Calibri"/>
                  <w:color w:val="000000"/>
                  <w:sz w:val="16"/>
                  <w:szCs w:val="16"/>
                </w:rPr>
                <w:t>1.3</w:t>
              </w:r>
            </w:ins>
          </w:p>
        </w:tc>
        <w:tc>
          <w:tcPr>
            <w:tcW w:w="912" w:type="dxa"/>
            <w:tcBorders>
              <w:top w:val="nil"/>
              <w:left w:val="nil"/>
              <w:bottom w:val="single" w:sz="4" w:space="0" w:color="auto"/>
              <w:right w:val="single" w:sz="4" w:space="0" w:color="auto"/>
            </w:tcBorders>
            <w:shd w:val="clear" w:color="auto" w:fill="auto"/>
            <w:vAlign w:val="bottom"/>
            <w:hideMark/>
          </w:tcPr>
          <w:p w14:paraId="6F81531D" w14:textId="77777777" w:rsidR="006B1308" w:rsidRPr="006B1308" w:rsidRDefault="006B1308" w:rsidP="006B1308">
            <w:pPr>
              <w:spacing w:before="0" w:after="0" w:line="240" w:lineRule="auto"/>
              <w:jc w:val="right"/>
              <w:rPr>
                <w:ins w:id="2062" w:author="RI Energy" w:date="2024-09-05T11:38:00Z" w16du:dateUtc="2024-09-05T15:38:00Z"/>
                <w:rFonts w:ascii="Calibri" w:eastAsia="Times New Roman" w:hAnsi="Calibri" w:cs="Calibri"/>
                <w:color w:val="000000"/>
                <w:sz w:val="16"/>
                <w:szCs w:val="16"/>
              </w:rPr>
            </w:pPr>
            <w:ins w:id="2063" w:author="RI Energy" w:date="2024-09-05T11:38:00Z" w16du:dateUtc="2024-09-05T15:38:00Z">
              <w:r w:rsidRPr="006B1308">
                <w:rPr>
                  <w:rFonts w:ascii="Calibri" w:eastAsia="Times New Roman" w:hAnsi="Calibri" w:cs="Calibri"/>
                  <w:color w:val="000000"/>
                  <w:sz w:val="16"/>
                  <w:szCs w:val="16"/>
                </w:rPr>
                <w:t>16.2</w:t>
              </w:r>
            </w:ins>
          </w:p>
        </w:tc>
      </w:tr>
      <w:tr w:rsidR="006B1308" w:rsidRPr="006B1308" w14:paraId="0D520D4F" w14:textId="77777777" w:rsidTr="006B1308">
        <w:trPr>
          <w:trHeight w:val="420"/>
          <w:ins w:id="2064"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74D3645F" w14:textId="77777777" w:rsidR="006B1308" w:rsidRPr="006B1308" w:rsidRDefault="006B1308" w:rsidP="006B1308">
            <w:pPr>
              <w:spacing w:before="0" w:after="0" w:line="240" w:lineRule="auto"/>
              <w:rPr>
                <w:ins w:id="2065" w:author="RI Energy" w:date="2024-09-05T11:38:00Z" w16du:dateUtc="2024-09-05T15:38:00Z"/>
                <w:rFonts w:ascii="Calibri" w:eastAsia="Times New Roman" w:hAnsi="Calibri" w:cs="Calibri"/>
                <w:color w:val="000000"/>
                <w:sz w:val="16"/>
                <w:szCs w:val="16"/>
              </w:rPr>
            </w:pPr>
            <w:ins w:id="2066"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6CBE99A1" w14:textId="77777777" w:rsidR="006B1308" w:rsidRPr="006B1308" w:rsidRDefault="006B1308" w:rsidP="006B1308">
            <w:pPr>
              <w:spacing w:before="0" w:after="0" w:line="240" w:lineRule="auto"/>
              <w:rPr>
                <w:ins w:id="2067" w:author="RI Energy" w:date="2024-09-05T11:38:00Z" w16du:dateUtc="2024-09-05T15:38:00Z"/>
                <w:rFonts w:ascii="Calibri" w:eastAsia="Times New Roman" w:hAnsi="Calibri" w:cs="Calibri"/>
                <w:color w:val="000000"/>
                <w:sz w:val="16"/>
                <w:szCs w:val="16"/>
              </w:rPr>
            </w:pPr>
            <w:ins w:id="2068" w:author="RI Energy" w:date="2024-09-05T11:38:00Z" w16du:dateUtc="2024-09-05T15:38:00Z">
              <w:r w:rsidRPr="006B1308">
                <w:rPr>
                  <w:rFonts w:ascii="Calibri" w:eastAsia="Times New Roman" w:hAnsi="Calibri" w:cs="Calibri"/>
                  <w:color w:val="000000"/>
                  <w:sz w:val="16"/>
                  <w:szCs w:val="16"/>
                </w:rPr>
                <w:t>Cooling Tower Fan</w:t>
              </w:r>
            </w:ins>
          </w:p>
        </w:tc>
        <w:tc>
          <w:tcPr>
            <w:tcW w:w="893" w:type="dxa"/>
            <w:tcBorders>
              <w:top w:val="nil"/>
              <w:left w:val="nil"/>
              <w:bottom w:val="single" w:sz="4" w:space="0" w:color="auto"/>
              <w:right w:val="single" w:sz="4" w:space="0" w:color="auto"/>
            </w:tcBorders>
            <w:shd w:val="clear" w:color="auto" w:fill="auto"/>
            <w:vAlign w:val="bottom"/>
            <w:hideMark/>
          </w:tcPr>
          <w:p w14:paraId="67189EE9" w14:textId="77777777" w:rsidR="006B1308" w:rsidRPr="006B1308" w:rsidRDefault="006B1308" w:rsidP="006B1308">
            <w:pPr>
              <w:spacing w:before="0" w:after="0" w:line="240" w:lineRule="auto"/>
              <w:jc w:val="right"/>
              <w:rPr>
                <w:ins w:id="2069" w:author="RI Energy" w:date="2024-09-05T11:38:00Z" w16du:dateUtc="2024-09-05T15:38:00Z"/>
                <w:rFonts w:ascii="Calibri" w:eastAsia="Times New Roman" w:hAnsi="Calibri" w:cs="Calibri"/>
                <w:color w:val="000000"/>
                <w:sz w:val="16"/>
                <w:szCs w:val="16"/>
              </w:rPr>
            </w:pPr>
            <w:ins w:id="2070" w:author="RI Energy" w:date="2024-09-05T11:38:00Z" w16du:dateUtc="2024-09-05T15:38:00Z">
              <w:r w:rsidRPr="006B1308">
                <w:rPr>
                  <w:rFonts w:ascii="Calibri" w:eastAsia="Times New Roman" w:hAnsi="Calibri" w:cs="Calibri"/>
                  <w:color w:val="000000"/>
                  <w:sz w:val="16"/>
                  <w:szCs w:val="16"/>
                </w:rPr>
                <w:t>3,542</w:t>
              </w:r>
            </w:ins>
          </w:p>
        </w:tc>
        <w:tc>
          <w:tcPr>
            <w:tcW w:w="811" w:type="dxa"/>
            <w:tcBorders>
              <w:top w:val="nil"/>
              <w:left w:val="nil"/>
              <w:bottom w:val="single" w:sz="4" w:space="0" w:color="auto"/>
              <w:right w:val="single" w:sz="4" w:space="0" w:color="auto"/>
            </w:tcBorders>
            <w:shd w:val="clear" w:color="auto" w:fill="auto"/>
            <w:vAlign w:val="bottom"/>
            <w:hideMark/>
          </w:tcPr>
          <w:p w14:paraId="3695405D" w14:textId="77777777" w:rsidR="006B1308" w:rsidRPr="006B1308" w:rsidRDefault="006B1308" w:rsidP="006B1308">
            <w:pPr>
              <w:spacing w:before="0" w:after="0" w:line="240" w:lineRule="auto"/>
              <w:jc w:val="right"/>
              <w:rPr>
                <w:ins w:id="2071" w:author="RI Energy" w:date="2024-09-05T11:38:00Z" w16du:dateUtc="2024-09-05T15:38:00Z"/>
                <w:rFonts w:ascii="Calibri" w:eastAsia="Times New Roman" w:hAnsi="Calibri" w:cs="Calibri"/>
                <w:color w:val="000000"/>
                <w:sz w:val="16"/>
                <w:szCs w:val="16"/>
              </w:rPr>
            </w:pPr>
            <w:ins w:id="2072" w:author="RI Energy" w:date="2024-09-05T11:38:00Z" w16du:dateUtc="2024-09-05T15:38:00Z">
              <w:r w:rsidRPr="006B1308">
                <w:rPr>
                  <w:rFonts w:ascii="Calibri" w:eastAsia="Times New Roman" w:hAnsi="Calibri" w:cs="Calibri"/>
                  <w:color w:val="000000"/>
                  <w:sz w:val="16"/>
                  <w:szCs w:val="16"/>
                </w:rPr>
                <w:t>$0.31</w:t>
              </w:r>
            </w:ins>
          </w:p>
        </w:tc>
        <w:tc>
          <w:tcPr>
            <w:tcW w:w="998" w:type="dxa"/>
            <w:tcBorders>
              <w:top w:val="nil"/>
              <w:left w:val="nil"/>
              <w:bottom w:val="single" w:sz="4" w:space="0" w:color="auto"/>
              <w:right w:val="single" w:sz="4" w:space="0" w:color="auto"/>
            </w:tcBorders>
            <w:shd w:val="clear" w:color="auto" w:fill="auto"/>
            <w:vAlign w:val="bottom"/>
            <w:hideMark/>
          </w:tcPr>
          <w:p w14:paraId="16D302F5" w14:textId="77777777" w:rsidR="006B1308" w:rsidRPr="006B1308" w:rsidRDefault="006B1308" w:rsidP="006B1308">
            <w:pPr>
              <w:spacing w:before="0" w:after="0" w:line="240" w:lineRule="auto"/>
              <w:jc w:val="right"/>
              <w:rPr>
                <w:ins w:id="2073" w:author="RI Energy" w:date="2024-09-05T11:38:00Z" w16du:dateUtc="2024-09-05T15:38:00Z"/>
                <w:rFonts w:ascii="Calibri" w:eastAsia="Times New Roman" w:hAnsi="Calibri" w:cs="Calibri"/>
                <w:color w:val="000000"/>
                <w:sz w:val="16"/>
                <w:szCs w:val="16"/>
              </w:rPr>
            </w:pPr>
            <w:ins w:id="2074" w:author="RI Energy" w:date="2024-09-05T11:38:00Z" w16du:dateUtc="2024-09-05T15:38:00Z">
              <w:r w:rsidRPr="006B1308">
                <w:rPr>
                  <w:rFonts w:ascii="Calibri" w:eastAsia="Times New Roman" w:hAnsi="Calibri" w:cs="Calibri"/>
                  <w:color w:val="000000"/>
                  <w:sz w:val="16"/>
                  <w:szCs w:val="16"/>
                </w:rPr>
                <w:t>$1,106.88</w:t>
              </w:r>
            </w:ins>
          </w:p>
        </w:tc>
        <w:tc>
          <w:tcPr>
            <w:tcW w:w="843" w:type="dxa"/>
            <w:tcBorders>
              <w:top w:val="nil"/>
              <w:left w:val="nil"/>
              <w:bottom w:val="single" w:sz="4" w:space="0" w:color="auto"/>
              <w:right w:val="single" w:sz="4" w:space="0" w:color="auto"/>
            </w:tcBorders>
            <w:shd w:val="clear" w:color="auto" w:fill="auto"/>
            <w:vAlign w:val="bottom"/>
            <w:hideMark/>
          </w:tcPr>
          <w:p w14:paraId="38253C4F" w14:textId="77777777" w:rsidR="006B1308" w:rsidRPr="006B1308" w:rsidRDefault="006B1308" w:rsidP="006B1308">
            <w:pPr>
              <w:spacing w:before="0" w:after="0" w:line="240" w:lineRule="auto"/>
              <w:jc w:val="right"/>
              <w:rPr>
                <w:ins w:id="2075" w:author="RI Energy" w:date="2024-09-05T11:38:00Z" w16du:dateUtc="2024-09-05T15:38:00Z"/>
                <w:rFonts w:ascii="Calibri" w:eastAsia="Times New Roman" w:hAnsi="Calibri" w:cs="Calibri"/>
                <w:color w:val="000000"/>
                <w:sz w:val="16"/>
                <w:szCs w:val="16"/>
              </w:rPr>
            </w:pPr>
            <w:ins w:id="2076" w:author="RI Energy" w:date="2024-09-05T11:38:00Z" w16du:dateUtc="2024-09-05T15:38:00Z">
              <w:r w:rsidRPr="006B1308">
                <w:rPr>
                  <w:rFonts w:ascii="Calibri" w:eastAsia="Times New Roman" w:hAnsi="Calibri" w:cs="Calibri"/>
                  <w:color w:val="000000"/>
                  <w:sz w:val="16"/>
                  <w:szCs w:val="16"/>
                </w:rPr>
                <w:t>3.0</w:t>
              </w:r>
            </w:ins>
          </w:p>
        </w:tc>
        <w:tc>
          <w:tcPr>
            <w:tcW w:w="904" w:type="dxa"/>
            <w:tcBorders>
              <w:top w:val="nil"/>
              <w:left w:val="nil"/>
              <w:bottom w:val="single" w:sz="4" w:space="0" w:color="auto"/>
              <w:right w:val="single" w:sz="4" w:space="0" w:color="auto"/>
            </w:tcBorders>
            <w:shd w:val="clear" w:color="auto" w:fill="auto"/>
            <w:vAlign w:val="bottom"/>
            <w:hideMark/>
          </w:tcPr>
          <w:p w14:paraId="07876B3C" w14:textId="77777777" w:rsidR="006B1308" w:rsidRPr="006B1308" w:rsidRDefault="006B1308" w:rsidP="006B1308">
            <w:pPr>
              <w:spacing w:before="0" w:after="0" w:line="240" w:lineRule="auto"/>
              <w:jc w:val="right"/>
              <w:rPr>
                <w:ins w:id="2077" w:author="RI Energy" w:date="2024-09-05T11:38:00Z" w16du:dateUtc="2024-09-05T15:38:00Z"/>
                <w:rFonts w:ascii="Calibri" w:eastAsia="Times New Roman" w:hAnsi="Calibri" w:cs="Calibri"/>
                <w:color w:val="000000"/>
                <w:sz w:val="16"/>
                <w:szCs w:val="16"/>
              </w:rPr>
            </w:pPr>
            <w:ins w:id="2078" w:author="RI Energy" w:date="2024-09-05T11:38:00Z" w16du:dateUtc="2024-09-05T15:38:00Z">
              <w:r w:rsidRPr="006B1308">
                <w:rPr>
                  <w:rFonts w:ascii="Calibri" w:eastAsia="Times New Roman" w:hAnsi="Calibri" w:cs="Calibri"/>
                  <w:color w:val="000000"/>
                  <w:sz w:val="16"/>
                  <w:szCs w:val="16"/>
                </w:rPr>
                <w:t>44.7</w:t>
              </w:r>
            </w:ins>
          </w:p>
        </w:tc>
        <w:tc>
          <w:tcPr>
            <w:tcW w:w="941" w:type="dxa"/>
            <w:tcBorders>
              <w:top w:val="nil"/>
              <w:left w:val="nil"/>
              <w:bottom w:val="single" w:sz="4" w:space="0" w:color="auto"/>
              <w:right w:val="single" w:sz="4" w:space="0" w:color="auto"/>
            </w:tcBorders>
            <w:shd w:val="clear" w:color="auto" w:fill="auto"/>
            <w:vAlign w:val="bottom"/>
            <w:hideMark/>
          </w:tcPr>
          <w:p w14:paraId="712989AD" w14:textId="77777777" w:rsidR="006B1308" w:rsidRPr="006B1308" w:rsidRDefault="006B1308" w:rsidP="006B1308">
            <w:pPr>
              <w:spacing w:before="0" w:after="0" w:line="240" w:lineRule="auto"/>
              <w:jc w:val="right"/>
              <w:rPr>
                <w:ins w:id="2079" w:author="RI Energy" w:date="2024-09-05T11:38:00Z" w16du:dateUtc="2024-09-05T15:38:00Z"/>
                <w:rFonts w:ascii="Calibri" w:eastAsia="Times New Roman" w:hAnsi="Calibri" w:cs="Calibri"/>
                <w:color w:val="000000"/>
                <w:sz w:val="16"/>
                <w:szCs w:val="16"/>
              </w:rPr>
            </w:pPr>
            <w:ins w:id="2080" w:author="RI Energy" w:date="2024-09-05T11:38:00Z" w16du:dateUtc="2024-09-05T15:38:00Z">
              <w:r w:rsidRPr="006B1308">
                <w:rPr>
                  <w:rFonts w:ascii="Calibri" w:eastAsia="Times New Roman" w:hAnsi="Calibri" w:cs="Calibri"/>
                  <w:color w:val="000000"/>
                  <w:sz w:val="16"/>
                  <w:szCs w:val="16"/>
                </w:rPr>
                <w:t>0.2</w:t>
              </w:r>
            </w:ins>
          </w:p>
        </w:tc>
        <w:tc>
          <w:tcPr>
            <w:tcW w:w="941" w:type="dxa"/>
            <w:tcBorders>
              <w:top w:val="nil"/>
              <w:left w:val="nil"/>
              <w:bottom w:val="single" w:sz="4" w:space="0" w:color="auto"/>
              <w:right w:val="single" w:sz="4" w:space="0" w:color="auto"/>
            </w:tcBorders>
            <w:shd w:val="clear" w:color="auto" w:fill="auto"/>
            <w:vAlign w:val="bottom"/>
            <w:hideMark/>
          </w:tcPr>
          <w:p w14:paraId="6193AA7B" w14:textId="77777777" w:rsidR="006B1308" w:rsidRPr="006B1308" w:rsidRDefault="006B1308" w:rsidP="006B1308">
            <w:pPr>
              <w:spacing w:before="0" w:after="0" w:line="240" w:lineRule="auto"/>
              <w:jc w:val="right"/>
              <w:rPr>
                <w:ins w:id="2081" w:author="RI Energy" w:date="2024-09-05T11:38:00Z" w16du:dateUtc="2024-09-05T15:38:00Z"/>
                <w:rFonts w:ascii="Calibri" w:eastAsia="Times New Roman" w:hAnsi="Calibri" w:cs="Calibri"/>
                <w:color w:val="000000"/>
                <w:sz w:val="16"/>
                <w:szCs w:val="16"/>
              </w:rPr>
            </w:pPr>
            <w:ins w:id="2082" w:author="RI Energy" w:date="2024-09-05T11:38:00Z" w16du:dateUtc="2024-09-05T15:38:00Z">
              <w:r w:rsidRPr="006B1308">
                <w:rPr>
                  <w:rFonts w:ascii="Calibri" w:eastAsia="Times New Roman" w:hAnsi="Calibri" w:cs="Calibri"/>
                  <w:color w:val="000000"/>
                  <w:sz w:val="16"/>
                  <w:szCs w:val="16"/>
                </w:rPr>
                <w:t>0.2</w:t>
              </w:r>
            </w:ins>
          </w:p>
        </w:tc>
        <w:tc>
          <w:tcPr>
            <w:tcW w:w="912" w:type="dxa"/>
            <w:tcBorders>
              <w:top w:val="nil"/>
              <w:left w:val="nil"/>
              <w:bottom w:val="single" w:sz="4" w:space="0" w:color="auto"/>
              <w:right w:val="single" w:sz="4" w:space="0" w:color="auto"/>
            </w:tcBorders>
            <w:shd w:val="clear" w:color="auto" w:fill="auto"/>
            <w:vAlign w:val="bottom"/>
            <w:hideMark/>
          </w:tcPr>
          <w:p w14:paraId="79001B9A" w14:textId="77777777" w:rsidR="006B1308" w:rsidRPr="006B1308" w:rsidRDefault="006B1308" w:rsidP="006B1308">
            <w:pPr>
              <w:spacing w:before="0" w:after="0" w:line="240" w:lineRule="auto"/>
              <w:jc w:val="right"/>
              <w:rPr>
                <w:ins w:id="2083" w:author="RI Energy" w:date="2024-09-05T11:38:00Z" w16du:dateUtc="2024-09-05T15:38:00Z"/>
                <w:rFonts w:ascii="Calibri" w:eastAsia="Times New Roman" w:hAnsi="Calibri" w:cs="Calibri"/>
                <w:color w:val="000000"/>
                <w:sz w:val="16"/>
                <w:szCs w:val="16"/>
              </w:rPr>
            </w:pPr>
            <w:ins w:id="2084" w:author="RI Energy" w:date="2024-09-05T11:38:00Z" w16du:dateUtc="2024-09-05T15:38:00Z">
              <w:r w:rsidRPr="006B1308">
                <w:rPr>
                  <w:rFonts w:ascii="Calibri" w:eastAsia="Times New Roman" w:hAnsi="Calibri" w:cs="Calibri"/>
                  <w:color w:val="000000"/>
                  <w:sz w:val="16"/>
                  <w:szCs w:val="16"/>
                </w:rPr>
                <w:t>1.4</w:t>
              </w:r>
            </w:ins>
          </w:p>
        </w:tc>
        <w:tc>
          <w:tcPr>
            <w:tcW w:w="912" w:type="dxa"/>
            <w:tcBorders>
              <w:top w:val="nil"/>
              <w:left w:val="nil"/>
              <w:bottom w:val="single" w:sz="4" w:space="0" w:color="auto"/>
              <w:right w:val="single" w:sz="4" w:space="0" w:color="auto"/>
            </w:tcBorders>
            <w:shd w:val="clear" w:color="auto" w:fill="auto"/>
            <w:vAlign w:val="bottom"/>
            <w:hideMark/>
          </w:tcPr>
          <w:p w14:paraId="142FEADE" w14:textId="77777777" w:rsidR="006B1308" w:rsidRPr="006B1308" w:rsidRDefault="006B1308" w:rsidP="006B1308">
            <w:pPr>
              <w:spacing w:before="0" w:after="0" w:line="240" w:lineRule="auto"/>
              <w:jc w:val="right"/>
              <w:rPr>
                <w:ins w:id="2085" w:author="RI Energy" w:date="2024-09-05T11:38:00Z" w16du:dateUtc="2024-09-05T15:38:00Z"/>
                <w:rFonts w:ascii="Calibri" w:eastAsia="Times New Roman" w:hAnsi="Calibri" w:cs="Calibri"/>
                <w:color w:val="000000"/>
                <w:sz w:val="16"/>
                <w:szCs w:val="16"/>
              </w:rPr>
            </w:pPr>
            <w:ins w:id="2086" w:author="RI Energy" w:date="2024-09-05T11:38:00Z" w16du:dateUtc="2024-09-05T15:38:00Z">
              <w:r w:rsidRPr="006B1308">
                <w:rPr>
                  <w:rFonts w:ascii="Calibri" w:eastAsia="Times New Roman" w:hAnsi="Calibri" w:cs="Calibri"/>
                  <w:color w:val="000000"/>
                  <w:sz w:val="16"/>
                  <w:szCs w:val="16"/>
                </w:rPr>
                <w:t>20.3</w:t>
              </w:r>
            </w:ins>
          </w:p>
        </w:tc>
      </w:tr>
      <w:tr w:rsidR="006B1308" w:rsidRPr="006B1308" w14:paraId="54C3E51D" w14:textId="77777777" w:rsidTr="006B1308">
        <w:trPr>
          <w:trHeight w:val="420"/>
          <w:ins w:id="2087"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1FD54E31" w14:textId="77777777" w:rsidR="006B1308" w:rsidRPr="006B1308" w:rsidRDefault="006B1308" w:rsidP="006B1308">
            <w:pPr>
              <w:spacing w:before="0" w:after="0" w:line="240" w:lineRule="auto"/>
              <w:rPr>
                <w:ins w:id="2088" w:author="RI Energy" w:date="2024-09-05T11:38:00Z" w16du:dateUtc="2024-09-05T15:38:00Z"/>
                <w:rFonts w:ascii="Calibri" w:eastAsia="Times New Roman" w:hAnsi="Calibri" w:cs="Calibri"/>
                <w:color w:val="000000"/>
                <w:sz w:val="16"/>
                <w:szCs w:val="16"/>
              </w:rPr>
            </w:pPr>
            <w:ins w:id="2089" w:author="RI Energy" w:date="2024-09-05T11:38:00Z" w16du:dateUtc="2024-09-05T15:38:00Z">
              <w:r w:rsidRPr="006B1308">
                <w:rPr>
                  <w:rFonts w:ascii="Calibri" w:eastAsia="Times New Roman" w:hAnsi="Calibri" w:cs="Calibri"/>
                  <w:color w:val="000000"/>
                  <w:sz w:val="16"/>
                  <w:szCs w:val="16"/>
                </w:rPr>
                <w:lastRenderedPageBreak/>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55257402" w14:textId="77777777" w:rsidR="006B1308" w:rsidRPr="006B1308" w:rsidRDefault="006B1308" w:rsidP="006B1308">
            <w:pPr>
              <w:spacing w:before="0" w:after="0" w:line="240" w:lineRule="auto"/>
              <w:rPr>
                <w:ins w:id="2090" w:author="RI Energy" w:date="2024-09-05T11:38:00Z" w16du:dateUtc="2024-09-05T15:38:00Z"/>
                <w:rFonts w:ascii="Calibri" w:eastAsia="Times New Roman" w:hAnsi="Calibri" w:cs="Calibri"/>
                <w:color w:val="000000"/>
                <w:sz w:val="16"/>
                <w:szCs w:val="16"/>
              </w:rPr>
            </w:pPr>
            <w:ins w:id="2091" w:author="RI Energy" w:date="2024-09-05T11:38:00Z" w16du:dateUtc="2024-09-05T15:38:00Z">
              <w:r w:rsidRPr="006B1308">
                <w:rPr>
                  <w:rFonts w:ascii="Calibri" w:eastAsia="Times New Roman" w:hAnsi="Calibri" w:cs="Calibri"/>
                  <w:color w:val="000000"/>
                  <w:sz w:val="16"/>
                  <w:szCs w:val="16"/>
                </w:rPr>
                <w:t>Custom HVAC</w:t>
              </w:r>
            </w:ins>
          </w:p>
        </w:tc>
        <w:tc>
          <w:tcPr>
            <w:tcW w:w="893" w:type="dxa"/>
            <w:tcBorders>
              <w:top w:val="nil"/>
              <w:left w:val="nil"/>
              <w:bottom w:val="single" w:sz="4" w:space="0" w:color="auto"/>
              <w:right w:val="single" w:sz="4" w:space="0" w:color="auto"/>
            </w:tcBorders>
            <w:shd w:val="clear" w:color="auto" w:fill="auto"/>
            <w:vAlign w:val="bottom"/>
            <w:hideMark/>
          </w:tcPr>
          <w:p w14:paraId="18E05223" w14:textId="77777777" w:rsidR="006B1308" w:rsidRPr="006B1308" w:rsidRDefault="006B1308" w:rsidP="006B1308">
            <w:pPr>
              <w:spacing w:before="0" w:after="0" w:line="240" w:lineRule="auto"/>
              <w:jc w:val="right"/>
              <w:rPr>
                <w:ins w:id="2092" w:author="RI Energy" w:date="2024-09-05T11:38:00Z" w16du:dateUtc="2024-09-05T15:38:00Z"/>
                <w:rFonts w:ascii="Calibri" w:eastAsia="Times New Roman" w:hAnsi="Calibri" w:cs="Calibri"/>
                <w:color w:val="000000"/>
                <w:sz w:val="16"/>
                <w:szCs w:val="16"/>
              </w:rPr>
            </w:pPr>
            <w:ins w:id="2093" w:author="RI Energy" w:date="2024-09-05T11:38:00Z" w16du:dateUtc="2024-09-05T15:38:00Z">
              <w:r w:rsidRPr="006B1308">
                <w:rPr>
                  <w:rFonts w:ascii="Calibri" w:eastAsia="Times New Roman" w:hAnsi="Calibri" w:cs="Calibri"/>
                  <w:color w:val="000000"/>
                  <w:sz w:val="16"/>
                  <w:szCs w:val="16"/>
                </w:rPr>
                <w:t>1,160,565</w:t>
              </w:r>
            </w:ins>
          </w:p>
        </w:tc>
        <w:tc>
          <w:tcPr>
            <w:tcW w:w="811" w:type="dxa"/>
            <w:tcBorders>
              <w:top w:val="nil"/>
              <w:left w:val="nil"/>
              <w:bottom w:val="single" w:sz="4" w:space="0" w:color="auto"/>
              <w:right w:val="single" w:sz="4" w:space="0" w:color="auto"/>
            </w:tcBorders>
            <w:shd w:val="clear" w:color="auto" w:fill="auto"/>
            <w:vAlign w:val="bottom"/>
            <w:hideMark/>
          </w:tcPr>
          <w:p w14:paraId="70BBC148" w14:textId="77777777" w:rsidR="006B1308" w:rsidRPr="006B1308" w:rsidRDefault="006B1308" w:rsidP="006B1308">
            <w:pPr>
              <w:spacing w:before="0" w:after="0" w:line="240" w:lineRule="auto"/>
              <w:jc w:val="right"/>
              <w:rPr>
                <w:ins w:id="2094" w:author="RI Energy" w:date="2024-09-05T11:38:00Z" w16du:dateUtc="2024-09-05T15:38:00Z"/>
                <w:rFonts w:ascii="Calibri" w:eastAsia="Times New Roman" w:hAnsi="Calibri" w:cs="Calibri"/>
                <w:color w:val="000000"/>
                <w:sz w:val="16"/>
                <w:szCs w:val="16"/>
              </w:rPr>
            </w:pPr>
            <w:ins w:id="2095" w:author="RI Energy" w:date="2024-09-05T11:38:00Z" w16du:dateUtc="2024-09-05T15:38:00Z">
              <w:r w:rsidRPr="006B1308">
                <w:rPr>
                  <w:rFonts w:ascii="Calibri" w:eastAsia="Times New Roman" w:hAnsi="Calibri" w:cs="Calibri"/>
                  <w:color w:val="000000"/>
                  <w:sz w:val="16"/>
                  <w:szCs w:val="16"/>
                </w:rPr>
                <w:t>$0.54</w:t>
              </w:r>
            </w:ins>
          </w:p>
        </w:tc>
        <w:tc>
          <w:tcPr>
            <w:tcW w:w="998" w:type="dxa"/>
            <w:tcBorders>
              <w:top w:val="nil"/>
              <w:left w:val="nil"/>
              <w:bottom w:val="single" w:sz="4" w:space="0" w:color="auto"/>
              <w:right w:val="single" w:sz="4" w:space="0" w:color="auto"/>
            </w:tcBorders>
            <w:shd w:val="clear" w:color="auto" w:fill="auto"/>
            <w:vAlign w:val="bottom"/>
            <w:hideMark/>
          </w:tcPr>
          <w:p w14:paraId="6DF2ECAD" w14:textId="77777777" w:rsidR="006B1308" w:rsidRPr="006B1308" w:rsidRDefault="006B1308" w:rsidP="006B1308">
            <w:pPr>
              <w:spacing w:before="0" w:after="0" w:line="240" w:lineRule="auto"/>
              <w:jc w:val="right"/>
              <w:rPr>
                <w:ins w:id="2096" w:author="RI Energy" w:date="2024-09-05T11:38:00Z" w16du:dateUtc="2024-09-05T15:38:00Z"/>
                <w:rFonts w:ascii="Calibri" w:eastAsia="Times New Roman" w:hAnsi="Calibri" w:cs="Calibri"/>
                <w:color w:val="000000"/>
                <w:sz w:val="16"/>
                <w:szCs w:val="16"/>
              </w:rPr>
            </w:pPr>
            <w:ins w:id="2097" w:author="RI Energy" w:date="2024-09-05T11:38:00Z" w16du:dateUtc="2024-09-05T15:38:00Z">
              <w:r w:rsidRPr="006B1308">
                <w:rPr>
                  <w:rFonts w:ascii="Calibri" w:eastAsia="Times New Roman" w:hAnsi="Calibri" w:cs="Calibri"/>
                  <w:color w:val="000000"/>
                  <w:sz w:val="16"/>
                  <w:szCs w:val="16"/>
                </w:rPr>
                <w:t>$626,705.10</w:t>
              </w:r>
            </w:ins>
          </w:p>
        </w:tc>
        <w:tc>
          <w:tcPr>
            <w:tcW w:w="843" w:type="dxa"/>
            <w:tcBorders>
              <w:top w:val="nil"/>
              <w:left w:val="nil"/>
              <w:bottom w:val="single" w:sz="4" w:space="0" w:color="auto"/>
              <w:right w:val="single" w:sz="4" w:space="0" w:color="auto"/>
            </w:tcBorders>
            <w:shd w:val="clear" w:color="auto" w:fill="auto"/>
            <w:vAlign w:val="bottom"/>
            <w:hideMark/>
          </w:tcPr>
          <w:p w14:paraId="1B6E9D10" w14:textId="77777777" w:rsidR="006B1308" w:rsidRPr="006B1308" w:rsidRDefault="006B1308" w:rsidP="006B1308">
            <w:pPr>
              <w:spacing w:before="0" w:after="0" w:line="240" w:lineRule="auto"/>
              <w:jc w:val="right"/>
              <w:rPr>
                <w:ins w:id="2098" w:author="RI Energy" w:date="2024-09-05T11:38:00Z" w16du:dateUtc="2024-09-05T15:38:00Z"/>
                <w:rFonts w:ascii="Calibri" w:eastAsia="Times New Roman" w:hAnsi="Calibri" w:cs="Calibri"/>
                <w:color w:val="000000"/>
                <w:sz w:val="16"/>
                <w:szCs w:val="16"/>
              </w:rPr>
            </w:pPr>
            <w:ins w:id="2099" w:author="RI Energy" w:date="2024-09-05T11:38:00Z" w16du:dateUtc="2024-09-05T15:38:00Z">
              <w:r w:rsidRPr="006B1308">
                <w:rPr>
                  <w:rFonts w:ascii="Calibri" w:eastAsia="Times New Roman" w:hAnsi="Calibri" w:cs="Calibri"/>
                  <w:color w:val="000000"/>
                  <w:sz w:val="16"/>
                  <w:szCs w:val="16"/>
                </w:rPr>
                <w:t>839.8</w:t>
              </w:r>
            </w:ins>
          </w:p>
        </w:tc>
        <w:tc>
          <w:tcPr>
            <w:tcW w:w="904" w:type="dxa"/>
            <w:tcBorders>
              <w:top w:val="nil"/>
              <w:left w:val="nil"/>
              <w:bottom w:val="single" w:sz="4" w:space="0" w:color="auto"/>
              <w:right w:val="single" w:sz="4" w:space="0" w:color="auto"/>
            </w:tcBorders>
            <w:shd w:val="clear" w:color="auto" w:fill="auto"/>
            <w:vAlign w:val="bottom"/>
            <w:hideMark/>
          </w:tcPr>
          <w:p w14:paraId="7D8C3E28" w14:textId="77777777" w:rsidR="006B1308" w:rsidRPr="006B1308" w:rsidRDefault="006B1308" w:rsidP="006B1308">
            <w:pPr>
              <w:spacing w:before="0" w:after="0" w:line="240" w:lineRule="auto"/>
              <w:jc w:val="right"/>
              <w:rPr>
                <w:ins w:id="2100" w:author="RI Energy" w:date="2024-09-05T11:38:00Z" w16du:dateUtc="2024-09-05T15:38:00Z"/>
                <w:rFonts w:ascii="Calibri" w:eastAsia="Times New Roman" w:hAnsi="Calibri" w:cs="Calibri"/>
                <w:color w:val="000000"/>
                <w:sz w:val="16"/>
                <w:szCs w:val="16"/>
              </w:rPr>
            </w:pPr>
            <w:ins w:id="2101" w:author="RI Energy" w:date="2024-09-05T11:38:00Z" w16du:dateUtc="2024-09-05T15:38:00Z">
              <w:r w:rsidRPr="006B1308">
                <w:rPr>
                  <w:rFonts w:ascii="Calibri" w:eastAsia="Times New Roman" w:hAnsi="Calibri" w:cs="Calibri"/>
                  <w:color w:val="000000"/>
                  <w:sz w:val="16"/>
                  <w:szCs w:val="16"/>
                </w:rPr>
                <w:t>13,437.4</w:t>
              </w:r>
            </w:ins>
          </w:p>
        </w:tc>
        <w:tc>
          <w:tcPr>
            <w:tcW w:w="941" w:type="dxa"/>
            <w:tcBorders>
              <w:top w:val="nil"/>
              <w:left w:val="nil"/>
              <w:bottom w:val="single" w:sz="4" w:space="0" w:color="auto"/>
              <w:right w:val="single" w:sz="4" w:space="0" w:color="auto"/>
            </w:tcBorders>
            <w:shd w:val="clear" w:color="auto" w:fill="auto"/>
            <w:vAlign w:val="bottom"/>
            <w:hideMark/>
          </w:tcPr>
          <w:p w14:paraId="08399273" w14:textId="77777777" w:rsidR="006B1308" w:rsidRPr="006B1308" w:rsidRDefault="006B1308" w:rsidP="006B1308">
            <w:pPr>
              <w:spacing w:before="0" w:after="0" w:line="240" w:lineRule="auto"/>
              <w:jc w:val="right"/>
              <w:rPr>
                <w:ins w:id="2102" w:author="RI Energy" w:date="2024-09-05T11:38:00Z" w16du:dateUtc="2024-09-05T15:38:00Z"/>
                <w:rFonts w:ascii="Calibri" w:eastAsia="Times New Roman" w:hAnsi="Calibri" w:cs="Calibri"/>
                <w:color w:val="000000"/>
                <w:sz w:val="16"/>
                <w:szCs w:val="16"/>
              </w:rPr>
            </w:pPr>
            <w:ins w:id="2103" w:author="RI Energy" w:date="2024-09-05T11:38:00Z" w16du:dateUtc="2024-09-05T15:38:00Z">
              <w:r w:rsidRPr="006B1308">
                <w:rPr>
                  <w:rFonts w:ascii="Calibri" w:eastAsia="Times New Roman" w:hAnsi="Calibri" w:cs="Calibri"/>
                  <w:color w:val="000000"/>
                  <w:sz w:val="16"/>
                  <w:szCs w:val="16"/>
                </w:rPr>
                <w:t>123.6</w:t>
              </w:r>
            </w:ins>
          </w:p>
        </w:tc>
        <w:tc>
          <w:tcPr>
            <w:tcW w:w="941" w:type="dxa"/>
            <w:tcBorders>
              <w:top w:val="nil"/>
              <w:left w:val="nil"/>
              <w:bottom w:val="single" w:sz="4" w:space="0" w:color="auto"/>
              <w:right w:val="single" w:sz="4" w:space="0" w:color="auto"/>
            </w:tcBorders>
            <w:shd w:val="clear" w:color="auto" w:fill="auto"/>
            <w:vAlign w:val="bottom"/>
            <w:hideMark/>
          </w:tcPr>
          <w:p w14:paraId="23B3FA74" w14:textId="77777777" w:rsidR="006B1308" w:rsidRPr="006B1308" w:rsidRDefault="006B1308" w:rsidP="006B1308">
            <w:pPr>
              <w:spacing w:before="0" w:after="0" w:line="240" w:lineRule="auto"/>
              <w:jc w:val="right"/>
              <w:rPr>
                <w:ins w:id="2104" w:author="RI Energy" w:date="2024-09-05T11:38:00Z" w16du:dateUtc="2024-09-05T15:38:00Z"/>
                <w:rFonts w:ascii="Calibri" w:eastAsia="Times New Roman" w:hAnsi="Calibri" w:cs="Calibri"/>
                <w:color w:val="000000"/>
                <w:sz w:val="16"/>
                <w:szCs w:val="16"/>
              </w:rPr>
            </w:pPr>
            <w:ins w:id="2105" w:author="RI Energy" w:date="2024-09-05T11:38:00Z" w16du:dateUtc="2024-09-05T15:38:00Z">
              <w:r w:rsidRPr="006B1308">
                <w:rPr>
                  <w:rFonts w:ascii="Calibri" w:eastAsia="Times New Roman" w:hAnsi="Calibri" w:cs="Calibri"/>
                  <w:color w:val="000000"/>
                  <w:sz w:val="16"/>
                  <w:szCs w:val="16"/>
                </w:rPr>
                <w:t>129.9</w:t>
              </w:r>
            </w:ins>
          </w:p>
        </w:tc>
        <w:tc>
          <w:tcPr>
            <w:tcW w:w="912" w:type="dxa"/>
            <w:tcBorders>
              <w:top w:val="nil"/>
              <w:left w:val="nil"/>
              <w:bottom w:val="single" w:sz="4" w:space="0" w:color="auto"/>
              <w:right w:val="single" w:sz="4" w:space="0" w:color="auto"/>
            </w:tcBorders>
            <w:shd w:val="clear" w:color="auto" w:fill="auto"/>
            <w:vAlign w:val="bottom"/>
            <w:hideMark/>
          </w:tcPr>
          <w:p w14:paraId="4A9C0237" w14:textId="77777777" w:rsidR="006B1308" w:rsidRPr="006B1308" w:rsidRDefault="006B1308" w:rsidP="006B1308">
            <w:pPr>
              <w:spacing w:before="0" w:after="0" w:line="240" w:lineRule="auto"/>
              <w:jc w:val="right"/>
              <w:rPr>
                <w:ins w:id="2106" w:author="RI Energy" w:date="2024-09-05T11:38:00Z" w16du:dateUtc="2024-09-05T15:38:00Z"/>
                <w:rFonts w:ascii="Calibri" w:eastAsia="Times New Roman" w:hAnsi="Calibri" w:cs="Calibri"/>
                <w:color w:val="000000"/>
                <w:sz w:val="16"/>
                <w:szCs w:val="16"/>
              </w:rPr>
            </w:pPr>
            <w:ins w:id="2107" w:author="RI Energy" w:date="2024-09-05T11:38:00Z" w16du:dateUtc="2024-09-05T15:38:00Z">
              <w:r w:rsidRPr="006B1308">
                <w:rPr>
                  <w:rFonts w:ascii="Calibri" w:eastAsia="Times New Roman" w:hAnsi="Calibri" w:cs="Calibri"/>
                  <w:color w:val="000000"/>
                  <w:sz w:val="16"/>
                  <w:szCs w:val="16"/>
                </w:rPr>
                <w:t>383.5</w:t>
              </w:r>
            </w:ins>
          </w:p>
        </w:tc>
        <w:tc>
          <w:tcPr>
            <w:tcW w:w="912" w:type="dxa"/>
            <w:tcBorders>
              <w:top w:val="nil"/>
              <w:left w:val="nil"/>
              <w:bottom w:val="single" w:sz="4" w:space="0" w:color="auto"/>
              <w:right w:val="single" w:sz="4" w:space="0" w:color="auto"/>
            </w:tcBorders>
            <w:shd w:val="clear" w:color="auto" w:fill="auto"/>
            <w:vAlign w:val="bottom"/>
            <w:hideMark/>
          </w:tcPr>
          <w:p w14:paraId="5E0DDC28" w14:textId="77777777" w:rsidR="006B1308" w:rsidRPr="006B1308" w:rsidRDefault="006B1308" w:rsidP="006B1308">
            <w:pPr>
              <w:spacing w:before="0" w:after="0" w:line="240" w:lineRule="auto"/>
              <w:jc w:val="right"/>
              <w:rPr>
                <w:ins w:id="2108" w:author="RI Energy" w:date="2024-09-05T11:38:00Z" w16du:dateUtc="2024-09-05T15:38:00Z"/>
                <w:rFonts w:ascii="Calibri" w:eastAsia="Times New Roman" w:hAnsi="Calibri" w:cs="Calibri"/>
                <w:color w:val="000000"/>
                <w:sz w:val="16"/>
                <w:szCs w:val="16"/>
              </w:rPr>
            </w:pPr>
            <w:ins w:id="2109" w:author="RI Energy" w:date="2024-09-05T11:38:00Z" w16du:dateUtc="2024-09-05T15:38:00Z">
              <w:r w:rsidRPr="006B1308">
                <w:rPr>
                  <w:rFonts w:ascii="Calibri" w:eastAsia="Times New Roman" w:hAnsi="Calibri" w:cs="Calibri"/>
                  <w:color w:val="000000"/>
                  <w:sz w:val="16"/>
                  <w:szCs w:val="16"/>
                </w:rPr>
                <w:t>6,136.8</w:t>
              </w:r>
            </w:ins>
          </w:p>
        </w:tc>
      </w:tr>
      <w:tr w:rsidR="006B1308" w:rsidRPr="006B1308" w14:paraId="6F1B97E6" w14:textId="77777777" w:rsidTr="006B1308">
        <w:trPr>
          <w:trHeight w:val="420"/>
          <w:ins w:id="2110"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7A3969AA" w14:textId="77777777" w:rsidR="006B1308" w:rsidRPr="006B1308" w:rsidRDefault="006B1308" w:rsidP="006B1308">
            <w:pPr>
              <w:spacing w:before="0" w:after="0" w:line="240" w:lineRule="auto"/>
              <w:rPr>
                <w:ins w:id="2111" w:author="RI Energy" w:date="2024-09-05T11:38:00Z" w16du:dateUtc="2024-09-05T15:38:00Z"/>
                <w:rFonts w:ascii="Calibri" w:eastAsia="Times New Roman" w:hAnsi="Calibri" w:cs="Calibri"/>
                <w:color w:val="000000"/>
                <w:sz w:val="16"/>
                <w:szCs w:val="16"/>
              </w:rPr>
            </w:pPr>
            <w:ins w:id="2112"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0797A0B0" w14:textId="77777777" w:rsidR="006B1308" w:rsidRPr="006B1308" w:rsidRDefault="006B1308" w:rsidP="006B1308">
            <w:pPr>
              <w:spacing w:before="0" w:after="0" w:line="240" w:lineRule="auto"/>
              <w:rPr>
                <w:ins w:id="2113" w:author="RI Energy" w:date="2024-09-05T11:38:00Z" w16du:dateUtc="2024-09-05T15:38:00Z"/>
                <w:rFonts w:ascii="Calibri" w:eastAsia="Times New Roman" w:hAnsi="Calibri" w:cs="Calibri"/>
                <w:color w:val="000000"/>
                <w:sz w:val="16"/>
                <w:szCs w:val="16"/>
              </w:rPr>
            </w:pPr>
            <w:ins w:id="2114" w:author="RI Energy" w:date="2024-09-05T11:38:00Z" w16du:dateUtc="2024-09-05T15:38:00Z">
              <w:r w:rsidRPr="006B1308">
                <w:rPr>
                  <w:rFonts w:ascii="Calibri" w:eastAsia="Times New Roman" w:hAnsi="Calibri" w:cs="Calibri"/>
                  <w:color w:val="000000"/>
                  <w:sz w:val="16"/>
                  <w:szCs w:val="16"/>
                </w:rPr>
                <w:t>Deck Oven</w:t>
              </w:r>
            </w:ins>
          </w:p>
        </w:tc>
        <w:tc>
          <w:tcPr>
            <w:tcW w:w="893" w:type="dxa"/>
            <w:tcBorders>
              <w:top w:val="nil"/>
              <w:left w:val="nil"/>
              <w:bottom w:val="single" w:sz="4" w:space="0" w:color="auto"/>
              <w:right w:val="single" w:sz="4" w:space="0" w:color="auto"/>
            </w:tcBorders>
            <w:shd w:val="clear" w:color="auto" w:fill="auto"/>
            <w:vAlign w:val="bottom"/>
            <w:hideMark/>
          </w:tcPr>
          <w:p w14:paraId="5EFC3236" w14:textId="77777777" w:rsidR="006B1308" w:rsidRPr="006B1308" w:rsidRDefault="006B1308" w:rsidP="006B1308">
            <w:pPr>
              <w:spacing w:before="0" w:after="0" w:line="240" w:lineRule="auto"/>
              <w:jc w:val="right"/>
              <w:rPr>
                <w:ins w:id="2115" w:author="RI Energy" w:date="2024-09-05T11:38:00Z" w16du:dateUtc="2024-09-05T15:38:00Z"/>
                <w:rFonts w:ascii="Calibri" w:eastAsia="Times New Roman" w:hAnsi="Calibri" w:cs="Calibri"/>
                <w:color w:val="000000"/>
                <w:sz w:val="16"/>
                <w:szCs w:val="16"/>
              </w:rPr>
            </w:pPr>
            <w:ins w:id="2116" w:author="RI Energy" w:date="2024-09-05T11:38:00Z" w16du:dateUtc="2024-09-05T15:38:00Z">
              <w:r w:rsidRPr="006B1308">
                <w:rPr>
                  <w:rFonts w:ascii="Calibri" w:eastAsia="Times New Roman" w:hAnsi="Calibri" w:cs="Calibri"/>
                  <w:color w:val="000000"/>
                  <w:sz w:val="16"/>
                  <w:szCs w:val="16"/>
                </w:rPr>
                <w:t>59,212</w:t>
              </w:r>
            </w:ins>
          </w:p>
        </w:tc>
        <w:tc>
          <w:tcPr>
            <w:tcW w:w="811" w:type="dxa"/>
            <w:tcBorders>
              <w:top w:val="nil"/>
              <w:left w:val="nil"/>
              <w:bottom w:val="single" w:sz="4" w:space="0" w:color="auto"/>
              <w:right w:val="single" w:sz="4" w:space="0" w:color="auto"/>
            </w:tcBorders>
            <w:shd w:val="clear" w:color="auto" w:fill="auto"/>
            <w:vAlign w:val="bottom"/>
            <w:hideMark/>
          </w:tcPr>
          <w:p w14:paraId="0C1F3D41" w14:textId="77777777" w:rsidR="006B1308" w:rsidRPr="006B1308" w:rsidRDefault="006B1308" w:rsidP="006B1308">
            <w:pPr>
              <w:spacing w:before="0" w:after="0" w:line="240" w:lineRule="auto"/>
              <w:jc w:val="right"/>
              <w:rPr>
                <w:ins w:id="2117" w:author="RI Energy" w:date="2024-09-05T11:38:00Z" w16du:dateUtc="2024-09-05T15:38:00Z"/>
                <w:rFonts w:ascii="Calibri" w:eastAsia="Times New Roman" w:hAnsi="Calibri" w:cs="Calibri"/>
                <w:color w:val="000000"/>
                <w:sz w:val="16"/>
                <w:szCs w:val="16"/>
              </w:rPr>
            </w:pPr>
            <w:ins w:id="2118" w:author="RI Energy" w:date="2024-09-05T11:38:00Z" w16du:dateUtc="2024-09-05T15:38:00Z">
              <w:r w:rsidRPr="006B1308">
                <w:rPr>
                  <w:rFonts w:ascii="Calibri" w:eastAsia="Times New Roman" w:hAnsi="Calibri" w:cs="Calibri"/>
                  <w:color w:val="000000"/>
                  <w:sz w:val="16"/>
                  <w:szCs w:val="16"/>
                </w:rPr>
                <w:t>$0.30</w:t>
              </w:r>
            </w:ins>
          </w:p>
        </w:tc>
        <w:tc>
          <w:tcPr>
            <w:tcW w:w="998" w:type="dxa"/>
            <w:tcBorders>
              <w:top w:val="nil"/>
              <w:left w:val="nil"/>
              <w:bottom w:val="single" w:sz="4" w:space="0" w:color="auto"/>
              <w:right w:val="single" w:sz="4" w:space="0" w:color="auto"/>
            </w:tcBorders>
            <w:shd w:val="clear" w:color="auto" w:fill="auto"/>
            <w:vAlign w:val="bottom"/>
            <w:hideMark/>
          </w:tcPr>
          <w:p w14:paraId="257D8EDA" w14:textId="77777777" w:rsidR="006B1308" w:rsidRPr="006B1308" w:rsidRDefault="006B1308" w:rsidP="006B1308">
            <w:pPr>
              <w:spacing w:before="0" w:after="0" w:line="240" w:lineRule="auto"/>
              <w:jc w:val="right"/>
              <w:rPr>
                <w:ins w:id="2119" w:author="RI Energy" w:date="2024-09-05T11:38:00Z" w16du:dateUtc="2024-09-05T15:38:00Z"/>
                <w:rFonts w:ascii="Calibri" w:eastAsia="Times New Roman" w:hAnsi="Calibri" w:cs="Calibri"/>
                <w:color w:val="000000"/>
                <w:sz w:val="16"/>
                <w:szCs w:val="16"/>
              </w:rPr>
            </w:pPr>
            <w:ins w:id="2120" w:author="RI Energy" w:date="2024-09-05T11:38:00Z" w16du:dateUtc="2024-09-05T15:38:00Z">
              <w:r w:rsidRPr="006B1308">
                <w:rPr>
                  <w:rFonts w:ascii="Calibri" w:eastAsia="Times New Roman" w:hAnsi="Calibri" w:cs="Calibri"/>
                  <w:color w:val="000000"/>
                  <w:sz w:val="16"/>
                  <w:szCs w:val="16"/>
                </w:rPr>
                <w:t>$17,718.75</w:t>
              </w:r>
            </w:ins>
          </w:p>
        </w:tc>
        <w:tc>
          <w:tcPr>
            <w:tcW w:w="843" w:type="dxa"/>
            <w:tcBorders>
              <w:top w:val="nil"/>
              <w:left w:val="nil"/>
              <w:bottom w:val="single" w:sz="4" w:space="0" w:color="auto"/>
              <w:right w:val="single" w:sz="4" w:space="0" w:color="auto"/>
            </w:tcBorders>
            <w:shd w:val="clear" w:color="auto" w:fill="auto"/>
            <w:vAlign w:val="bottom"/>
            <w:hideMark/>
          </w:tcPr>
          <w:p w14:paraId="5CDE096D" w14:textId="77777777" w:rsidR="006B1308" w:rsidRPr="006B1308" w:rsidRDefault="006B1308" w:rsidP="006B1308">
            <w:pPr>
              <w:spacing w:before="0" w:after="0" w:line="240" w:lineRule="auto"/>
              <w:jc w:val="right"/>
              <w:rPr>
                <w:ins w:id="2121" w:author="RI Energy" w:date="2024-09-05T11:38:00Z" w16du:dateUtc="2024-09-05T15:38:00Z"/>
                <w:rFonts w:ascii="Calibri" w:eastAsia="Times New Roman" w:hAnsi="Calibri" w:cs="Calibri"/>
                <w:color w:val="000000"/>
                <w:sz w:val="16"/>
                <w:szCs w:val="16"/>
              </w:rPr>
            </w:pPr>
            <w:ins w:id="2122" w:author="RI Energy" w:date="2024-09-05T11:38:00Z" w16du:dateUtc="2024-09-05T15:38:00Z">
              <w:r w:rsidRPr="006B1308">
                <w:rPr>
                  <w:rFonts w:ascii="Calibri" w:eastAsia="Times New Roman" w:hAnsi="Calibri" w:cs="Calibri"/>
                  <w:color w:val="000000"/>
                  <w:sz w:val="16"/>
                  <w:szCs w:val="16"/>
                </w:rPr>
                <w:t>44.3</w:t>
              </w:r>
            </w:ins>
          </w:p>
        </w:tc>
        <w:tc>
          <w:tcPr>
            <w:tcW w:w="904" w:type="dxa"/>
            <w:tcBorders>
              <w:top w:val="nil"/>
              <w:left w:val="nil"/>
              <w:bottom w:val="single" w:sz="4" w:space="0" w:color="auto"/>
              <w:right w:val="single" w:sz="4" w:space="0" w:color="auto"/>
            </w:tcBorders>
            <w:shd w:val="clear" w:color="auto" w:fill="auto"/>
            <w:vAlign w:val="bottom"/>
            <w:hideMark/>
          </w:tcPr>
          <w:p w14:paraId="4D1C7855" w14:textId="77777777" w:rsidR="006B1308" w:rsidRPr="006B1308" w:rsidRDefault="006B1308" w:rsidP="006B1308">
            <w:pPr>
              <w:spacing w:before="0" w:after="0" w:line="240" w:lineRule="auto"/>
              <w:jc w:val="right"/>
              <w:rPr>
                <w:ins w:id="2123" w:author="RI Energy" w:date="2024-09-05T11:38:00Z" w16du:dateUtc="2024-09-05T15:38:00Z"/>
                <w:rFonts w:ascii="Calibri" w:eastAsia="Times New Roman" w:hAnsi="Calibri" w:cs="Calibri"/>
                <w:color w:val="000000"/>
                <w:sz w:val="16"/>
                <w:szCs w:val="16"/>
              </w:rPr>
            </w:pPr>
            <w:ins w:id="2124" w:author="RI Energy" w:date="2024-09-05T11:38:00Z" w16du:dateUtc="2024-09-05T15:38:00Z">
              <w:r w:rsidRPr="006B1308">
                <w:rPr>
                  <w:rFonts w:ascii="Calibri" w:eastAsia="Times New Roman" w:hAnsi="Calibri" w:cs="Calibri"/>
                  <w:color w:val="000000"/>
                  <w:sz w:val="16"/>
                  <w:szCs w:val="16"/>
                </w:rPr>
                <w:t>531.5</w:t>
              </w:r>
            </w:ins>
          </w:p>
        </w:tc>
        <w:tc>
          <w:tcPr>
            <w:tcW w:w="941" w:type="dxa"/>
            <w:tcBorders>
              <w:top w:val="nil"/>
              <w:left w:val="nil"/>
              <w:bottom w:val="single" w:sz="4" w:space="0" w:color="auto"/>
              <w:right w:val="single" w:sz="4" w:space="0" w:color="auto"/>
            </w:tcBorders>
            <w:shd w:val="clear" w:color="auto" w:fill="auto"/>
            <w:vAlign w:val="bottom"/>
            <w:hideMark/>
          </w:tcPr>
          <w:p w14:paraId="584137A2" w14:textId="77777777" w:rsidR="006B1308" w:rsidRPr="006B1308" w:rsidRDefault="006B1308" w:rsidP="006B1308">
            <w:pPr>
              <w:spacing w:before="0" w:after="0" w:line="240" w:lineRule="auto"/>
              <w:jc w:val="right"/>
              <w:rPr>
                <w:ins w:id="2125" w:author="RI Energy" w:date="2024-09-05T11:38:00Z" w16du:dateUtc="2024-09-05T15:38:00Z"/>
                <w:rFonts w:ascii="Calibri" w:eastAsia="Times New Roman" w:hAnsi="Calibri" w:cs="Calibri"/>
                <w:color w:val="000000"/>
                <w:sz w:val="16"/>
                <w:szCs w:val="16"/>
              </w:rPr>
            </w:pPr>
            <w:ins w:id="2126" w:author="RI Energy" w:date="2024-09-05T11:38:00Z" w16du:dateUtc="2024-09-05T15:38:00Z">
              <w:r w:rsidRPr="006B1308">
                <w:rPr>
                  <w:rFonts w:ascii="Calibri" w:eastAsia="Times New Roman" w:hAnsi="Calibri" w:cs="Calibri"/>
                  <w:color w:val="000000"/>
                  <w:sz w:val="16"/>
                  <w:szCs w:val="16"/>
                </w:rPr>
                <w:t>7.4</w:t>
              </w:r>
            </w:ins>
          </w:p>
        </w:tc>
        <w:tc>
          <w:tcPr>
            <w:tcW w:w="941" w:type="dxa"/>
            <w:tcBorders>
              <w:top w:val="nil"/>
              <w:left w:val="nil"/>
              <w:bottom w:val="single" w:sz="4" w:space="0" w:color="auto"/>
              <w:right w:val="single" w:sz="4" w:space="0" w:color="auto"/>
            </w:tcBorders>
            <w:shd w:val="clear" w:color="auto" w:fill="auto"/>
            <w:vAlign w:val="bottom"/>
            <w:hideMark/>
          </w:tcPr>
          <w:p w14:paraId="59002B20" w14:textId="77777777" w:rsidR="006B1308" w:rsidRPr="006B1308" w:rsidRDefault="006B1308" w:rsidP="006B1308">
            <w:pPr>
              <w:spacing w:before="0" w:after="0" w:line="240" w:lineRule="auto"/>
              <w:jc w:val="right"/>
              <w:rPr>
                <w:ins w:id="2127" w:author="RI Energy" w:date="2024-09-05T11:38:00Z" w16du:dateUtc="2024-09-05T15:38:00Z"/>
                <w:rFonts w:ascii="Calibri" w:eastAsia="Times New Roman" w:hAnsi="Calibri" w:cs="Calibri"/>
                <w:color w:val="000000"/>
                <w:sz w:val="16"/>
                <w:szCs w:val="16"/>
              </w:rPr>
            </w:pPr>
            <w:ins w:id="2128" w:author="RI Energy" w:date="2024-09-05T11:38:00Z" w16du:dateUtc="2024-09-05T15:38:00Z">
              <w:r w:rsidRPr="006B1308">
                <w:rPr>
                  <w:rFonts w:ascii="Calibri" w:eastAsia="Times New Roman" w:hAnsi="Calibri" w:cs="Calibri"/>
                  <w:color w:val="000000"/>
                  <w:sz w:val="16"/>
                  <w:szCs w:val="16"/>
                </w:rPr>
                <w:t>7.6</w:t>
              </w:r>
            </w:ins>
          </w:p>
        </w:tc>
        <w:tc>
          <w:tcPr>
            <w:tcW w:w="912" w:type="dxa"/>
            <w:tcBorders>
              <w:top w:val="nil"/>
              <w:left w:val="nil"/>
              <w:bottom w:val="single" w:sz="4" w:space="0" w:color="auto"/>
              <w:right w:val="single" w:sz="4" w:space="0" w:color="auto"/>
            </w:tcBorders>
            <w:shd w:val="clear" w:color="auto" w:fill="auto"/>
            <w:vAlign w:val="bottom"/>
            <w:hideMark/>
          </w:tcPr>
          <w:p w14:paraId="76834C54" w14:textId="77777777" w:rsidR="006B1308" w:rsidRPr="006B1308" w:rsidRDefault="006B1308" w:rsidP="006B1308">
            <w:pPr>
              <w:spacing w:before="0" w:after="0" w:line="240" w:lineRule="auto"/>
              <w:jc w:val="right"/>
              <w:rPr>
                <w:ins w:id="2129" w:author="RI Energy" w:date="2024-09-05T11:38:00Z" w16du:dateUtc="2024-09-05T15:38:00Z"/>
                <w:rFonts w:ascii="Calibri" w:eastAsia="Times New Roman" w:hAnsi="Calibri" w:cs="Calibri"/>
                <w:color w:val="000000"/>
                <w:sz w:val="16"/>
                <w:szCs w:val="16"/>
              </w:rPr>
            </w:pPr>
            <w:ins w:id="2130" w:author="RI Energy" w:date="2024-09-05T11:38:00Z" w16du:dateUtc="2024-09-05T15:38:00Z">
              <w:r w:rsidRPr="006B1308">
                <w:rPr>
                  <w:rFonts w:ascii="Calibri" w:eastAsia="Times New Roman" w:hAnsi="Calibri" w:cs="Calibri"/>
                  <w:color w:val="000000"/>
                  <w:sz w:val="16"/>
                  <w:szCs w:val="16"/>
                </w:rPr>
                <w:t>24.0</w:t>
              </w:r>
            </w:ins>
          </w:p>
        </w:tc>
        <w:tc>
          <w:tcPr>
            <w:tcW w:w="912" w:type="dxa"/>
            <w:tcBorders>
              <w:top w:val="nil"/>
              <w:left w:val="nil"/>
              <w:bottom w:val="single" w:sz="4" w:space="0" w:color="auto"/>
              <w:right w:val="single" w:sz="4" w:space="0" w:color="auto"/>
            </w:tcBorders>
            <w:shd w:val="clear" w:color="auto" w:fill="auto"/>
            <w:vAlign w:val="bottom"/>
            <w:hideMark/>
          </w:tcPr>
          <w:p w14:paraId="26142D53" w14:textId="77777777" w:rsidR="006B1308" w:rsidRPr="006B1308" w:rsidRDefault="006B1308" w:rsidP="006B1308">
            <w:pPr>
              <w:spacing w:before="0" w:after="0" w:line="240" w:lineRule="auto"/>
              <w:jc w:val="right"/>
              <w:rPr>
                <w:ins w:id="2131" w:author="RI Energy" w:date="2024-09-05T11:38:00Z" w16du:dateUtc="2024-09-05T15:38:00Z"/>
                <w:rFonts w:ascii="Calibri" w:eastAsia="Times New Roman" w:hAnsi="Calibri" w:cs="Calibri"/>
                <w:color w:val="000000"/>
                <w:sz w:val="16"/>
                <w:szCs w:val="16"/>
              </w:rPr>
            </w:pPr>
            <w:ins w:id="2132" w:author="RI Energy" w:date="2024-09-05T11:38:00Z" w16du:dateUtc="2024-09-05T15:38:00Z">
              <w:r w:rsidRPr="006B1308">
                <w:rPr>
                  <w:rFonts w:ascii="Calibri" w:eastAsia="Times New Roman" w:hAnsi="Calibri" w:cs="Calibri"/>
                  <w:color w:val="000000"/>
                  <w:sz w:val="16"/>
                  <w:szCs w:val="16"/>
                </w:rPr>
                <w:t>288.5</w:t>
              </w:r>
            </w:ins>
          </w:p>
        </w:tc>
      </w:tr>
      <w:tr w:rsidR="006B1308" w:rsidRPr="006B1308" w14:paraId="519948EE" w14:textId="77777777" w:rsidTr="006B1308">
        <w:trPr>
          <w:trHeight w:val="420"/>
          <w:ins w:id="2133"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109F4F17" w14:textId="77777777" w:rsidR="006B1308" w:rsidRPr="006B1308" w:rsidRDefault="006B1308" w:rsidP="006B1308">
            <w:pPr>
              <w:spacing w:before="0" w:after="0" w:line="240" w:lineRule="auto"/>
              <w:rPr>
                <w:ins w:id="2134" w:author="RI Energy" w:date="2024-09-05T11:38:00Z" w16du:dateUtc="2024-09-05T15:38:00Z"/>
                <w:rFonts w:ascii="Calibri" w:eastAsia="Times New Roman" w:hAnsi="Calibri" w:cs="Calibri"/>
                <w:color w:val="000000"/>
                <w:sz w:val="16"/>
                <w:szCs w:val="16"/>
              </w:rPr>
            </w:pPr>
            <w:ins w:id="2135"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4AA9D4A3" w14:textId="77777777" w:rsidR="006B1308" w:rsidRPr="006B1308" w:rsidRDefault="006B1308" w:rsidP="006B1308">
            <w:pPr>
              <w:spacing w:before="0" w:after="0" w:line="240" w:lineRule="auto"/>
              <w:rPr>
                <w:ins w:id="2136" w:author="RI Energy" w:date="2024-09-05T11:38:00Z" w16du:dateUtc="2024-09-05T15:38:00Z"/>
                <w:rFonts w:ascii="Calibri" w:eastAsia="Times New Roman" w:hAnsi="Calibri" w:cs="Calibri"/>
                <w:color w:val="000000"/>
                <w:sz w:val="16"/>
                <w:szCs w:val="16"/>
              </w:rPr>
            </w:pPr>
            <w:ins w:id="2137" w:author="RI Energy" w:date="2024-09-05T11:38:00Z" w16du:dateUtc="2024-09-05T15:38:00Z">
              <w:r w:rsidRPr="006B1308">
                <w:rPr>
                  <w:rFonts w:ascii="Calibri" w:eastAsia="Times New Roman" w:hAnsi="Calibri" w:cs="Calibri"/>
                  <w:color w:val="000000"/>
                  <w:sz w:val="16"/>
                  <w:szCs w:val="16"/>
                </w:rPr>
                <w:t>DHW ECM Pump - &lt;= 1/8 HP</w:t>
              </w:r>
            </w:ins>
          </w:p>
        </w:tc>
        <w:tc>
          <w:tcPr>
            <w:tcW w:w="893" w:type="dxa"/>
            <w:tcBorders>
              <w:top w:val="nil"/>
              <w:left w:val="nil"/>
              <w:bottom w:val="single" w:sz="4" w:space="0" w:color="auto"/>
              <w:right w:val="single" w:sz="4" w:space="0" w:color="auto"/>
            </w:tcBorders>
            <w:shd w:val="clear" w:color="auto" w:fill="auto"/>
            <w:vAlign w:val="bottom"/>
            <w:hideMark/>
          </w:tcPr>
          <w:p w14:paraId="704F3C4A" w14:textId="77777777" w:rsidR="006B1308" w:rsidRPr="006B1308" w:rsidRDefault="006B1308" w:rsidP="006B1308">
            <w:pPr>
              <w:spacing w:before="0" w:after="0" w:line="240" w:lineRule="auto"/>
              <w:jc w:val="right"/>
              <w:rPr>
                <w:ins w:id="2138" w:author="RI Energy" w:date="2024-09-05T11:38:00Z" w16du:dateUtc="2024-09-05T15:38:00Z"/>
                <w:rFonts w:ascii="Calibri" w:eastAsia="Times New Roman" w:hAnsi="Calibri" w:cs="Calibri"/>
                <w:color w:val="000000"/>
                <w:sz w:val="16"/>
                <w:szCs w:val="16"/>
              </w:rPr>
            </w:pPr>
            <w:ins w:id="2139" w:author="RI Energy" w:date="2024-09-05T11:38:00Z" w16du:dateUtc="2024-09-05T15:38:00Z">
              <w:r w:rsidRPr="006B1308">
                <w:rPr>
                  <w:rFonts w:ascii="Calibri" w:eastAsia="Times New Roman" w:hAnsi="Calibri" w:cs="Calibri"/>
                  <w:color w:val="000000"/>
                  <w:sz w:val="16"/>
                  <w:szCs w:val="16"/>
                </w:rPr>
                <w:t>977</w:t>
              </w:r>
            </w:ins>
          </w:p>
        </w:tc>
        <w:tc>
          <w:tcPr>
            <w:tcW w:w="811" w:type="dxa"/>
            <w:tcBorders>
              <w:top w:val="nil"/>
              <w:left w:val="nil"/>
              <w:bottom w:val="single" w:sz="4" w:space="0" w:color="auto"/>
              <w:right w:val="single" w:sz="4" w:space="0" w:color="auto"/>
            </w:tcBorders>
            <w:shd w:val="clear" w:color="auto" w:fill="auto"/>
            <w:vAlign w:val="bottom"/>
            <w:hideMark/>
          </w:tcPr>
          <w:p w14:paraId="2AC8E33D" w14:textId="77777777" w:rsidR="006B1308" w:rsidRPr="006B1308" w:rsidRDefault="006B1308" w:rsidP="006B1308">
            <w:pPr>
              <w:spacing w:before="0" w:after="0" w:line="240" w:lineRule="auto"/>
              <w:jc w:val="right"/>
              <w:rPr>
                <w:ins w:id="2140" w:author="RI Energy" w:date="2024-09-05T11:38:00Z" w16du:dateUtc="2024-09-05T15:38:00Z"/>
                <w:rFonts w:ascii="Calibri" w:eastAsia="Times New Roman" w:hAnsi="Calibri" w:cs="Calibri"/>
                <w:color w:val="000000"/>
                <w:sz w:val="16"/>
                <w:szCs w:val="16"/>
              </w:rPr>
            </w:pPr>
            <w:ins w:id="2141" w:author="RI Energy" w:date="2024-09-05T11:38:00Z" w16du:dateUtc="2024-09-05T15:38:00Z">
              <w:r w:rsidRPr="006B1308">
                <w:rPr>
                  <w:rFonts w:ascii="Calibri" w:eastAsia="Times New Roman" w:hAnsi="Calibri" w:cs="Calibri"/>
                  <w:color w:val="000000"/>
                  <w:sz w:val="16"/>
                  <w:szCs w:val="16"/>
                </w:rPr>
                <w:t>$0.39</w:t>
              </w:r>
            </w:ins>
          </w:p>
        </w:tc>
        <w:tc>
          <w:tcPr>
            <w:tcW w:w="998" w:type="dxa"/>
            <w:tcBorders>
              <w:top w:val="nil"/>
              <w:left w:val="nil"/>
              <w:bottom w:val="single" w:sz="4" w:space="0" w:color="auto"/>
              <w:right w:val="single" w:sz="4" w:space="0" w:color="auto"/>
            </w:tcBorders>
            <w:shd w:val="clear" w:color="auto" w:fill="auto"/>
            <w:vAlign w:val="bottom"/>
            <w:hideMark/>
          </w:tcPr>
          <w:p w14:paraId="77C2547A" w14:textId="77777777" w:rsidR="006B1308" w:rsidRPr="006B1308" w:rsidRDefault="006B1308" w:rsidP="006B1308">
            <w:pPr>
              <w:spacing w:before="0" w:after="0" w:line="240" w:lineRule="auto"/>
              <w:jc w:val="right"/>
              <w:rPr>
                <w:ins w:id="2142" w:author="RI Energy" w:date="2024-09-05T11:38:00Z" w16du:dateUtc="2024-09-05T15:38:00Z"/>
                <w:rFonts w:ascii="Calibri" w:eastAsia="Times New Roman" w:hAnsi="Calibri" w:cs="Calibri"/>
                <w:color w:val="000000"/>
                <w:sz w:val="16"/>
                <w:szCs w:val="16"/>
              </w:rPr>
            </w:pPr>
            <w:ins w:id="2143" w:author="RI Energy" w:date="2024-09-05T11:38:00Z" w16du:dateUtc="2024-09-05T15:38:00Z">
              <w:r w:rsidRPr="006B1308">
                <w:rPr>
                  <w:rFonts w:ascii="Calibri" w:eastAsia="Times New Roman" w:hAnsi="Calibri" w:cs="Calibri"/>
                  <w:color w:val="000000"/>
                  <w:sz w:val="16"/>
                  <w:szCs w:val="16"/>
                </w:rPr>
                <w:t>$382.01</w:t>
              </w:r>
            </w:ins>
          </w:p>
        </w:tc>
        <w:tc>
          <w:tcPr>
            <w:tcW w:w="843" w:type="dxa"/>
            <w:tcBorders>
              <w:top w:val="nil"/>
              <w:left w:val="nil"/>
              <w:bottom w:val="single" w:sz="4" w:space="0" w:color="auto"/>
              <w:right w:val="single" w:sz="4" w:space="0" w:color="auto"/>
            </w:tcBorders>
            <w:shd w:val="clear" w:color="auto" w:fill="auto"/>
            <w:vAlign w:val="bottom"/>
            <w:hideMark/>
          </w:tcPr>
          <w:p w14:paraId="752FCACC" w14:textId="77777777" w:rsidR="006B1308" w:rsidRPr="006B1308" w:rsidRDefault="006B1308" w:rsidP="006B1308">
            <w:pPr>
              <w:spacing w:before="0" w:after="0" w:line="240" w:lineRule="auto"/>
              <w:jc w:val="right"/>
              <w:rPr>
                <w:ins w:id="2144" w:author="RI Energy" w:date="2024-09-05T11:38:00Z" w16du:dateUtc="2024-09-05T15:38:00Z"/>
                <w:rFonts w:ascii="Calibri" w:eastAsia="Times New Roman" w:hAnsi="Calibri" w:cs="Calibri"/>
                <w:color w:val="000000"/>
                <w:sz w:val="16"/>
                <w:szCs w:val="16"/>
              </w:rPr>
            </w:pPr>
            <w:ins w:id="2145" w:author="RI Energy" w:date="2024-09-05T11:38:00Z" w16du:dateUtc="2024-09-05T15:38:00Z">
              <w:r w:rsidRPr="006B1308">
                <w:rPr>
                  <w:rFonts w:ascii="Calibri" w:eastAsia="Times New Roman" w:hAnsi="Calibri" w:cs="Calibri"/>
                  <w:color w:val="000000"/>
                  <w:sz w:val="16"/>
                  <w:szCs w:val="16"/>
                </w:rPr>
                <w:t>0.7</w:t>
              </w:r>
            </w:ins>
          </w:p>
        </w:tc>
        <w:tc>
          <w:tcPr>
            <w:tcW w:w="904" w:type="dxa"/>
            <w:tcBorders>
              <w:top w:val="nil"/>
              <w:left w:val="nil"/>
              <w:bottom w:val="single" w:sz="4" w:space="0" w:color="auto"/>
              <w:right w:val="single" w:sz="4" w:space="0" w:color="auto"/>
            </w:tcBorders>
            <w:shd w:val="clear" w:color="auto" w:fill="auto"/>
            <w:vAlign w:val="bottom"/>
            <w:hideMark/>
          </w:tcPr>
          <w:p w14:paraId="4583E553" w14:textId="77777777" w:rsidR="006B1308" w:rsidRPr="006B1308" w:rsidRDefault="006B1308" w:rsidP="006B1308">
            <w:pPr>
              <w:spacing w:before="0" w:after="0" w:line="240" w:lineRule="auto"/>
              <w:jc w:val="right"/>
              <w:rPr>
                <w:ins w:id="2146" w:author="RI Energy" w:date="2024-09-05T11:38:00Z" w16du:dateUtc="2024-09-05T15:38:00Z"/>
                <w:rFonts w:ascii="Calibri" w:eastAsia="Times New Roman" w:hAnsi="Calibri" w:cs="Calibri"/>
                <w:color w:val="000000"/>
                <w:sz w:val="16"/>
                <w:szCs w:val="16"/>
              </w:rPr>
            </w:pPr>
            <w:ins w:id="2147" w:author="RI Energy" w:date="2024-09-05T11:38:00Z" w16du:dateUtc="2024-09-05T15:38:00Z">
              <w:r w:rsidRPr="006B1308">
                <w:rPr>
                  <w:rFonts w:ascii="Calibri" w:eastAsia="Times New Roman" w:hAnsi="Calibri" w:cs="Calibri"/>
                  <w:color w:val="000000"/>
                  <w:sz w:val="16"/>
                  <w:szCs w:val="16"/>
                </w:rPr>
                <w:t>11.0</w:t>
              </w:r>
            </w:ins>
          </w:p>
        </w:tc>
        <w:tc>
          <w:tcPr>
            <w:tcW w:w="941" w:type="dxa"/>
            <w:tcBorders>
              <w:top w:val="nil"/>
              <w:left w:val="nil"/>
              <w:bottom w:val="single" w:sz="4" w:space="0" w:color="auto"/>
              <w:right w:val="single" w:sz="4" w:space="0" w:color="auto"/>
            </w:tcBorders>
            <w:shd w:val="clear" w:color="auto" w:fill="auto"/>
            <w:vAlign w:val="bottom"/>
            <w:hideMark/>
          </w:tcPr>
          <w:p w14:paraId="70018CAC" w14:textId="77777777" w:rsidR="006B1308" w:rsidRPr="006B1308" w:rsidRDefault="006B1308" w:rsidP="006B1308">
            <w:pPr>
              <w:spacing w:before="0" w:after="0" w:line="240" w:lineRule="auto"/>
              <w:jc w:val="right"/>
              <w:rPr>
                <w:ins w:id="2148" w:author="RI Energy" w:date="2024-09-05T11:38:00Z" w16du:dateUtc="2024-09-05T15:38:00Z"/>
                <w:rFonts w:ascii="Calibri" w:eastAsia="Times New Roman" w:hAnsi="Calibri" w:cs="Calibri"/>
                <w:color w:val="000000"/>
                <w:sz w:val="16"/>
                <w:szCs w:val="16"/>
              </w:rPr>
            </w:pPr>
            <w:ins w:id="2149" w:author="RI Energy" w:date="2024-09-05T11:38:00Z" w16du:dateUtc="2024-09-05T15:38:00Z">
              <w:r w:rsidRPr="006B1308">
                <w:rPr>
                  <w:rFonts w:ascii="Calibri" w:eastAsia="Times New Roman" w:hAnsi="Calibri" w:cs="Calibri"/>
                  <w:color w:val="000000"/>
                  <w:sz w:val="16"/>
                  <w:szCs w:val="16"/>
                </w:rPr>
                <w:t>0.2</w:t>
              </w:r>
            </w:ins>
          </w:p>
        </w:tc>
        <w:tc>
          <w:tcPr>
            <w:tcW w:w="941" w:type="dxa"/>
            <w:tcBorders>
              <w:top w:val="nil"/>
              <w:left w:val="nil"/>
              <w:bottom w:val="single" w:sz="4" w:space="0" w:color="auto"/>
              <w:right w:val="single" w:sz="4" w:space="0" w:color="auto"/>
            </w:tcBorders>
            <w:shd w:val="clear" w:color="auto" w:fill="auto"/>
            <w:vAlign w:val="bottom"/>
            <w:hideMark/>
          </w:tcPr>
          <w:p w14:paraId="067E956E" w14:textId="77777777" w:rsidR="006B1308" w:rsidRPr="006B1308" w:rsidRDefault="006B1308" w:rsidP="006B1308">
            <w:pPr>
              <w:spacing w:before="0" w:after="0" w:line="240" w:lineRule="auto"/>
              <w:jc w:val="right"/>
              <w:rPr>
                <w:ins w:id="2150" w:author="RI Energy" w:date="2024-09-05T11:38:00Z" w16du:dateUtc="2024-09-05T15:38:00Z"/>
                <w:rFonts w:ascii="Calibri" w:eastAsia="Times New Roman" w:hAnsi="Calibri" w:cs="Calibri"/>
                <w:color w:val="000000"/>
                <w:sz w:val="16"/>
                <w:szCs w:val="16"/>
              </w:rPr>
            </w:pPr>
            <w:ins w:id="2151" w:author="RI Energy" w:date="2024-09-05T11:38:00Z" w16du:dateUtc="2024-09-05T15:38:00Z">
              <w:r w:rsidRPr="006B1308">
                <w:rPr>
                  <w:rFonts w:ascii="Calibri" w:eastAsia="Times New Roman" w:hAnsi="Calibri" w:cs="Calibri"/>
                  <w:color w:val="000000"/>
                  <w:sz w:val="16"/>
                  <w:szCs w:val="16"/>
                </w:rPr>
                <w:t>0.2</w:t>
              </w:r>
            </w:ins>
          </w:p>
        </w:tc>
        <w:tc>
          <w:tcPr>
            <w:tcW w:w="912" w:type="dxa"/>
            <w:tcBorders>
              <w:top w:val="nil"/>
              <w:left w:val="nil"/>
              <w:bottom w:val="single" w:sz="4" w:space="0" w:color="auto"/>
              <w:right w:val="single" w:sz="4" w:space="0" w:color="auto"/>
            </w:tcBorders>
            <w:shd w:val="clear" w:color="auto" w:fill="auto"/>
            <w:vAlign w:val="bottom"/>
            <w:hideMark/>
          </w:tcPr>
          <w:p w14:paraId="413742A6" w14:textId="77777777" w:rsidR="006B1308" w:rsidRPr="006B1308" w:rsidRDefault="006B1308" w:rsidP="006B1308">
            <w:pPr>
              <w:spacing w:before="0" w:after="0" w:line="240" w:lineRule="auto"/>
              <w:jc w:val="right"/>
              <w:rPr>
                <w:ins w:id="2152" w:author="RI Energy" w:date="2024-09-05T11:38:00Z" w16du:dateUtc="2024-09-05T15:38:00Z"/>
                <w:rFonts w:ascii="Calibri" w:eastAsia="Times New Roman" w:hAnsi="Calibri" w:cs="Calibri"/>
                <w:color w:val="000000"/>
                <w:sz w:val="16"/>
                <w:szCs w:val="16"/>
              </w:rPr>
            </w:pPr>
            <w:ins w:id="2153" w:author="RI Energy" w:date="2024-09-05T11:38:00Z" w16du:dateUtc="2024-09-05T15:38:00Z">
              <w:r w:rsidRPr="006B1308">
                <w:rPr>
                  <w:rFonts w:ascii="Calibri" w:eastAsia="Times New Roman" w:hAnsi="Calibri" w:cs="Calibri"/>
                  <w:color w:val="000000"/>
                  <w:sz w:val="16"/>
                  <w:szCs w:val="16"/>
                </w:rPr>
                <w:t>0.4</w:t>
              </w:r>
            </w:ins>
          </w:p>
        </w:tc>
        <w:tc>
          <w:tcPr>
            <w:tcW w:w="912" w:type="dxa"/>
            <w:tcBorders>
              <w:top w:val="nil"/>
              <w:left w:val="nil"/>
              <w:bottom w:val="single" w:sz="4" w:space="0" w:color="auto"/>
              <w:right w:val="single" w:sz="4" w:space="0" w:color="auto"/>
            </w:tcBorders>
            <w:shd w:val="clear" w:color="auto" w:fill="auto"/>
            <w:vAlign w:val="bottom"/>
            <w:hideMark/>
          </w:tcPr>
          <w:p w14:paraId="0004C229" w14:textId="77777777" w:rsidR="006B1308" w:rsidRPr="006B1308" w:rsidRDefault="006B1308" w:rsidP="006B1308">
            <w:pPr>
              <w:spacing w:before="0" w:after="0" w:line="240" w:lineRule="auto"/>
              <w:jc w:val="right"/>
              <w:rPr>
                <w:ins w:id="2154" w:author="RI Energy" w:date="2024-09-05T11:38:00Z" w16du:dateUtc="2024-09-05T15:38:00Z"/>
                <w:rFonts w:ascii="Calibri" w:eastAsia="Times New Roman" w:hAnsi="Calibri" w:cs="Calibri"/>
                <w:color w:val="000000"/>
                <w:sz w:val="16"/>
                <w:szCs w:val="16"/>
              </w:rPr>
            </w:pPr>
            <w:ins w:id="2155" w:author="RI Energy" w:date="2024-09-05T11:38:00Z" w16du:dateUtc="2024-09-05T15:38:00Z">
              <w:r w:rsidRPr="006B1308">
                <w:rPr>
                  <w:rFonts w:ascii="Calibri" w:eastAsia="Times New Roman" w:hAnsi="Calibri" w:cs="Calibri"/>
                  <w:color w:val="000000"/>
                  <w:sz w:val="16"/>
                  <w:szCs w:val="16"/>
                </w:rPr>
                <w:t>5.9</w:t>
              </w:r>
            </w:ins>
          </w:p>
        </w:tc>
      </w:tr>
      <w:tr w:rsidR="006B1308" w:rsidRPr="006B1308" w14:paraId="02470AC2" w14:textId="77777777" w:rsidTr="006B1308">
        <w:trPr>
          <w:trHeight w:val="420"/>
          <w:ins w:id="2156"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008FA87C" w14:textId="77777777" w:rsidR="006B1308" w:rsidRPr="006B1308" w:rsidRDefault="006B1308" w:rsidP="006B1308">
            <w:pPr>
              <w:spacing w:before="0" w:after="0" w:line="240" w:lineRule="auto"/>
              <w:rPr>
                <w:ins w:id="2157" w:author="RI Energy" w:date="2024-09-05T11:38:00Z" w16du:dateUtc="2024-09-05T15:38:00Z"/>
                <w:rFonts w:ascii="Calibri" w:eastAsia="Times New Roman" w:hAnsi="Calibri" w:cs="Calibri"/>
                <w:color w:val="000000"/>
                <w:sz w:val="16"/>
                <w:szCs w:val="16"/>
              </w:rPr>
            </w:pPr>
            <w:ins w:id="2158"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223F4C1B" w14:textId="77777777" w:rsidR="006B1308" w:rsidRPr="006B1308" w:rsidRDefault="006B1308" w:rsidP="006B1308">
            <w:pPr>
              <w:spacing w:before="0" w:after="0" w:line="240" w:lineRule="auto"/>
              <w:rPr>
                <w:ins w:id="2159" w:author="RI Energy" w:date="2024-09-05T11:38:00Z" w16du:dateUtc="2024-09-05T15:38:00Z"/>
                <w:rFonts w:ascii="Calibri" w:eastAsia="Times New Roman" w:hAnsi="Calibri" w:cs="Calibri"/>
                <w:color w:val="000000"/>
                <w:sz w:val="16"/>
                <w:szCs w:val="16"/>
              </w:rPr>
            </w:pPr>
            <w:ins w:id="2160" w:author="RI Energy" w:date="2024-09-05T11:38:00Z" w16du:dateUtc="2024-09-05T15:38:00Z">
              <w:r w:rsidRPr="006B1308">
                <w:rPr>
                  <w:rFonts w:ascii="Calibri" w:eastAsia="Times New Roman" w:hAnsi="Calibri" w:cs="Calibri"/>
                  <w:color w:val="000000"/>
                  <w:sz w:val="16"/>
                  <w:szCs w:val="16"/>
                </w:rPr>
                <w:t>DHW ECM Pump - &lt;=1/20 HP</w:t>
              </w:r>
            </w:ins>
          </w:p>
        </w:tc>
        <w:tc>
          <w:tcPr>
            <w:tcW w:w="893" w:type="dxa"/>
            <w:tcBorders>
              <w:top w:val="nil"/>
              <w:left w:val="nil"/>
              <w:bottom w:val="single" w:sz="4" w:space="0" w:color="auto"/>
              <w:right w:val="single" w:sz="4" w:space="0" w:color="auto"/>
            </w:tcBorders>
            <w:shd w:val="clear" w:color="auto" w:fill="auto"/>
            <w:vAlign w:val="bottom"/>
            <w:hideMark/>
          </w:tcPr>
          <w:p w14:paraId="71575DFB" w14:textId="77777777" w:rsidR="006B1308" w:rsidRPr="006B1308" w:rsidRDefault="006B1308" w:rsidP="006B1308">
            <w:pPr>
              <w:spacing w:before="0" w:after="0" w:line="240" w:lineRule="auto"/>
              <w:jc w:val="right"/>
              <w:rPr>
                <w:ins w:id="2161" w:author="RI Energy" w:date="2024-09-05T11:38:00Z" w16du:dateUtc="2024-09-05T15:38:00Z"/>
                <w:rFonts w:ascii="Calibri" w:eastAsia="Times New Roman" w:hAnsi="Calibri" w:cs="Calibri"/>
                <w:color w:val="000000"/>
                <w:sz w:val="16"/>
                <w:szCs w:val="16"/>
              </w:rPr>
            </w:pPr>
            <w:ins w:id="2162" w:author="RI Energy" w:date="2024-09-05T11:38:00Z" w16du:dateUtc="2024-09-05T15:38:00Z">
              <w:r w:rsidRPr="006B1308">
                <w:rPr>
                  <w:rFonts w:ascii="Calibri" w:eastAsia="Times New Roman" w:hAnsi="Calibri" w:cs="Calibri"/>
                  <w:color w:val="000000"/>
                  <w:sz w:val="16"/>
                  <w:szCs w:val="16"/>
                </w:rPr>
                <w:t>1,298</w:t>
              </w:r>
            </w:ins>
          </w:p>
        </w:tc>
        <w:tc>
          <w:tcPr>
            <w:tcW w:w="811" w:type="dxa"/>
            <w:tcBorders>
              <w:top w:val="nil"/>
              <w:left w:val="nil"/>
              <w:bottom w:val="single" w:sz="4" w:space="0" w:color="auto"/>
              <w:right w:val="single" w:sz="4" w:space="0" w:color="auto"/>
            </w:tcBorders>
            <w:shd w:val="clear" w:color="auto" w:fill="auto"/>
            <w:vAlign w:val="bottom"/>
            <w:hideMark/>
          </w:tcPr>
          <w:p w14:paraId="3FBD580A" w14:textId="77777777" w:rsidR="006B1308" w:rsidRPr="006B1308" w:rsidRDefault="006B1308" w:rsidP="006B1308">
            <w:pPr>
              <w:spacing w:before="0" w:after="0" w:line="240" w:lineRule="auto"/>
              <w:jc w:val="right"/>
              <w:rPr>
                <w:ins w:id="2163" w:author="RI Energy" w:date="2024-09-05T11:38:00Z" w16du:dateUtc="2024-09-05T15:38:00Z"/>
                <w:rFonts w:ascii="Calibri" w:eastAsia="Times New Roman" w:hAnsi="Calibri" w:cs="Calibri"/>
                <w:color w:val="000000"/>
                <w:sz w:val="16"/>
                <w:szCs w:val="16"/>
              </w:rPr>
            </w:pPr>
            <w:ins w:id="2164" w:author="RI Energy" w:date="2024-09-05T11:38:00Z" w16du:dateUtc="2024-09-05T15:38:00Z">
              <w:r w:rsidRPr="006B1308">
                <w:rPr>
                  <w:rFonts w:ascii="Calibri" w:eastAsia="Times New Roman" w:hAnsi="Calibri" w:cs="Calibri"/>
                  <w:color w:val="000000"/>
                  <w:sz w:val="16"/>
                  <w:szCs w:val="16"/>
                </w:rPr>
                <w:t>$0.39</w:t>
              </w:r>
            </w:ins>
          </w:p>
        </w:tc>
        <w:tc>
          <w:tcPr>
            <w:tcW w:w="998" w:type="dxa"/>
            <w:tcBorders>
              <w:top w:val="nil"/>
              <w:left w:val="nil"/>
              <w:bottom w:val="single" w:sz="4" w:space="0" w:color="auto"/>
              <w:right w:val="single" w:sz="4" w:space="0" w:color="auto"/>
            </w:tcBorders>
            <w:shd w:val="clear" w:color="auto" w:fill="auto"/>
            <w:vAlign w:val="bottom"/>
            <w:hideMark/>
          </w:tcPr>
          <w:p w14:paraId="5DE73E70" w14:textId="77777777" w:rsidR="006B1308" w:rsidRPr="006B1308" w:rsidRDefault="006B1308" w:rsidP="006B1308">
            <w:pPr>
              <w:spacing w:before="0" w:after="0" w:line="240" w:lineRule="auto"/>
              <w:jc w:val="right"/>
              <w:rPr>
                <w:ins w:id="2165" w:author="RI Energy" w:date="2024-09-05T11:38:00Z" w16du:dateUtc="2024-09-05T15:38:00Z"/>
                <w:rFonts w:ascii="Calibri" w:eastAsia="Times New Roman" w:hAnsi="Calibri" w:cs="Calibri"/>
                <w:color w:val="000000"/>
                <w:sz w:val="16"/>
                <w:szCs w:val="16"/>
              </w:rPr>
            </w:pPr>
            <w:ins w:id="2166" w:author="RI Energy" w:date="2024-09-05T11:38:00Z" w16du:dateUtc="2024-09-05T15:38:00Z">
              <w:r w:rsidRPr="006B1308">
                <w:rPr>
                  <w:rFonts w:ascii="Calibri" w:eastAsia="Times New Roman" w:hAnsi="Calibri" w:cs="Calibri"/>
                  <w:color w:val="000000"/>
                  <w:sz w:val="16"/>
                  <w:szCs w:val="16"/>
                </w:rPr>
                <w:t>$507.52</w:t>
              </w:r>
            </w:ins>
          </w:p>
        </w:tc>
        <w:tc>
          <w:tcPr>
            <w:tcW w:w="843" w:type="dxa"/>
            <w:tcBorders>
              <w:top w:val="nil"/>
              <w:left w:val="nil"/>
              <w:bottom w:val="single" w:sz="4" w:space="0" w:color="auto"/>
              <w:right w:val="single" w:sz="4" w:space="0" w:color="auto"/>
            </w:tcBorders>
            <w:shd w:val="clear" w:color="auto" w:fill="auto"/>
            <w:vAlign w:val="bottom"/>
            <w:hideMark/>
          </w:tcPr>
          <w:p w14:paraId="0B53417B" w14:textId="77777777" w:rsidR="006B1308" w:rsidRPr="006B1308" w:rsidRDefault="006B1308" w:rsidP="006B1308">
            <w:pPr>
              <w:spacing w:before="0" w:after="0" w:line="240" w:lineRule="auto"/>
              <w:jc w:val="right"/>
              <w:rPr>
                <w:ins w:id="2167" w:author="RI Energy" w:date="2024-09-05T11:38:00Z" w16du:dateUtc="2024-09-05T15:38:00Z"/>
                <w:rFonts w:ascii="Calibri" w:eastAsia="Times New Roman" w:hAnsi="Calibri" w:cs="Calibri"/>
                <w:color w:val="000000"/>
                <w:sz w:val="16"/>
                <w:szCs w:val="16"/>
              </w:rPr>
            </w:pPr>
            <w:ins w:id="2168" w:author="RI Energy" w:date="2024-09-05T11:38:00Z" w16du:dateUtc="2024-09-05T15:38:00Z">
              <w:r w:rsidRPr="006B1308">
                <w:rPr>
                  <w:rFonts w:ascii="Calibri" w:eastAsia="Times New Roman" w:hAnsi="Calibri" w:cs="Calibri"/>
                  <w:color w:val="000000"/>
                  <w:sz w:val="16"/>
                  <w:szCs w:val="16"/>
                </w:rPr>
                <w:t>1.0</w:t>
              </w:r>
            </w:ins>
          </w:p>
        </w:tc>
        <w:tc>
          <w:tcPr>
            <w:tcW w:w="904" w:type="dxa"/>
            <w:tcBorders>
              <w:top w:val="nil"/>
              <w:left w:val="nil"/>
              <w:bottom w:val="single" w:sz="4" w:space="0" w:color="auto"/>
              <w:right w:val="single" w:sz="4" w:space="0" w:color="auto"/>
            </w:tcBorders>
            <w:shd w:val="clear" w:color="auto" w:fill="auto"/>
            <w:vAlign w:val="bottom"/>
            <w:hideMark/>
          </w:tcPr>
          <w:p w14:paraId="1403C9A7" w14:textId="77777777" w:rsidR="006B1308" w:rsidRPr="006B1308" w:rsidRDefault="006B1308" w:rsidP="006B1308">
            <w:pPr>
              <w:spacing w:before="0" w:after="0" w:line="240" w:lineRule="auto"/>
              <w:jc w:val="right"/>
              <w:rPr>
                <w:ins w:id="2169" w:author="RI Energy" w:date="2024-09-05T11:38:00Z" w16du:dateUtc="2024-09-05T15:38:00Z"/>
                <w:rFonts w:ascii="Calibri" w:eastAsia="Times New Roman" w:hAnsi="Calibri" w:cs="Calibri"/>
                <w:color w:val="000000"/>
                <w:sz w:val="16"/>
                <w:szCs w:val="16"/>
              </w:rPr>
            </w:pPr>
            <w:ins w:id="2170" w:author="RI Energy" w:date="2024-09-05T11:38:00Z" w16du:dateUtc="2024-09-05T15:38:00Z">
              <w:r w:rsidRPr="006B1308">
                <w:rPr>
                  <w:rFonts w:ascii="Calibri" w:eastAsia="Times New Roman" w:hAnsi="Calibri" w:cs="Calibri"/>
                  <w:color w:val="000000"/>
                  <w:sz w:val="16"/>
                  <w:szCs w:val="16"/>
                </w:rPr>
                <w:t>14.6</w:t>
              </w:r>
            </w:ins>
          </w:p>
        </w:tc>
        <w:tc>
          <w:tcPr>
            <w:tcW w:w="941" w:type="dxa"/>
            <w:tcBorders>
              <w:top w:val="nil"/>
              <w:left w:val="nil"/>
              <w:bottom w:val="single" w:sz="4" w:space="0" w:color="auto"/>
              <w:right w:val="single" w:sz="4" w:space="0" w:color="auto"/>
            </w:tcBorders>
            <w:shd w:val="clear" w:color="auto" w:fill="auto"/>
            <w:vAlign w:val="bottom"/>
            <w:hideMark/>
          </w:tcPr>
          <w:p w14:paraId="705BC775" w14:textId="77777777" w:rsidR="006B1308" w:rsidRPr="006B1308" w:rsidRDefault="006B1308" w:rsidP="006B1308">
            <w:pPr>
              <w:spacing w:before="0" w:after="0" w:line="240" w:lineRule="auto"/>
              <w:jc w:val="right"/>
              <w:rPr>
                <w:ins w:id="2171" w:author="RI Energy" w:date="2024-09-05T11:38:00Z" w16du:dateUtc="2024-09-05T15:38:00Z"/>
                <w:rFonts w:ascii="Calibri" w:eastAsia="Times New Roman" w:hAnsi="Calibri" w:cs="Calibri"/>
                <w:color w:val="000000"/>
                <w:sz w:val="16"/>
                <w:szCs w:val="16"/>
              </w:rPr>
            </w:pPr>
            <w:ins w:id="2172" w:author="RI Energy" w:date="2024-09-05T11:38:00Z" w16du:dateUtc="2024-09-05T15:38:00Z">
              <w:r w:rsidRPr="006B1308">
                <w:rPr>
                  <w:rFonts w:ascii="Calibri" w:eastAsia="Times New Roman" w:hAnsi="Calibri" w:cs="Calibri"/>
                  <w:color w:val="000000"/>
                  <w:sz w:val="16"/>
                  <w:szCs w:val="16"/>
                </w:rPr>
                <w:t>0.0</w:t>
              </w:r>
            </w:ins>
          </w:p>
        </w:tc>
        <w:tc>
          <w:tcPr>
            <w:tcW w:w="941" w:type="dxa"/>
            <w:tcBorders>
              <w:top w:val="nil"/>
              <w:left w:val="nil"/>
              <w:bottom w:val="single" w:sz="4" w:space="0" w:color="auto"/>
              <w:right w:val="single" w:sz="4" w:space="0" w:color="auto"/>
            </w:tcBorders>
            <w:shd w:val="clear" w:color="auto" w:fill="auto"/>
            <w:vAlign w:val="bottom"/>
            <w:hideMark/>
          </w:tcPr>
          <w:p w14:paraId="0BFFD1C3" w14:textId="77777777" w:rsidR="006B1308" w:rsidRPr="006B1308" w:rsidRDefault="006B1308" w:rsidP="006B1308">
            <w:pPr>
              <w:spacing w:before="0" w:after="0" w:line="240" w:lineRule="auto"/>
              <w:jc w:val="right"/>
              <w:rPr>
                <w:ins w:id="2173" w:author="RI Energy" w:date="2024-09-05T11:38:00Z" w16du:dateUtc="2024-09-05T15:38:00Z"/>
                <w:rFonts w:ascii="Calibri" w:eastAsia="Times New Roman" w:hAnsi="Calibri" w:cs="Calibri"/>
                <w:color w:val="000000"/>
                <w:sz w:val="16"/>
                <w:szCs w:val="16"/>
              </w:rPr>
            </w:pPr>
            <w:ins w:id="2174" w:author="RI Energy" w:date="2024-09-05T11:38:00Z" w16du:dateUtc="2024-09-05T15:38:00Z">
              <w:r w:rsidRPr="006B1308">
                <w:rPr>
                  <w:rFonts w:ascii="Calibri" w:eastAsia="Times New Roman" w:hAnsi="Calibri" w:cs="Calibri"/>
                  <w:color w:val="000000"/>
                  <w:sz w:val="16"/>
                  <w:szCs w:val="16"/>
                </w:rPr>
                <w:t>0.0</w:t>
              </w:r>
            </w:ins>
          </w:p>
        </w:tc>
        <w:tc>
          <w:tcPr>
            <w:tcW w:w="912" w:type="dxa"/>
            <w:tcBorders>
              <w:top w:val="nil"/>
              <w:left w:val="nil"/>
              <w:bottom w:val="single" w:sz="4" w:space="0" w:color="auto"/>
              <w:right w:val="single" w:sz="4" w:space="0" w:color="auto"/>
            </w:tcBorders>
            <w:shd w:val="clear" w:color="auto" w:fill="auto"/>
            <w:vAlign w:val="bottom"/>
            <w:hideMark/>
          </w:tcPr>
          <w:p w14:paraId="701EDBDC" w14:textId="77777777" w:rsidR="006B1308" w:rsidRPr="006B1308" w:rsidRDefault="006B1308" w:rsidP="006B1308">
            <w:pPr>
              <w:spacing w:before="0" w:after="0" w:line="240" w:lineRule="auto"/>
              <w:jc w:val="right"/>
              <w:rPr>
                <w:ins w:id="2175" w:author="RI Energy" w:date="2024-09-05T11:38:00Z" w16du:dateUtc="2024-09-05T15:38:00Z"/>
                <w:rFonts w:ascii="Calibri" w:eastAsia="Times New Roman" w:hAnsi="Calibri" w:cs="Calibri"/>
                <w:color w:val="000000"/>
                <w:sz w:val="16"/>
                <w:szCs w:val="16"/>
              </w:rPr>
            </w:pPr>
            <w:ins w:id="2176" w:author="RI Energy" w:date="2024-09-05T11:38:00Z" w16du:dateUtc="2024-09-05T15:38:00Z">
              <w:r w:rsidRPr="006B1308">
                <w:rPr>
                  <w:rFonts w:ascii="Calibri" w:eastAsia="Times New Roman" w:hAnsi="Calibri" w:cs="Calibri"/>
                  <w:color w:val="000000"/>
                  <w:sz w:val="16"/>
                  <w:szCs w:val="16"/>
                </w:rPr>
                <w:t>0.5</w:t>
              </w:r>
            </w:ins>
          </w:p>
        </w:tc>
        <w:tc>
          <w:tcPr>
            <w:tcW w:w="912" w:type="dxa"/>
            <w:tcBorders>
              <w:top w:val="nil"/>
              <w:left w:val="nil"/>
              <w:bottom w:val="single" w:sz="4" w:space="0" w:color="auto"/>
              <w:right w:val="single" w:sz="4" w:space="0" w:color="auto"/>
            </w:tcBorders>
            <w:shd w:val="clear" w:color="auto" w:fill="auto"/>
            <w:vAlign w:val="bottom"/>
            <w:hideMark/>
          </w:tcPr>
          <w:p w14:paraId="6AE585B3" w14:textId="77777777" w:rsidR="006B1308" w:rsidRPr="006B1308" w:rsidRDefault="006B1308" w:rsidP="006B1308">
            <w:pPr>
              <w:spacing w:before="0" w:after="0" w:line="240" w:lineRule="auto"/>
              <w:jc w:val="right"/>
              <w:rPr>
                <w:ins w:id="2177" w:author="RI Energy" w:date="2024-09-05T11:38:00Z" w16du:dateUtc="2024-09-05T15:38:00Z"/>
                <w:rFonts w:ascii="Calibri" w:eastAsia="Times New Roman" w:hAnsi="Calibri" w:cs="Calibri"/>
                <w:color w:val="000000"/>
                <w:sz w:val="16"/>
                <w:szCs w:val="16"/>
              </w:rPr>
            </w:pPr>
            <w:ins w:id="2178" w:author="RI Energy" w:date="2024-09-05T11:38:00Z" w16du:dateUtc="2024-09-05T15:38:00Z">
              <w:r w:rsidRPr="006B1308">
                <w:rPr>
                  <w:rFonts w:ascii="Calibri" w:eastAsia="Times New Roman" w:hAnsi="Calibri" w:cs="Calibri"/>
                  <w:color w:val="000000"/>
                  <w:sz w:val="16"/>
                  <w:szCs w:val="16"/>
                </w:rPr>
                <w:t>7.9</w:t>
              </w:r>
            </w:ins>
          </w:p>
        </w:tc>
      </w:tr>
      <w:tr w:rsidR="006B1308" w:rsidRPr="006B1308" w14:paraId="541B0965" w14:textId="77777777" w:rsidTr="006B1308">
        <w:trPr>
          <w:trHeight w:val="420"/>
          <w:ins w:id="2179"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7A746926" w14:textId="77777777" w:rsidR="006B1308" w:rsidRPr="006B1308" w:rsidRDefault="006B1308" w:rsidP="006B1308">
            <w:pPr>
              <w:spacing w:before="0" w:after="0" w:line="240" w:lineRule="auto"/>
              <w:rPr>
                <w:ins w:id="2180" w:author="RI Energy" w:date="2024-09-05T11:38:00Z" w16du:dateUtc="2024-09-05T15:38:00Z"/>
                <w:rFonts w:ascii="Calibri" w:eastAsia="Times New Roman" w:hAnsi="Calibri" w:cs="Calibri"/>
                <w:color w:val="000000"/>
                <w:sz w:val="16"/>
                <w:szCs w:val="16"/>
              </w:rPr>
            </w:pPr>
            <w:ins w:id="2181"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5EF2CB3E" w14:textId="77777777" w:rsidR="006B1308" w:rsidRPr="006B1308" w:rsidRDefault="006B1308" w:rsidP="006B1308">
            <w:pPr>
              <w:spacing w:before="0" w:after="0" w:line="240" w:lineRule="auto"/>
              <w:rPr>
                <w:ins w:id="2182" w:author="RI Energy" w:date="2024-09-05T11:38:00Z" w16du:dateUtc="2024-09-05T15:38:00Z"/>
                <w:rFonts w:ascii="Calibri" w:eastAsia="Times New Roman" w:hAnsi="Calibri" w:cs="Calibri"/>
                <w:color w:val="000000"/>
                <w:sz w:val="16"/>
                <w:szCs w:val="16"/>
              </w:rPr>
            </w:pPr>
            <w:ins w:id="2183" w:author="RI Energy" w:date="2024-09-05T11:38:00Z" w16du:dateUtc="2024-09-05T15:38:00Z">
              <w:r w:rsidRPr="006B1308">
                <w:rPr>
                  <w:rFonts w:ascii="Calibri" w:eastAsia="Times New Roman" w:hAnsi="Calibri" w:cs="Calibri"/>
                  <w:color w:val="000000"/>
                  <w:sz w:val="16"/>
                  <w:szCs w:val="16"/>
                </w:rPr>
                <w:t>DHW ECM Pump - 1/20 to 1/8 HP</w:t>
              </w:r>
            </w:ins>
          </w:p>
        </w:tc>
        <w:tc>
          <w:tcPr>
            <w:tcW w:w="893" w:type="dxa"/>
            <w:tcBorders>
              <w:top w:val="nil"/>
              <w:left w:val="nil"/>
              <w:bottom w:val="single" w:sz="4" w:space="0" w:color="auto"/>
              <w:right w:val="single" w:sz="4" w:space="0" w:color="auto"/>
            </w:tcBorders>
            <w:shd w:val="clear" w:color="auto" w:fill="auto"/>
            <w:vAlign w:val="bottom"/>
            <w:hideMark/>
          </w:tcPr>
          <w:p w14:paraId="236C04C8" w14:textId="77777777" w:rsidR="006B1308" w:rsidRPr="006B1308" w:rsidRDefault="006B1308" w:rsidP="006B1308">
            <w:pPr>
              <w:spacing w:before="0" w:after="0" w:line="240" w:lineRule="auto"/>
              <w:jc w:val="right"/>
              <w:rPr>
                <w:ins w:id="2184" w:author="RI Energy" w:date="2024-09-05T11:38:00Z" w16du:dateUtc="2024-09-05T15:38:00Z"/>
                <w:rFonts w:ascii="Calibri" w:eastAsia="Times New Roman" w:hAnsi="Calibri" w:cs="Calibri"/>
                <w:color w:val="000000"/>
                <w:sz w:val="16"/>
                <w:szCs w:val="16"/>
              </w:rPr>
            </w:pPr>
            <w:ins w:id="2185" w:author="RI Energy" w:date="2024-09-05T11:38:00Z" w16du:dateUtc="2024-09-05T15:38:00Z">
              <w:r w:rsidRPr="006B1308">
                <w:rPr>
                  <w:rFonts w:ascii="Calibri" w:eastAsia="Times New Roman" w:hAnsi="Calibri" w:cs="Calibri"/>
                  <w:color w:val="000000"/>
                  <w:sz w:val="16"/>
                  <w:szCs w:val="16"/>
                </w:rPr>
                <w:t>1,298</w:t>
              </w:r>
            </w:ins>
          </w:p>
        </w:tc>
        <w:tc>
          <w:tcPr>
            <w:tcW w:w="811" w:type="dxa"/>
            <w:tcBorders>
              <w:top w:val="nil"/>
              <w:left w:val="nil"/>
              <w:bottom w:val="single" w:sz="4" w:space="0" w:color="auto"/>
              <w:right w:val="single" w:sz="4" w:space="0" w:color="auto"/>
            </w:tcBorders>
            <w:shd w:val="clear" w:color="auto" w:fill="auto"/>
            <w:vAlign w:val="bottom"/>
            <w:hideMark/>
          </w:tcPr>
          <w:p w14:paraId="02003EC8" w14:textId="77777777" w:rsidR="006B1308" w:rsidRPr="006B1308" w:rsidRDefault="006B1308" w:rsidP="006B1308">
            <w:pPr>
              <w:spacing w:before="0" w:after="0" w:line="240" w:lineRule="auto"/>
              <w:jc w:val="right"/>
              <w:rPr>
                <w:ins w:id="2186" w:author="RI Energy" w:date="2024-09-05T11:38:00Z" w16du:dateUtc="2024-09-05T15:38:00Z"/>
                <w:rFonts w:ascii="Calibri" w:eastAsia="Times New Roman" w:hAnsi="Calibri" w:cs="Calibri"/>
                <w:color w:val="000000"/>
                <w:sz w:val="16"/>
                <w:szCs w:val="16"/>
              </w:rPr>
            </w:pPr>
            <w:ins w:id="2187" w:author="RI Energy" w:date="2024-09-05T11:38:00Z" w16du:dateUtc="2024-09-05T15:38:00Z">
              <w:r w:rsidRPr="006B1308">
                <w:rPr>
                  <w:rFonts w:ascii="Calibri" w:eastAsia="Times New Roman" w:hAnsi="Calibri" w:cs="Calibri"/>
                  <w:color w:val="000000"/>
                  <w:sz w:val="16"/>
                  <w:szCs w:val="16"/>
                </w:rPr>
                <w:t>$0.39</w:t>
              </w:r>
            </w:ins>
          </w:p>
        </w:tc>
        <w:tc>
          <w:tcPr>
            <w:tcW w:w="998" w:type="dxa"/>
            <w:tcBorders>
              <w:top w:val="nil"/>
              <w:left w:val="nil"/>
              <w:bottom w:val="single" w:sz="4" w:space="0" w:color="auto"/>
              <w:right w:val="single" w:sz="4" w:space="0" w:color="auto"/>
            </w:tcBorders>
            <w:shd w:val="clear" w:color="auto" w:fill="auto"/>
            <w:vAlign w:val="bottom"/>
            <w:hideMark/>
          </w:tcPr>
          <w:p w14:paraId="5E753521" w14:textId="77777777" w:rsidR="006B1308" w:rsidRPr="006B1308" w:rsidRDefault="006B1308" w:rsidP="006B1308">
            <w:pPr>
              <w:spacing w:before="0" w:after="0" w:line="240" w:lineRule="auto"/>
              <w:jc w:val="right"/>
              <w:rPr>
                <w:ins w:id="2188" w:author="RI Energy" w:date="2024-09-05T11:38:00Z" w16du:dateUtc="2024-09-05T15:38:00Z"/>
                <w:rFonts w:ascii="Calibri" w:eastAsia="Times New Roman" w:hAnsi="Calibri" w:cs="Calibri"/>
                <w:color w:val="000000"/>
                <w:sz w:val="16"/>
                <w:szCs w:val="16"/>
              </w:rPr>
            </w:pPr>
            <w:ins w:id="2189" w:author="RI Energy" w:date="2024-09-05T11:38:00Z" w16du:dateUtc="2024-09-05T15:38:00Z">
              <w:r w:rsidRPr="006B1308">
                <w:rPr>
                  <w:rFonts w:ascii="Calibri" w:eastAsia="Times New Roman" w:hAnsi="Calibri" w:cs="Calibri"/>
                  <w:color w:val="000000"/>
                  <w:sz w:val="16"/>
                  <w:szCs w:val="16"/>
                </w:rPr>
                <w:t>$507.52</w:t>
              </w:r>
            </w:ins>
          </w:p>
        </w:tc>
        <w:tc>
          <w:tcPr>
            <w:tcW w:w="843" w:type="dxa"/>
            <w:tcBorders>
              <w:top w:val="nil"/>
              <w:left w:val="nil"/>
              <w:bottom w:val="single" w:sz="4" w:space="0" w:color="auto"/>
              <w:right w:val="single" w:sz="4" w:space="0" w:color="auto"/>
            </w:tcBorders>
            <w:shd w:val="clear" w:color="auto" w:fill="auto"/>
            <w:vAlign w:val="bottom"/>
            <w:hideMark/>
          </w:tcPr>
          <w:p w14:paraId="51840EDA" w14:textId="77777777" w:rsidR="006B1308" w:rsidRPr="006B1308" w:rsidRDefault="006B1308" w:rsidP="006B1308">
            <w:pPr>
              <w:spacing w:before="0" w:after="0" w:line="240" w:lineRule="auto"/>
              <w:jc w:val="right"/>
              <w:rPr>
                <w:ins w:id="2190" w:author="RI Energy" w:date="2024-09-05T11:38:00Z" w16du:dateUtc="2024-09-05T15:38:00Z"/>
                <w:rFonts w:ascii="Calibri" w:eastAsia="Times New Roman" w:hAnsi="Calibri" w:cs="Calibri"/>
                <w:color w:val="000000"/>
                <w:sz w:val="16"/>
                <w:szCs w:val="16"/>
              </w:rPr>
            </w:pPr>
            <w:ins w:id="2191" w:author="RI Energy" w:date="2024-09-05T11:38:00Z" w16du:dateUtc="2024-09-05T15:38:00Z">
              <w:r w:rsidRPr="006B1308">
                <w:rPr>
                  <w:rFonts w:ascii="Calibri" w:eastAsia="Times New Roman" w:hAnsi="Calibri" w:cs="Calibri"/>
                  <w:color w:val="000000"/>
                  <w:sz w:val="16"/>
                  <w:szCs w:val="16"/>
                </w:rPr>
                <w:t>1.0</w:t>
              </w:r>
            </w:ins>
          </w:p>
        </w:tc>
        <w:tc>
          <w:tcPr>
            <w:tcW w:w="904" w:type="dxa"/>
            <w:tcBorders>
              <w:top w:val="nil"/>
              <w:left w:val="nil"/>
              <w:bottom w:val="single" w:sz="4" w:space="0" w:color="auto"/>
              <w:right w:val="single" w:sz="4" w:space="0" w:color="auto"/>
            </w:tcBorders>
            <w:shd w:val="clear" w:color="auto" w:fill="auto"/>
            <w:vAlign w:val="bottom"/>
            <w:hideMark/>
          </w:tcPr>
          <w:p w14:paraId="523AA633" w14:textId="77777777" w:rsidR="006B1308" w:rsidRPr="006B1308" w:rsidRDefault="006B1308" w:rsidP="006B1308">
            <w:pPr>
              <w:spacing w:before="0" w:after="0" w:line="240" w:lineRule="auto"/>
              <w:jc w:val="right"/>
              <w:rPr>
                <w:ins w:id="2192" w:author="RI Energy" w:date="2024-09-05T11:38:00Z" w16du:dateUtc="2024-09-05T15:38:00Z"/>
                <w:rFonts w:ascii="Calibri" w:eastAsia="Times New Roman" w:hAnsi="Calibri" w:cs="Calibri"/>
                <w:color w:val="000000"/>
                <w:sz w:val="16"/>
                <w:szCs w:val="16"/>
              </w:rPr>
            </w:pPr>
            <w:ins w:id="2193" w:author="RI Energy" w:date="2024-09-05T11:38:00Z" w16du:dateUtc="2024-09-05T15:38:00Z">
              <w:r w:rsidRPr="006B1308">
                <w:rPr>
                  <w:rFonts w:ascii="Calibri" w:eastAsia="Times New Roman" w:hAnsi="Calibri" w:cs="Calibri"/>
                  <w:color w:val="000000"/>
                  <w:sz w:val="16"/>
                  <w:szCs w:val="16"/>
                </w:rPr>
                <w:t>14.6</w:t>
              </w:r>
            </w:ins>
          </w:p>
        </w:tc>
        <w:tc>
          <w:tcPr>
            <w:tcW w:w="941" w:type="dxa"/>
            <w:tcBorders>
              <w:top w:val="nil"/>
              <w:left w:val="nil"/>
              <w:bottom w:val="single" w:sz="4" w:space="0" w:color="auto"/>
              <w:right w:val="single" w:sz="4" w:space="0" w:color="auto"/>
            </w:tcBorders>
            <w:shd w:val="clear" w:color="auto" w:fill="auto"/>
            <w:vAlign w:val="bottom"/>
            <w:hideMark/>
          </w:tcPr>
          <w:p w14:paraId="2F06C6AC" w14:textId="77777777" w:rsidR="006B1308" w:rsidRPr="006B1308" w:rsidRDefault="006B1308" w:rsidP="006B1308">
            <w:pPr>
              <w:spacing w:before="0" w:after="0" w:line="240" w:lineRule="auto"/>
              <w:jc w:val="right"/>
              <w:rPr>
                <w:ins w:id="2194" w:author="RI Energy" w:date="2024-09-05T11:38:00Z" w16du:dateUtc="2024-09-05T15:38:00Z"/>
                <w:rFonts w:ascii="Calibri" w:eastAsia="Times New Roman" w:hAnsi="Calibri" w:cs="Calibri"/>
                <w:color w:val="000000"/>
                <w:sz w:val="16"/>
                <w:szCs w:val="16"/>
              </w:rPr>
            </w:pPr>
            <w:ins w:id="2195" w:author="RI Energy" w:date="2024-09-05T11:38:00Z" w16du:dateUtc="2024-09-05T15:38:00Z">
              <w:r w:rsidRPr="006B1308">
                <w:rPr>
                  <w:rFonts w:ascii="Calibri" w:eastAsia="Times New Roman" w:hAnsi="Calibri" w:cs="Calibri"/>
                  <w:color w:val="000000"/>
                  <w:sz w:val="16"/>
                  <w:szCs w:val="16"/>
                </w:rPr>
                <w:t>0.0</w:t>
              </w:r>
            </w:ins>
          </w:p>
        </w:tc>
        <w:tc>
          <w:tcPr>
            <w:tcW w:w="941" w:type="dxa"/>
            <w:tcBorders>
              <w:top w:val="nil"/>
              <w:left w:val="nil"/>
              <w:bottom w:val="single" w:sz="4" w:space="0" w:color="auto"/>
              <w:right w:val="single" w:sz="4" w:space="0" w:color="auto"/>
            </w:tcBorders>
            <w:shd w:val="clear" w:color="auto" w:fill="auto"/>
            <w:vAlign w:val="bottom"/>
            <w:hideMark/>
          </w:tcPr>
          <w:p w14:paraId="32008DA6" w14:textId="77777777" w:rsidR="006B1308" w:rsidRPr="006B1308" w:rsidRDefault="006B1308" w:rsidP="006B1308">
            <w:pPr>
              <w:spacing w:before="0" w:after="0" w:line="240" w:lineRule="auto"/>
              <w:jc w:val="right"/>
              <w:rPr>
                <w:ins w:id="2196" w:author="RI Energy" w:date="2024-09-05T11:38:00Z" w16du:dateUtc="2024-09-05T15:38:00Z"/>
                <w:rFonts w:ascii="Calibri" w:eastAsia="Times New Roman" w:hAnsi="Calibri" w:cs="Calibri"/>
                <w:color w:val="000000"/>
                <w:sz w:val="16"/>
                <w:szCs w:val="16"/>
              </w:rPr>
            </w:pPr>
            <w:ins w:id="2197" w:author="RI Energy" w:date="2024-09-05T11:38:00Z" w16du:dateUtc="2024-09-05T15:38:00Z">
              <w:r w:rsidRPr="006B1308">
                <w:rPr>
                  <w:rFonts w:ascii="Calibri" w:eastAsia="Times New Roman" w:hAnsi="Calibri" w:cs="Calibri"/>
                  <w:color w:val="000000"/>
                  <w:sz w:val="16"/>
                  <w:szCs w:val="16"/>
                </w:rPr>
                <w:t>0.0</w:t>
              </w:r>
            </w:ins>
          </w:p>
        </w:tc>
        <w:tc>
          <w:tcPr>
            <w:tcW w:w="912" w:type="dxa"/>
            <w:tcBorders>
              <w:top w:val="nil"/>
              <w:left w:val="nil"/>
              <w:bottom w:val="single" w:sz="4" w:space="0" w:color="auto"/>
              <w:right w:val="single" w:sz="4" w:space="0" w:color="auto"/>
            </w:tcBorders>
            <w:shd w:val="clear" w:color="auto" w:fill="auto"/>
            <w:vAlign w:val="bottom"/>
            <w:hideMark/>
          </w:tcPr>
          <w:p w14:paraId="5A46F8FD" w14:textId="77777777" w:rsidR="006B1308" w:rsidRPr="006B1308" w:rsidRDefault="006B1308" w:rsidP="006B1308">
            <w:pPr>
              <w:spacing w:before="0" w:after="0" w:line="240" w:lineRule="auto"/>
              <w:jc w:val="right"/>
              <w:rPr>
                <w:ins w:id="2198" w:author="RI Energy" w:date="2024-09-05T11:38:00Z" w16du:dateUtc="2024-09-05T15:38:00Z"/>
                <w:rFonts w:ascii="Calibri" w:eastAsia="Times New Roman" w:hAnsi="Calibri" w:cs="Calibri"/>
                <w:color w:val="000000"/>
                <w:sz w:val="16"/>
                <w:szCs w:val="16"/>
              </w:rPr>
            </w:pPr>
            <w:ins w:id="2199" w:author="RI Energy" w:date="2024-09-05T11:38:00Z" w16du:dateUtc="2024-09-05T15:38:00Z">
              <w:r w:rsidRPr="006B1308">
                <w:rPr>
                  <w:rFonts w:ascii="Calibri" w:eastAsia="Times New Roman" w:hAnsi="Calibri" w:cs="Calibri"/>
                  <w:color w:val="000000"/>
                  <w:sz w:val="16"/>
                  <w:szCs w:val="16"/>
                </w:rPr>
                <w:t>0.5</w:t>
              </w:r>
            </w:ins>
          </w:p>
        </w:tc>
        <w:tc>
          <w:tcPr>
            <w:tcW w:w="912" w:type="dxa"/>
            <w:tcBorders>
              <w:top w:val="nil"/>
              <w:left w:val="nil"/>
              <w:bottom w:val="single" w:sz="4" w:space="0" w:color="auto"/>
              <w:right w:val="single" w:sz="4" w:space="0" w:color="auto"/>
            </w:tcBorders>
            <w:shd w:val="clear" w:color="auto" w:fill="auto"/>
            <w:vAlign w:val="bottom"/>
            <w:hideMark/>
          </w:tcPr>
          <w:p w14:paraId="6FCADA06" w14:textId="77777777" w:rsidR="006B1308" w:rsidRPr="006B1308" w:rsidRDefault="006B1308" w:rsidP="006B1308">
            <w:pPr>
              <w:spacing w:before="0" w:after="0" w:line="240" w:lineRule="auto"/>
              <w:jc w:val="right"/>
              <w:rPr>
                <w:ins w:id="2200" w:author="RI Energy" w:date="2024-09-05T11:38:00Z" w16du:dateUtc="2024-09-05T15:38:00Z"/>
                <w:rFonts w:ascii="Calibri" w:eastAsia="Times New Roman" w:hAnsi="Calibri" w:cs="Calibri"/>
                <w:color w:val="000000"/>
                <w:sz w:val="16"/>
                <w:szCs w:val="16"/>
              </w:rPr>
            </w:pPr>
            <w:ins w:id="2201" w:author="RI Energy" w:date="2024-09-05T11:38:00Z" w16du:dateUtc="2024-09-05T15:38:00Z">
              <w:r w:rsidRPr="006B1308">
                <w:rPr>
                  <w:rFonts w:ascii="Calibri" w:eastAsia="Times New Roman" w:hAnsi="Calibri" w:cs="Calibri"/>
                  <w:color w:val="000000"/>
                  <w:sz w:val="16"/>
                  <w:szCs w:val="16"/>
                </w:rPr>
                <w:t>7.9</w:t>
              </w:r>
            </w:ins>
          </w:p>
        </w:tc>
      </w:tr>
      <w:tr w:rsidR="006B1308" w:rsidRPr="006B1308" w14:paraId="0A039B0A" w14:textId="77777777" w:rsidTr="006B1308">
        <w:trPr>
          <w:trHeight w:val="420"/>
          <w:ins w:id="2202"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2C445337" w14:textId="77777777" w:rsidR="006B1308" w:rsidRPr="006B1308" w:rsidRDefault="006B1308" w:rsidP="006B1308">
            <w:pPr>
              <w:spacing w:before="0" w:after="0" w:line="240" w:lineRule="auto"/>
              <w:rPr>
                <w:ins w:id="2203" w:author="RI Energy" w:date="2024-09-05T11:38:00Z" w16du:dateUtc="2024-09-05T15:38:00Z"/>
                <w:rFonts w:ascii="Calibri" w:eastAsia="Times New Roman" w:hAnsi="Calibri" w:cs="Calibri"/>
                <w:color w:val="000000"/>
                <w:sz w:val="16"/>
                <w:szCs w:val="16"/>
              </w:rPr>
            </w:pPr>
            <w:ins w:id="2204"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5439318E" w14:textId="77777777" w:rsidR="006B1308" w:rsidRPr="006B1308" w:rsidRDefault="006B1308" w:rsidP="006B1308">
            <w:pPr>
              <w:spacing w:before="0" w:after="0" w:line="240" w:lineRule="auto"/>
              <w:rPr>
                <w:ins w:id="2205" w:author="RI Energy" w:date="2024-09-05T11:38:00Z" w16du:dateUtc="2024-09-05T15:38:00Z"/>
                <w:rFonts w:ascii="Calibri" w:eastAsia="Times New Roman" w:hAnsi="Calibri" w:cs="Calibri"/>
                <w:color w:val="000000"/>
                <w:sz w:val="16"/>
                <w:szCs w:val="16"/>
              </w:rPr>
            </w:pPr>
            <w:ins w:id="2206" w:author="RI Energy" w:date="2024-09-05T11:38:00Z" w16du:dateUtc="2024-09-05T15:38:00Z">
              <w:r w:rsidRPr="006B1308">
                <w:rPr>
                  <w:rFonts w:ascii="Calibri" w:eastAsia="Times New Roman" w:hAnsi="Calibri" w:cs="Calibri"/>
                  <w:color w:val="000000"/>
                  <w:sz w:val="16"/>
                  <w:szCs w:val="16"/>
                </w:rPr>
                <w:t>DHW ECM Pump - 1/8 to 1/6 HP</w:t>
              </w:r>
            </w:ins>
          </w:p>
        </w:tc>
        <w:tc>
          <w:tcPr>
            <w:tcW w:w="893" w:type="dxa"/>
            <w:tcBorders>
              <w:top w:val="nil"/>
              <w:left w:val="nil"/>
              <w:bottom w:val="single" w:sz="4" w:space="0" w:color="auto"/>
              <w:right w:val="single" w:sz="4" w:space="0" w:color="auto"/>
            </w:tcBorders>
            <w:shd w:val="clear" w:color="auto" w:fill="auto"/>
            <w:vAlign w:val="bottom"/>
            <w:hideMark/>
          </w:tcPr>
          <w:p w14:paraId="312F06DA" w14:textId="77777777" w:rsidR="006B1308" w:rsidRPr="006B1308" w:rsidRDefault="006B1308" w:rsidP="006B1308">
            <w:pPr>
              <w:spacing w:before="0" w:after="0" w:line="240" w:lineRule="auto"/>
              <w:jc w:val="right"/>
              <w:rPr>
                <w:ins w:id="2207" w:author="RI Energy" w:date="2024-09-05T11:38:00Z" w16du:dateUtc="2024-09-05T15:38:00Z"/>
                <w:rFonts w:ascii="Calibri" w:eastAsia="Times New Roman" w:hAnsi="Calibri" w:cs="Calibri"/>
                <w:color w:val="000000"/>
                <w:sz w:val="16"/>
                <w:szCs w:val="16"/>
              </w:rPr>
            </w:pPr>
            <w:ins w:id="2208" w:author="RI Energy" w:date="2024-09-05T11:38:00Z" w16du:dateUtc="2024-09-05T15:38:00Z">
              <w:r w:rsidRPr="006B1308">
                <w:rPr>
                  <w:rFonts w:ascii="Calibri" w:eastAsia="Times New Roman" w:hAnsi="Calibri" w:cs="Calibri"/>
                  <w:color w:val="000000"/>
                  <w:sz w:val="16"/>
                  <w:szCs w:val="16"/>
                </w:rPr>
                <w:t>1,298</w:t>
              </w:r>
            </w:ins>
          </w:p>
        </w:tc>
        <w:tc>
          <w:tcPr>
            <w:tcW w:w="811" w:type="dxa"/>
            <w:tcBorders>
              <w:top w:val="nil"/>
              <w:left w:val="nil"/>
              <w:bottom w:val="single" w:sz="4" w:space="0" w:color="auto"/>
              <w:right w:val="single" w:sz="4" w:space="0" w:color="auto"/>
            </w:tcBorders>
            <w:shd w:val="clear" w:color="auto" w:fill="auto"/>
            <w:vAlign w:val="bottom"/>
            <w:hideMark/>
          </w:tcPr>
          <w:p w14:paraId="7426B31B" w14:textId="77777777" w:rsidR="006B1308" w:rsidRPr="006B1308" w:rsidRDefault="006B1308" w:rsidP="006B1308">
            <w:pPr>
              <w:spacing w:before="0" w:after="0" w:line="240" w:lineRule="auto"/>
              <w:jc w:val="right"/>
              <w:rPr>
                <w:ins w:id="2209" w:author="RI Energy" w:date="2024-09-05T11:38:00Z" w16du:dateUtc="2024-09-05T15:38:00Z"/>
                <w:rFonts w:ascii="Calibri" w:eastAsia="Times New Roman" w:hAnsi="Calibri" w:cs="Calibri"/>
                <w:color w:val="000000"/>
                <w:sz w:val="16"/>
                <w:szCs w:val="16"/>
              </w:rPr>
            </w:pPr>
            <w:ins w:id="2210" w:author="RI Energy" w:date="2024-09-05T11:38:00Z" w16du:dateUtc="2024-09-05T15:38:00Z">
              <w:r w:rsidRPr="006B1308">
                <w:rPr>
                  <w:rFonts w:ascii="Calibri" w:eastAsia="Times New Roman" w:hAnsi="Calibri" w:cs="Calibri"/>
                  <w:color w:val="000000"/>
                  <w:sz w:val="16"/>
                  <w:szCs w:val="16"/>
                </w:rPr>
                <w:t>$0.39</w:t>
              </w:r>
            </w:ins>
          </w:p>
        </w:tc>
        <w:tc>
          <w:tcPr>
            <w:tcW w:w="998" w:type="dxa"/>
            <w:tcBorders>
              <w:top w:val="nil"/>
              <w:left w:val="nil"/>
              <w:bottom w:val="single" w:sz="4" w:space="0" w:color="auto"/>
              <w:right w:val="single" w:sz="4" w:space="0" w:color="auto"/>
            </w:tcBorders>
            <w:shd w:val="clear" w:color="auto" w:fill="auto"/>
            <w:vAlign w:val="bottom"/>
            <w:hideMark/>
          </w:tcPr>
          <w:p w14:paraId="0BB211D1" w14:textId="77777777" w:rsidR="006B1308" w:rsidRPr="006B1308" w:rsidRDefault="006B1308" w:rsidP="006B1308">
            <w:pPr>
              <w:spacing w:before="0" w:after="0" w:line="240" w:lineRule="auto"/>
              <w:jc w:val="right"/>
              <w:rPr>
                <w:ins w:id="2211" w:author="RI Energy" w:date="2024-09-05T11:38:00Z" w16du:dateUtc="2024-09-05T15:38:00Z"/>
                <w:rFonts w:ascii="Calibri" w:eastAsia="Times New Roman" w:hAnsi="Calibri" w:cs="Calibri"/>
                <w:color w:val="000000"/>
                <w:sz w:val="16"/>
                <w:szCs w:val="16"/>
              </w:rPr>
            </w:pPr>
            <w:ins w:id="2212" w:author="RI Energy" w:date="2024-09-05T11:38:00Z" w16du:dateUtc="2024-09-05T15:38:00Z">
              <w:r w:rsidRPr="006B1308">
                <w:rPr>
                  <w:rFonts w:ascii="Calibri" w:eastAsia="Times New Roman" w:hAnsi="Calibri" w:cs="Calibri"/>
                  <w:color w:val="000000"/>
                  <w:sz w:val="16"/>
                  <w:szCs w:val="16"/>
                </w:rPr>
                <w:t>$507.52</w:t>
              </w:r>
            </w:ins>
          </w:p>
        </w:tc>
        <w:tc>
          <w:tcPr>
            <w:tcW w:w="843" w:type="dxa"/>
            <w:tcBorders>
              <w:top w:val="nil"/>
              <w:left w:val="nil"/>
              <w:bottom w:val="single" w:sz="4" w:space="0" w:color="auto"/>
              <w:right w:val="single" w:sz="4" w:space="0" w:color="auto"/>
            </w:tcBorders>
            <w:shd w:val="clear" w:color="auto" w:fill="auto"/>
            <w:vAlign w:val="bottom"/>
            <w:hideMark/>
          </w:tcPr>
          <w:p w14:paraId="49622DE8" w14:textId="77777777" w:rsidR="006B1308" w:rsidRPr="006B1308" w:rsidRDefault="006B1308" w:rsidP="006B1308">
            <w:pPr>
              <w:spacing w:before="0" w:after="0" w:line="240" w:lineRule="auto"/>
              <w:jc w:val="right"/>
              <w:rPr>
                <w:ins w:id="2213" w:author="RI Energy" w:date="2024-09-05T11:38:00Z" w16du:dateUtc="2024-09-05T15:38:00Z"/>
                <w:rFonts w:ascii="Calibri" w:eastAsia="Times New Roman" w:hAnsi="Calibri" w:cs="Calibri"/>
                <w:color w:val="000000"/>
                <w:sz w:val="16"/>
                <w:szCs w:val="16"/>
              </w:rPr>
            </w:pPr>
            <w:ins w:id="2214" w:author="RI Energy" w:date="2024-09-05T11:38:00Z" w16du:dateUtc="2024-09-05T15:38:00Z">
              <w:r w:rsidRPr="006B1308">
                <w:rPr>
                  <w:rFonts w:ascii="Calibri" w:eastAsia="Times New Roman" w:hAnsi="Calibri" w:cs="Calibri"/>
                  <w:color w:val="000000"/>
                  <w:sz w:val="16"/>
                  <w:szCs w:val="16"/>
                </w:rPr>
                <w:t>1.0</w:t>
              </w:r>
            </w:ins>
          </w:p>
        </w:tc>
        <w:tc>
          <w:tcPr>
            <w:tcW w:w="904" w:type="dxa"/>
            <w:tcBorders>
              <w:top w:val="nil"/>
              <w:left w:val="nil"/>
              <w:bottom w:val="single" w:sz="4" w:space="0" w:color="auto"/>
              <w:right w:val="single" w:sz="4" w:space="0" w:color="auto"/>
            </w:tcBorders>
            <w:shd w:val="clear" w:color="auto" w:fill="auto"/>
            <w:vAlign w:val="bottom"/>
            <w:hideMark/>
          </w:tcPr>
          <w:p w14:paraId="5687F2D9" w14:textId="77777777" w:rsidR="006B1308" w:rsidRPr="006B1308" w:rsidRDefault="006B1308" w:rsidP="006B1308">
            <w:pPr>
              <w:spacing w:before="0" w:after="0" w:line="240" w:lineRule="auto"/>
              <w:jc w:val="right"/>
              <w:rPr>
                <w:ins w:id="2215" w:author="RI Energy" w:date="2024-09-05T11:38:00Z" w16du:dateUtc="2024-09-05T15:38:00Z"/>
                <w:rFonts w:ascii="Calibri" w:eastAsia="Times New Roman" w:hAnsi="Calibri" w:cs="Calibri"/>
                <w:color w:val="000000"/>
                <w:sz w:val="16"/>
                <w:szCs w:val="16"/>
              </w:rPr>
            </w:pPr>
            <w:ins w:id="2216" w:author="RI Energy" w:date="2024-09-05T11:38:00Z" w16du:dateUtc="2024-09-05T15:38:00Z">
              <w:r w:rsidRPr="006B1308">
                <w:rPr>
                  <w:rFonts w:ascii="Calibri" w:eastAsia="Times New Roman" w:hAnsi="Calibri" w:cs="Calibri"/>
                  <w:color w:val="000000"/>
                  <w:sz w:val="16"/>
                  <w:szCs w:val="16"/>
                </w:rPr>
                <w:t>14.6</w:t>
              </w:r>
            </w:ins>
          </w:p>
        </w:tc>
        <w:tc>
          <w:tcPr>
            <w:tcW w:w="941" w:type="dxa"/>
            <w:tcBorders>
              <w:top w:val="nil"/>
              <w:left w:val="nil"/>
              <w:bottom w:val="single" w:sz="4" w:space="0" w:color="auto"/>
              <w:right w:val="single" w:sz="4" w:space="0" w:color="auto"/>
            </w:tcBorders>
            <w:shd w:val="clear" w:color="auto" w:fill="auto"/>
            <w:vAlign w:val="bottom"/>
            <w:hideMark/>
          </w:tcPr>
          <w:p w14:paraId="387C594E" w14:textId="77777777" w:rsidR="006B1308" w:rsidRPr="006B1308" w:rsidRDefault="006B1308" w:rsidP="006B1308">
            <w:pPr>
              <w:spacing w:before="0" w:after="0" w:line="240" w:lineRule="auto"/>
              <w:jc w:val="right"/>
              <w:rPr>
                <w:ins w:id="2217" w:author="RI Energy" w:date="2024-09-05T11:38:00Z" w16du:dateUtc="2024-09-05T15:38:00Z"/>
                <w:rFonts w:ascii="Calibri" w:eastAsia="Times New Roman" w:hAnsi="Calibri" w:cs="Calibri"/>
                <w:color w:val="000000"/>
                <w:sz w:val="16"/>
                <w:szCs w:val="16"/>
              </w:rPr>
            </w:pPr>
            <w:ins w:id="2218" w:author="RI Energy" w:date="2024-09-05T11:38:00Z" w16du:dateUtc="2024-09-05T15:38:00Z">
              <w:r w:rsidRPr="006B1308">
                <w:rPr>
                  <w:rFonts w:ascii="Calibri" w:eastAsia="Times New Roman" w:hAnsi="Calibri" w:cs="Calibri"/>
                  <w:color w:val="000000"/>
                  <w:sz w:val="16"/>
                  <w:szCs w:val="16"/>
                </w:rPr>
                <w:t>0.0</w:t>
              </w:r>
            </w:ins>
          </w:p>
        </w:tc>
        <w:tc>
          <w:tcPr>
            <w:tcW w:w="941" w:type="dxa"/>
            <w:tcBorders>
              <w:top w:val="nil"/>
              <w:left w:val="nil"/>
              <w:bottom w:val="single" w:sz="4" w:space="0" w:color="auto"/>
              <w:right w:val="single" w:sz="4" w:space="0" w:color="auto"/>
            </w:tcBorders>
            <w:shd w:val="clear" w:color="auto" w:fill="auto"/>
            <w:vAlign w:val="bottom"/>
            <w:hideMark/>
          </w:tcPr>
          <w:p w14:paraId="157AE373" w14:textId="77777777" w:rsidR="006B1308" w:rsidRPr="006B1308" w:rsidRDefault="006B1308" w:rsidP="006B1308">
            <w:pPr>
              <w:spacing w:before="0" w:after="0" w:line="240" w:lineRule="auto"/>
              <w:jc w:val="right"/>
              <w:rPr>
                <w:ins w:id="2219" w:author="RI Energy" w:date="2024-09-05T11:38:00Z" w16du:dateUtc="2024-09-05T15:38:00Z"/>
                <w:rFonts w:ascii="Calibri" w:eastAsia="Times New Roman" w:hAnsi="Calibri" w:cs="Calibri"/>
                <w:color w:val="000000"/>
                <w:sz w:val="16"/>
                <w:szCs w:val="16"/>
              </w:rPr>
            </w:pPr>
            <w:ins w:id="2220" w:author="RI Energy" w:date="2024-09-05T11:38:00Z" w16du:dateUtc="2024-09-05T15:38:00Z">
              <w:r w:rsidRPr="006B1308">
                <w:rPr>
                  <w:rFonts w:ascii="Calibri" w:eastAsia="Times New Roman" w:hAnsi="Calibri" w:cs="Calibri"/>
                  <w:color w:val="000000"/>
                  <w:sz w:val="16"/>
                  <w:szCs w:val="16"/>
                </w:rPr>
                <w:t>0.0</w:t>
              </w:r>
            </w:ins>
          </w:p>
        </w:tc>
        <w:tc>
          <w:tcPr>
            <w:tcW w:w="912" w:type="dxa"/>
            <w:tcBorders>
              <w:top w:val="nil"/>
              <w:left w:val="nil"/>
              <w:bottom w:val="single" w:sz="4" w:space="0" w:color="auto"/>
              <w:right w:val="single" w:sz="4" w:space="0" w:color="auto"/>
            </w:tcBorders>
            <w:shd w:val="clear" w:color="auto" w:fill="auto"/>
            <w:vAlign w:val="bottom"/>
            <w:hideMark/>
          </w:tcPr>
          <w:p w14:paraId="26746BA6" w14:textId="77777777" w:rsidR="006B1308" w:rsidRPr="006B1308" w:rsidRDefault="006B1308" w:rsidP="006B1308">
            <w:pPr>
              <w:spacing w:before="0" w:after="0" w:line="240" w:lineRule="auto"/>
              <w:jc w:val="right"/>
              <w:rPr>
                <w:ins w:id="2221" w:author="RI Energy" w:date="2024-09-05T11:38:00Z" w16du:dateUtc="2024-09-05T15:38:00Z"/>
                <w:rFonts w:ascii="Calibri" w:eastAsia="Times New Roman" w:hAnsi="Calibri" w:cs="Calibri"/>
                <w:color w:val="000000"/>
                <w:sz w:val="16"/>
                <w:szCs w:val="16"/>
              </w:rPr>
            </w:pPr>
            <w:ins w:id="2222" w:author="RI Energy" w:date="2024-09-05T11:38:00Z" w16du:dateUtc="2024-09-05T15:38:00Z">
              <w:r w:rsidRPr="006B1308">
                <w:rPr>
                  <w:rFonts w:ascii="Calibri" w:eastAsia="Times New Roman" w:hAnsi="Calibri" w:cs="Calibri"/>
                  <w:color w:val="000000"/>
                  <w:sz w:val="16"/>
                  <w:szCs w:val="16"/>
                </w:rPr>
                <w:t>0.5</w:t>
              </w:r>
            </w:ins>
          </w:p>
        </w:tc>
        <w:tc>
          <w:tcPr>
            <w:tcW w:w="912" w:type="dxa"/>
            <w:tcBorders>
              <w:top w:val="nil"/>
              <w:left w:val="nil"/>
              <w:bottom w:val="single" w:sz="4" w:space="0" w:color="auto"/>
              <w:right w:val="single" w:sz="4" w:space="0" w:color="auto"/>
            </w:tcBorders>
            <w:shd w:val="clear" w:color="auto" w:fill="auto"/>
            <w:vAlign w:val="bottom"/>
            <w:hideMark/>
          </w:tcPr>
          <w:p w14:paraId="5B5293F9" w14:textId="77777777" w:rsidR="006B1308" w:rsidRPr="006B1308" w:rsidRDefault="006B1308" w:rsidP="006B1308">
            <w:pPr>
              <w:spacing w:before="0" w:after="0" w:line="240" w:lineRule="auto"/>
              <w:jc w:val="right"/>
              <w:rPr>
                <w:ins w:id="2223" w:author="RI Energy" w:date="2024-09-05T11:38:00Z" w16du:dateUtc="2024-09-05T15:38:00Z"/>
                <w:rFonts w:ascii="Calibri" w:eastAsia="Times New Roman" w:hAnsi="Calibri" w:cs="Calibri"/>
                <w:color w:val="000000"/>
                <w:sz w:val="16"/>
                <w:szCs w:val="16"/>
              </w:rPr>
            </w:pPr>
            <w:ins w:id="2224" w:author="RI Energy" w:date="2024-09-05T11:38:00Z" w16du:dateUtc="2024-09-05T15:38:00Z">
              <w:r w:rsidRPr="006B1308">
                <w:rPr>
                  <w:rFonts w:ascii="Calibri" w:eastAsia="Times New Roman" w:hAnsi="Calibri" w:cs="Calibri"/>
                  <w:color w:val="000000"/>
                  <w:sz w:val="16"/>
                  <w:szCs w:val="16"/>
                </w:rPr>
                <w:t>7.9</w:t>
              </w:r>
            </w:ins>
          </w:p>
        </w:tc>
      </w:tr>
      <w:tr w:rsidR="006B1308" w:rsidRPr="006B1308" w14:paraId="6BB4536F" w14:textId="77777777" w:rsidTr="006B1308">
        <w:trPr>
          <w:trHeight w:val="420"/>
          <w:ins w:id="2225"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475F9178" w14:textId="77777777" w:rsidR="006B1308" w:rsidRPr="006B1308" w:rsidRDefault="006B1308" w:rsidP="006B1308">
            <w:pPr>
              <w:spacing w:before="0" w:after="0" w:line="240" w:lineRule="auto"/>
              <w:rPr>
                <w:ins w:id="2226" w:author="RI Energy" w:date="2024-09-05T11:38:00Z" w16du:dateUtc="2024-09-05T15:38:00Z"/>
                <w:rFonts w:ascii="Calibri" w:eastAsia="Times New Roman" w:hAnsi="Calibri" w:cs="Calibri"/>
                <w:color w:val="000000"/>
                <w:sz w:val="16"/>
                <w:szCs w:val="16"/>
              </w:rPr>
            </w:pPr>
            <w:ins w:id="2227"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385C8355" w14:textId="77777777" w:rsidR="006B1308" w:rsidRPr="006B1308" w:rsidRDefault="006B1308" w:rsidP="006B1308">
            <w:pPr>
              <w:spacing w:before="0" w:after="0" w:line="240" w:lineRule="auto"/>
              <w:rPr>
                <w:ins w:id="2228" w:author="RI Energy" w:date="2024-09-05T11:38:00Z" w16du:dateUtc="2024-09-05T15:38:00Z"/>
                <w:rFonts w:ascii="Calibri" w:eastAsia="Times New Roman" w:hAnsi="Calibri" w:cs="Calibri"/>
                <w:color w:val="000000"/>
                <w:sz w:val="16"/>
                <w:szCs w:val="16"/>
              </w:rPr>
            </w:pPr>
            <w:ins w:id="2229" w:author="RI Energy" w:date="2024-09-05T11:38:00Z" w16du:dateUtc="2024-09-05T15:38:00Z">
              <w:r w:rsidRPr="006B1308">
                <w:rPr>
                  <w:rFonts w:ascii="Calibri" w:eastAsia="Times New Roman" w:hAnsi="Calibri" w:cs="Calibri"/>
                  <w:color w:val="000000"/>
                  <w:sz w:val="16"/>
                  <w:szCs w:val="16"/>
                </w:rPr>
                <w:t>DHW ECM Pump - 1/6 to 3/4 HP</w:t>
              </w:r>
            </w:ins>
          </w:p>
        </w:tc>
        <w:tc>
          <w:tcPr>
            <w:tcW w:w="893" w:type="dxa"/>
            <w:tcBorders>
              <w:top w:val="nil"/>
              <w:left w:val="nil"/>
              <w:bottom w:val="single" w:sz="4" w:space="0" w:color="auto"/>
              <w:right w:val="single" w:sz="4" w:space="0" w:color="auto"/>
            </w:tcBorders>
            <w:shd w:val="clear" w:color="auto" w:fill="auto"/>
            <w:vAlign w:val="bottom"/>
            <w:hideMark/>
          </w:tcPr>
          <w:p w14:paraId="50272C72" w14:textId="77777777" w:rsidR="006B1308" w:rsidRPr="006B1308" w:rsidRDefault="006B1308" w:rsidP="006B1308">
            <w:pPr>
              <w:spacing w:before="0" w:after="0" w:line="240" w:lineRule="auto"/>
              <w:jc w:val="right"/>
              <w:rPr>
                <w:ins w:id="2230" w:author="RI Energy" w:date="2024-09-05T11:38:00Z" w16du:dateUtc="2024-09-05T15:38:00Z"/>
                <w:rFonts w:ascii="Calibri" w:eastAsia="Times New Roman" w:hAnsi="Calibri" w:cs="Calibri"/>
                <w:color w:val="000000"/>
                <w:sz w:val="16"/>
                <w:szCs w:val="16"/>
              </w:rPr>
            </w:pPr>
            <w:ins w:id="2231" w:author="RI Energy" w:date="2024-09-05T11:38:00Z" w16du:dateUtc="2024-09-05T15:38:00Z">
              <w:r w:rsidRPr="006B1308">
                <w:rPr>
                  <w:rFonts w:ascii="Calibri" w:eastAsia="Times New Roman" w:hAnsi="Calibri" w:cs="Calibri"/>
                  <w:color w:val="000000"/>
                  <w:sz w:val="16"/>
                  <w:szCs w:val="16"/>
                </w:rPr>
                <w:t>1,298</w:t>
              </w:r>
            </w:ins>
          </w:p>
        </w:tc>
        <w:tc>
          <w:tcPr>
            <w:tcW w:w="811" w:type="dxa"/>
            <w:tcBorders>
              <w:top w:val="nil"/>
              <w:left w:val="nil"/>
              <w:bottom w:val="single" w:sz="4" w:space="0" w:color="auto"/>
              <w:right w:val="single" w:sz="4" w:space="0" w:color="auto"/>
            </w:tcBorders>
            <w:shd w:val="clear" w:color="auto" w:fill="auto"/>
            <w:vAlign w:val="bottom"/>
            <w:hideMark/>
          </w:tcPr>
          <w:p w14:paraId="09E0DFB8" w14:textId="77777777" w:rsidR="006B1308" w:rsidRPr="006B1308" w:rsidRDefault="006B1308" w:rsidP="006B1308">
            <w:pPr>
              <w:spacing w:before="0" w:after="0" w:line="240" w:lineRule="auto"/>
              <w:jc w:val="right"/>
              <w:rPr>
                <w:ins w:id="2232" w:author="RI Energy" w:date="2024-09-05T11:38:00Z" w16du:dateUtc="2024-09-05T15:38:00Z"/>
                <w:rFonts w:ascii="Calibri" w:eastAsia="Times New Roman" w:hAnsi="Calibri" w:cs="Calibri"/>
                <w:color w:val="000000"/>
                <w:sz w:val="16"/>
                <w:szCs w:val="16"/>
              </w:rPr>
            </w:pPr>
            <w:ins w:id="2233" w:author="RI Energy" w:date="2024-09-05T11:38:00Z" w16du:dateUtc="2024-09-05T15:38:00Z">
              <w:r w:rsidRPr="006B1308">
                <w:rPr>
                  <w:rFonts w:ascii="Calibri" w:eastAsia="Times New Roman" w:hAnsi="Calibri" w:cs="Calibri"/>
                  <w:color w:val="000000"/>
                  <w:sz w:val="16"/>
                  <w:szCs w:val="16"/>
                </w:rPr>
                <w:t>$0.39</w:t>
              </w:r>
            </w:ins>
          </w:p>
        </w:tc>
        <w:tc>
          <w:tcPr>
            <w:tcW w:w="998" w:type="dxa"/>
            <w:tcBorders>
              <w:top w:val="nil"/>
              <w:left w:val="nil"/>
              <w:bottom w:val="single" w:sz="4" w:space="0" w:color="auto"/>
              <w:right w:val="single" w:sz="4" w:space="0" w:color="auto"/>
            </w:tcBorders>
            <w:shd w:val="clear" w:color="auto" w:fill="auto"/>
            <w:vAlign w:val="bottom"/>
            <w:hideMark/>
          </w:tcPr>
          <w:p w14:paraId="12F34234" w14:textId="77777777" w:rsidR="006B1308" w:rsidRPr="006B1308" w:rsidRDefault="006B1308" w:rsidP="006B1308">
            <w:pPr>
              <w:spacing w:before="0" w:after="0" w:line="240" w:lineRule="auto"/>
              <w:jc w:val="right"/>
              <w:rPr>
                <w:ins w:id="2234" w:author="RI Energy" w:date="2024-09-05T11:38:00Z" w16du:dateUtc="2024-09-05T15:38:00Z"/>
                <w:rFonts w:ascii="Calibri" w:eastAsia="Times New Roman" w:hAnsi="Calibri" w:cs="Calibri"/>
                <w:color w:val="000000"/>
                <w:sz w:val="16"/>
                <w:szCs w:val="16"/>
              </w:rPr>
            </w:pPr>
            <w:ins w:id="2235" w:author="RI Energy" w:date="2024-09-05T11:38:00Z" w16du:dateUtc="2024-09-05T15:38:00Z">
              <w:r w:rsidRPr="006B1308">
                <w:rPr>
                  <w:rFonts w:ascii="Calibri" w:eastAsia="Times New Roman" w:hAnsi="Calibri" w:cs="Calibri"/>
                  <w:color w:val="000000"/>
                  <w:sz w:val="16"/>
                  <w:szCs w:val="16"/>
                </w:rPr>
                <w:t>$507.52</w:t>
              </w:r>
            </w:ins>
          </w:p>
        </w:tc>
        <w:tc>
          <w:tcPr>
            <w:tcW w:w="843" w:type="dxa"/>
            <w:tcBorders>
              <w:top w:val="nil"/>
              <w:left w:val="nil"/>
              <w:bottom w:val="single" w:sz="4" w:space="0" w:color="auto"/>
              <w:right w:val="single" w:sz="4" w:space="0" w:color="auto"/>
            </w:tcBorders>
            <w:shd w:val="clear" w:color="auto" w:fill="auto"/>
            <w:vAlign w:val="bottom"/>
            <w:hideMark/>
          </w:tcPr>
          <w:p w14:paraId="193F8CC0" w14:textId="77777777" w:rsidR="006B1308" w:rsidRPr="006B1308" w:rsidRDefault="006B1308" w:rsidP="006B1308">
            <w:pPr>
              <w:spacing w:before="0" w:after="0" w:line="240" w:lineRule="auto"/>
              <w:jc w:val="right"/>
              <w:rPr>
                <w:ins w:id="2236" w:author="RI Energy" w:date="2024-09-05T11:38:00Z" w16du:dateUtc="2024-09-05T15:38:00Z"/>
                <w:rFonts w:ascii="Calibri" w:eastAsia="Times New Roman" w:hAnsi="Calibri" w:cs="Calibri"/>
                <w:color w:val="000000"/>
                <w:sz w:val="16"/>
                <w:szCs w:val="16"/>
              </w:rPr>
            </w:pPr>
            <w:ins w:id="2237" w:author="RI Energy" w:date="2024-09-05T11:38:00Z" w16du:dateUtc="2024-09-05T15:38:00Z">
              <w:r w:rsidRPr="006B1308">
                <w:rPr>
                  <w:rFonts w:ascii="Calibri" w:eastAsia="Times New Roman" w:hAnsi="Calibri" w:cs="Calibri"/>
                  <w:color w:val="000000"/>
                  <w:sz w:val="16"/>
                  <w:szCs w:val="16"/>
                </w:rPr>
                <w:t>1.0</w:t>
              </w:r>
            </w:ins>
          </w:p>
        </w:tc>
        <w:tc>
          <w:tcPr>
            <w:tcW w:w="904" w:type="dxa"/>
            <w:tcBorders>
              <w:top w:val="nil"/>
              <w:left w:val="nil"/>
              <w:bottom w:val="single" w:sz="4" w:space="0" w:color="auto"/>
              <w:right w:val="single" w:sz="4" w:space="0" w:color="auto"/>
            </w:tcBorders>
            <w:shd w:val="clear" w:color="auto" w:fill="auto"/>
            <w:vAlign w:val="bottom"/>
            <w:hideMark/>
          </w:tcPr>
          <w:p w14:paraId="36075CA5" w14:textId="77777777" w:rsidR="006B1308" w:rsidRPr="006B1308" w:rsidRDefault="006B1308" w:rsidP="006B1308">
            <w:pPr>
              <w:spacing w:before="0" w:after="0" w:line="240" w:lineRule="auto"/>
              <w:jc w:val="right"/>
              <w:rPr>
                <w:ins w:id="2238" w:author="RI Energy" w:date="2024-09-05T11:38:00Z" w16du:dateUtc="2024-09-05T15:38:00Z"/>
                <w:rFonts w:ascii="Calibri" w:eastAsia="Times New Roman" w:hAnsi="Calibri" w:cs="Calibri"/>
                <w:color w:val="000000"/>
                <w:sz w:val="16"/>
                <w:szCs w:val="16"/>
              </w:rPr>
            </w:pPr>
            <w:ins w:id="2239" w:author="RI Energy" w:date="2024-09-05T11:38:00Z" w16du:dateUtc="2024-09-05T15:38:00Z">
              <w:r w:rsidRPr="006B1308">
                <w:rPr>
                  <w:rFonts w:ascii="Calibri" w:eastAsia="Times New Roman" w:hAnsi="Calibri" w:cs="Calibri"/>
                  <w:color w:val="000000"/>
                  <w:sz w:val="16"/>
                  <w:szCs w:val="16"/>
                </w:rPr>
                <w:t>14.6</w:t>
              </w:r>
            </w:ins>
          </w:p>
        </w:tc>
        <w:tc>
          <w:tcPr>
            <w:tcW w:w="941" w:type="dxa"/>
            <w:tcBorders>
              <w:top w:val="nil"/>
              <w:left w:val="nil"/>
              <w:bottom w:val="single" w:sz="4" w:space="0" w:color="auto"/>
              <w:right w:val="single" w:sz="4" w:space="0" w:color="auto"/>
            </w:tcBorders>
            <w:shd w:val="clear" w:color="auto" w:fill="auto"/>
            <w:vAlign w:val="bottom"/>
            <w:hideMark/>
          </w:tcPr>
          <w:p w14:paraId="5379F6F0" w14:textId="77777777" w:rsidR="006B1308" w:rsidRPr="006B1308" w:rsidRDefault="006B1308" w:rsidP="006B1308">
            <w:pPr>
              <w:spacing w:before="0" w:after="0" w:line="240" w:lineRule="auto"/>
              <w:jc w:val="right"/>
              <w:rPr>
                <w:ins w:id="2240" w:author="RI Energy" w:date="2024-09-05T11:38:00Z" w16du:dateUtc="2024-09-05T15:38:00Z"/>
                <w:rFonts w:ascii="Calibri" w:eastAsia="Times New Roman" w:hAnsi="Calibri" w:cs="Calibri"/>
                <w:color w:val="000000"/>
                <w:sz w:val="16"/>
                <w:szCs w:val="16"/>
              </w:rPr>
            </w:pPr>
            <w:ins w:id="2241" w:author="RI Energy" w:date="2024-09-05T11:38:00Z" w16du:dateUtc="2024-09-05T15:38:00Z">
              <w:r w:rsidRPr="006B1308">
                <w:rPr>
                  <w:rFonts w:ascii="Calibri" w:eastAsia="Times New Roman" w:hAnsi="Calibri" w:cs="Calibri"/>
                  <w:color w:val="000000"/>
                  <w:sz w:val="16"/>
                  <w:szCs w:val="16"/>
                </w:rPr>
                <w:t>0.0</w:t>
              </w:r>
            </w:ins>
          </w:p>
        </w:tc>
        <w:tc>
          <w:tcPr>
            <w:tcW w:w="941" w:type="dxa"/>
            <w:tcBorders>
              <w:top w:val="nil"/>
              <w:left w:val="nil"/>
              <w:bottom w:val="single" w:sz="4" w:space="0" w:color="auto"/>
              <w:right w:val="single" w:sz="4" w:space="0" w:color="auto"/>
            </w:tcBorders>
            <w:shd w:val="clear" w:color="auto" w:fill="auto"/>
            <w:vAlign w:val="bottom"/>
            <w:hideMark/>
          </w:tcPr>
          <w:p w14:paraId="09033C98" w14:textId="77777777" w:rsidR="006B1308" w:rsidRPr="006B1308" w:rsidRDefault="006B1308" w:rsidP="006B1308">
            <w:pPr>
              <w:spacing w:before="0" w:after="0" w:line="240" w:lineRule="auto"/>
              <w:jc w:val="right"/>
              <w:rPr>
                <w:ins w:id="2242" w:author="RI Energy" w:date="2024-09-05T11:38:00Z" w16du:dateUtc="2024-09-05T15:38:00Z"/>
                <w:rFonts w:ascii="Calibri" w:eastAsia="Times New Roman" w:hAnsi="Calibri" w:cs="Calibri"/>
                <w:color w:val="000000"/>
                <w:sz w:val="16"/>
                <w:szCs w:val="16"/>
              </w:rPr>
            </w:pPr>
            <w:ins w:id="2243" w:author="RI Energy" w:date="2024-09-05T11:38:00Z" w16du:dateUtc="2024-09-05T15:38:00Z">
              <w:r w:rsidRPr="006B1308">
                <w:rPr>
                  <w:rFonts w:ascii="Calibri" w:eastAsia="Times New Roman" w:hAnsi="Calibri" w:cs="Calibri"/>
                  <w:color w:val="000000"/>
                  <w:sz w:val="16"/>
                  <w:szCs w:val="16"/>
                </w:rPr>
                <w:t>0.0</w:t>
              </w:r>
            </w:ins>
          </w:p>
        </w:tc>
        <w:tc>
          <w:tcPr>
            <w:tcW w:w="912" w:type="dxa"/>
            <w:tcBorders>
              <w:top w:val="nil"/>
              <w:left w:val="nil"/>
              <w:bottom w:val="single" w:sz="4" w:space="0" w:color="auto"/>
              <w:right w:val="single" w:sz="4" w:space="0" w:color="auto"/>
            </w:tcBorders>
            <w:shd w:val="clear" w:color="auto" w:fill="auto"/>
            <w:vAlign w:val="bottom"/>
            <w:hideMark/>
          </w:tcPr>
          <w:p w14:paraId="5C3839CE" w14:textId="77777777" w:rsidR="006B1308" w:rsidRPr="006B1308" w:rsidRDefault="006B1308" w:rsidP="006B1308">
            <w:pPr>
              <w:spacing w:before="0" w:after="0" w:line="240" w:lineRule="auto"/>
              <w:jc w:val="right"/>
              <w:rPr>
                <w:ins w:id="2244" w:author="RI Energy" w:date="2024-09-05T11:38:00Z" w16du:dateUtc="2024-09-05T15:38:00Z"/>
                <w:rFonts w:ascii="Calibri" w:eastAsia="Times New Roman" w:hAnsi="Calibri" w:cs="Calibri"/>
                <w:color w:val="000000"/>
                <w:sz w:val="16"/>
                <w:szCs w:val="16"/>
              </w:rPr>
            </w:pPr>
            <w:ins w:id="2245" w:author="RI Energy" w:date="2024-09-05T11:38:00Z" w16du:dateUtc="2024-09-05T15:38:00Z">
              <w:r w:rsidRPr="006B1308">
                <w:rPr>
                  <w:rFonts w:ascii="Calibri" w:eastAsia="Times New Roman" w:hAnsi="Calibri" w:cs="Calibri"/>
                  <w:color w:val="000000"/>
                  <w:sz w:val="16"/>
                  <w:szCs w:val="16"/>
                </w:rPr>
                <w:t>0.5</w:t>
              </w:r>
            </w:ins>
          </w:p>
        </w:tc>
        <w:tc>
          <w:tcPr>
            <w:tcW w:w="912" w:type="dxa"/>
            <w:tcBorders>
              <w:top w:val="nil"/>
              <w:left w:val="nil"/>
              <w:bottom w:val="single" w:sz="4" w:space="0" w:color="auto"/>
              <w:right w:val="single" w:sz="4" w:space="0" w:color="auto"/>
            </w:tcBorders>
            <w:shd w:val="clear" w:color="auto" w:fill="auto"/>
            <w:vAlign w:val="bottom"/>
            <w:hideMark/>
          </w:tcPr>
          <w:p w14:paraId="740E8294" w14:textId="77777777" w:rsidR="006B1308" w:rsidRPr="006B1308" w:rsidRDefault="006B1308" w:rsidP="006B1308">
            <w:pPr>
              <w:spacing w:before="0" w:after="0" w:line="240" w:lineRule="auto"/>
              <w:jc w:val="right"/>
              <w:rPr>
                <w:ins w:id="2246" w:author="RI Energy" w:date="2024-09-05T11:38:00Z" w16du:dateUtc="2024-09-05T15:38:00Z"/>
                <w:rFonts w:ascii="Calibri" w:eastAsia="Times New Roman" w:hAnsi="Calibri" w:cs="Calibri"/>
                <w:color w:val="000000"/>
                <w:sz w:val="16"/>
                <w:szCs w:val="16"/>
              </w:rPr>
            </w:pPr>
            <w:ins w:id="2247" w:author="RI Energy" w:date="2024-09-05T11:38:00Z" w16du:dateUtc="2024-09-05T15:38:00Z">
              <w:r w:rsidRPr="006B1308">
                <w:rPr>
                  <w:rFonts w:ascii="Calibri" w:eastAsia="Times New Roman" w:hAnsi="Calibri" w:cs="Calibri"/>
                  <w:color w:val="000000"/>
                  <w:sz w:val="16"/>
                  <w:szCs w:val="16"/>
                </w:rPr>
                <w:t>7.9</w:t>
              </w:r>
            </w:ins>
          </w:p>
        </w:tc>
      </w:tr>
      <w:tr w:rsidR="006B1308" w:rsidRPr="006B1308" w14:paraId="4DFCF00D" w14:textId="77777777" w:rsidTr="006B1308">
        <w:trPr>
          <w:trHeight w:val="420"/>
          <w:ins w:id="2248"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7FF1CA46" w14:textId="77777777" w:rsidR="006B1308" w:rsidRPr="006B1308" w:rsidRDefault="006B1308" w:rsidP="006B1308">
            <w:pPr>
              <w:spacing w:before="0" w:after="0" w:line="240" w:lineRule="auto"/>
              <w:rPr>
                <w:ins w:id="2249" w:author="RI Energy" w:date="2024-09-05T11:38:00Z" w16du:dateUtc="2024-09-05T15:38:00Z"/>
                <w:rFonts w:ascii="Calibri" w:eastAsia="Times New Roman" w:hAnsi="Calibri" w:cs="Calibri"/>
                <w:color w:val="000000"/>
                <w:sz w:val="16"/>
                <w:szCs w:val="16"/>
              </w:rPr>
            </w:pPr>
            <w:ins w:id="2250"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79E9D07E" w14:textId="77777777" w:rsidR="006B1308" w:rsidRPr="006B1308" w:rsidRDefault="006B1308" w:rsidP="006B1308">
            <w:pPr>
              <w:spacing w:before="0" w:after="0" w:line="240" w:lineRule="auto"/>
              <w:rPr>
                <w:ins w:id="2251" w:author="RI Energy" w:date="2024-09-05T11:38:00Z" w16du:dateUtc="2024-09-05T15:38:00Z"/>
                <w:rFonts w:ascii="Calibri" w:eastAsia="Times New Roman" w:hAnsi="Calibri" w:cs="Calibri"/>
                <w:color w:val="000000"/>
                <w:sz w:val="16"/>
                <w:szCs w:val="16"/>
              </w:rPr>
            </w:pPr>
            <w:ins w:id="2252" w:author="RI Energy" w:date="2024-09-05T11:38:00Z" w16du:dateUtc="2024-09-05T15:38:00Z">
              <w:r w:rsidRPr="006B1308">
                <w:rPr>
                  <w:rFonts w:ascii="Calibri" w:eastAsia="Times New Roman" w:hAnsi="Calibri" w:cs="Calibri"/>
                  <w:color w:val="000000"/>
                  <w:sz w:val="16"/>
                  <w:szCs w:val="16"/>
                </w:rPr>
                <w:t>DHW ECM Pump - 3/4 to 3 HP</w:t>
              </w:r>
            </w:ins>
          </w:p>
        </w:tc>
        <w:tc>
          <w:tcPr>
            <w:tcW w:w="893" w:type="dxa"/>
            <w:tcBorders>
              <w:top w:val="nil"/>
              <w:left w:val="nil"/>
              <w:bottom w:val="single" w:sz="4" w:space="0" w:color="auto"/>
              <w:right w:val="single" w:sz="4" w:space="0" w:color="auto"/>
            </w:tcBorders>
            <w:shd w:val="clear" w:color="auto" w:fill="auto"/>
            <w:vAlign w:val="bottom"/>
            <w:hideMark/>
          </w:tcPr>
          <w:p w14:paraId="19F075BA" w14:textId="77777777" w:rsidR="006B1308" w:rsidRPr="006B1308" w:rsidRDefault="006B1308" w:rsidP="006B1308">
            <w:pPr>
              <w:spacing w:before="0" w:after="0" w:line="240" w:lineRule="auto"/>
              <w:jc w:val="right"/>
              <w:rPr>
                <w:ins w:id="2253" w:author="RI Energy" w:date="2024-09-05T11:38:00Z" w16du:dateUtc="2024-09-05T15:38:00Z"/>
                <w:rFonts w:ascii="Calibri" w:eastAsia="Times New Roman" w:hAnsi="Calibri" w:cs="Calibri"/>
                <w:color w:val="000000"/>
                <w:sz w:val="16"/>
                <w:szCs w:val="16"/>
              </w:rPr>
            </w:pPr>
            <w:ins w:id="2254" w:author="RI Energy" w:date="2024-09-05T11:38:00Z" w16du:dateUtc="2024-09-05T15:38:00Z">
              <w:r w:rsidRPr="006B1308">
                <w:rPr>
                  <w:rFonts w:ascii="Calibri" w:eastAsia="Times New Roman" w:hAnsi="Calibri" w:cs="Calibri"/>
                  <w:color w:val="000000"/>
                  <w:sz w:val="16"/>
                  <w:szCs w:val="16"/>
                </w:rPr>
                <w:t>1,298</w:t>
              </w:r>
            </w:ins>
          </w:p>
        </w:tc>
        <w:tc>
          <w:tcPr>
            <w:tcW w:w="811" w:type="dxa"/>
            <w:tcBorders>
              <w:top w:val="nil"/>
              <w:left w:val="nil"/>
              <w:bottom w:val="single" w:sz="4" w:space="0" w:color="auto"/>
              <w:right w:val="single" w:sz="4" w:space="0" w:color="auto"/>
            </w:tcBorders>
            <w:shd w:val="clear" w:color="auto" w:fill="auto"/>
            <w:vAlign w:val="bottom"/>
            <w:hideMark/>
          </w:tcPr>
          <w:p w14:paraId="38E10F1A" w14:textId="77777777" w:rsidR="006B1308" w:rsidRPr="006B1308" w:rsidRDefault="006B1308" w:rsidP="006B1308">
            <w:pPr>
              <w:spacing w:before="0" w:after="0" w:line="240" w:lineRule="auto"/>
              <w:jc w:val="right"/>
              <w:rPr>
                <w:ins w:id="2255" w:author="RI Energy" w:date="2024-09-05T11:38:00Z" w16du:dateUtc="2024-09-05T15:38:00Z"/>
                <w:rFonts w:ascii="Calibri" w:eastAsia="Times New Roman" w:hAnsi="Calibri" w:cs="Calibri"/>
                <w:color w:val="000000"/>
                <w:sz w:val="16"/>
                <w:szCs w:val="16"/>
              </w:rPr>
            </w:pPr>
            <w:ins w:id="2256" w:author="RI Energy" w:date="2024-09-05T11:38:00Z" w16du:dateUtc="2024-09-05T15:38:00Z">
              <w:r w:rsidRPr="006B1308">
                <w:rPr>
                  <w:rFonts w:ascii="Calibri" w:eastAsia="Times New Roman" w:hAnsi="Calibri" w:cs="Calibri"/>
                  <w:color w:val="000000"/>
                  <w:sz w:val="16"/>
                  <w:szCs w:val="16"/>
                </w:rPr>
                <w:t>$0.39</w:t>
              </w:r>
            </w:ins>
          </w:p>
        </w:tc>
        <w:tc>
          <w:tcPr>
            <w:tcW w:w="998" w:type="dxa"/>
            <w:tcBorders>
              <w:top w:val="nil"/>
              <w:left w:val="nil"/>
              <w:bottom w:val="single" w:sz="4" w:space="0" w:color="auto"/>
              <w:right w:val="single" w:sz="4" w:space="0" w:color="auto"/>
            </w:tcBorders>
            <w:shd w:val="clear" w:color="auto" w:fill="auto"/>
            <w:vAlign w:val="bottom"/>
            <w:hideMark/>
          </w:tcPr>
          <w:p w14:paraId="2D0D2A91" w14:textId="77777777" w:rsidR="006B1308" w:rsidRPr="006B1308" w:rsidRDefault="006B1308" w:rsidP="006B1308">
            <w:pPr>
              <w:spacing w:before="0" w:after="0" w:line="240" w:lineRule="auto"/>
              <w:jc w:val="right"/>
              <w:rPr>
                <w:ins w:id="2257" w:author="RI Energy" w:date="2024-09-05T11:38:00Z" w16du:dateUtc="2024-09-05T15:38:00Z"/>
                <w:rFonts w:ascii="Calibri" w:eastAsia="Times New Roman" w:hAnsi="Calibri" w:cs="Calibri"/>
                <w:color w:val="000000"/>
                <w:sz w:val="16"/>
                <w:szCs w:val="16"/>
              </w:rPr>
            </w:pPr>
            <w:ins w:id="2258" w:author="RI Energy" w:date="2024-09-05T11:38:00Z" w16du:dateUtc="2024-09-05T15:38:00Z">
              <w:r w:rsidRPr="006B1308">
                <w:rPr>
                  <w:rFonts w:ascii="Calibri" w:eastAsia="Times New Roman" w:hAnsi="Calibri" w:cs="Calibri"/>
                  <w:color w:val="000000"/>
                  <w:sz w:val="16"/>
                  <w:szCs w:val="16"/>
                </w:rPr>
                <w:t>$507.52</w:t>
              </w:r>
            </w:ins>
          </w:p>
        </w:tc>
        <w:tc>
          <w:tcPr>
            <w:tcW w:w="843" w:type="dxa"/>
            <w:tcBorders>
              <w:top w:val="nil"/>
              <w:left w:val="nil"/>
              <w:bottom w:val="single" w:sz="4" w:space="0" w:color="auto"/>
              <w:right w:val="single" w:sz="4" w:space="0" w:color="auto"/>
            </w:tcBorders>
            <w:shd w:val="clear" w:color="auto" w:fill="auto"/>
            <w:vAlign w:val="bottom"/>
            <w:hideMark/>
          </w:tcPr>
          <w:p w14:paraId="6D26D982" w14:textId="77777777" w:rsidR="006B1308" w:rsidRPr="006B1308" w:rsidRDefault="006B1308" w:rsidP="006B1308">
            <w:pPr>
              <w:spacing w:before="0" w:after="0" w:line="240" w:lineRule="auto"/>
              <w:jc w:val="right"/>
              <w:rPr>
                <w:ins w:id="2259" w:author="RI Energy" w:date="2024-09-05T11:38:00Z" w16du:dateUtc="2024-09-05T15:38:00Z"/>
                <w:rFonts w:ascii="Calibri" w:eastAsia="Times New Roman" w:hAnsi="Calibri" w:cs="Calibri"/>
                <w:color w:val="000000"/>
                <w:sz w:val="16"/>
                <w:szCs w:val="16"/>
              </w:rPr>
            </w:pPr>
            <w:ins w:id="2260" w:author="RI Energy" w:date="2024-09-05T11:38:00Z" w16du:dateUtc="2024-09-05T15:38:00Z">
              <w:r w:rsidRPr="006B1308">
                <w:rPr>
                  <w:rFonts w:ascii="Calibri" w:eastAsia="Times New Roman" w:hAnsi="Calibri" w:cs="Calibri"/>
                  <w:color w:val="000000"/>
                  <w:sz w:val="16"/>
                  <w:szCs w:val="16"/>
                </w:rPr>
                <w:t>1.0</w:t>
              </w:r>
            </w:ins>
          </w:p>
        </w:tc>
        <w:tc>
          <w:tcPr>
            <w:tcW w:w="904" w:type="dxa"/>
            <w:tcBorders>
              <w:top w:val="nil"/>
              <w:left w:val="nil"/>
              <w:bottom w:val="single" w:sz="4" w:space="0" w:color="auto"/>
              <w:right w:val="single" w:sz="4" w:space="0" w:color="auto"/>
            </w:tcBorders>
            <w:shd w:val="clear" w:color="auto" w:fill="auto"/>
            <w:vAlign w:val="bottom"/>
            <w:hideMark/>
          </w:tcPr>
          <w:p w14:paraId="06735275" w14:textId="77777777" w:rsidR="006B1308" w:rsidRPr="006B1308" w:rsidRDefault="006B1308" w:rsidP="006B1308">
            <w:pPr>
              <w:spacing w:before="0" w:after="0" w:line="240" w:lineRule="auto"/>
              <w:jc w:val="right"/>
              <w:rPr>
                <w:ins w:id="2261" w:author="RI Energy" w:date="2024-09-05T11:38:00Z" w16du:dateUtc="2024-09-05T15:38:00Z"/>
                <w:rFonts w:ascii="Calibri" w:eastAsia="Times New Roman" w:hAnsi="Calibri" w:cs="Calibri"/>
                <w:color w:val="000000"/>
                <w:sz w:val="16"/>
                <w:szCs w:val="16"/>
              </w:rPr>
            </w:pPr>
            <w:ins w:id="2262" w:author="RI Energy" w:date="2024-09-05T11:38:00Z" w16du:dateUtc="2024-09-05T15:38:00Z">
              <w:r w:rsidRPr="006B1308">
                <w:rPr>
                  <w:rFonts w:ascii="Calibri" w:eastAsia="Times New Roman" w:hAnsi="Calibri" w:cs="Calibri"/>
                  <w:color w:val="000000"/>
                  <w:sz w:val="16"/>
                  <w:szCs w:val="16"/>
                </w:rPr>
                <w:t>14.6</w:t>
              </w:r>
            </w:ins>
          </w:p>
        </w:tc>
        <w:tc>
          <w:tcPr>
            <w:tcW w:w="941" w:type="dxa"/>
            <w:tcBorders>
              <w:top w:val="nil"/>
              <w:left w:val="nil"/>
              <w:bottom w:val="single" w:sz="4" w:space="0" w:color="auto"/>
              <w:right w:val="single" w:sz="4" w:space="0" w:color="auto"/>
            </w:tcBorders>
            <w:shd w:val="clear" w:color="auto" w:fill="auto"/>
            <w:vAlign w:val="bottom"/>
            <w:hideMark/>
          </w:tcPr>
          <w:p w14:paraId="112EFA4B" w14:textId="77777777" w:rsidR="006B1308" w:rsidRPr="006B1308" w:rsidRDefault="006B1308" w:rsidP="006B1308">
            <w:pPr>
              <w:spacing w:before="0" w:after="0" w:line="240" w:lineRule="auto"/>
              <w:jc w:val="right"/>
              <w:rPr>
                <w:ins w:id="2263" w:author="RI Energy" w:date="2024-09-05T11:38:00Z" w16du:dateUtc="2024-09-05T15:38:00Z"/>
                <w:rFonts w:ascii="Calibri" w:eastAsia="Times New Roman" w:hAnsi="Calibri" w:cs="Calibri"/>
                <w:color w:val="000000"/>
                <w:sz w:val="16"/>
                <w:szCs w:val="16"/>
              </w:rPr>
            </w:pPr>
            <w:ins w:id="2264" w:author="RI Energy" w:date="2024-09-05T11:38:00Z" w16du:dateUtc="2024-09-05T15:38:00Z">
              <w:r w:rsidRPr="006B1308">
                <w:rPr>
                  <w:rFonts w:ascii="Calibri" w:eastAsia="Times New Roman" w:hAnsi="Calibri" w:cs="Calibri"/>
                  <w:color w:val="000000"/>
                  <w:sz w:val="16"/>
                  <w:szCs w:val="16"/>
                </w:rPr>
                <w:t>0.0</w:t>
              </w:r>
            </w:ins>
          </w:p>
        </w:tc>
        <w:tc>
          <w:tcPr>
            <w:tcW w:w="941" w:type="dxa"/>
            <w:tcBorders>
              <w:top w:val="nil"/>
              <w:left w:val="nil"/>
              <w:bottom w:val="single" w:sz="4" w:space="0" w:color="auto"/>
              <w:right w:val="single" w:sz="4" w:space="0" w:color="auto"/>
            </w:tcBorders>
            <w:shd w:val="clear" w:color="auto" w:fill="auto"/>
            <w:vAlign w:val="bottom"/>
            <w:hideMark/>
          </w:tcPr>
          <w:p w14:paraId="5244D408" w14:textId="77777777" w:rsidR="006B1308" w:rsidRPr="006B1308" w:rsidRDefault="006B1308" w:rsidP="006B1308">
            <w:pPr>
              <w:spacing w:before="0" w:after="0" w:line="240" w:lineRule="auto"/>
              <w:jc w:val="right"/>
              <w:rPr>
                <w:ins w:id="2265" w:author="RI Energy" w:date="2024-09-05T11:38:00Z" w16du:dateUtc="2024-09-05T15:38:00Z"/>
                <w:rFonts w:ascii="Calibri" w:eastAsia="Times New Roman" w:hAnsi="Calibri" w:cs="Calibri"/>
                <w:color w:val="000000"/>
                <w:sz w:val="16"/>
                <w:szCs w:val="16"/>
              </w:rPr>
            </w:pPr>
            <w:ins w:id="2266" w:author="RI Energy" w:date="2024-09-05T11:38:00Z" w16du:dateUtc="2024-09-05T15:38:00Z">
              <w:r w:rsidRPr="006B1308">
                <w:rPr>
                  <w:rFonts w:ascii="Calibri" w:eastAsia="Times New Roman" w:hAnsi="Calibri" w:cs="Calibri"/>
                  <w:color w:val="000000"/>
                  <w:sz w:val="16"/>
                  <w:szCs w:val="16"/>
                </w:rPr>
                <w:t>0.0</w:t>
              </w:r>
            </w:ins>
          </w:p>
        </w:tc>
        <w:tc>
          <w:tcPr>
            <w:tcW w:w="912" w:type="dxa"/>
            <w:tcBorders>
              <w:top w:val="nil"/>
              <w:left w:val="nil"/>
              <w:bottom w:val="single" w:sz="4" w:space="0" w:color="auto"/>
              <w:right w:val="single" w:sz="4" w:space="0" w:color="auto"/>
            </w:tcBorders>
            <w:shd w:val="clear" w:color="auto" w:fill="auto"/>
            <w:vAlign w:val="bottom"/>
            <w:hideMark/>
          </w:tcPr>
          <w:p w14:paraId="35870701" w14:textId="77777777" w:rsidR="006B1308" w:rsidRPr="006B1308" w:rsidRDefault="006B1308" w:rsidP="006B1308">
            <w:pPr>
              <w:spacing w:before="0" w:after="0" w:line="240" w:lineRule="auto"/>
              <w:jc w:val="right"/>
              <w:rPr>
                <w:ins w:id="2267" w:author="RI Energy" w:date="2024-09-05T11:38:00Z" w16du:dateUtc="2024-09-05T15:38:00Z"/>
                <w:rFonts w:ascii="Calibri" w:eastAsia="Times New Roman" w:hAnsi="Calibri" w:cs="Calibri"/>
                <w:color w:val="000000"/>
                <w:sz w:val="16"/>
                <w:szCs w:val="16"/>
              </w:rPr>
            </w:pPr>
            <w:ins w:id="2268" w:author="RI Energy" w:date="2024-09-05T11:38:00Z" w16du:dateUtc="2024-09-05T15:38:00Z">
              <w:r w:rsidRPr="006B1308">
                <w:rPr>
                  <w:rFonts w:ascii="Calibri" w:eastAsia="Times New Roman" w:hAnsi="Calibri" w:cs="Calibri"/>
                  <w:color w:val="000000"/>
                  <w:sz w:val="16"/>
                  <w:szCs w:val="16"/>
                </w:rPr>
                <w:t>0.5</w:t>
              </w:r>
            </w:ins>
          </w:p>
        </w:tc>
        <w:tc>
          <w:tcPr>
            <w:tcW w:w="912" w:type="dxa"/>
            <w:tcBorders>
              <w:top w:val="nil"/>
              <w:left w:val="nil"/>
              <w:bottom w:val="single" w:sz="4" w:space="0" w:color="auto"/>
              <w:right w:val="single" w:sz="4" w:space="0" w:color="auto"/>
            </w:tcBorders>
            <w:shd w:val="clear" w:color="auto" w:fill="auto"/>
            <w:vAlign w:val="bottom"/>
            <w:hideMark/>
          </w:tcPr>
          <w:p w14:paraId="182491E0" w14:textId="77777777" w:rsidR="006B1308" w:rsidRPr="006B1308" w:rsidRDefault="006B1308" w:rsidP="006B1308">
            <w:pPr>
              <w:spacing w:before="0" w:after="0" w:line="240" w:lineRule="auto"/>
              <w:jc w:val="right"/>
              <w:rPr>
                <w:ins w:id="2269" w:author="RI Energy" w:date="2024-09-05T11:38:00Z" w16du:dateUtc="2024-09-05T15:38:00Z"/>
                <w:rFonts w:ascii="Calibri" w:eastAsia="Times New Roman" w:hAnsi="Calibri" w:cs="Calibri"/>
                <w:color w:val="000000"/>
                <w:sz w:val="16"/>
                <w:szCs w:val="16"/>
              </w:rPr>
            </w:pPr>
            <w:ins w:id="2270" w:author="RI Energy" w:date="2024-09-05T11:38:00Z" w16du:dateUtc="2024-09-05T15:38:00Z">
              <w:r w:rsidRPr="006B1308">
                <w:rPr>
                  <w:rFonts w:ascii="Calibri" w:eastAsia="Times New Roman" w:hAnsi="Calibri" w:cs="Calibri"/>
                  <w:color w:val="000000"/>
                  <w:sz w:val="16"/>
                  <w:szCs w:val="16"/>
                </w:rPr>
                <w:t>7.9</w:t>
              </w:r>
            </w:ins>
          </w:p>
        </w:tc>
      </w:tr>
      <w:tr w:rsidR="006B1308" w:rsidRPr="006B1308" w14:paraId="23112120" w14:textId="77777777" w:rsidTr="006B1308">
        <w:trPr>
          <w:trHeight w:val="630"/>
          <w:ins w:id="2271"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7B920CF8" w14:textId="77777777" w:rsidR="006B1308" w:rsidRPr="006B1308" w:rsidRDefault="006B1308" w:rsidP="006B1308">
            <w:pPr>
              <w:spacing w:before="0" w:after="0" w:line="240" w:lineRule="auto"/>
              <w:rPr>
                <w:ins w:id="2272" w:author="RI Energy" w:date="2024-09-05T11:38:00Z" w16du:dateUtc="2024-09-05T15:38:00Z"/>
                <w:rFonts w:ascii="Calibri" w:eastAsia="Times New Roman" w:hAnsi="Calibri" w:cs="Calibri"/>
                <w:color w:val="000000"/>
                <w:sz w:val="16"/>
                <w:szCs w:val="16"/>
              </w:rPr>
            </w:pPr>
            <w:ins w:id="2273"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2D0875AA" w14:textId="77777777" w:rsidR="006B1308" w:rsidRPr="006B1308" w:rsidRDefault="006B1308" w:rsidP="006B1308">
            <w:pPr>
              <w:spacing w:before="0" w:after="0" w:line="240" w:lineRule="auto"/>
              <w:rPr>
                <w:ins w:id="2274" w:author="RI Energy" w:date="2024-09-05T11:38:00Z" w16du:dateUtc="2024-09-05T15:38:00Z"/>
                <w:rFonts w:ascii="Calibri" w:eastAsia="Times New Roman" w:hAnsi="Calibri" w:cs="Calibri"/>
                <w:color w:val="000000"/>
                <w:sz w:val="16"/>
                <w:szCs w:val="16"/>
              </w:rPr>
            </w:pPr>
            <w:ins w:id="2275" w:author="RI Energy" w:date="2024-09-05T11:38:00Z" w16du:dateUtc="2024-09-05T15:38:00Z">
              <w:r w:rsidRPr="006B1308">
                <w:rPr>
                  <w:rFonts w:ascii="Calibri" w:eastAsia="Times New Roman" w:hAnsi="Calibri" w:cs="Calibri"/>
                  <w:color w:val="000000"/>
                  <w:sz w:val="16"/>
                  <w:szCs w:val="16"/>
                </w:rPr>
                <w:t>Dishwasher - High Temperature Door Type</w:t>
              </w:r>
            </w:ins>
          </w:p>
        </w:tc>
        <w:tc>
          <w:tcPr>
            <w:tcW w:w="893" w:type="dxa"/>
            <w:tcBorders>
              <w:top w:val="nil"/>
              <w:left w:val="nil"/>
              <w:bottom w:val="single" w:sz="4" w:space="0" w:color="auto"/>
              <w:right w:val="single" w:sz="4" w:space="0" w:color="auto"/>
            </w:tcBorders>
            <w:shd w:val="clear" w:color="auto" w:fill="auto"/>
            <w:vAlign w:val="bottom"/>
            <w:hideMark/>
          </w:tcPr>
          <w:p w14:paraId="3896C011" w14:textId="77777777" w:rsidR="006B1308" w:rsidRPr="006B1308" w:rsidRDefault="006B1308" w:rsidP="006B1308">
            <w:pPr>
              <w:spacing w:before="0" w:after="0" w:line="240" w:lineRule="auto"/>
              <w:jc w:val="right"/>
              <w:rPr>
                <w:ins w:id="2276" w:author="RI Energy" w:date="2024-09-05T11:38:00Z" w16du:dateUtc="2024-09-05T15:38:00Z"/>
                <w:rFonts w:ascii="Calibri" w:eastAsia="Times New Roman" w:hAnsi="Calibri" w:cs="Calibri"/>
                <w:color w:val="000000"/>
                <w:sz w:val="16"/>
                <w:szCs w:val="16"/>
              </w:rPr>
            </w:pPr>
            <w:ins w:id="2277" w:author="RI Energy" w:date="2024-09-05T11:38:00Z" w16du:dateUtc="2024-09-05T15:38:00Z">
              <w:r w:rsidRPr="006B1308">
                <w:rPr>
                  <w:rFonts w:ascii="Calibri" w:eastAsia="Times New Roman" w:hAnsi="Calibri" w:cs="Calibri"/>
                  <w:color w:val="000000"/>
                  <w:sz w:val="16"/>
                  <w:szCs w:val="16"/>
                </w:rPr>
                <w:t>2,514</w:t>
              </w:r>
            </w:ins>
          </w:p>
        </w:tc>
        <w:tc>
          <w:tcPr>
            <w:tcW w:w="811" w:type="dxa"/>
            <w:tcBorders>
              <w:top w:val="nil"/>
              <w:left w:val="nil"/>
              <w:bottom w:val="single" w:sz="4" w:space="0" w:color="auto"/>
              <w:right w:val="single" w:sz="4" w:space="0" w:color="auto"/>
            </w:tcBorders>
            <w:shd w:val="clear" w:color="auto" w:fill="auto"/>
            <w:vAlign w:val="bottom"/>
            <w:hideMark/>
          </w:tcPr>
          <w:p w14:paraId="0A5326B1" w14:textId="77777777" w:rsidR="006B1308" w:rsidRPr="006B1308" w:rsidRDefault="006B1308" w:rsidP="006B1308">
            <w:pPr>
              <w:spacing w:before="0" w:after="0" w:line="240" w:lineRule="auto"/>
              <w:jc w:val="right"/>
              <w:rPr>
                <w:ins w:id="2278" w:author="RI Energy" w:date="2024-09-05T11:38:00Z" w16du:dateUtc="2024-09-05T15:38:00Z"/>
                <w:rFonts w:ascii="Calibri" w:eastAsia="Times New Roman" w:hAnsi="Calibri" w:cs="Calibri"/>
                <w:color w:val="000000"/>
                <w:sz w:val="16"/>
                <w:szCs w:val="16"/>
              </w:rPr>
            </w:pPr>
            <w:ins w:id="2279" w:author="RI Energy" w:date="2024-09-05T11:38:00Z" w16du:dateUtc="2024-09-05T15:38:00Z">
              <w:r w:rsidRPr="006B1308">
                <w:rPr>
                  <w:rFonts w:ascii="Calibri" w:eastAsia="Times New Roman" w:hAnsi="Calibri" w:cs="Calibri"/>
                  <w:color w:val="000000"/>
                  <w:sz w:val="16"/>
                  <w:szCs w:val="16"/>
                </w:rPr>
                <w:t>$0.22</w:t>
              </w:r>
            </w:ins>
          </w:p>
        </w:tc>
        <w:tc>
          <w:tcPr>
            <w:tcW w:w="998" w:type="dxa"/>
            <w:tcBorders>
              <w:top w:val="nil"/>
              <w:left w:val="nil"/>
              <w:bottom w:val="single" w:sz="4" w:space="0" w:color="auto"/>
              <w:right w:val="single" w:sz="4" w:space="0" w:color="auto"/>
            </w:tcBorders>
            <w:shd w:val="clear" w:color="auto" w:fill="auto"/>
            <w:vAlign w:val="bottom"/>
            <w:hideMark/>
          </w:tcPr>
          <w:p w14:paraId="330017F6" w14:textId="77777777" w:rsidR="006B1308" w:rsidRPr="006B1308" w:rsidRDefault="006B1308" w:rsidP="006B1308">
            <w:pPr>
              <w:spacing w:before="0" w:after="0" w:line="240" w:lineRule="auto"/>
              <w:jc w:val="right"/>
              <w:rPr>
                <w:ins w:id="2280" w:author="RI Energy" w:date="2024-09-05T11:38:00Z" w16du:dateUtc="2024-09-05T15:38:00Z"/>
                <w:rFonts w:ascii="Calibri" w:eastAsia="Times New Roman" w:hAnsi="Calibri" w:cs="Calibri"/>
                <w:color w:val="000000"/>
                <w:sz w:val="16"/>
                <w:szCs w:val="16"/>
              </w:rPr>
            </w:pPr>
            <w:ins w:id="2281" w:author="RI Energy" w:date="2024-09-05T11:38:00Z" w16du:dateUtc="2024-09-05T15:38:00Z">
              <w:r w:rsidRPr="006B1308">
                <w:rPr>
                  <w:rFonts w:ascii="Calibri" w:eastAsia="Times New Roman" w:hAnsi="Calibri" w:cs="Calibri"/>
                  <w:color w:val="000000"/>
                  <w:sz w:val="16"/>
                  <w:szCs w:val="16"/>
                </w:rPr>
                <w:t>$560.21</w:t>
              </w:r>
            </w:ins>
          </w:p>
        </w:tc>
        <w:tc>
          <w:tcPr>
            <w:tcW w:w="843" w:type="dxa"/>
            <w:tcBorders>
              <w:top w:val="nil"/>
              <w:left w:val="nil"/>
              <w:bottom w:val="single" w:sz="4" w:space="0" w:color="auto"/>
              <w:right w:val="single" w:sz="4" w:space="0" w:color="auto"/>
            </w:tcBorders>
            <w:shd w:val="clear" w:color="auto" w:fill="auto"/>
            <w:vAlign w:val="bottom"/>
            <w:hideMark/>
          </w:tcPr>
          <w:p w14:paraId="25A41308" w14:textId="77777777" w:rsidR="006B1308" w:rsidRPr="006B1308" w:rsidRDefault="006B1308" w:rsidP="006B1308">
            <w:pPr>
              <w:spacing w:before="0" w:after="0" w:line="240" w:lineRule="auto"/>
              <w:jc w:val="right"/>
              <w:rPr>
                <w:ins w:id="2282" w:author="RI Energy" w:date="2024-09-05T11:38:00Z" w16du:dateUtc="2024-09-05T15:38:00Z"/>
                <w:rFonts w:ascii="Calibri" w:eastAsia="Times New Roman" w:hAnsi="Calibri" w:cs="Calibri"/>
                <w:color w:val="000000"/>
                <w:sz w:val="16"/>
                <w:szCs w:val="16"/>
              </w:rPr>
            </w:pPr>
            <w:ins w:id="2283" w:author="RI Energy" w:date="2024-09-05T11:38:00Z" w16du:dateUtc="2024-09-05T15:38:00Z">
              <w:r w:rsidRPr="006B1308">
                <w:rPr>
                  <w:rFonts w:ascii="Calibri" w:eastAsia="Times New Roman" w:hAnsi="Calibri" w:cs="Calibri"/>
                  <w:color w:val="000000"/>
                  <w:sz w:val="16"/>
                  <w:szCs w:val="16"/>
                </w:rPr>
                <w:t>1.9</w:t>
              </w:r>
            </w:ins>
          </w:p>
        </w:tc>
        <w:tc>
          <w:tcPr>
            <w:tcW w:w="904" w:type="dxa"/>
            <w:tcBorders>
              <w:top w:val="nil"/>
              <w:left w:val="nil"/>
              <w:bottom w:val="single" w:sz="4" w:space="0" w:color="auto"/>
              <w:right w:val="single" w:sz="4" w:space="0" w:color="auto"/>
            </w:tcBorders>
            <w:shd w:val="clear" w:color="auto" w:fill="auto"/>
            <w:vAlign w:val="bottom"/>
            <w:hideMark/>
          </w:tcPr>
          <w:p w14:paraId="227AEB81" w14:textId="77777777" w:rsidR="006B1308" w:rsidRPr="006B1308" w:rsidRDefault="006B1308" w:rsidP="006B1308">
            <w:pPr>
              <w:spacing w:before="0" w:after="0" w:line="240" w:lineRule="auto"/>
              <w:jc w:val="right"/>
              <w:rPr>
                <w:ins w:id="2284" w:author="RI Energy" w:date="2024-09-05T11:38:00Z" w16du:dateUtc="2024-09-05T15:38:00Z"/>
                <w:rFonts w:ascii="Calibri" w:eastAsia="Times New Roman" w:hAnsi="Calibri" w:cs="Calibri"/>
                <w:color w:val="000000"/>
                <w:sz w:val="16"/>
                <w:szCs w:val="16"/>
              </w:rPr>
            </w:pPr>
            <w:ins w:id="2285" w:author="RI Energy" w:date="2024-09-05T11:38:00Z" w16du:dateUtc="2024-09-05T15:38:00Z">
              <w:r w:rsidRPr="006B1308">
                <w:rPr>
                  <w:rFonts w:ascii="Calibri" w:eastAsia="Times New Roman" w:hAnsi="Calibri" w:cs="Calibri"/>
                  <w:color w:val="000000"/>
                  <w:sz w:val="16"/>
                  <w:szCs w:val="16"/>
                </w:rPr>
                <w:t>28.2</w:t>
              </w:r>
            </w:ins>
          </w:p>
        </w:tc>
        <w:tc>
          <w:tcPr>
            <w:tcW w:w="941" w:type="dxa"/>
            <w:tcBorders>
              <w:top w:val="nil"/>
              <w:left w:val="nil"/>
              <w:bottom w:val="single" w:sz="4" w:space="0" w:color="auto"/>
              <w:right w:val="single" w:sz="4" w:space="0" w:color="auto"/>
            </w:tcBorders>
            <w:shd w:val="clear" w:color="auto" w:fill="auto"/>
            <w:vAlign w:val="bottom"/>
            <w:hideMark/>
          </w:tcPr>
          <w:p w14:paraId="60A98648" w14:textId="77777777" w:rsidR="006B1308" w:rsidRPr="006B1308" w:rsidRDefault="006B1308" w:rsidP="006B1308">
            <w:pPr>
              <w:spacing w:before="0" w:after="0" w:line="240" w:lineRule="auto"/>
              <w:jc w:val="right"/>
              <w:rPr>
                <w:ins w:id="2286" w:author="RI Energy" w:date="2024-09-05T11:38:00Z" w16du:dateUtc="2024-09-05T15:38:00Z"/>
                <w:rFonts w:ascii="Calibri" w:eastAsia="Times New Roman" w:hAnsi="Calibri" w:cs="Calibri"/>
                <w:color w:val="000000"/>
                <w:sz w:val="16"/>
                <w:szCs w:val="16"/>
              </w:rPr>
            </w:pPr>
            <w:ins w:id="2287" w:author="RI Energy" w:date="2024-09-05T11:38:00Z" w16du:dateUtc="2024-09-05T15:38:00Z">
              <w:r w:rsidRPr="006B1308">
                <w:rPr>
                  <w:rFonts w:ascii="Calibri" w:eastAsia="Times New Roman" w:hAnsi="Calibri" w:cs="Calibri"/>
                  <w:color w:val="000000"/>
                  <w:sz w:val="16"/>
                  <w:szCs w:val="16"/>
                </w:rPr>
                <w:t>0.3</w:t>
              </w:r>
            </w:ins>
          </w:p>
        </w:tc>
        <w:tc>
          <w:tcPr>
            <w:tcW w:w="941" w:type="dxa"/>
            <w:tcBorders>
              <w:top w:val="nil"/>
              <w:left w:val="nil"/>
              <w:bottom w:val="single" w:sz="4" w:space="0" w:color="auto"/>
              <w:right w:val="single" w:sz="4" w:space="0" w:color="auto"/>
            </w:tcBorders>
            <w:shd w:val="clear" w:color="auto" w:fill="auto"/>
            <w:vAlign w:val="bottom"/>
            <w:hideMark/>
          </w:tcPr>
          <w:p w14:paraId="629170DD" w14:textId="77777777" w:rsidR="006B1308" w:rsidRPr="006B1308" w:rsidRDefault="006B1308" w:rsidP="006B1308">
            <w:pPr>
              <w:spacing w:before="0" w:after="0" w:line="240" w:lineRule="auto"/>
              <w:jc w:val="right"/>
              <w:rPr>
                <w:ins w:id="2288" w:author="RI Energy" w:date="2024-09-05T11:38:00Z" w16du:dateUtc="2024-09-05T15:38:00Z"/>
                <w:rFonts w:ascii="Calibri" w:eastAsia="Times New Roman" w:hAnsi="Calibri" w:cs="Calibri"/>
                <w:color w:val="000000"/>
                <w:sz w:val="16"/>
                <w:szCs w:val="16"/>
              </w:rPr>
            </w:pPr>
            <w:ins w:id="2289" w:author="RI Energy" w:date="2024-09-05T11:38:00Z" w16du:dateUtc="2024-09-05T15:38:00Z">
              <w:r w:rsidRPr="006B1308">
                <w:rPr>
                  <w:rFonts w:ascii="Calibri" w:eastAsia="Times New Roman" w:hAnsi="Calibri" w:cs="Calibri"/>
                  <w:color w:val="000000"/>
                  <w:sz w:val="16"/>
                  <w:szCs w:val="16"/>
                </w:rPr>
                <w:t>0.3</w:t>
              </w:r>
            </w:ins>
          </w:p>
        </w:tc>
        <w:tc>
          <w:tcPr>
            <w:tcW w:w="912" w:type="dxa"/>
            <w:tcBorders>
              <w:top w:val="nil"/>
              <w:left w:val="nil"/>
              <w:bottom w:val="single" w:sz="4" w:space="0" w:color="auto"/>
              <w:right w:val="single" w:sz="4" w:space="0" w:color="auto"/>
            </w:tcBorders>
            <w:shd w:val="clear" w:color="auto" w:fill="auto"/>
            <w:vAlign w:val="bottom"/>
            <w:hideMark/>
          </w:tcPr>
          <w:p w14:paraId="00A3C008" w14:textId="77777777" w:rsidR="006B1308" w:rsidRPr="006B1308" w:rsidRDefault="006B1308" w:rsidP="006B1308">
            <w:pPr>
              <w:spacing w:before="0" w:after="0" w:line="240" w:lineRule="auto"/>
              <w:jc w:val="right"/>
              <w:rPr>
                <w:ins w:id="2290" w:author="RI Energy" w:date="2024-09-05T11:38:00Z" w16du:dateUtc="2024-09-05T15:38:00Z"/>
                <w:rFonts w:ascii="Calibri" w:eastAsia="Times New Roman" w:hAnsi="Calibri" w:cs="Calibri"/>
                <w:color w:val="000000"/>
                <w:sz w:val="16"/>
                <w:szCs w:val="16"/>
              </w:rPr>
            </w:pPr>
            <w:ins w:id="2291" w:author="RI Energy" w:date="2024-09-05T11:38:00Z" w16du:dateUtc="2024-09-05T15:38:00Z">
              <w:r w:rsidRPr="006B1308">
                <w:rPr>
                  <w:rFonts w:ascii="Calibri" w:eastAsia="Times New Roman" w:hAnsi="Calibri" w:cs="Calibri"/>
                  <w:color w:val="000000"/>
                  <w:sz w:val="16"/>
                  <w:szCs w:val="16"/>
                </w:rPr>
                <w:t>1.0</w:t>
              </w:r>
            </w:ins>
          </w:p>
        </w:tc>
        <w:tc>
          <w:tcPr>
            <w:tcW w:w="912" w:type="dxa"/>
            <w:tcBorders>
              <w:top w:val="nil"/>
              <w:left w:val="nil"/>
              <w:bottom w:val="single" w:sz="4" w:space="0" w:color="auto"/>
              <w:right w:val="single" w:sz="4" w:space="0" w:color="auto"/>
            </w:tcBorders>
            <w:shd w:val="clear" w:color="auto" w:fill="auto"/>
            <w:vAlign w:val="bottom"/>
            <w:hideMark/>
          </w:tcPr>
          <w:p w14:paraId="250A9C0B" w14:textId="77777777" w:rsidR="006B1308" w:rsidRPr="006B1308" w:rsidRDefault="006B1308" w:rsidP="006B1308">
            <w:pPr>
              <w:spacing w:before="0" w:after="0" w:line="240" w:lineRule="auto"/>
              <w:jc w:val="right"/>
              <w:rPr>
                <w:ins w:id="2292" w:author="RI Energy" w:date="2024-09-05T11:38:00Z" w16du:dateUtc="2024-09-05T15:38:00Z"/>
                <w:rFonts w:ascii="Calibri" w:eastAsia="Times New Roman" w:hAnsi="Calibri" w:cs="Calibri"/>
                <w:color w:val="000000"/>
                <w:sz w:val="16"/>
                <w:szCs w:val="16"/>
              </w:rPr>
            </w:pPr>
            <w:ins w:id="2293" w:author="RI Energy" w:date="2024-09-05T11:38:00Z" w16du:dateUtc="2024-09-05T15:38:00Z">
              <w:r w:rsidRPr="006B1308">
                <w:rPr>
                  <w:rFonts w:ascii="Calibri" w:eastAsia="Times New Roman" w:hAnsi="Calibri" w:cs="Calibri"/>
                  <w:color w:val="000000"/>
                  <w:sz w:val="16"/>
                  <w:szCs w:val="16"/>
                </w:rPr>
                <w:t>15.3</w:t>
              </w:r>
            </w:ins>
          </w:p>
        </w:tc>
      </w:tr>
      <w:tr w:rsidR="006B1308" w:rsidRPr="006B1308" w14:paraId="56DB4E9D" w14:textId="77777777" w:rsidTr="006B1308">
        <w:trPr>
          <w:trHeight w:val="630"/>
          <w:ins w:id="2294"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63308068" w14:textId="77777777" w:rsidR="006B1308" w:rsidRPr="006B1308" w:rsidRDefault="006B1308" w:rsidP="006B1308">
            <w:pPr>
              <w:spacing w:before="0" w:after="0" w:line="240" w:lineRule="auto"/>
              <w:rPr>
                <w:ins w:id="2295" w:author="RI Energy" w:date="2024-09-05T11:38:00Z" w16du:dateUtc="2024-09-05T15:38:00Z"/>
                <w:rFonts w:ascii="Calibri" w:eastAsia="Times New Roman" w:hAnsi="Calibri" w:cs="Calibri"/>
                <w:color w:val="000000"/>
                <w:sz w:val="16"/>
                <w:szCs w:val="16"/>
              </w:rPr>
            </w:pPr>
            <w:ins w:id="2296"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56BB0BAE" w14:textId="77777777" w:rsidR="006B1308" w:rsidRPr="006B1308" w:rsidRDefault="006B1308" w:rsidP="006B1308">
            <w:pPr>
              <w:spacing w:before="0" w:after="0" w:line="240" w:lineRule="auto"/>
              <w:rPr>
                <w:ins w:id="2297" w:author="RI Energy" w:date="2024-09-05T11:38:00Z" w16du:dateUtc="2024-09-05T15:38:00Z"/>
                <w:rFonts w:ascii="Calibri" w:eastAsia="Times New Roman" w:hAnsi="Calibri" w:cs="Calibri"/>
                <w:color w:val="000000"/>
                <w:sz w:val="16"/>
                <w:szCs w:val="16"/>
              </w:rPr>
            </w:pPr>
            <w:ins w:id="2298" w:author="RI Energy" w:date="2024-09-05T11:38:00Z" w16du:dateUtc="2024-09-05T15:38:00Z">
              <w:r w:rsidRPr="006B1308">
                <w:rPr>
                  <w:rFonts w:ascii="Calibri" w:eastAsia="Times New Roman" w:hAnsi="Calibri" w:cs="Calibri"/>
                  <w:color w:val="000000"/>
                  <w:sz w:val="16"/>
                  <w:szCs w:val="16"/>
                </w:rPr>
                <w:t>Dishwasher - High Temperature Multi Tank Conveyor</w:t>
              </w:r>
            </w:ins>
          </w:p>
        </w:tc>
        <w:tc>
          <w:tcPr>
            <w:tcW w:w="893" w:type="dxa"/>
            <w:tcBorders>
              <w:top w:val="nil"/>
              <w:left w:val="nil"/>
              <w:bottom w:val="single" w:sz="4" w:space="0" w:color="auto"/>
              <w:right w:val="single" w:sz="4" w:space="0" w:color="auto"/>
            </w:tcBorders>
            <w:shd w:val="clear" w:color="auto" w:fill="auto"/>
            <w:vAlign w:val="bottom"/>
            <w:hideMark/>
          </w:tcPr>
          <w:p w14:paraId="60BBF7F6" w14:textId="77777777" w:rsidR="006B1308" w:rsidRPr="006B1308" w:rsidRDefault="006B1308" w:rsidP="006B1308">
            <w:pPr>
              <w:spacing w:before="0" w:after="0" w:line="240" w:lineRule="auto"/>
              <w:jc w:val="right"/>
              <w:rPr>
                <w:ins w:id="2299" w:author="RI Energy" w:date="2024-09-05T11:38:00Z" w16du:dateUtc="2024-09-05T15:38:00Z"/>
                <w:rFonts w:ascii="Calibri" w:eastAsia="Times New Roman" w:hAnsi="Calibri" w:cs="Calibri"/>
                <w:color w:val="000000"/>
                <w:sz w:val="16"/>
                <w:szCs w:val="16"/>
              </w:rPr>
            </w:pPr>
            <w:ins w:id="2300" w:author="RI Energy" w:date="2024-09-05T11:38:00Z" w16du:dateUtc="2024-09-05T15:38:00Z">
              <w:r w:rsidRPr="006B1308">
                <w:rPr>
                  <w:rFonts w:ascii="Calibri" w:eastAsia="Times New Roman" w:hAnsi="Calibri" w:cs="Calibri"/>
                  <w:color w:val="000000"/>
                  <w:sz w:val="16"/>
                  <w:szCs w:val="16"/>
                </w:rPr>
                <w:t>1,458</w:t>
              </w:r>
            </w:ins>
          </w:p>
        </w:tc>
        <w:tc>
          <w:tcPr>
            <w:tcW w:w="811" w:type="dxa"/>
            <w:tcBorders>
              <w:top w:val="nil"/>
              <w:left w:val="nil"/>
              <w:bottom w:val="single" w:sz="4" w:space="0" w:color="auto"/>
              <w:right w:val="single" w:sz="4" w:space="0" w:color="auto"/>
            </w:tcBorders>
            <w:shd w:val="clear" w:color="auto" w:fill="auto"/>
            <w:vAlign w:val="bottom"/>
            <w:hideMark/>
          </w:tcPr>
          <w:p w14:paraId="26248BD5" w14:textId="77777777" w:rsidR="006B1308" w:rsidRPr="006B1308" w:rsidRDefault="006B1308" w:rsidP="006B1308">
            <w:pPr>
              <w:spacing w:before="0" w:after="0" w:line="240" w:lineRule="auto"/>
              <w:jc w:val="right"/>
              <w:rPr>
                <w:ins w:id="2301" w:author="RI Energy" w:date="2024-09-05T11:38:00Z" w16du:dateUtc="2024-09-05T15:38:00Z"/>
                <w:rFonts w:ascii="Calibri" w:eastAsia="Times New Roman" w:hAnsi="Calibri" w:cs="Calibri"/>
                <w:color w:val="000000"/>
                <w:sz w:val="16"/>
                <w:szCs w:val="16"/>
              </w:rPr>
            </w:pPr>
            <w:ins w:id="2302" w:author="RI Energy" w:date="2024-09-05T11:38:00Z" w16du:dateUtc="2024-09-05T15:38:00Z">
              <w:r w:rsidRPr="006B1308">
                <w:rPr>
                  <w:rFonts w:ascii="Calibri" w:eastAsia="Times New Roman" w:hAnsi="Calibri" w:cs="Calibri"/>
                  <w:color w:val="000000"/>
                  <w:sz w:val="16"/>
                  <w:szCs w:val="16"/>
                </w:rPr>
                <w:t>$0.10</w:t>
              </w:r>
            </w:ins>
          </w:p>
        </w:tc>
        <w:tc>
          <w:tcPr>
            <w:tcW w:w="998" w:type="dxa"/>
            <w:tcBorders>
              <w:top w:val="nil"/>
              <w:left w:val="nil"/>
              <w:bottom w:val="single" w:sz="4" w:space="0" w:color="auto"/>
              <w:right w:val="single" w:sz="4" w:space="0" w:color="auto"/>
            </w:tcBorders>
            <w:shd w:val="clear" w:color="auto" w:fill="auto"/>
            <w:vAlign w:val="bottom"/>
            <w:hideMark/>
          </w:tcPr>
          <w:p w14:paraId="631540B2" w14:textId="77777777" w:rsidR="006B1308" w:rsidRPr="006B1308" w:rsidRDefault="006B1308" w:rsidP="006B1308">
            <w:pPr>
              <w:spacing w:before="0" w:after="0" w:line="240" w:lineRule="auto"/>
              <w:jc w:val="right"/>
              <w:rPr>
                <w:ins w:id="2303" w:author="RI Energy" w:date="2024-09-05T11:38:00Z" w16du:dateUtc="2024-09-05T15:38:00Z"/>
                <w:rFonts w:ascii="Calibri" w:eastAsia="Times New Roman" w:hAnsi="Calibri" w:cs="Calibri"/>
                <w:color w:val="000000"/>
                <w:sz w:val="16"/>
                <w:szCs w:val="16"/>
              </w:rPr>
            </w:pPr>
            <w:ins w:id="2304" w:author="RI Energy" w:date="2024-09-05T11:38:00Z" w16du:dateUtc="2024-09-05T15:38:00Z">
              <w:r w:rsidRPr="006B1308">
                <w:rPr>
                  <w:rFonts w:ascii="Calibri" w:eastAsia="Times New Roman" w:hAnsi="Calibri" w:cs="Calibri"/>
                  <w:color w:val="000000"/>
                  <w:sz w:val="16"/>
                  <w:szCs w:val="16"/>
                </w:rPr>
                <w:t>$140.05</w:t>
              </w:r>
            </w:ins>
          </w:p>
        </w:tc>
        <w:tc>
          <w:tcPr>
            <w:tcW w:w="843" w:type="dxa"/>
            <w:tcBorders>
              <w:top w:val="nil"/>
              <w:left w:val="nil"/>
              <w:bottom w:val="single" w:sz="4" w:space="0" w:color="auto"/>
              <w:right w:val="single" w:sz="4" w:space="0" w:color="auto"/>
            </w:tcBorders>
            <w:shd w:val="clear" w:color="auto" w:fill="auto"/>
            <w:vAlign w:val="bottom"/>
            <w:hideMark/>
          </w:tcPr>
          <w:p w14:paraId="415FD018" w14:textId="77777777" w:rsidR="006B1308" w:rsidRPr="006B1308" w:rsidRDefault="006B1308" w:rsidP="006B1308">
            <w:pPr>
              <w:spacing w:before="0" w:after="0" w:line="240" w:lineRule="auto"/>
              <w:jc w:val="right"/>
              <w:rPr>
                <w:ins w:id="2305" w:author="RI Energy" w:date="2024-09-05T11:38:00Z" w16du:dateUtc="2024-09-05T15:38:00Z"/>
                <w:rFonts w:ascii="Calibri" w:eastAsia="Times New Roman" w:hAnsi="Calibri" w:cs="Calibri"/>
                <w:color w:val="000000"/>
                <w:sz w:val="16"/>
                <w:szCs w:val="16"/>
              </w:rPr>
            </w:pPr>
            <w:ins w:id="2306" w:author="RI Energy" w:date="2024-09-05T11:38:00Z" w16du:dateUtc="2024-09-05T15:38:00Z">
              <w:r w:rsidRPr="006B1308">
                <w:rPr>
                  <w:rFonts w:ascii="Calibri" w:eastAsia="Times New Roman" w:hAnsi="Calibri" w:cs="Calibri"/>
                  <w:color w:val="000000"/>
                  <w:sz w:val="16"/>
                  <w:szCs w:val="16"/>
                </w:rPr>
                <w:t>1.1</w:t>
              </w:r>
            </w:ins>
          </w:p>
        </w:tc>
        <w:tc>
          <w:tcPr>
            <w:tcW w:w="904" w:type="dxa"/>
            <w:tcBorders>
              <w:top w:val="nil"/>
              <w:left w:val="nil"/>
              <w:bottom w:val="single" w:sz="4" w:space="0" w:color="auto"/>
              <w:right w:val="single" w:sz="4" w:space="0" w:color="auto"/>
            </w:tcBorders>
            <w:shd w:val="clear" w:color="auto" w:fill="auto"/>
            <w:vAlign w:val="bottom"/>
            <w:hideMark/>
          </w:tcPr>
          <w:p w14:paraId="13BF03FC" w14:textId="77777777" w:rsidR="006B1308" w:rsidRPr="006B1308" w:rsidRDefault="006B1308" w:rsidP="006B1308">
            <w:pPr>
              <w:spacing w:before="0" w:after="0" w:line="240" w:lineRule="auto"/>
              <w:jc w:val="right"/>
              <w:rPr>
                <w:ins w:id="2307" w:author="RI Energy" w:date="2024-09-05T11:38:00Z" w16du:dateUtc="2024-09-05T15:38:00Z"/>
                <w:rFonts w:ascii="Calibri" w:eastAsia="Times New Roman" w:hAnsi="Calibri" w:cs="Calibri"/>
                <w:color w:val="000000"/>
                <w:sz w:val="16"/>
                <w:szCs w:val="16"/>
              </w:rPr>
            </w:pPr>
            <w:ins w:id="2308" w:author="RI Energy" w:date="2024-09-05T11:38:00Z" w16du:dateUtc="2024-09-05T15:38:00Z">
              <w:r w:rsidRPr="006B1308">
                <w:rPr>
                  <w:rFonts w:ascii="Calibri" w:eastAsia="Times New Roman" w:hAnsi="Calibri" w:cs="Calibri"/>
                  <w:color w:val="000000"/>
                  <w:sz w:val="16"/>
                  <w:szCs w:val="16"/>
                </w:rPr>
                <w:t>21.8</w:t>
              </w:r>
            </w:ins>
          </w:p>
        </w:tc>
        <w:tc>
          <w:tcPr>
            <w:tcW w:w="941" w:type="dxa"/>
            <w:tcBorders>
              <w:top w:val="nil"/>
              <w:left w:val="nil"/>
              <w:bottom w:val="single" w:sz="4" w:space="0" w:color="auto"/>
              <w:right w:val="single" w:sz="4" w:space="0" w:color="auto"/>
            </w:tcBorders>
            <w:shd w:val="clear" w:color="auto" w:fill="auto"/>
            <w:vAlign w:val="bottom"/>
            <w:hideMark/>
          </w:tcPr>
          <w:p w14:paraId="2208972B" w14:textId="77777777" w:rsidR="006B1308" w:rsidRPr="006B1308" w:rsidRDefault="006B1308" w:rsidP="006B1308">
            <w:pPr>
              <w:spacing w:before="0" w:after="0" w:line="240" w:lineRule="auto"/>
              <w:jc w:val="right"/>
              <w:rPr>
                <w:ins w:id="2309" w:author="RI Energy" w:date="2024-09-05T11:38:00Z" w16du:dateUtc="2024-09-05T15:38:00Z"/>
                <w:rFonts w:ascii="Calibri" w:eastAsia="Times New Roman" w:hAnsi="Calibri" w:cs="Calibri"/>
                <w:color w:val="000000"/>
                <w:sz w:val="16"/>
                <w:szCs w:val="16"/>
              </w:rPr>
            </w:pPr>
            <w:ins w:id="2310" w:author="RI Energy" w:date="2024-09-05T11:38:00Z" w16du:dateUtc="2024-09-05T15:38:00Z">
              <w:r w:rsidRPr="006B1308">
                <w:rPr>
                  <w:rFonts w:ascii="Calibri" w:eastAsia="Times New Roman" w:hAnsi="Calibri" w:cs="Calibri"/>
                  <w:color w:val="000000"/>
                  <w:sz w:val="16"/>
                  <w:szCs w:val="16"/>
                </w:rPr>
                <w:t>0.2</w:t>
              </w:r>
            </w:ins>
          </w:p>
        </w:tc>
        <w:tc>
          <w:tcPr>
            <w:tcW w:w="941" w:type="dxa"/>
            <w:tcBorders>
              <w:top w:val="nil"/>
              <w:left w:val="nil"/>
              <w:bottom w:val="single" w:sz="4" w:space="0" w:color="auto"/>
              <w:right w:val="single" w:sz="4" w:space="0" w:color="auto"/>
            </w:tcBorders>
            <w:shd w:val="clear" w:color="auto" w:fill="auto"/>
            <w:vAlign w:val="bottom"/>
            <w:hideMark/>
          </w:tcPr>
          <w:p w14:paraId="3E9BFE13" w14:textId="77777777" w:rsidR="006B1308" w:rsidRPr="006B1308" w:rsidRDefault="006B1308" w:rsidP="006B1308">
            <w:pPr>
              <w:spacing w:before="0" w:after="0" w:line="240" w:lineRule="auto"/>
              <w:jc w:val="right"/>
              <w:rPr>
                <w:ins w:id="2311" w:author="RI Energy" w:date="2024-09-05T11:38:00Z" w16du:dateUtc="2024-09-05T15:38:00Z"/>
                <w:rFonts w:ascii="Calibri" w:eastAsia="Times New Roman" w:hAnsi="Calibri" w:cs="Calibri"/>
                <w:color w:val="000000"/>
                <w:sz w:val="16"/>
                <w:szCs w:val="16"/>
              </w:rPr>
            </w:pPr>
            <w:ins w:id="2312" w:author="RI Energy" w:date="2024-09-05T11:38:00Z" w16du:dateUtc="2024-09-05T15:38:00Z">
              <w:r w:rsidRPr="006B1308">
                <w:rPr>
                  <w:rFonts w:ascii="Calibri" w:eastAsia="Times New Roman" w:hAnsi="Calibri" w:cs="Calibri"/>
                  <w:color w:val="000000"/>
                  <w:sz w:val="16"/>
                  <w:szCs w:val="16"/>
                </w:rPr>
                <w:t>0.2</w:t>
              </w:r>
            </w:ins>
          </w:p>
        </w:tc>
        <w:tc>
          <w:tcPr>
            <w:tcW w:w="912" w:type="dxa"/>
            <w:tcBorders>
              <w:top w:val="nil"/>
              <w:left w:val="nil"/>
              <w:bottom w:val="single" w:sz="4" w:space="0" w:color="auto"/>
              <w:right w:val="single" w:sz="4" w:space="0" w:color="auto"/>
            </w:tcBorders>
            <w:shd w:val="clear" w:color="auto" w:fill="auto"/>
            <w:vAlign w:val="bottom"/>
            <w:hideMark/>
          </w:tcPr>
          <w:p w14:paraId="016EF440" w14:textId="77777777" w:rsidR="006B1308" w:rsidRPr="006B1308" w:rsidRDefault="006B1308" w:rsidP="006B1308">
            <w:pPr>
              <w:spacing w:before="0" w:after="0" w:line="240" w:lineRule="auto"/>
              <w:jc w:val="right"/>
              <w:rPr>
                <w:ins w:id="2313" w:author="RI Energy" w:date="2024-09-05T11:38:00Z" w16du:dateUtc="2024-09-05T15:38:00Z"/>
                <w:rFonts w:ascii="Calibri" w:eastAsia="Times New Roman" w:hAnsi="Calibri" w:cs="Calibri"/>
                <w:color w:val="000000"/>
                <w:sz w:val="16"/>
                <w:szCs w:val="16"/>
              </w:rPr>
            </w:pPr>
            <w:ins w:id="2314" w:author="RI Energy" w:date="2024-09-05T11:38:00Z" w16du:dateUtc="2024-09-05T15:38:00Z">
              <w:r w:rsidRPr="006B1308">
                <w:rPr>
                  <w:rFonts w:ascii="Calibri" w:eastAsia="Times New Roman" w:hAnsi="Calibri" w:cs="Calibri"/>
                  <w:color w:val="000000"/>
                  <w:sz w:val="16"/>
                  <w:szCs w:val="16"/>
                </w:rPr>
                <w:t>0.6</w:t>
              </w:r>
            </w:ins>
          </w:p>
        </w:tc>
        <w:tc>
          <w:tcPr>
            <w:tcW w:w="912" w:type="dxa"/>
            <w:tcBorders>
              <w:top w:val="nil"/>
              <w:left w:val="nil"/>
              <w:bottom w:val="single" w:sz="4" w:space="0" w:color="auto"/>
              <w:right w:val="single" w:sz="4" w:space="0" w:color="auto"/>
            </w:tcBorders>
            <w:shd w:val="clear" w:color="auto" w:fill="auto"/>
            <w:vAlign w:val="bottom"/>
            <w:hideMark/>
          </w:tcPr>
          <w:p w14:paraId="189CEA75" w14:textId="77777777" w:rsidR="006B1308" w:rsidRPr="006B1308" w:rsidRDefault="006B1308" w:rsidP="006B1308">
            <w:pPr>
              <w:spacing w:before="0" w:after="0" w:line="240" w:lineRule="auto"/>
              <w:jc w:val="right"/>
              <w:rPr>
                <w:ins w:id="2315" w:author="RI Energy" w:date="2024-09-05T11:38:00Z" w16du:dateUtc="2024-09-05T15:38:00Z"/>
                <w:rFonts w:ascii="Calibri" w:eastAsia="Times New Roman" w:hAnsi="Calibri" w:cs="Calibri"/>
                <w:color w:val="000000"/>
                <w:sz w:val="16"/>
                <w:szCs w:val="16"/>
              </w:rPr>
            </w:pPr>
            <w:ins w:id="2316" w:author="RI Energy" w:date="2024-09-05T11:38:00Z" w16du:dateUtc="2024-09-05T15:38:00Z">
              <w:r w:rsidRPr="006B1308">
                <w:rPr>
                  <w:rFonts w:ascii="Calibri" w:eastAsia="Times New Roman" w:hAnsi="Calibri" w:cs="Calibri"/>
                  <w:color w:val="000000"/>
                  <w:sz w:val="16"/>
                  <w:szCs w:val="16"/>
                </w:rPr>
                <w:t>11.8</w:t>
              </w:r>
            </w:ins>
          </w:p>
        </w:tc>
      </w:tr>
      <w:tr w:rsidR="006B1308" w:rsidRPr="006B1308" w14:paraId="775F3281" w14:textId="77777777" w:rsidTr="006B1308">
        <w:trPr>
          <w:trHeight w:val="630"/>
          <w:ins w:id="2317"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3663C6A6" w14:textId="77777777" w:rsidR="006B1308" w:rsidRPr="006B1308" w:rsidRDefault="006B1308" w:rsidP="006B1308">
            <w:pPr>
              <w:spacing w:before="0" w:after="0" w:line="240" w:lineRule="auto"/>
              <w:rPr>
                <w:ins w:id="2318" w:author="RI Energy" w:date="2024-09-05T11:38:00Z" w16du:dateUtc="2024-09-05T15:38:00Z"/>
                <w:rFonts w:ascii="Calibri" w:eastAsia="Times New Roman" w:hAnsi="Calibri" w:cs="Calibri"/>
                <w:color w:val="000000"/>
                <w:sz w:val="16"/>
                <w:szCs w:val="16"/>
              </w:rPr>
            </w:pPr>
            <w:ins w:id="2319"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2CC895CA" w14:textId="77777777" w:rsidR="006B1308" w:rsidRPr="006B1308" w:rsidRDefault="006B1308" w:rsidP="006B1308">
            <w:pPr>
              <w:spacing w:before="0" w:after="0" w:line="240" w:lineRule="auto"/>
              <w:rPr>
                <w:ins w:id="2320" w:author="RI Energy" w:date="2024-09-05T11:38:00Z" w16du:dateUtc="2024-09-05T15:38:00Z"/>
                <w:rFonts w:ascii="Calibri" w:eastAsia="Times New Roman" w:hAnsi="Calibri" w:cs="Calibri"/>
                <w:color w:val="000000"/>
                <w:sz w:val="16"/>
                <w:szCs w:val="16"/>
              </w:rPr>
            </w:pPr>
            <w:ins w:id="2321" w:author="RI Energy" w:date="2024-09-05T11:38:00Z" w16du:dateUtc="2024-09-05T15:38:00Z">
              <w:r w:rsidRPr="006B1308">
                <w:rPr>
                  <w:rFonts w:ascii="Calibri" w:eastAsia="Times New Roman" w:hAnsi="Calibri" w:cs="Calibri"/>
                  <w:color w:val="000000"/>
                  <w:sz w:val="16"/>
                  <w:szCs w:val="16"/>
                </w:rPr>
                <w:t>Dishwasher - High Temperature Pots and Pans</w:t>
              </w:r>
            </w:ins>
          </w:p>
        </w:tc>
        <w:tc>
          <w:tcPr>
            <w:tcW w:w="893" w:type="dxa"/>
            <w:tcBorders>
              <w:top w:val="nil"/>
              <w:left w:val="nil"/>
              <w:bottom w:val="single" w:sz="4" w:space="0" w:color="auto"/>
              <w:right w:val="single" w:sz="4" w:space="0" w:color="auto"/>
            </w:tcBorders>
            <w:shd w:val="clear" w:color="auto" w:fill="auto"/>
            <w:vAlign w:val="bottom"/>
            <w:hideMark/>
          </w:tcPr>
          <w:p w14:paraId="262724CD" w14:textId="77777777" w:rsidR="006B1308" w:rsidRPr="006B1308" w:rsidRDefault="006B1308" w:rsidP="006B1308">
            <w:pPr>
              <w:spacing w:before="0" w:after="0" w:line="240" w:lineRule="auto"/>
              <w:jc w:val="right"/>
              <w:rPr>
                <w:ins w:id="2322" w:author="RI Energy" w:date="2024-09-05T11:38:00Z" w16du:dateUtc="2024-09-05T15:38:00Z"/>
                <w:rFonts w:ascii="Calibri" w:eastAsia="Times New Roman" w:hAnsi="Calibri" w:cs="Calibri"/>
                <w:color w:val="000000"/>
                <w:sz w:val="16"/>
                <w:szCs w:val="16"/>
              </w:rPr>
            </w:pPr>
            <w:ins w:id="2323" w:author="RI Energy" w:date="2024-09-05T11:38:00Z" w16du:dateUtc="2024-09-05T15:38:00Z">
              <w:r w:rsidRPr="006B1308">
                <w:rPr>
                  <w:rFonts w:ascii="Calibri" w:eastAsia="Times New Roman" w:hAnsi="Calibri" w:cs="Calibri"/>
                  <w:color w:val="000000"/>
                  <w:sz w:val="16"/>
                  <w:szCs w:val="16"/>
                </w:rPr>
                <w:t>1,625</w:t>
              </w:r>
            </w:ins>
          </w:p>
        </w:tc>
        <w:tc>
          <w:tcPr>
            <w:tcW w:w="811" w:type="dxa"/>
            <w:tcBorders>
              <w:top w:val="nil"/>
              <w:left w:val="nil"/>
              <w:bottom w:val="single" w:sz="4" w:space="0" w:color="auto"/>
              <w:right w:val="single" w:sz="4" w:space="0" w:color="auto"/>
            </w:tcBorders>
            <w:shd w:val="clear" w:color="auto" w:fill="auto"/>
            <w:vAlign w:val="bottom"/>
            <w:hideMark/>
          </w:tcPr>
          <w:p w14:paraId="46BB8BB6" w14:textId="77777777" w:rsidR="006B1308" w:rsidRPr="006B1308" w:rsidRDefault="006B1308" w:rsidP="006B1308">
            <w:pPr>
              <w:spacing w:before="0" w:after="0" w:line="240" w:lineRule="auto"/>
              <w:jc w:val="right"/>
              <w:rPr>
                <w:ins w:id="2324" w:author="RI Energy" w:date="2024-09-05T11:38:00Z" w16du:dateUtc="2024-09-05T15:38:00Z"/>
                <w:rFonts w:ascii="Calibri" w:eastAsia="Times New Roman" w:hAnsi="Calibri" w:cs="Calibri"/>
                <w:color w:val="000000"/>
                <w:sz w:val="16"/>
                <w:szCs w:val="16"/>
              </w:rPr>
            </w:pPr>
            <w:ins w:id="2325" w:author="RI Energy" w:date="2024-09-05T11:38:00Z" w16du:dateUtc="2024-09-05T15:38:00Z">
              <w:r w:rsidRPr="006B1308">
                <w:rPr>
                  <w:rFonts w:ascii="Calibri" w:eastAsia="Times New Roman" w:hAnsi="Calibri" w:cs="Calibri"/>
                  <w:color w:val="000000"/>
                  <w:sz w:val="16"/>
                  <w:szCs w:val="16"/>
                </w:rPr>
                <w:t>$0.90</w:t>
              </w:r>
            </w:ins>
          </w:p>
        </w:tc>
        <w:tc>
          <w:tcPr>
            <w:tcW w:w="998" w:type="dxa"/>
            <w:tcBorders>
              <w:top w:val="nil"/>
              <w:left w:val="nil"/>
              <w:bottom w:val="single" w:sz="4" w:space="0" w:color="auto"/>
              <w:right w:val="single" w:sz="4" w:space="0" w:color="auto"/>
            </w:tcBorders>
            <w:shd w:val="clear" w:color="auto" w:fill="auto"/>
            <w:vAlign w:val="bottom"/>
            <w:hideMark/>
          </w:tcPr>
          <w:p w14:paraId="23EBAAA6" w14:textId="77777777" w:rsidR="006B1308" w:rsidRPr="006B1308" w:rsidRDefault="006B1308" w:rsidP="006B1308">
            <w:pPr>
              <w:spacing w:before="0" w:after="0" w:line="240" w:lineRule="auto"/>
              <w:jc w:val="right"/>
              <w:rPr>
                <w:ins w:id="2326" w:author="RI Energy" w:date="2024-09-05T11:38:00Z" w16du:dateUtc="2024-09-05T15:38:00Z"/>
                <w:rFonts w:ascii="Calibri" w:eastAsia="Times New Roman" w:hAnsi="Calibri" w:cs="Calibri"/>
                <w:color w:val="000000"/>
                <w:sz w:val="16"/>
                <w:szCs w:val="16"/>
              </w:rPr>
            </w:pPr>
            <w:ins w:id="2327" w:author="RI Energy" w:date="2024-09-05T11:38:00Z" w16du:dateUtc="2024-09-05T15:38:00Z">
              <w:r w:rsidRPr="006B1308">
                <w:rPr>
                  <w:rFonts w:ascii="Calibri" w:eastAsia="Times New Roman" w:hAnsi="Calibri" w:cs="Calibri"/>
                  <w:color w:val="000000"/>
                  <w:sz w:val="16"/>
                  <w:szCs w:val="16"/>
                </w:rPr>
                <w:t>$1,456.88</w:t>
              </w:r>
            </w:ins>
          </w:p>
        </w:tc>
        <w:tc>
          <w:tcPr>
            <w:tcW w:w="843" w:type="dxa"/>
            <w:tcBorders>
              <w:top w:val="nil"/>
              <w:left w:val="nil"/>
              <w:bottom w:val="single" w:sz="4" w:space="0" w:color="auto"/>
              <w:right w:val="single" w:sz="4" w:space="0" w:color="auto"/>
            </w:tcBorders>
            <w:shd w:val="clear" w:color="auto" w:fill="auto"/>
            <w:vAlign w:val="bottom"/>
            <w:hideMark/>
          </w:tcPr>
          <w:p w14:paraId="22FE5A81" w14:textId="77777777" w:rsidR="006B1308" w:rsidRPr="006B1308" w:rsidRDefault="006B1308" w:rsidP="006B1308">
            <w:pPr>
              <w:spacing w:before="0" w:after="0" w:line="240" w:lineRule="auto"/>
              <w:jc w:val="right"/>
              <w:rPr>
                <w:ins w:id="2328" w:author="RI Energy" w:date="2024-09-05T11:38:00Z" w16du:dateUtc="2024-09-05T15:38:00Z"/>
                <w:rFonts w:ascii="Calibri" w:eastAsia="Times New Roman" w:hAnsi="Calibri" w:cs="Calibri"/>
                <w:color w:val="000000"/>
                <w:sz w:val="16"/>
                <w:szCs w:val="16"/>
              </w:rPr>
            </w:pPr>
            <w:ins w:id="2329" w:author="RI Energy" w:date="2024-09-05T11:38:00Z" w16du:dateUtc="2024-09-05T15:38:00Z">
              <w:r w:rsidRPr="006B1308">
                <w:rPr>
                  <w:rFonts w:ascii="Calibri" w:eastAsia="Times New Roman" w:hAnsi="Calibri" w:cs="Calibri"/>
                  <w:color w:val="000000"/>
                  <w:sz w:val="16"/>
                  <w:szCs w:val="16"/>
                </w:rPr>
                <w:t>1.2</w:t>
              </w:r>
            </w:ins>
          </w:p>
        </w:tc>
        <w:tc>
          <w:tcPr>
            <w:tcW w:w="904" w:type="dxa"/>
            <w:tcBorders>
              <w:top w:val="nil"/>
              <w:left w:val="nil"/>
              <w:bottom w:val="single" w:sz="4" w:space="0" w:color="auto"/>
              <w:right w:val="single" w:sz="4" w:space="0" w:color="auto"/>
            </w:tcBorders>
            <w:shd w:val="clear" w:color="auto" w:fill="auto"/>
            <w:vAlign w:val="bottom"/>
            <w:hideMark/>
          </w:tcPr>
          <w:p w14:paraId="12E2C32F" w14:textId="77777777" w:rsidR="006B1308" w:rsidRPr="006B1308" w:rsidRDefault="006B1308" w:rsidP="006B1308">
            <w:pPr>
              <w:spacing w:before="0" w:after="0" w:line="240" w:lineRule="auto"/>
              <w:jc w:val="right"/>
              <w:rPr>
                <w:ins w:id="2330" w:author="RI Energy" w:date="2024-09-05T11:38:00Z" w16du:dateUtc="2024-09-05T15:38:00Z"/>
                <w:rFonts w:ascii="Calibri" w:eastAsia="Times New Roman" w:hAnsi="Calibri" w:cs="Calibri"/>
                <w:color w:val="000000"/>
                <w:sz w:val="16"/>
                <w:szCs w:val="16"/>
              </w:rPr>
            </w:pPr>
            <w:ins w:id="2331" w:author="RI Energy" w:date="2024-09-05T11:38:00Z" w16du:dateUtc="2024-09-05T15:38:00Z">
              <w:r w:rsidRPr="006B1308">
                <w:rPr>
                  <w:rFonts w:ascii="Calibri" w:eastAsia="Times New Roman" w:hAnsi="Calibri" w:cs="Calibri"/>
                  <w:color w:val="000000"/>
                  <w:sz w:val="16"/>
                  <w:szCs w:val="16"/>
                </w:rPr>
                <w:t>12.2</w:t>
              </w:r>
            </w:ins>
          </w:p>
        </w:tc>
        <w:tc>
          <w:tcPr>
            <w:tcW w:w="941" w:type="dxa"/>
            <w:tcBorders>
              <w:top w:val="nil"/>
              <w:left w:val="nil"/>
              <w:bottom w:val="single" w:sz="4" w:space="0" w:color="auto"/>
              <w:right w:val="single" w:sz="4" w:space="0" w:color="auto"/>
            </w:tcBorders>
            <w:shd w:val="clear" w:color="auto" w:fill="auto"/>
            <w:vAlign w:val="bottom"/>
            <w:hideMark/>
          </w:tcPr>
          <w:p w14:paraId="20669E05" w14:textId="77777777" w:rsidR="006B1308" w:rsidRPr="006B1308" w:rsidRDefault="006B1308" w:rsidP="006B1308">
            <w:pPr>
              <w:spacing w:before="0" w:after="0" w:line="240" w:lineRule="auto"/>
              <w:jc w:val="right"/>
              <w:rPr>
                <w:ins w:id="2332" w:author="RI Energy" w:date="2024-09-05T11:38:00Z" w16du:dateUtc="2024-09-05T15:38:00Z"/>
                <w:rFonts w:ascii="Calibri" w:eastAsia="Times New Roman" w:hAnsi="Calibri" w:cs="Calibri"/>
                <w:color w:val="000000"/>
                <w:sz w:val="16"/>
                <w:szCs w:val="16"/>
              </w:rPr>
            </w:pPr>
            <w:ins w:id="2333" w:author="RI Energy" w:date="2024-09-05T11:38:00Z" w16du:dateUtc="2024-09-05T15:38:00Z">
              <w:r w:rsidRPr="006B1308">
                <w:rPr>
                  <w:rFonts w:ascii="Calibri" w:eastAsia="Times New Roman" w:hAnsi="Calibri" w:cs="Calibri"/>
                  <w:color w:val="000000"/>
                  <w:sz w:val="16"/>
                  <w:szCs w:val="16"/>
                </w:rPr>
                <w:t>0.2</w:t>
              </w:r>
            </w:ins>
          </w:p>
        </w:tc>
        <w:tc>
          <w:tcPr>
            <w:tcW w:w="941" w:type="dxa"/>
            <w:tcBorders>
              <w:top w:val="nil"/>
              <w:left w:val="nil"/>
              <w:bottom w:val="single" w:sz="4" w:space="0" w:color="auto"/>
              <w:right w:val="single" w:sz="4" w:space="0" w:color="auto"/>
            </w:tcBorders>
            <w:shd w:val="clear" w:color="auto" w:fill="auto"/>
            <w:vAlign w:val="bottom"/>
            <w:hideMark/>
          </w:tcPr>
          <w:p w14:paraId="1BC8E549" w14:textId="77777777" w:rsidR="006B1308" w:rsidRPr="006B1308" w:rsidRDefault="006B1308" w:rsidP="006B1308">
            <w:pPr>
              <w:spacing w:before="0" w:after="0" w:line="240" w:lineRule="auto"/>
              <w:jc w:val="right"/>
              <w:rPr>
                <w:ins w:id="2334" w:author="RI Energy" w:date="2024-09-05T11:38:00Z" w16du:dateUtc="2024-09-05T15:38:00Z"/>
                <w:rFonts w:ascii="Calibri" w:eastAsia="Times New Roman" w:hAnsi="Calibri" w:cs="Calibri"/>
                <w:color w:val="000000"/>
                <w:sz w:val="16"/>
                <w:szCs w:val="16"/>
              </w:rPr>
            </w:pPr>
            <w:ins w:id="2335" w:author="RI Energy" w:date="2024-09-05T11:38:00Z" w16du:dateUtc="2024-09-05T15:38:00Z">
              <w:r w:rsidRPr="006B1308">
                <w:rPr>
                  <w:rFonts w:ascii="Calibri" w:eastAsia="Times New Roman" w:hAnsi="Calibri" w:cs="Calibri"/>
                  <w:color w:val="000000"/>
                  <w:sz w:val="16"/>
                  <w:szCs w:val="16"/>
                </w:rPr>
                <w:t>0.2</w:t>
              </w:r>
            </w:ins>
          </w:p>
        </w:tc>
        <w:tc>
          <w:tcPr>
            <w:tcW w:w="912" w:type="dxa"/>
            <w:tcBorders>
              <w:top w:val="nil"/>
              <w:left w:val="nil"/>
              <w:bottom w:val="single" w:sz="4" w:space="0" w:color="auto"/>
              <w:right w:val="single" w:sz="4" w:space="0" w:color="auto"/>
            </w:tcBorders>
            <w:shd w:val="clear" w:color="auto" w:fill="auto"/>
            <w:vAlign w:val="bottom"/>
            <w:hideMark/>
          </w:tcPr>
          <w:p w14:paraId="0510CF3B" w14:textId="77777777" w:rsidR="006B1308" w:rsidRPr="006B1308" w:rsidRDefault="006B1308" w:rsidP="006B1308">
            <w:pPr>
              <w:spacing w:before="0" w:after="0" w:line="240" w:lineRule="auto"/>
              <w:jc w:val="right"/>
              <w:rPr>
                <w:ins w:id="2336" w:author="RI Energy" w:date="2024-09-05T11:38:00Z" w16du:dateUtc="2024-09-05T15:38:00Z"/>
                <w:rFonts w:ascii="Calibri" w:eastAsia="Times New Roman" w:hAnsi="Calibri" w:cs="Calibri"/>
                <w:color w:val="000000"/>
                <w:sz w:val="16"/>
                <w:szCs w:val="16"/>
              </w:rPr>
            </w:pPr>
            <w:ins w:id="2337" w:author="RI Energy" w:date="2024-09-05T11:38:00Z" w16du:dateUtc="2024-09-05T15:38:00Z">
              <w:r w:rsidRPr="006B1308">
                <w:rPr>
                  <w:rFonts w:ascii="Calibri" w:eastAsia="Times New Roman" w:hAnsi="Calibri" w:cs="Calibri"/>
                  <w:color w:val="000000"/>
                  <w:sz w:val="16"/>
                  <w:szCs w:val="16"/>
                </w:rPr>
                <w:t>0.7</w:t>
              </w:r>
            </w:ins>
          </w:p>
        </w:tc>
        <w:tc>
          <w:tcPr>
            <w:tcW w:w="912" w:type="dxa"/>
            <w:tcBorders>
              <w:top w:val="nil"/>
              <w:left w:val="nil"/>
              <w:bottom w:val="single" w:sz="4" w:space="0" w:color="auto"/>
              <w:right w:val="single" w:sz="4" w:space="0" w:color="auto"/>
            </w:tcBorders>
            <w:shd w:val="clear" w:color="auto" w:fill="auto"/>
            <w:vAlign w:val="bottom"/>
            <w:hideMark/>
          </w:tcPr>
          <w:p w14:paraId="70EAB644" w14:textId="77777777" w:rsidR="006B1308" w:rsidRPr="006B1308" w:rsidRDefault="006B1308" w:rsidP="006B1308">
            <w:pPr>
              <w:spacing w:before="0" w:after="0" w:line="240" w:lineRule="auto"/>
              <w:jc w:val="right"/>
              <w:rPr>
                <w:ins w:id="2338" w:author="RI Energy" w:date="2024-09-05T11:38:00Z" w16du:dateUtc="2024-09-05T15:38:00Z"/>
                <w:rFonts w:ascii="Calibri" w:eastAsia="Times New Roman" w:hAnsi="Calibri" w:cs="Calibri"/>
                <w:color w:val="000000"/>
                <w:sz w:val="16"/>
                <w:szCs w:val="16"/>
              </w:rPr>
            </w:pPr>
            <w:ins w:id="2339" w:author="RI Energy" w:date="2024-09-05T11:38:00Z" w16du:dateUtc="2024-09-05T15:38:00Z">
              <w:r w:rsidRPr="006B1308">
                <w:rPr>
                  <w:rFonts w:ascii="Calibri" w:eastAsia="Times New Roman" w:hAnsi="Calibri" w:cs="Calibri"/>
                  <w:color w:val="000000"/>
                  <w:sz w:val="16"/>
                  <w:szCs w:val="16"/>
                </w:rPr>
                <w:t>6.6</w:t>
              </w:r>
            </w:ins>
          </w:p>
        </w:tc>
      </w:tr>
      <w:tr w:rsidR="006B1308" w:rsidRPr="006B1308" w14:paraId="56DD668A" w14:textId="77777777" w:rsidTr="006B1308">
        <w:trPr>
          <w:trHeight w:val="840"/>
          <w:ins w:id="2340"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1A217CF8" w14:textId="77777777" w:rsidR="006B1308" w:rsidRPr="006B1308" w:rsidRDefault="006B1308" w:rsidP="006B1308">
            <w:pPr>
              <w:spacing w:before="0" w:after="0" w:line="240" w:lineRule="auto"/>
              <w:rPr>
                <w:ins w:id="2341" w:author="RI Energy" w:date="2024-09-05T11:38:00Z" w16du:dateUtc="2024-09-05T15:38:00Z"/>
                <w:rFonts w:ascii="Calibri" w:eastAsia="Times New Roman" w:hAnsi="Calibri" w:cs="Calibri"/>
                <w:color w:val="000000"/>
                <w:sz w:val="16"/>
                <w:szCs w:val="16"/>
              </w:rPr>
            </w:pPr>
            <w:ins w:id="2342"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11C4048C" w14:textId="77777777" w:rsidR="006B1308" w:rsidRPr="006B1308" w:rsidRDefault="006B1308" w:rsidP="006B1308">
            <w:pPr>
              <w:spacing w:before="0" w:after="0" w:line="240" w:lineRule="auto"/>
              <w:rPr>
                <w:ins w:id="2343" w:author="RI Energy" w:date="2024-09-05T11:38:00Z" w16du:dateUtc="2024-09-05T15:38:00Z"/>
                <w:rFonts w:ascii="Calibri" w:eastAsia="Times New Roman" w:hAnsi="Calibri" w:cs="Calibri"/>
                <w:color w:val="000000"/>
                <w:sz w:val="16"/>
                <w:szCs w:val="16"/>
              </w:rPr>
            </w:pPr>
            <w:ins w:id="2344" w:author="RI Energy" w:date="2024-09-05T11:38:00Z" w16du:dateUtc="2024-09-05T15:38:00Z">
              <w:r w:rsidRPr="006B1308">
                <w:rPr>
                  <w:rFonts w:ascii="Calibri" w:eastAsia="Times New Roman" w:hAnsi="Calibri" w:cs="Calibri"/>
                  <w:color w:val="000000"/>
                  <w:sz w:val="16"/>
                  <w:szCs w:val="16"/>
                </w:rPr>
                <w:t>Dishwasher - High Temperature Single Tank Conveyor</w:t>
              </w:r>
            </w:ins>
          </w:p>
        </w:tc>
        <w:tc>
          <w:tcPr>
            <w:tcW w:w="893" w:type="dxa"/>
            <w:tcBorders>
              <w:top w:val="nil"/>
              <w:left w:val="nil"/>
              <w:bottom w:val="single" w:sz="4" w:space="0" w:color="auto"/>
              <w:right w:val="single" w:sz="4" w:space="0" w:color="auto"/>
            </w:tcBorders>
            <w:shd w:val="clear" w:color="auto" w:fill="auto"/>
            <w:vAlign w:val="bottom"/>
            <w:hideMark/>
          </w:tcPr>
          <w:p w14:paraId="27EF2928" w14:textId="77777777" w:rsidR="006B1308" w:rsidRPr="006B1308" w:rsidRDefault="006B1308" w:rsidP="006B1308">
            <w:pPr>
              <w:spacing w:before="0" w:after="0" w:line="240" w:lineRule="auto"/>
              <w:jc w:val="right"/>
              <w:rPr>
                <w:ins w:id="2345" w:author="RI Energy" w:date="2024-09-05T11:38:00Z" w16du:dateUtc="2024-09-05T15:38:00Z"/>
                <w:rFonts w:ascii="Calibri" w:eastAsia="Times New Roman" w:hAnsi="Calibri" w:cs="Calibri"/>
                <w:color w:val="000000"/>
                <w:sz w:val="16"/>
                <w:szCs w:val="16"/>
              </w:rPr>
            </w:pPr>
            <w:ins w:id="2346" w:author="RI Energy" w:date="2024-09-05T11:38:00Z" w16du:dateUtc="2024-09-05T15:38:00Z">
              <w:r w:rsidRPr="006B1308">
                <w:rPr>
                  <w:rFonts w:ascii="Calibri" w:eastAsia="Times New Roman" w:hAnsi="Calibri" w:cs="Calibri"/>
                  <w:color w:val="000000"/>
                  <w:sz w:val="16"/>
                  <w:szCs w:val="16"/>
                </w:rPr>
                <w:t>6,014</w:t>
              </w:r>
            </w:ins>
          </w:p>
        </w:tc>
        <w:tc>
          <w:tcPr>
            <w:tcW w:w="811" w:type="dxa"/>
            <w:tcBorders>
              <w:top w:val="nil"/>
              <w:left w:val="nil"/>
              <w:bottom w:val="single" w:sz="4" w:space="0" w:color="auto"/>
              <w:right w:val="single" w:sz="4" w:space="0" w:color="auto"/>
            </w:tcBorders>
            <w:shd w:val="clear" w:color="auto" w:fill="auto"/>
            <w:vAlign w:val="bottom"/>
            <w:hideMark/>
          </w:tcPr>
          <w:p w14:paraId="1D0AA326" w14:textId="77777777" w:rsidR="006B1308" w:rsidRPr="006B1308" w:rsidRDefault="006B1308" w:rsidP="006B1308">
            <w:pPr>
              <w:spacing w:before="0" w:after="0" w:line="240" w:lineRule="auto"/>
              <w:jc w:val="right"/>
              <w:rPr>
                <w:ins w:id="2347" w:author="RI Energy" w:date="2024-09-05T11:38:00Z" w16du:dateUtc="2024-09-05T15:38:00Z"/>
                <w:rFonts w:ascii="Calibri" w:eastAsia="Times New Roman" w:hAnsi="Calibri" w:cs="Calibri"/>
                <w:color w:val="000000"/>
                <w:sz w:val="16"/>
                <w:szCs w:val="16"/>
              </w:rPr>
            </w:pPr>
            <w:ins w:id="2348" w:author="RI Energy" w:date="2024-09-05T11:38:00Z" w16du:dateUtc="2024-09-05T15:38:00Z">
              <w:r w:rsidRPr="006B1308">
                <w:rPr>
                  <w:rFonts w:ascii="Calibri" w:eastAsia="Times New Roman" w:hAnsi="Calibri" w:cs="Calibri"/>
                  <w:color w:val="000000"/>
                  <w:sz w:val="16"/>
                  <w:szCs w:val="16"/>
                </w:rPr>
                <w:t>$0.36</w:t>
              </w:r>
            </w:ins>
          </w:p>
        </w:tc>
        <w:tc>
          <w:tcPr>
            <w:tcW w:w="998" w:type="dxa"/>
            <w:tcBorders>
              <w:top w:val="nil"/>
              <w:left w:val="nil"/>
              <w:bottom w:val="single" w:sz="4" w:space="0" w:color="auto"/>
              <w:right w:val="single" w:sz="4" w:space="0" w:color="auto"/>
            </w:tcBorders>
            <w:shd w:val="clear" w:color="auto" w:fill="auto"/>
            <w:vAlign w:val="bottom"/>
            <w:hideMark/>
          </w:tcPr>
          <w:p w14:paraId="3C21A473" w14:textId="77777777" w:rsidR="006B1308" w:rsidRPr="006B1308" w:rsidRDefault="006B1308" w:rsidP="006B1308">
            <w:pPr>
              <w:spacing w:before="0" w:after="0" w:line="240" w:lineRule="auto"/>
              <w:jc w:val="right"/>
              <w:rPr>
                <w:ins w:id="2349" w:author="RI Energy" w:date="2024-09-05T11:38:00Z" w16du:dateUtc="2024-09-05T15:38:00Z"/>
                <w:rFonts w:ascii="Calibri" w:eastAsia="Times New Roman" w:hAnsi="Calibri" w:cs="Calibri"/>
                <w:color w:val="000000"/>
                <w:sz w:val="16"/>
                <w:szCs w:val="16"/>
              </w:rPr>
            </w:pPr>
            <w:ins w:id="2350" w:author="RI Energy" w:date="2024-09-05T11:38:00Z" w16du:dateUtc="2024-09-05T15:38:00Z">
              <w:r w:rsidRPr="006B1308">
                <w:rPr>
                  <w:rFonts w:ascii="Calibri" w:eastAsia="Times New Roman" w:hAnsi="Calibri" w:cs="Calibri"/>
                  <w:color w:val="000000"/>
                  <w:sz w:val="16"/>
                  <w:szCs w:val="16"/>
                </w:rPr>
                <w:t>$2,161.69</w:t>
              </w:r>
            </w:ins>
          </w:p>
        </w:tc>
        <w:tc>
          <w:tcPr>
            <w:tcW w:w="843" w:type="dxa"/>
            <w:tcBorders>
              <w:top w:val="nil"/>
              <w:left w:val="nil"/>
              <w:bottom w:val="single" w:sz="4" w:space="0" w:color="auto"/>
              <w:right w:val="single" w:sz="4" w:space="0" w:color="auto"/>
            </w:tcBorders>
            <w:shd w:val="clear" w:color="auto" w:fill="auto"/>
            <w:vAlign w:val="bottom"/>
            <w:hideMark/>
          </w:tcPr>
          <w:p w14:paraId="71AE99BB" w14:textId="77777777" w:rsidR="006B1308" w:rsidRPr="006B1308" w:rsidRDefault="006B1308" w:rsidP="006B1308">
            <w:pPr>
              <w:spacing w:before="0" w:after="0" w:line="240" w:lineRule="auto"/>
              <w:jc w:val="right"/>
              <w:rPr>
                <w:ins w:id="2351" w:author="RI Energy" w:date="2024-09-05T11:38:00Z" w16du:dateUtc="2024-09-05T15:38:00Z"/>
                <w:rFonts w:ascii="Calibri" w:eastAsia="Times New Roman" w:hAnsi="Calibri" w:cs="Calibri"/>
                <w:color w:val="000000"/>
                <w:sz w:val="16"/>
                <w:szCs w:val="16"/>
              </w:rPr>
            </w:pPr>
            <w:ins w:id="2352" w:author="RI Energy" w:date="2024-09-05T11:38:00Z" w16du:dateUtc="2024-09-05T15:38:00Z">
              <w:r w:rsidRPr="006B1308">
                <w:rPr>
                  <w:rFonts w:ascii="Calibri" w:eastAsia="Times New Roman" w:hAnsi="Calibri" w:cs="Calibri"/>
                  <w:color w:val="000000"/>
                  <w:sz w:val="16"/>
                  <w:szCs w:val="16"/>
                </w:rPr>
                <w:t>4.5</w:t>
              </w:r>
            </w:ins>
          </w:p>
        </w:tc>
        <w:tc>
          <w:tcPr>
            <w:tcW w:w="904" w:type="dxa"/>
            <w:tcBorders>
              <w:top w:val="nil"/>
              <w:left w:val="nil"/>
              <w:bottom w:val="single" w:sz="4" w:space="0" w:color="auto"/>
              <w:right w:val="single" w:sz="4" w:space="0" w:color="auto"/>
            </w:tcBorders>
            <w:shd w:val="clear" w:color="auto" w:fill="auto"/>
            <w:vAlign w:val="bottom"/>
            <w:hideMark/>
          </w:tcPr>
          <w:p w14:paraId="524C7F7D" w14:textId="77777777" w:rsidR="006B1308" w:rsidRPr="006B1308" w:rsidRDefault="006B1308" w:rsidP="006B1308">
            <w:pPr>
              <w:spacing w:before="0" w:after="0" w:line="240" w:lineRule="auto"/>
              <w:jc w:val="right"/>
              <w:rPr>
                <w:ins w:id="2353" w:author="RI Energy" w:date="2024-09-05T11:38:00Z" w16du:dateUtc="2024-09-05T15:38:00Z"/>
                <w:rFonts w:ascii="Calibri" w:eastAsia="Times New Roman" w:hAnsi="Calibri" w:cs="Calibri"/>
                <w:color w:val="000000"/>
                <w:sz w:val="16"/>
                <w:szCs w:val="16"/>
              </w:rPr>
            </w:pPr>
            <w:ins w:id="2354" w:author="RI Energy" w:date="2024-09-05T11:38:00Z" w16du:dateUtc="2024-09-05T15:38:00Z">
              <w:r w:rsidRPr="006B1308">
                <w:rPr>
                  <w:rFonts w:ascii="Calibri" w:eastAsia="Times New Roman" w:hAnsi="Calibri" w:cs="Calibri"/>
                  <w:color w:val="000000"/>
                  <w:sz w:val="16"/>
                  <w:szCs w:val="16"/>
                </w:rPr>
                <w:t>90.0</w:t>
              </w:r>
            </w:ins>
          </w:p>
        </w:tc>
        <w:tc>
          <w:tcPr>
            <w:tcW w:w="941" w:type="dxa"/>
            <w:tcBorders>
              <w:top w:val="nil"/>
              <w:left w:val="nil"/>
              <w:bottom w:val="single" w:sz="4" w:space="0" w:color="auto"/>
              <w:right w:val="single" w:sz="4" w:space="0" w:color="auto"/>
            </w:tcBorders>
            <w:shd w:val="clear" w:color="auto" w:fill="auto"/>
            <w:vAlign w:val="bottom"/>
            <w:hideMark/>
          </w:tcPr>
          <w:p w14:paraId="5BC3AF42" w14:textId="77777777" w:rsidR="006B1308" w:rsidRPr="006B1308" w:rsidRDefault="006B1308" w:rsidP="006B1308">
            <w:pPr>
              <w:spacing w:before="0" w:after="0" w:line="240" w:lineRule="auto"/>
              <w:jc w:val="right"/>
              <w:rPr>
                <w:ins w:id="2355" w:author="RI Energy" w:date="2024-09-05T11:38:00Z" w16du:dateUtc="2024-09-05T15:38:00Z"/>
                <w:rFonts w:ascii="Calibri" w:eastAsia="Times New Roman" w:hAnsi="Calibri" w:cs="Calibri"/>
                <w:color w:val="000000"/>
                <w:sz w:val="16"/>
                <w:szCs w:val="16"/>
              </w:rPr>
            </w:pPr>
            <w:ins w:id="2356" w:author="RI Energy" w:date="2024-09-05T11:38:00Z" w16du:dateUtc="2024-09-05T15:38:00Z">
              <w:r w:rsidRPr="006B1308">
                <w:rPr>
                  <w:rFonts w:ascii="Calibri" w:eastAsia="Times New Roman" w:hAnsi="Calibri" w:cs="Calibri"/>
                  <w:color w:val="000000"/>
                  <w:sz w:val="16"/>
                  <w:szCs w:val="16"/>
                </w:rPr>
                <w:t>0.8</w:t>
              </w:r>
            </w:ins>
          </w:p>
        </w:tc>
        <w:tc>
          <w:tcPr>
            <w:tcW w:w="941" w:type="dxa"/>
            <w:tcBorders>
              <w:top w:val="nil"/>
              <w:left w:val="nil"/>
              <w:bottom w:val="single" w:sz="4" w:space="0" w:color="auto"/>
              <w:right w:val="single" w:sz="4" w:space="0" w:color="auto"/>
            </w:tcBorders>
            <w:shd w:val="clear" w:color="auto" w:fill="auto"/>
            <w:vAlign w:val="bottom"/>
            <w:hideMark/>
          </w:tcPr>
          <w:p w14:paraId="7D275070" w14:textId="77777777" w:rsidR="006B1308" w:rsidRPr="006B1308" w:rsidRDefault="006B1308" w:rsidP="006B1308">
            <w:pPr>
              <w:spacing w:before="0" w:after="0" w:line="240" w:lineRule="auto"/>
              <w:jc w:val="right"/>
              <w:rPr>
                <w:ins w:id="2357" w:author="RI Energy" w:date="2024-09-05T11:38:00Z" w16du:dateUtc="2024-09-05T15:38:00Z"/>
                <w:rFonts w:ascii="Calibri" w:eastAsia="Times New Roman" w:hAnsi="Calibri" w:cs="Calibri"/>
                <w:color w:val="000000"/>
                <w:sz w:val="16"/>
                <w:szCs w:val="16"/>
              </w:rPr>
            </w:pPr>
            <w:ins w:id="2358" w:author="RI Energy" w:date="2024-09-05T11:38:00Z" w16du:dateUtc="2024-09-05T15:38:00Z">
              <w:r w:rsidRPr="006B1308">
                <w:rPr>
                  <w:rFonts w:ascii="Calibri" w:eastAsia="Times New Roman" w:hAnsi="Calibri" w:cs="Calibri"/>
                  <w:color w:val="000000"/>
                  <w:sz w:val="16"/>
                  <w:szCs w:val="16"/>
                </w:rPr>
                <w:t>0.8</w:t>
              </w:r>
            </w:ins>
          </w:p>
        </w:tc>
        <w:tc>
          <w:tcPr>
            <w:tcW w:w="912" w:type="dxa"/>
            <w:tcBorders>
              <w:top w:val="nil"/>
              <w:left w:val="nil"/>
              <w:bottom w:val="single" w:sz="4" w:space="0" w:color="auto"/>
              <w:right w:val="single" w:sz="4" w:space="0" w:color="auto"/>
            </w:tcBorders>
            <w:shd w:val="clear" w:color="auto" w:fill="auto"/>
            <w:vAlign w:val="bottom"/>
            <w:hideMark/>
          </w:tcPr>
          <w:p w14:paraId="6845D43E" w14:textId="77777777" w:rsidR="006B1308" w:rsidRPr="006B1308" w:rsidRDefault="006B1308" w:rsidP="006B1308">
            <w:pPr>
              <w:spacing w:before="0" w:after="0" w:line="240" w:lineRule="auto"/>
              <w:jc w:val="right"/>
              <w:rPr>
                <w:ins w:id="2359" w:author="RI Energy" w:date="2024-09-05T11:38:00Z" w16du:dateUtc="2024-09-05T15:38:00Z"/>
                <w:rFonts w:ascii="Calibri" w:eastAsia="Times New Roman" w:hAnsi="Calibri" w:cs="Calibri"/>
                <w:color w:val="000000"/>
                <w:sz w:val="16"/>
                <w:szCs w:val="16"/>
              </w:rPr>
            </w:pPr>
            <w:ins w:id="2360" w:author="RI Energy" w:date="2024-09-05T11:38:00Z" w16du:dateUtc="2024-09-05T15:38:00Z">
              <w:r w:rsidRPr="006B1308">
                <w:rPr>
                  <w:rFonts w:ascii="Calibri" w:eastAsia="Times New Roman" w:hAnsi="Calibri" w:cs="Calibri"/>
                  <w:color w:val="000000"/>
                  <w:sz w:val="16"/>
                  <w:szCs w:val="16"/>
                </w:rPr>
                <w:t>2.4</w:t>
              </w:r>
            </w:ins>
          </w:p>
        </w:tc>
        <w:tc>
          <w:tcPr>
            <w:tcW w:w="912" w:type="dxa"/>
            <w:tcBorders>
              <w:top w:val="nil"/>
              <w:left w:val="nil"/>
              <w:bottom w:val="single" w:sz="4" w:space="0" w:color="auto"/>
              <w:right w:val="single" w:sz="4" w:space="0" w:color="auto"/>
            </w:tcBorders>
            <w:shd w:val="clear" w:color="auto" w:fill="auto"/>
            <w:vAlign w:val="bottom"/>
            <w:hideMark/>
          </w:tcPr>
          <w:p w14:paraId="59EC3C98" w14:textId="77777777" w:rsidR="006B1308" w:rsidRPr="006B1308" w:rsidRDefault="006B1308" w:rsidP="006B1308">
            <w:pPr>
              <w:spacing w:before="0" w:after="0" w:line="240" w:lineRule="auto"/>
              <w:jc w:val="right"/>
              <w:rPr>
                <w:ins w:id="2361" w:author="RI Energy" w:date="2024-09-05T11:38:00Z" w16du:dateUtc="2024-09-05T15:38:00Z"/>
                <w:rFonts w:ascii="Calibri" w:eastAsia="Times New Roman" w:hAnsi="Calibri" w:cs="Calibri"/>
                <w:color w:val="000000"/>
                <w:sz w:val="16"/>
                <w:szCs w:val="16"/>
              </w:rPr>
            </w:pPr>
            <w:ins w:id="2362" w:author="RI Energy" w:date="2024-09-05T11:38:00Z" w16du:dateUtc="2024-09-05T15:38:00Z">
              <w:r w:rsidRPr="006B1308">
                <w:rPr>
                  <w:rFonts w:ascii="Calibri" w:eastAsia="Times New Roman" w:hAnsi="Calibri" w:cs="Calibri"/>
                  <w:color w:val="000000"/>
                  <w:sz w:val="16"/>
                  <w:szCs w:val="16"/>
                </w:rPr>
                <w:t>48.8</w:t>
              </w:r>
            </w:ins>
          </w:p>
        </w:tc>
      </w:tr>
      <w:tr w:rsidR="006B1308" w:rsidRPr="006B1308" w14:paraId="237BA0F5" w14:textId="77777777" w:rsidTr="006B1308">
        <w:trPr>
          <w:trHeight w:val="630"/>
          <w:ins w:id="2363"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06B39560" w14:textId="77777777" w:rsidR="006B1308" w:rsidRPr="006B1308" w:rsidRDefault="006B1308" w:rsidP="006B1308">
            <w:pPr>
              <w:spacing w:before="0" w:after="0" w:line="240" w:lineRule="auto"/>
              <w:rPr>
                <w:ins w:id="2364" w:author="RI Energy" w:date="2024-09-05T11:38:00Z" w16du:dateUtc="2024-09-05T15:38:00Z"/>
                <w:rFonts w:ascii="Calibri" w:eastAsia="Times New Roman" w:hAnsi="Calibri" w:cs="Calibri"/>
                <w:color w:val="000000"/>
                <w:sz w:val="16"/>
                <w:szCs w:val="16"/>
              </w:rPr>
            </w:pPr>
            <w:ins w:id="2365"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3276442A" w14:textId="77777777" w:rsidR="006B1308" w:rsidRPr="006B1308" w:rsidRDefault="006B1308" w:rsidP="006B1308">
            <w:pPr>
              <w:spacing w:before="0" w:after="0" w:line="240" w:lineRule="auto"/>
              <w:rPr>
                <w:ins w:id="2366" w:author="RI Energy" w:date="2024-09-05T11:38:00Z" w16du:dateUtc="2024-09-05T15:38:00Z"/>
                <w:rFonts w:ascii="Calibri" w:eastAsia="Times New Roman" w:hAnsi="Calibri" w:cs="Calibri"/>
                <w:color w:val="000000"/>
                <w:sz w:val="16"/>
                <w:szCs w:val="16"/>
              </w:rPr>
            </w:pPr>
            <w:ins w:id="2367" w:author="RI Energy" w:date="2024-09-05T11:38:00Z" w16du:dateUtc="2024-09-05T15:38:00Z">
              <w:r w:rsidRPr="006B1308">
                <w:rPr>
                  <w:rFonts w:ascii="Calibri" w:eastAsia="Times New Roman" w:hAnsi="Calibri" w:cs="Calibri"/>
                  <w:color w:val="000000"/>
                  <w:sz w:val="16"/>
                  <w:szCs w:val="16"/>
                </w:rPr>
                <w:t>Dishwasher - High Temperature Under Counter</w:t>
              </w:r>
            </w:ins>
          </w:p>
        </w:tc>
        <w:tc>
          <w:tcPr>
            <w:tcW w:w="893" w:type="dxa"/>
            <w:tcBorders>
              <w:top w:val="nil"/>
              <w:left w:val="nil"/>
              <w:bottom w:val="single" w:sz="4" w:space="0" w:color="auto"/>
              <w:right w:val="single" w:sz="4" w:space="0" w:color="auto"/>
            </w:tcBorders>
            <w:shd w:val="clear" w:color="auto" w:fill="auto"/>
            <w:vAlign w:val="bottom"/>
            <w:hideMark/>
          </w:tcPr>
          <w:p w14:paraId="7E21D340" w14:textId="77777777" w:rsidR="006B1308" w:rsidRPr="006B1308" w:rsidRDefault="006B1308" w:rsidP="006B1308">
            <w:pPr>
              <w:spacing w:before="0" w:after="0" w:line="240" w:lineRule="auto"/>
              <w:jc w:val="right"/>
              <w:rPr>
                <w:ins w:id="2368" w:author="RI Energy" w:date="2024-09-05T11:38:00Z" w16du:dateUtc="2024-09-05T15:38:00Z"/>
                <w:rFonts w:ascii="Calibri" w:eastAsia="Times New Roman" w:hAnsi="Calibri" w:cs="Calibri"/>
                <w:color w:val="000000"/>
                <w:sz w:val="16"/>
                <w:szCs w:val="16"/>
              </w:rPr>
            </w:pPr>
            <w:ins w:id="2369" w:author="RI Energy" w:date="2024-09-05T11:38:00Z" w16du:dateUtc="2024-09-05T15:38:00Z">
              <w:r w:rsidRPr="006B1308">
                <w:rPr>
                  <w:rFonts w:ascii="Calibri" w:eastAsia="Times New Roman" w:hAnsi="Calibri" w:cs="Calibri"/>
                  <w:color w:val="000000"/>
                  <w:sz w:val="16"/>
                  <w:szCs w:val="16"/>
                </w:rPr>
                <w:t>12,473</w:t>
              </w:r>
            </w:ins>
          </w:p>
        </w:tc>
        <w:tc>
          <w:tcPr>
            <w:tcW w:w="811" w:type="dxa"/>
            <w:tcBorders>
              <w:top w:val="nil"/>
              <w:left w:val="nil"/>
              <w:bottom w:val="single" w:sz="4" w:space="0" w:color="auto"/>
              <w:right w:val="single" w:sz="4" w:space="0" w:color="auto"/>
            </w:tcBorders>
            <w:shd w:val="clear" w:color="auto" w:fill="auto"/>
            <w:vAlign w:val="bottom"/>
            <w:hideMark/>
          </w:tcPr>
          <w:p w14:paraId="72B22FD7" w14:textId="77777777" w:rsidR="006B1308" w:rsidRPr="006B1308" w:rsidRDefault="006B1308" w:rsidP="006B1308">
            <w:pPr>
              <w:spacing w:before="0" w:after="0" w:line="240" w:lineRule="auto"/>
              <w:jc w:val="right"/>
              <w:rPr>
                <w:ins w:id="2370" w:author="RI Energy" w:date="2024-09-05T11:38:00Z" w16du:dateUtc="2024-09-05T15:38:00Z"/>
                <w:rFonts w:ascii="Calibri" w:eastAsia="Times New Roman" w:hAnsi="Calibri" w:cs="Calibri"/>
                <w:color w:val="000000"/>
                <w:sz w:val="16"/>
                <w:szCs w:val="16"/>
              </w:rPr>
            </w:pPr>
            <w:ins w:id="2371" w:author="RI Energy" w:date="2024-09-05T11:38:00Z" w16du:dateUtc="2024-09-05T15:38:00Z">
              <w:r w:rsidRPr="006B1308">
                <w:rPr>
                  <w:rFonts w:ascii="Calibri" w:eastAsia="Times New Roman" w:hAnsi="Calibri" w:cs="Calibri"/>
                  <w:color w:val="000000"/>
                  <w:sz w:val="16"/>
                  <w:szCs w:val="16"/>
                </w:rPr>
                <w:t>$0.29</w:t>
              </w:r>
            </w:ins>
          </w:p>
        </w:tc>
        <w:tc>
          <w:tcPr>
            <w:tcW w:w="998" w:type="dxa"/>
            <w:tcBorders>
              <w:top w:val="nil"/>
              <w:left w:val="nil"/>
              <w:bottom w:val="single" w:sz="4" w:space="0" w:color="auto"/>
              <w:right w:val="single" w:sz="4" w:space="0" w:color="auto"/>
            </w:tcBorders>
            <w:shd w:val="clear" w:color="auto" w:fill="auto"/>
            <w:vAlign w:val="bottom"/>
            <w:hideMark/>
          </w:tcPr>
          <w:p w14:paraId="38E23308" w14:textId="77777777" w:rsidR="006B1308" w:rsidRPr="006B1308" w:rsidRDefault="006B1308" w:rsidP="006B1308">
            <w:pPr>
              <w:spacing w:before="0" w:after="0" w:line="240" w:lineRule="auto"/>
              <w:jc w:val="right"/>
              <w:rPr>
                <w:ins w:id="2372" w:author="RI Energy" w:date="2024-09-05T11:38:00Z" w16du:dateUtc="2024-09-05T15:38:00Z"/>
                <w:rFonts w:ascii="Calibri" w:eastAsia="Times New Roman" w:hAnsi="Calibri" w:cs="Calibri"/>
                <w:color w:val="000000"/>
                <w:sz w:val="16"/>
                <w:szCs w:val="16"/>
              </w:rPr>
            </w:pPr>
            <w:ins w:id="2373" w:author="RI Energy" w:date="2024-09-05T11:38:00Z" w16du:dateUtc="2024-09-05T15:38:00Z">
              <w:r w:rsidRPr="006B1308">
                <w:rPr>
                  <w:rFonts w:ascii="Calibri" w:eastAsia="Times New Roman" w:hAnsi="Calibri" w:cs="Calibri"/>
                  <w:color w:val="000000"/>
                  <w:sz w:val="16"/>
                  <w:szCs w:val="16"/>
                </w:rPr>
                <w:t>$3,656.24</w:t>
              </w:r>
            </w:ins>
          </w:p>
        </w:tc>
        <w:tc>
          <w:tcPr>
            <w:tcW w:w="843" w:type="dxa"/>
            <w:tcBorders>
              <w:top w:val="nil"/>
              <w:left w:val="nil"/>
              <w:bottom w:val="single" w:sz="4" w:space="0" w:color="auto"/>
              <w:right w:val="single" w:sz="4" w:space="0" w:color="auto"/>
            </w:tcBorders>
            <w:shd w:val="clear" w:color="auto" w:fill="auto"/>
            <w:vAlign w:val="bottom"/>
            <w:hideMark/>
          </w:tcPr>
          <w:p w14:paraId="58CC9159" w14:textId="77777777" w:rsidR="006B1308" w:rsidRPr="006B1308" w:rsidRDefault="006B1308" w:rsidP="006B1308">
            <w:pPr>
              <w:spacing w:before="0" w:after="0" w:line="240" w:lineRule="auto"/>
              <w:jc w:val="right"/>
              <w:rPr>
                <w:ins w:id="2374" w:author="RI Energy" w:date="2024-09-05T11:38:00Z" w16du:dateUtc="2024-09-05T15:38:00Z"/>
                <w:rFonts w:ascii="Calibri" w:eastAsia="Times New Roman" w:hAnsi="Calibri" w:cs="Calibri"/>
                <w:color w:val="000000"/>
                <w:sz w:val="16"/>
                <w:szCs w:val="16"/>
              </w:rPr>
            </w:pPr>
            <w:ins w:id="2375" w:author="RI Energy" w:date="2024-09-05T11:38:00Z" w16du:dateUtc="2024-09-05T15:38:00Z">
              <w:r w:rsidRPr="006B1308">
                <w:rPr>
                  <w:rFonts w:ascii="Calibri" w:eastAsia="Times New Roman" w:hAnsi="Calibri" w:cs="Calibri"/>
                  <w:color w:val="000000"/>
                  <w:sz w:val="16"/>
                  <w:szCs w:val="16"/>
                </w:rPr>
                <w:t>9.3</w:t>
              </w:r>
            </w:ins>
          </w:p>
        </w:tc>
        <w:tc>
          <w:tcPr>
            <w:tcW w:w="904" w:type="dxa"/>
            <w:tcBorders>
              <w:top w:val="nil"/>
              <w:left w:val="nil"/>
              <w:bottom w:val="single" w:sz="4" w:space="0" w:color="auto"/>
              <w:right w:val="single" w:sz="4" w:space="0" w:color="auto"/>
            </w:tcBorders>
            <w:shd w:val="clear" w:color="auto" w:fill="auto"/>
            <w:vAlign w:val="bottom"/>
            <w:hideMark/>
          </w:tcPr>
          <w:p w14:paraId="3AF0DC33" w14:textId="77777777" w:rsidR="006B1308" w:rsidRPr="006B1308" w:rsidRDefault="006B1308" w:rsidP="006B1308">
            <w:pPr>
              <w:spacing w:before="0" w:after="0" w:line="240" w:lineRule="auto"/>
              <w:jc w:val="right"/>
              <w:rPr>
                <w:ins w:id="2376" w:author="RI Energy" w:date="2024-09-05T11:38:00Z" w16du:dateUtc="2024-09-05T15:38:00Z"/>
                <w:rFonts w:ascii="Calibri" w:eastAsia="Times New Roman" w:hAnsi="Calibri" w:cs="Calibri"/>
                <w:color w:val="000000"/>
                <w:sz w:val="16"/>
                <w:szCs w:val="16"/>
              </w:rPr>
            </w:pPr>
            <w:ins w:id="2377" w:author="RI Energy" w:date="2024-09-05T11:38:00Z" w16du:dateUtc="2024-09-05T15:38:00Z">
              <w:r w:rsidRPr="006B1308">
                <w:rPr>
                  <w:rFonts w:ascii="Calibri" w:eastAsia="Times New Roman" w:hAnsi="Calibri" w:cs="Calibri"/>
                  <w:color w:val="000000"/>
                  <w:sz w:val="16"/>
                  <w:szCs w:val="16"/>
                </w:rPr>
                <w:t>93.3</w:t>
              </w:r>
            </w:ins>
          </w:p>
        </w:tc>
        <w:tc>
          <w:tcPr>
            <w:tcW w:w="941" w:type="dxa"/>
            <w:tcBorders>
              <w:top w:val="nil"/>
              <w:left w:val="nil"/>
              <w:bottom w:val="single" w:sz="4" w:space="0" w:color="auto"/>
              <w:right w:val="single" w:sz="4" w:space="0" w:color="auto"/>
            </w:tcBorders>
            <w:shd w:val="clear" w:color="auto" w:fill="auto"/>
            <w:vAlign w:val="bottom"/>
            <w:hideMark/>
          </w:tcPr>
          <w:p w14:paraId="453C5456" w14:textId="77777777" w:rsidR="006B1308" w:rsidRPr="006B1308" w:rsidRDefault="006B1308" w:rsidP="006B1308">
            <w:pPr>
              <w:spacing w:before="0" w:after="0" w:line="240" w:lineRule="auto"/>
              <w:jc w:val="right"/>
              <w:rPr>
                <w:ins w:id="2378" w:author="RI Energy" w:date="2024-09-05T11:38:00Z" w16du:dateUtc="2024-09-05T15:38:00Z"/>
                <w:rFonts w:ascii="Calibri" w:eastAsia="Times New Roman" w:hAnsi="Calibri" w:cs="Calibri"/>
                <w:color w:val="000000"/>
                <w:sz w:val="16"/>
                <w:szCs w:val="16"/>
              </w:rPr>
            </w:pPr>
            <w:ins w:id="2379" w:author="RI Energy" w:date="2024-09-05T11:38:00Z" w16du:dateUtc="2024-09-05T15:38:00Z">
              <w:r w:rsidRPr="006B1308">
                <w:rPr>
                  <w:rFonts w:ascii="Calibri" w:eastAsia="Times New Roman" w:hAnsi="Calibri" w:cs="Calibri"/>
                  <w:color w:val="000000"/>
                  <w:sz w:val="16"/>
                  <w:szCs w:val="16"/>
                </w:rPr>
                <w:t>1.6</w:t>
              </w:r>
            </w:ins>
          </w:p>
        </w:tc>
        <w:tc>
          <w:tcPr>
            <w:tcW w:w="941" w:type="dxa"/>
            <w:tcBorders>
              <w:top w:val="nil"/>
              <w:left w:val="nil"/>
              <w:bottom w:val="single" w:sz="4" w:space="0" w:color="auto"/>
              <w:right w:val="single" w:sz="4" w:space="0" w:color="auto"/>
            </w:tcBorders>
            <w:shd w:val="clear" w:color="auto" w:fill="auto"/>
            <w:vAlign w:val="bottom"/>
            <w:hideMark/>
          </w:tcPr>
          <w:p w14:paraId="367C4FD8" w14:textId="77777777" w:rsidR="006B1308" w:rsidRPr="006B1308" w:rsidRDefault="006B1308" w:rsidP="006B1308">
            <w:pPr>
              <w:spacing w:before="0" w:after="0" w:line="240" w:lineRule="auto"/>
              <w:jc w:val="right"/>
              <w:rPr>
                <w:ins w:id="2380" w:author="RI Energy" w:date="2024-09-05T11:38:00Z" w16du:dateUtc="2024-09-05T15:38:00Z"/>
                <w:rFonts w:ascii="Calibri" w:eastAsia="Times New Roman" w:hAnsi="Calibri" w:cs="Calibri"/>
                <w:color w:val="000000"/>
                <w:sz w:val="16"/>
                <w:szCs w:val="16"/>
              </w:rPr>
            </w:pPr>
            <w:ins w:id="2381" w:author="RI Energy" w:date="2024-09-05T11:38:00Z" w16du:dateUtc="2024-09-05T15:38:00Z">
              <w:r w:rsidRPr="006B1308">
                <w:rPr>
                  <w:rFonts w:ascii="Calibri" w:eastAsia="Times New Roman" w:hAnsi="Calibri" w:cs="Calibri"/>
                  <w:color w:val="000000"/>
                  <w:sz w:val="16"/>
                  <w:szCs w:val="16"/>
                </w:rPr>
                <w:t>1.6</w:t>
              </w:r>
            </w:ins>
          </w:p>
        </w:tc>
        <w:tc>
          <w:tcPr>
            <w:tcW w:w="912" w:type="dxa"/>
            <w:tcBorders>
              <w:top w:val="nil"/>
              <w:left w:val="nil"/>
              <w:bottom w:val="single" w:sz="4" w:space="0" w:color="auto"/>
              <w:right w:val="single" w:sz="4" w:space="0" w:color="auto"/>
            </w:tcBorders>
            <w:shd w:val="clear" w:color="auto" w:fill="auto"/>
            <w:vAlign w:val="bottom"/>
            <w:hideMark/>
          </w:tcPr>
          <w:p w14:paraId="5A0FDAD3" w14:textId="77777777" w:rsidR="006B1308" w:rsidRPr="006B1308" w:rsidRDefault="006B1308" w:rsidP="006B1308">
            <w:pPr>
              <w:spacing w:before="0" w:after="0" w:line="240" w:lineRule="auto"/>
              <w:jc w:val="right"/>
              <w:rPr>
                <w:ins w:id="2382" w:author="RI Energy" w:date="2024-09-05T11:38:00Z" w16du:dateUtc="2024-09-05T15:38:00Z"/>
                <w:rFonts w:ascii="Calibri" w:eastAsia="Times New Roman" w:hAnsi="Calibri" w:cs="Calibri"/>
                <w:color w:val="000000"/>
                <w:sz w:val="16"/>
                <w:szCs w:val="16"/>
              </w:rPr>
            </w:pPr>
            <w:ins w:id="2383" w:author="RI Energy" w:date="2024-09-05T11:38:00Z" w16du:dateUtc="2024-09-05T15:38:00Z">
              <w:r w:rsidRPr="006B1308">
                <w:rPr>
                  <w:rFonts w:ascii="Calibri" w:eastAsia="Times New Roman" w:hAnsi="Calibri" w:cs="Calibri"/>
                  <w:color w:val="000000"/>
                  <w:sz w:val="16"/>
                  <w:szCs w:val="16"/>
                </w:rPr>
                <w:t>5.1</w:t>
              </w:r>
            </w:ins>
          </w:p>
        </w:tc>
        <w:tc>
          <w:tcPr>
            <w:tcW w:w="912" w:type="dxa"/>
            <w:tcBorders>
              <w:top w:val="nil"/>
              <w:left w:val="nil"/>
              <w:bottom w:val="single" w:sz="4" w:space="0" w:color="auto"/>
              <w:right w:val="single" w:sz="4" w:space="0" w:color="auto"/>
            </w:tcBorders>
            <w:shd w:val="clear" w:color="auto" w:fill="auto"/>
            <w:vAlign w:val="bottom"/>
            <w:hideMark/>
          </w:tcPr>
          <w:p w14:paraId="2D4AA3D3" w14:textId="77777777" w:rsidR="006B1308" w:rsidRPr="006B1308" w:rsidRDefault="006B1308" w:rsidP="006B1308">
            <w:pPr>
              <w:spacing w:before="0" w:after="0" w:line="240" w:lineRule="auto"/>
              <w:jc w:val="right"/>
              <w:rPr>
                <w:ins w:id="2384" w:author="RI Energy" w:date="2024-09-05T11:38:00Z" w16du:dateUtc="2024-09-05T15:38:00Z"/>
                <w:rFonts w:ascii="Calibri" w:eastAsia="Times New Roman" w:hAnsi="Calibri" w:cs="Calibri"/>
                <w:color w:val="000000"/>
                <w:sz w:val="16"/>
                <w:szCs w:val="16"/>
              </w:rPr>
            </w:pPr>
            <w:ins w:id="2385" w:author="RI Energy" w:date="2024-09-05T11:38:00Z" w16du:dateUtc="2024-09-05T15:38:00Z">
              <w:r w:rsidRPr="006B1308">
                <w:rPr>
                  <w:rFonts w:ascii="Calibri" w:eastAsia="Times New Roman" w:hAnsi="Calibri" w:cs="Calibri"/>
                  <w:color w:val="000000"/>
                  <w:sz w:val="16"/>
                  <w:szCs w:val="16"/>
                </w:rPr>
                <w:t>50.6</w:t>
              </w:r>
            </w:ins>
          </w:p>
        </w:tc>
      </w:tr>
      <w:tr w:rsidR="006B1308" w:rsidRPr="006B1308" w14:paraId="73BE34C1" w14:textId="77777777" w:rsidTr="006B1308">
        <w:trPr>
          <w:trHeight w:val="630"/>
          <w:ins w:id="2386"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58DA9F89" w14:textId="77777777" w:rsidR="006B1308" w:rsidRPr="006B1308" w:rsidRDefault="006B1308" w:rsidP="006B1308">
            <w:pPr>
              <w:spacing w:before="0" w:after="0" w:line="240" w:lineRule="auto"/>
              <w:rPr>
                <w:ins w:id="2387" w:author="RI Energy" w:date="2024-09-05T11:38:00Z" w16du:dateUtc="2024-09-05T15:38:00Z"/>
                <w:rFonts w:ascii="Calibri" w:eastAsia="Times New Roman" w:hAnsi="Calibri" w:cs="Calibri"/>
                <w:color w:val="000000"/>
                <w:sz w:val="16"/>
                <w:szCs w:val="16"/>
              </w:rPr>
            </w:pPr>
            <w:ins w:id="2388"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56271E04" w14:textId="77777777" w:rsidR="006B1308" w:rsidRPr="006B1308" w:rsidRDefault="006B1308" w:rsidP="006B1308">
            <w:pPr>
              <w:spacing w:before="0" w:after="0" w:line="240" w:lineRule="auto"/>
              <w:rPr>
                <w:ins w:id="2389" w:author="RI Energy" w:date="2024-09-05T11:38:00Z" w16du:dateUtc="2024-09-05T15:38:00Z"/>
                <w:rFonts w:ascii="Calibri" w:eastAsia="Times New Roman" w:hAnsi="Calibri" w:cs="Calibri"/>
                <w:color w:val="000000"/>
                <w:sz w:val="16"/>
                <w:szCs w:val="16"/>
              </w:rPr>
            </w:pPr>
            <w:ins w:id="2390" w:author="RI Energy" w:date="2024-09-05T11:38:00Z" w16du:dateUtc="2024-09-05T15:38:00Z">
              <w:r w:rsidRPr="006B1308">
                <w:rPr>
                  <w:rFonts w:ascii="Calibri" w:eastAsia="Times New Roman" w:hAnsi="Calibri" w:cs="Calibri"/>
                  <w:color w:val="000000"/>
                  <w:sz w:val="16"/>
                  <w:szCs w:val="16"/>
                </w:rPr>
                <w:t>Dishwasher - Low Temperature Door Type</w:t>
              </w:r>
            </w:ins>
          </w:p>
        </w:tc>
        <w:tc>
          <w:tcPr>
            <w:tcW w:w="893" w:type="dxa"/>
            <w:tcBorders>
              <w:top w:val="nil"/>
              <w:left w:val="nil"/>
              <w:bottom w:val="single" w:sz="4" w:space="0" w:color="auto"/>
              <w:right w:val="single" w:sz="4" w:space="0" w:color="auto"/>
            </w:tcBorders>
            <w:shd w:val="clear" w:color="auto" w:fill="auto"/>
            <w:vAlign w:val="bottom"/>
            <w:hideMark/>
          </w:tcPr>
          <w:p w14:paraId="35B751BA" w14:textId="77777777" w:rsidR="006B1308" w:rsidRPr="006B1308" w:rsidRDefault="006B1308" w:rsidP="006B1308">
            <w:pPr>
              <w:spacing w:before="0" w:after="0" w:line="240" w:lineRule="auto"/>
              <w:jc w:val="right"/>
              <w:rPr>
                <w:ins w:id="2391" w:author="RI Energy" w:date="2024-09-05T11:38:00Z" w16du:dateUtc="2024-09-05T15:38:00Z"/>
                <w:rFonts w:ascii="Calibri" w:eastAsia="Times New Roman" w:hAnsi="Calibri" w:cs="Calibri"/>
                <w:color w:val="000000"/>
                <w:sz w:val="16"/>
                <w:szCs w:val="16"/>
              </w:rPr>
            </w:pPr>
            <w:ins w:id="2392" w:author="RI Energy" w:date="2024-09-05T11:38:00Z" w16du:dateUtc="2024-09-05T15:38:00Z">
              <w:r w:rsidRPr="006B1308">
                <w:rPr>
                  <w:rFonts w:ascii="Calibri" w:eastAsia="Times New Roman" w:hAnsi="Calibri" w:cs="Calibri"/>
                  <w:color w:val="000000"/>
                  <w:sz w:val="16"/>
                  <w:szCs w:val="16"/>
                </w:rPr>
                <w:t>6,600</w:t>
              </w:r>
            </w:ins>
          </w:p>
        </w:tc>
        <w:tc>
          <w:tcPr>
            <w:tcW w:w="811" w:type="dxa"/>
            <w:tcBorders>
              <w:top w:val="nil"/>
              <w:left w:val="nil"/>
              <w:bottom w:val="single" w:sz="4" w:space="0" w:color="auto"/>
              <w:right w:val="single" w:sz="4" w:space="0" w:color="auto"/>
            </w:tcBorders>
            <w:shd w:val="clear" w:color="auto" w:fill="auto"/>
            <w:vAlign w:val="bottom"/>
            <w:hideMark/>
          </w:tcPr>
          <w:p w14:paraId="54C710FB" w14:textId="77777777" w:rsidR="006B1308" w:rsidRPr="006B1308" w:rsidRDefault="006B1308" w:rsidP="006B1308">
            <w:pPr>
              <w:spacing w:before="0" w:after="0" w:line="240" w:lineRule="auto"/>
              <w:jc w:val="right"/>
              <w:rPr>
                <w:ins w:id="2393" w:author="RI Energy" w:date="2024-09-05T11:38:00Z" w16du:dateUtc="2024-09-05T15:38:00Z"/>
                <w:rFonts w:ascii="Calibri" w:eastAsia="Times New Roman" w:hAnsi="Calibri" w:cs="Calibri"/>
                <w:color w:val="000000"/>
                <w:sz w:val="16"/>
                <w:szCs w:val="16"/>
              </w:rPr>
            </w:pPr>
            <w:ins w:id="2394" w:author="RI Energy" w:date="2024-09-05T11:38:00Z" w16du:dateUtc="2024-09-05T15:38:00Z">
              <w:r w:rsidRPr="006B1308">
                <w:rPr>
                  <w:rFonts w:ascii="Calibri" w:eastAsia="Times New Roman" w:hAnsi="Calibri" w:cs="Calibri"/>
                  <w:color w:val="000000"/>
                  <w:sz w:val="16"/>
                  <w:szCs w:val="16"/>
                </w:rPr>
                <w:t>$0.15</w:t>
              </w:r>
            </w:ins>
          </w:p>
        </w:tc>
        <w:tc>
          <w:tcPr>
            <w:tcW w:w="998" w:type="dxa"/>
            <w:tcBorders>
              <w:top w:val="nil"/>
              <w:left w:val="nil"/>
              <w:bottom w:val="single" w:sz="4" w:space="0" w:color="auto"/>
              <w:right w:val="single" w:sz="4" w:space="0" w:color="auto"/>
            </w:tcBorders>
            <w:shd w:val="clear" w:color="auto" w:fill="auto"/>
            <w:vAlign w:val="bottom"/>
            <w:hideMark/>
          </w:tcPr>
          <w:p w14:paraId="73E340CD" w14:textId="77777777" w:rsidR="006B1308" w:rsidRPr="006B1308" w:rsidRDefault="006B1308" w:rsidP="006B1308">
            <w:pPr>
              <w:spacing w:before="0" w:after="0" w:line="240" w:lineRule="auto"/>
              <w:jc w:val="right"/>
              <w:rPr>
                <w:ins w:id="2395" w:author="RI Energy" w:date="2024-09-05T11:38:00Z" w16du:dateUtc="2024-09-05T15:38:00Z"/>
                <w:rFonts w:ascii="Calibri" w:eastAsia="Times New Roman" w:hAnsi="Calibri" w:cs="Calibri"/>
                <w:color w:val="000000"/>
                <w:sz w:val="16"/>
                <w:szCs w:val="16"/>
              </w:rPr>
            </w:pPr>
            <w:ins w:id="2396" w:author="RI Energy" w:date="2024-09-05T11:38:00Z" w16du:dateUtc="2024-09-05T15:38:00Z">
              <w:r w:rsidRPr="006B1308">
                <w:rPr>
                  <w:rFonts w:ascii="Calibri" w:eastAsia="Times New Roman" w:hAnsi="Calibri" w:cs="Calibri"/>
                  <w:color w:val="000000"/>
                  <w:sz w:val="16"/>
                  <w:szCs w:val="16"/>
                </w:rPr>
                <w:t>$990.00</w:t>
              </w:r>
            </w:ins>
          </w:p>
        </w:tc>
        <w:tc>
          <w:tcPr>
            <w:tcW w:w="843" w:type="dxa"/>
            <w:tcBorders>
              <w:top w:val="nil"/>
              <w:left w:val="nil"/>
              <w:bottom w:val="single" w:sz="4" w:space="0" w:color="auto"/>
              <w:right w:val="single" w:sz="4" w:space="0" w:color="auto"/>
            </w:tcBorders>
            <w:shd w:val="clear" w:color="auto" w:fill="auto"/>
            <w:vAlign w:val="bottom"/>
            <w:hideMark/>
          </w:tcPr>
          <w:p w14:paraId="7039ED95" w14:textId="77777777" w:rsidR="006B1308" w:rsidRPr="006B1308" w:rsidRDefault="006B1308" w:rsidP="006B1308">
            <w:pPr>
              <w:spacing w:before="0" w:after="0" w:line="240" w:lineRule="auto"/>
              <w:jc w:val="right"/>
              <w:rPr>
                <w:ins w:id="2397" w:author="RI Energy" w:date="2024-09-05T11:38:00Z" w16du:dateUtc="2024-09-05T15:38:00Z"/>
                <w:rFonts w:ascii="Calibri" w:eastAsia="Times New Roman" w:hAnsi="Calibri" w:cs="Calibri"/>
                <w:color w:val="000000"/>
                <w:sz w:val="16"/>
                <w:szCs w:val="16"/>
              </w:rPr>
            </w:pPr>
            <w:ins w:id="2398" w:author="RI Energy" w:date="2024-09-05T11:38:00Z" w16du:dateUtc="2024-09-05T15:38:00Z">
              <w:r w:rsidRPr="006B1308">
                <w:rPr>
                  <w:rFonts w:ascii="Calibri" w:eastAsia="Times New Roman" w:hAnsi="Calibri" w:cs="Calibri"/>
                  <w:color w:val="000000"/>
                  <w:sz w:val="16"/>
                  <w:szCs w:val="16"/>
                </w:rPr>
                <w:t>4.9</w:t>
              </w:r>
            </w:ins>
          </w:p>
        </w:tc>
        <w:tc>
          <w:tcPr>
            <w:tcW w:w="904" w:type="dxa"/>
            <w:tcBorders>
              <w:top w:val="nil"/>
              <w:left w:val="nil"/>
              <w:bottom w:val="single" w:sz="4" w:space="0" w:color="auto"/>
              <w:right w:val="single" w:sz="4" w:space="0" w:color="auto"/>
            </w:tcBorders>
            <w:shd w:val="clear" w:color="auto" w:fill="auto"/>
            <w:vAlign w:val="bottom"/>
            <w:hideMark/>
          </w:tcPr>
          <w:p w14:paraId="795C69BB" w14:textId="77777777" w:rsidR="006B1308" w:rsidRPr="006B1308" w:rsidRDefault="006B1308" w:rsidP="006B1308">
            <w:pPr>
              <w:spacing w:before="0" w:after="0" w:line="240" w:lineRule="auto"/>
              <w:jc w:val="right"/>
              <w:rPr>
                <w:ins w:id="2399" w:author="RI Energy" w:date="2024-09-05T11:38:00Z" w16du:dateUtc="2024-09-05T15:38:00Z"/>
                <w:rFonts w:ascii="Calibri" w:eastAsia="Times New Roman" w:hAnsi="Calibri" w:cs="Calibri"/>
                <w:color w:val="000000"/>
                <w:sz w:val="16"/>
                <w:szCs w:val="16"/>
              </w:rPr>
            </w:pPr>
            <w:ins w:id="2400" w:author="RI Energy" w:date="2024-09-05T11:38:00Z" w16du:dateUtc="2024-09-05T15:38:00Z">
              <w:r w:rsidRPr="006B1308">
                <w:rPr>
                  <w:rFonts w:ascii="Calibri" w:eastAsia="Times New Roman" w:hAnsi="Calibri" w:cs="Calibri"/>
                  <w:color w:val="000000"/>
                  <w:sz w:val="16"/>
                  <w:szCs w:val="16"/>
                </w:rPr>
                <w:t>74.1</w:t>
              </w:r>
            </w:ins>
          </w:p>
        </w:tc>
        <w:tc>
          <w:tcPr>
            <w:tcW w:w="941" w:type="dxa"/>
            <w:tcBorders>
              <w:top w:val="nil"/>
              <w:left w:val="nil"/>
              <w:bottom w:val="single" w:sz="4" w:space="0" w:color="auto"/>
              <w:right w:val="single" w:sz="4" w:space="0" w:color="auto"/>
            </w:tcBorders>
            <w:shd w:val="clear" w:color="auto" w:fill="auto"/>
            <w:vAlign w:val="bottom"/>
            <w:hideMark/>
          </w:tcPr>
          <w:p w14:paraId="69512DD5" w14:textId="77777777" w:rsidR="006B1308" w:rsidRPr="006B1308" w:rsidRDefault="006B1308" w:rsidP="006B1308">
            <w:pPr>
              <w:spacing w:before="0" w:after="0" w:line="240" w:lineRule="auto"/>
              <w:jc w:val="right"/>
              <w:rPr>
                <w:ins w:id="2401" w:author="RI Energy" w:date="2024-09-05T11:38:00Z" w16du:dateUtc="2024-09-05T15:38:00Z"/>
                <w:rFonts w:ascii="Calibri" w:eastAsia="Times New Roman" w:hAnsi="Calibri" w:cs="Calibri"/>
                <w:color w:val="000000"/>
                <w:sz w:val="16"/>
                <w:szCs w:val="16"/>
              </w:rPr>
            </w:pPr>
            <w:ins w:id="2402" w:author="RI Energy" w:date="2024-09-05T11:38:00Z" w16du:dateUtc="2024-09-05T15:38:00Z">
              <w:r w:rsidRPr="006B1308">
                <w:rPr>
                  <w:rFonts w:ascii="Calibri" w:eastAsia="Times New Roman" w:hAnsi="Calibri" w:cs="Calibri"/>
                  <w:color w:val="000000"/>
                  <w:sz w:val="16"/>
                  <w:szCs w:val="16"/>
                </w:rPr>
                <w:t>0.8</w:t>
              </w:r>
            </w:ins>
          </w:p>
        </w:tc>
        <w:tc>
          <w:tcPr>
            <w:tcW w:w="941" w:type="dxa"/>
            <w:tcBorders>
              <w:top w:val="nil"/>
              <w:left w:val="nil"/>
              <w:bottom w:val="single" w:sz="4" w:space="0" w:color="auto"/>
              <w:right w:val="single" w:sz="4" w:space="0" w:color="auto"/>
            </w:tcBorders>
            <w:shd w:val="clear" w:color="auto" w:fill="auto"/>
            <w:vAlign w:val="bottom"/>
            <w:hideMark/>
          </w:tcPr>
          <w:p w14:paraId="6A582ACE" w14:textId="77777777" w:rsidR="006B1308" w:rsidRPr="006B1308" w:rsidRDefault="006B1308" w:rsidP="006B1308">
            <w:pPr>
              <w:spacing w:before="0" w:after="0" w:line="240" w:lineRule="auto"/>
              <w:jc w:val="right"/>
              <w:rPr>
                <w:ins w:id="2403" w:author="RI Energy" w:date="2024-09-05T11:38:00Z" w16du:dateUtc="2024-09-05T15:38:00Z"/>
                <w:rFonts w:ascii="Calibri" w:eastAsia="Times New Roman" w:hAnsi="Calibri" w:cs="Calibri"/>
                <w:color w:val="000000"/>
                <w:sz w:val="16"/>
                <w:szCs w:val="16"/>
              </w:rPr>
            </w:pPr>
            <w:ins w:id="2404" w:author="RI Energy" w:date="2024-09-05T11:38:00Z" w16du:dateUtc="2024-09-05T15:38:00Z">
              <w:r w:rsidRPr="006B1308">
                <w:rPr>
                  <w:rFonts w:ascii="Calibri" w:eastAsia="Times New Roman" w:hAnsi="Calibri" w:cs="Calibri"/>
                  <w:color w:val="000000"/>
                  <w:sz w:val="16"/>
                  <w:szCs w:val="16"/>
                </w:rPr>
                <w:t>0.8</w:t>
              </w:r>
            </w:ins>
          </w:p>
        </w:tc>
        <w:tc>
          <w:tcPr>
            <w:tcW w:w="912" w:type="dxa"/>
            <w:tcBorders>
              <w:top w:val="nil"/>
              <w:left w:val="nil"/>
              <w:bottom w:val="single" w:sz="4" w:space="0" w:color="auto"/>
              <w:right w:val="single" w:sz="4" w:space="0" w:color="auto"/>
            </w:tcBorders>
            <w:shd w:val="clear" w:color="auto" w:fill="auto"/>
            <w:vAlign w:val="bottom"/>
            <w:hideMark/>
          </w:tcPr>
          <w:p w14:paraId="536F064A" w14:textId="77777777" w:rsidR="006B1308" w:rsidRPr="006B1308" w:rsidRDefault="006B1308" w:rsidP="006B1308">
            <w:pPr>
              <w:spacing w:before="0" w:after="0" w:line="240" w:lineRule="auto"/>
              <w:jc w:val="right"/>
              <w:rPr>
                <w:ins w:id="2405" w:author="RI Energy" w:date="2024-09-05T11:38:00Z" w16du:dateUtc="2024-09-05T15:38:00Z"/>
                <w:rFonts w:ascii="Calibri" w:eastAsia="Times New Roman" w:hAnsi="Calibri" w:cs="Calibri"/>
                <w:color w:val="000000"/>
                <w:sz w:val="16"/>
                <w:szCs w:val="16"/>
              </w:rPr>
            </w:pPr>
            <w:ins w:id="2406" w:author="RI Energy" w:date="2024-09-05T11:38:00Z" w16du:dateUtc="2024-09-05T15:38:00Z">
              <w:r w:rsidRPr="006B1308">
                <w:rPr>
                  <w:rFonts w:ascii="Calibri" w:eastAsia="Times New Roman" w:hAnsi="Calibri" w:cs="Calibri"/>
                  <w:color w:val="000000"/>
                  <w:sz w:val="16"/>
                  <w:szCs w:val="16"/>
                </w:rPr>
                <w:t>2.7</w:t>
              </w:r>
            </w:ins>
          </w:p>
        </w:tc>
        <w:tc>
          <w:tcPr>
            <w:tcW w:w="912" w:type="dxa"/>
            <w:tcBorders>
              <w:top w:val="nil"/>
              <w:left w:val="nil"/>
              <w:bottom w:val="single" w:sz="4" w:space="0" w:color="auto"/>
              <w:right w:val="single" w:sz="4" w:space="0" w:color="auto"/>
            </w:tcBorders>
            <w:shd w:val="clear" w:color="auto" w:fill="auto"/>
            <w:vAlign w:val="bottom"/>
            <w:hideMark/>
          </w:tcPr>
          <w:p w14:paraId="65511C79" w14:textId="77777777" w:rsidR="006B1308" w:rsidRPr="006B1308" w:rsidRDefault="006B1308" w:rsidP="006B1308">
            <w:pPr>
              <w:spacing w:before="0" w:after="0" w:line="240" w:lineRule="auto"/>
              <w:jc w:val="right"/>
              <w:rPr>
                <w:ins w:id="2407" w:author="RI Energy" w:date="2024-09-05T11:38:00Z" w16du:dateUtc="2024-09-05T15:38:00Z"/>
                <w:rFonts w:ascii="Calibri" w:eastAsia="Times New Roman" w:hAnsi="Calibri" w:cs="Calibri"/>
                <w:color w:val="000000"/>
                <w:sz w:val="16"/>
                <w:szCs w:val="16"/>
              </w:rPr>
            </w:pPr>
            <w:ins w:id="2408" w:author="RI Energy" w:date="2024-09-05T11:38:00Z" w16du:dateUtc="2024-09-05T15:38:00Z">
              <w:r w:rsidRPr="006B1308">
                <w:rPr>
                  <w:rFonts w:ascii="Calibri" w:eastAsia="Times New Roman" w:hAnsi="Calibri" w:cs="Calibri"/>
                  <w:color w:val="000000"/>
                  <w:sz w:val="16"/>
                  <w:szCs w:val="16"/>
                </w:rPr>
                <w:t>40.2</w:t>
              </w:r>
            </w:ins>
          </w:p>
        </w:tc>
      </w:tr>
      <w:tr w:rsidR="006B1308" w:rsidRPr="006B1308" w14:paraId="7990CC3B" w14:textId="77777777" w:rsidTr="006B1308">
        <w:trPr>
          <w:trHeight w:val="840"/>
          <w:ins w:id="2409"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62FAD868" w14:textId="77777777" w:rsidR="006B1308" w:rsidRPr="006B1308" w:rsidRDefault="006B1308" w:rsidP="006B1308">
            <w:pPr>
              <w:spacing w:before="0" w:after="0" w:line="240" w:lineRule="auto"/>
              <w:rPr>
                <w:ins w:id="2410" w:author="RI Energy" w:date="2024-09-05T11:38:00Z" w16du:dateUtc="2024-09-05T15:38:00Z"/>
                <w:rFonts w:ascii="Calibri" w:eastAsia="Times New Roman" w:hAnsi="Calibri" w:cs="Calibri"/>
                <w:color w:val="000000"/>
                <w:sz w:val="16"/>
                <w:szCs w:val="16"/>
              </w:rPr>
            </w:pPr>
            <w:ins w:id="2411"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4C4CF734" w14:textId="77777777" w:rsidR="006B1308" w:rsidRPr="006B1308" w:rsidRDefault="006B1308" w:rsidP="006B1308">
            <w:pPr>
              <w:spacing w:before="0" w:after="0" w:line="240" w:lineRule="auto"/>
              <w:rPr>
                <w:ins w:id="2412" w:author="RI Energy" w:date="2024-09-05T11:38:00Z" w16du:dateUtc="2024-09-05T15:38:00Z"/>
                <w:rFonts w:ascii="Calibri" w:eastAsia="Times New Roman" w:hAnsi="Calibri" w:cs="Calibri"/>
                <w:color w:val="000000"/>
                <w:sz w:val="16"/>
                <w:szCs w:val="16"/>
              </w:rPr>
            </w:pPr>
            <w:ins w:id="2413" w:author="RI Energy" w:date="2024-09-05T11:38:00Z" w16du:dateUtc="2024-09-05T15:38:00Z">
              <w:r w:rsidRPr="006B1308">
                <w:rPr>
                  <w:rFonts w:ascii="Calibri" w:eastAsia="Times New Roman" w:hAnsi="Calibri" w:cs="Calibri"/>
                  <w:color w:val="000000"/>
                  <w:sz w:val="16"/>
                  <w:szCs w:val="16"/>
                </w:rPr>
                <w:t>Dishwasher - Low Temperature Single Tank Conveyor</w:t>
              </w:r>
            </w:ins>
          </w:p>
        </w:tc>
        <w:tc>
          <w:tcPr>
            <w:tcW w:w="893" w:type="dxa"/>
            <w:tcBorders>
              <w:top w:val="nil"/>
              <w:left w:val="nil"/>
              <w:bottom w:val="single" w:sz="4" w:space="0" w:color="auto"/>
              <w:right w:val="single" w:sz="4" w:space="0" w:color="auto"/>
            </w:tcBorders>
            <w:shd w:val="clear" w:color="auto" w:fill="auto"/>
            <w:vAlign w:val="bottom"/>
            <w:hideMark/>
          </w:tcPr>
          <w:p w14:paraId="3FB47589" w14:textId="77777777" w:rsidR="006B1308" w:rsidRPr="006B1308" w:rsidRDefault="006B1308" w:rsidP="006B1308">
            <w:pPr>
              <w:spacing w:before="0" w:after="0" w:line="240" w:lineRule="auto"/>
              <w:jc w:val="right"/>
              <w:rPr>
                <w:ins w:id="2414" w:author="RI Energy" w:date="2024-09-05T11:38:00Z" w16du:dateUtc="2024-09-05T15:38:00Z"/>
                <w:rFonts w:ascii="Calibri" w:eastAsia="Times New Roman" w:hAnsi="Calibri" w:cs="Calibri"/>
                <w:color w:val="000000"/>
                <w:sz w:val="16"/>
                <w:szCs w:val="16"/>
              </w:rPr>
            </w:pPr>
            <w:ins w:id="2415" w:author="RI Energy" w:date="2024-09-05T11:38:00Z" w16du:dateUtc="2024-09-05T15:38:00Z">
              <w:r w:rsidRPr="006B1308">
                <w:rPr>
                  <w:rFonts w:ascii="Calibri" w:eastAsia="Times New Roman" w:hAnsi="Calibri" w:cs="Calibri"/>
                  <w:color w:val="000000"/>
                  <w:sz w:val="16"/>
                  <w:szCs w:val="16"/>
                </w:rPr>
                <w:t>4,012</w:t>
              </w:r>
            </w:ins>
          </w:p>
        </w:tc>
        <w:tc>
          <w:tcPr>
            <w:tcW w:w="811" w:type="dxa"/>
            <w:tcBorders>
              <w:top w:val="nil"/>
              <w:left w:val="nil"/>
              <w:bottom w:val="single" w:sz="4" w:space="0" w:color="auto"/>
              <w:right w:val="single" w:sz="4" w:space="0" w:color="auto"/>
            </w:tcBorders>
            <w:shd w:val="clear" w:color="auto" w:fill="auto"/>
            <w:vAlign w:val="bottom"/>
            <w:hideMark/>
          </w:tcPr>
          <w:p w14:paraId="090DD4FA" w14:textId="77777777" w:rsidR="006B1308" w:rsidRPr="006B1308" w:rsidRDefault="006B1308" w:rsidP="006B1308">
            <w:pPr>
              <w:spacing w:before="0" w:after="0" w:line="240" w:lineRule="auto"/>
              <w:jc w:val="right"/>
              <w:rPr>
                <w:ins w:id="2416" w:author="RI Energy" w:date="2024-09-05T11:38:00Z" w16du:dateUtc="2024-09-05T15:38:00Z"/>
                <w:rFonts w:ascii="Calibri" w:eastAsia="Times New Roman" w:hAnsi="Calibri" w:cs="Calibri"/>
                <w:color w:val="000000"/>
                <w:sz w:val="16"/>
                <w:szCs w:val="16"/>
              </w:rPr>
            </w:pPr>
            <w:ins w:id="2417" w:author="RI Energy" w:date="2024-09-05T11:38:00Z" w16du:dateUtc="2024-09-05T15:38:00Z">
              <w:r w:rsidRPr="006B1308">
                <w:rPr>
                  <w:rFonts w:ascii="Calibri" w:eastAsia="Times New Roman" w:hAnsi="Calibri" w:cs="Calibri"/>
                  <w:color w:val="000000"/>
                  <w:sz w:val="16"/>
                  <w:szCs w:val="16"/>
                </w:rPr>
                <w:t>$0.15</w:t>
              </w:r>
            </w:ins>
          </w:p>
        </w:tc>
        <w:tc>
          <w:tcPr>
            <w:tcW w:w="998" w:type="dxa"/>
            <w:tcBorders>
              <w:top w:val="nil"/>
              <w:left w:val="nil"/>
              <w:bottom w:val="single" w:sz="4" w:space="0" w:color="auto"/>
              <w:right w:val="single" w:sz="4" w:space="0" w:color="auto"/>
            </w:tcBorders>
            <w:shd w:val="clear" w:color="auto" w:fill="auto"/>
            <w:vAlign w:val="bottom"/>
            <w:hideMark/>
          </w:tcPr>
          <w:p w14:paraId="72B023E1" w14:textId="77777777" w:rsidR="006B1308" w:rsidRPr="006B1308" w:rsidRDefault="006B1308" w:rsidP="006B1308">
            <w:pPr>
              <w:spacing w:before="0" w:after="0" w:line="240" w:lineRule="auto"/>
              <w:jc w:val="right"/>
              <w:rPr>
                <w:ins w:id="2418" w:author="RI Energy" w:date="2024-09-05T11:38:00Z" w16du:dateUtc="2024-09-05T15:38:00Z"/>
                <w:rFonts w:ascii="Calibri" w:eastAsia="Times New Roman" w:hAnsi="Calibri" w:cs="Calibri"/>
                <w:color w:val="000000"/>
                <w:sz w:val="16"/>
                <w:szCs w:val="16"/>
              </w:rPr>
            </w:pPr>
            <w:ins w:id="2419" w:author="RI Energy" w:date="2024-09-05T11:38:00Z" w16du:dateUtc="2024-09-05T15:38:00Z">
              <w:r w:rsidRPr="006B1308">
                <w:rPr>
                  <w:rFonts w:ascii="Calibri" w:eastAsia="Times New Roman" w:hAnsi="Calibri" w:cs="Calibri"/>
                  <w:color w:val="000000"/>
                  <w:sz w:val="16"/>
                  <w:szCs w:val="16"/>
                </w:rPr>
                <w:t>$601.81</w:t>
              </w:r>
            </w:ins>
          </w:p>
        </w:tc>
        <w:tc>
          <w:tcPr>
            <w:tcW w:w="843" w:type="dxa"/>
            <w:tcBorders>
              <w:top w:val="nil"/>
              <w:left w:val="nil"/>
              <w:bottom w:val="single" w:sz="4" w:space="0" w:color="auto"/>
              <w:right w:val="single" w:sz="4" w:space="0" w:color="auto"/>
            </w:tcBorders>
            <w:shd w:val="clear" w:color="auto" w:fill="auto"/>
            <w:vAlign w:val="bottom"/>
            <w:hideMark/>
          </w:tcPr>
          <w:p w14:paraId="6A5D5D41" w14:textId="77777777" w:rsidR="006B1308" w:rsidRPr="006B1308" w:rsidRDefault="006B1308" w:rsidP="006B1308">
            <w:pPr>
              <w:spacing w:before="0" w:after="0" w:line="240" w:lineRule="auto"/>
              <w:jc w:val="right"/>
              <w:rPr>
                <w:ins w:id="2420" w:author="RI Energy" w:date="2024-09-05T11:38:00Z" w16du:dateUtc="2024-09-05T15:38:00Z"/>
                <w:rFonts w:ascii="Calibri" w:eastAsia="Times New Roman" w:hAnsi="Calibri" w:cs="Calibri"/>
                <w:color w:val="000000"/>
                <w:sz w:val="16"/>
                <w:szCs w:val="16"/>
              </w:rPr>
            </w:pPr>
            <w:ins w:id="2421" w:author="RI Energy" w:date="2024-09-05T11:38:00Z" w16du:dateUtc="2024-09-05T15:38:00Z">
              <w:r w:rsidRPr="006B1308">
                <w:rPr>
                  <w:rFonts w:ascii="Calibri" w:eastAsia="Times New Roman" w:hAnsi="Calibri" w:cs="Calibri"/>
                  <w:color w:val="000000"/>
                  <w:sz w:val="16"/>
                  <w:szCs w:val="16"/>
                </w:rPr>
                <w:t>3.0</w:t>
              </w:r>
            </w:ins>
          </w:p>
        </w:tc>
        <w:tc>
          <w:tcPr>
            <w:tcW w:w="904" w:type="dxa"/>
            <w:tcBorders>
              <w:top w:val="nil"/>
              <w:left w:val="nil"/>
              <w:bottom w:val="single" w:sz="4" w:space="0" w:color="auto"/>
              <w:right w:val="single" w:sz="4" w:space="0" w:color="auto"/>
            </w:tcBorders>
            <w:shd w:val="clear" w:color="auto" w:fill="auto"/>
            <w:vAlign w:val="bottom"/>
            <w:hideMark/>
          </w:tcPr>
          <w:p w14:paraId="1ACF83D2" w14:textId="77777777" w:rsidR="006B1308" w:rsidRPr="006B1308" w:rsidRDefault="006B1308" w:rsidP="006B1308">
            <w:pPr>
              <w:spacing w:before="0" w:after="0" w:line="240" w:lineRule="auto"/>
              <w:jc w:val="right"/>
              <w:rPr>
                <w:ins w:id="2422" w:author="RI Energy" w:date="2024-09-05T11:38:00Z" w16du:dateUtc="2024-09-05T15:38:00Z"/>
                <w:rFonts w:ascii="Calibri" w:eastAsia="Times New Roman" w:hAnsi="Calibri" w:cs="Calibri"/>
                <w:color w:val="000000"/>
                <w:sz w:val="16"/>
                <w:szCs w:val="16"/>
              </w:rPr>
            </w:pPr>
            <w:ins w:id="2423" w:author="RI Energy" w:date="2024-09-05T11:38:00Z" w16du:dateUtc="2024-09-05T15:38:00Z">
              <w:r w:rsidRPr="006B1308">
                <w:rPr>
                  <w:rFonts w:ascii="Calibri" w:eastAsia="Times New Roman" w:hAnsi="Calibri" w:cs="Calibri"/>
                  <w:color w:val="000000"/>
                  <w:sz w:val="16"/>
                  <w:szCs w:val="16"/>
                </w:rPr>
                <w:t>60.0</w:t>
              </w:r>
            </w:ins>
          </w:p>
        </w:tc>
        <w:tc>
          <w:tcPr>
            <w:tcW w:w="941" w:type="dxa"/>
            <w:tcBorders>
              <w:top w:val="nil"/>
              <w:left w:val="nil"/>
              <w:bottom w:val="single" w:sz="4" w:space="0" w:color="auto"/>
              <w:right w:val="single" w:sz="4" w:space="0" w:color="auto"/>
            </w:tcBorders>
            <w:shd w:val="clear" w:color="auto" w:fill="auto"/>
            <w:vAlign w:val="bottom"/>
            <w:hideMark/>
          </w:tcPr>
          <w:p w14:paraId="2600D6C6" w14:textId="77777777" w:rsidR="006B1308" w:rsidRPr="006B1308" w:rsidRDefault="006B1308" w:rsidP="006B1308">
            <w:pPr>
              <w:spacing w:before="0" w:after="0" w:line="240" w:lineRule="auto"/>
              <w:jc w:val="right"/>
              <w:rPr>
                <w:ins w:id="2424" w:author="RI Energy" w:date="2024-09-05T11:38:00Z" w16du:dateUtc="2024-09-05T15:38:00Z"/>
                <w:rFonts w:ascii="Calibri" w:eastAsia="Times New Roman" w:hAnsi="Calibri" w:cs="Calibri"/>
                <w:color w:val="000000"/>
                <w:sz w:val="16"/>
                <w:szCs w:val="16"/>
              </w:rPr>
            </w:pPr>
            <w:ins w:id="2425" w:author="RI Energy" w:date="2024-09-05T11:38:00Z" w16du:dateUtc="2024-09-05T15:38:00Z">
              <w:r w:rsidRPr="006B1308">
                <w:rPr>
                  <w:rFonts w:ascii="Calibri" w:eastAsia="Times New Roman" w:hAnsi="Calibri" w:cs="Calibri"/>
                  <w:color w:val="000000"/>
                  <w:sz w:val="16"/>
                  <w:szCs w:val="16"/>
                </w:rPr>
                <w:t>0.5</w:t>
              </w:r>
            </w:ins>
          </w:p>
        </w:tc>
        <w:tc>
          <w:tcPr>
            <w:tcW w:w="941" w:type="dxa"/>
            <w:tcBorders>
              <w:top w:val="nil"/>
              <w:left w:val="nil"/>
              <w:bottom w:val="single" w:sz="4" w:space="0" w:color="auto"/>
              <w:right w:val="single" w:sz="4" w:space="0" w:color="auto"/>
            </w:tcBorders>
            <w:shd w:val="clear" w:color="auto" w:fill="auto"/>
            <w:vAlign w:val="bottom"/>
            <w:hideMark/>
          </w:tcPr>
          <w:p w14:paraId="093C2859" w14:textId="77777777" w:rsidR="006B1308" w:rsidRPr="006B1308" w:rsidRDefault="006B1308" w:rsidP="006B1308">
            <w:pPr>
              <w:spacing w:before="0" w:after="0" w:line="240" w:lineRule="auto"/>
              <w:jc w:val="right"/>
              <w:rPr>
                <w:ins w:id="2426" w:author="RI Energy" w:date="2024-09-05T11:38:00Z" w16du:dateUtc="2024-09-05T15:38:00Z"/>
                <w:rFonts w:ascii="Calibri" w:eastAsia="Times New Roman" w:hAnsi="Calibri" w:cs="Calibri"/>
                <w:color w:val="000000"/>
                <w:sz w:val="16"/>
                <w:szCs w:val="16"/>
              </w:rPr>
            </w:pPr>
            <w:ins w:id="2427" w:author="RI Energy" w:date="2024-09-05T11:38:00Z" w16du:dateUtc="2024-09-05T15:38:00Z">
              <w:r w:rsidRPr="006B1308">
                <w:rPr>
                  <w:rFonts w:ascii="Calibri" w:eastAsia="Times New Roman" w:hAnsi="Calibri" w:cs="Calibri"/>
                  <w:color w:val="000000"/>
                  <w:sz w:val="16"/>
                  <w:szCs w:val="16"/>
                </w:rPr>
                <w:t>0.5</w:t>
              </w:r>
            </w:ins>
          </w:p>
        </w:tc>
        <w:tc>
          <w:tcPr>
            <w:tcW w:w="912" w:type="dxa"/>
            <w:tcBorders>
              <w:top w:val="nil"/>
              <w:left w:val="nil"/>
              <w:bottom w:val="single" w:sz="4" w:space="0" w:color="auto"/>
              <w:right w:val="single" w:sz="4" w:space="0" w:color="auto"/>
            </w:tcBorders>
            <w:shd w:val="clear" w:color="auto" w:fill="auto"/>
            <w:vAlign w:val="bottom"/>
            <w:hideMark/>
          </w:tcPr>
          <w:p w14:paraId="63E49D92" w14:textId="77777777" w:rsidR="006B1308" w:rsidRPr="006B1308" w:rsidRDefault="006B1308" w:rsidP="006B1308">
            <w:pPr>
              <w:spacing w:before="0" w:after="0" w:line="240" w:lineRule="auto"/>
              <w:jc w:val="right"/>
              <w:rPr>
                <w:ins w:id="2428" w:author="RI Energy" w:date="2024-09-05T11:38:00Z" w16du:dateUtc="2024-09-05T15:38:00Z"/>
                <w:rFonts w:ascii="Calibri" w:eastAsia="Times New Roman" w:hAnsi="Calibri" w:cs="Calibri"/>
                <w:color w:val="000000"/>
                <w:sz w:val="16"/>
                <w:szCs w:val="16"/>
              </w:rPr>
            </w:pPr>
            <w:ins w:id="2429" w:author="RI Energy" w:date="2024-09-05T11:38:00Z" w16du:dateUtc="2024-09-05T15:38:00Z">
              <w:r w:rsidRPr="006B1308">
                <w:rPr>
                  <w:rFonts w:ascii="Calibri" w:eastAsia="Times New Roman" w:hAnsi="Calibri" w:cs="Calibri"/>
                  <w:color w:val="000000"/>
                  <w:sz w:val="16"/>
                  <w:szCs w:val="16"/>
                </w:rPr>
                <w:t>1.6</w:t>
              </w:r>
            </w:ins>
          </w:p>
        </w:tc>
        <w:tc>
          <w:tcPr>
            <w:tcW w:w="912" w:type="dxa"/>
            <w:tcBorders>
              <w:top w:val="nil"/>
              <w:left w:val="nil"/>
              <w:bottom w:val="single" w:sz="4" w:space="0" w:color="auto"/>
              <w:right w:val="single" w:sz="4" w:space="0" w:color="auto"/>
            </w:tcBorders>
            <w:shd w:val="clear" w:color="auto" w:fill="auto"/>
            <w:vAlign w:val="bottom"/>
            <w:hideMark/>
          </w:tcPr>
          <w:p w14:paraId="547DCF91" w14:textId="77777777" w:rsidR="006B1308" w:rsidRPr="006B1308" w:rsidRDefault="006B1308" w:rsidP="006B1308">
            <w:pPr>
              <w:spacing w:before="0" w:after="0" w:line="240" w:lineRule="auto"/>
              <w:jc w:val="right"/>
              <w:rPr>
                <w:ins w:id="2430" w:author="RI Energy" w:date="2024-09-05T11:38:00Z" w16du:dateUtc="2024-09-05T15:38:00Z"/>
                <w:rFonts w:ascii="Calibri" w:eastAsia="Times New Roman" w:hAnsi="Calibri" w:cs="Calibri"/>
                <w:color w:val="000000"/>
                <w:sz w:val="16"/>
                <w:szCs w:val="16"/>
              </w:rPr>
            </w:pPr>
            <w:ins w:id="2431" w:author="RI Energy" w:date="2024-09-05T11:38:00Z" w16du:dateUtc="2024-09-05T15:38:00Z">
              <w:r w:rsidRPr="006B1308">
                <w:rPr>
                  <w:rFonts w:ascii="Calibri" w:eastAsia="Times New Roman" w:hAnsi="Calibri" w:cs="Calibri"/>
                  <w:color w:val="000000"/>
                  <w:sz w:val="16"/>
                  <w:szCs w:val="16"/>
                </w:rPr>
                <w:t>32.6</w:t>
              </w:r>
            </w:ins>
          </w:p>
        </w:tc>
      </w:tr>
      <w:tr w:rsidR="006B1308" w:rsidRPr="006B1308" w14:paraId="63D6475A" w14:textId="77777777" w:rsidTr="006B1308">
        <w:trPr>
          <w:trHeight w:val="630"/>
          <w:ins w:id="2432"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42F7FC7A" w14:textId="77777777" w:rsidR="006B1308" w:rsidRPr="006B1308" w:rsidRDefault="006B1308" w:rsidP="006B1308">
            <w:pPr>
              <w:spacing w:before="0" w:after="0" w:line="240" w:lineRule="auto"/>
              <w:rPr>
                <w:ins w:id="2433" w:author="RI Energy" w:date="2024-09-05T11:38:00Z" w16du:dateUtc="2024-09-05T15:38:00Z"/>
                <w:rFonts w:ascii="Calibri" w:eastAsia="Times New Roman" w:hAnsi="Calibri" w:cs="Calibri"/>
                <w:color w:val="000000"/>
                <w:sz w:val="16"/>
                <w:szCs w:val="16"/>
              </w:rPr>
            </w:pPr>
            <w:ins w:id="2434"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3E9DB6B4" w14:textId="77777777" w:rsidR="006B1308" w:rsidRPr="006B1308" w:rsidRDefault="006B1308" w:rsidP="006B1308">
            <w:pPr>
              <w:spacing w:before="0" w:after="0" w:line="240" w:lineRule="auto"/>
              <w:rPr>
                <w:ins w:id="2435" w:author="RI Energy" w:date="2024-09-05T11:38:00Z" w16du:dateUtc="2024-09-05T15:38:00Z"/>
                <w:rFonts w:ascii="Calibri" w:eastAsia="Times New Roman" w:hAnsi="Calibri" w:cs="Calibri"/>
                <w:color w:val="000000"/>
                <w:sz w:val="16"/>
                <w:szCs w:val="16"/>
              </w:rPr>
            </w:pPr>
            <w:ins w:id="2436" w:author="RI Energy" w:date="2024-09-05T11:38:00Z" w16du:dateUtc="2024-09-05T15:38:00Z">
              <w:r w:rsidRPr="006B1308">
                <w:rPr>
                  <w:rFonts w:ascii="Calibri" w:eastAsia="Times New Roman" w:hAnsi="Calibri" w:cs="Calibri"/>
                  <w:color w:val="000000"/>
                  <w:sz w:val="16"/>
                  <w:szCs w:val="16"/>
                </w:rPr>
                <w:t>Dishwasher - Low Temperature Under Counter</w:t>
              </w:r>
            </w:ins>
          </w:p>
        </w:tc>
        <w:tc>
          <w:tcPr>
            <w:tcW w:w="893" w:type="dxa"/>
            <w:tcBorders>
              <w:top w:val="nil"/>
              <w:left w:val="nil"/>
              <w:bottom w:val="single" w:sz="4" w:space="0" w:color="auto"/>
              <w:right w:val="single" w:sz="4" w:space="0" w:color="auto"/>
            </w:tcBorders>
            <w:shd w:val="clear" w:color="auto" w:fill="auto"/>
            <w:vAlign w:val="bottom"/>
            <w:hideMark/>
          </w:tcPr>
          <w:p w14:paraId="4376DDD3" w14:textId="77777777" w:rsidR="006B1308" w:rsidRPr="006B1308" w:rsidRDefault="006B1308" w:rsidP="006B1308">
            <w:pPr>
              <w:spacing w:before="0" w:after="0" w:line="240" w:lineRule="auto"/>
              <w:jc w:val="right"/>
              <w:rPr>
                <w:ins w:id="2437" w:author="RI Energy" w:date="2024-09-05T11:38:00Z" w16du:dateUtc="2024-09-05T15:38:00Z"/>
                <w:rFonts w:ascii="Calibri" w:eastAsia="Times New Roman" w:hAnsi="Calibri" w:cs="Calibri"/>
                <w:color w:val="000000"/>
                <w:sz w:val="16"/>
                <w:szCs w:val="16"/>
              </w:rPr>
            </w:pPr>
            <w:ins w:id="2438" w:author="RI Energy" w:date="2024-09-05T11:38:00Z" w16du:dateUtc="2024-09-05T15:38:00Z">
              <w:r w:rsidRPr="006B1308">
                <w:rPr>
                  <w:rFonts w:ascii="Calibri" w:eastAsia="Times New Roman" w:hAnsi="Calibri" w:cs="Calibri"/>
                  <w:color w:val="000000"/>
                  <w:sz w:val="16"/>
                  <w:szCs w:val="16"/>
                </w:rPr>
                <w:t>989</w:t>
              </w:r>
            </w:ins>
          </w:p>
        </w:tc>
        <w:tc>
          <w:tcPr>
            <w:tcW w:w="811" w:type="dxa"/>
            <w:tcBorders>
              <w:top w:val="nil"/>
              <w:left w:val="nil"/>
              <w:bottom w:val="single" w:sz="4" w:space="0" w:color="auto"/>
              <w:right w:val="single" w:sz="4" w:space="0" w:color="auto"/>
            </w:tcBorders>
            <w:shd w:val="clear" w:color="auto" w:fill="auto"/>
            <w:vAlign w:val="bottom"/>
            <w:hideMark/>
          </w:tcPr>
          <w:p w14:paraId="4228B79A" w14:textId="77777777" w:rsidR="006B1308" w:rsidRPr="006B1308" w:rsidRDefault="006B1308" w:rsidP="006B1308">
            <w:pPr>
              <w:spacing w:before="0" w:after="0" w:line="240" w:lineRule="auto"/>
              <w:jc w:val="right"/>
              <w:rPr>
                <w:ins w:id="2439" w:author="RI Energy" w:date="2024-09-05T11:38:00Z" w16du:dateUtc="2024-09-05T15:38:00Z"/>
                <w:rFonts w:ascii="Calibri" w:eastAsia="Times New Roman" w:hAnsi="Calibri" w:cs="Calibri"/>
                <w:color w:val="000000"/>
                <w:sz w:val="16"/>
                <w:szCs w:val="16"/>
              </w:rPr>
            </w:pPr>
            <w:ins w:id="2440" w:author="RI Energy" w:date="2024-09-05T11:38:00Z" w16du:dateUtc="2024-09-05T15:38:00Z">
              <w:r w:rsidRPr="006B1308">
                <w:rPr>
                  <w:rFonts w:ascii="Calibri" w:eastAsia="Times New Roman" w:hAnsi="Calibri" w:cs="Calibri"/>
                  <w:color w:val="000000"/>
                  <w:sz w:val="16"/>
                  <w:szCs w:val="16"/>
                </w:rPr>
                <w:t>$0.15</w:t>
              </w:r>
            </w:ins>
          </w:p>
        </w:tc>
        <w:tc>
          <w:tcPr>
            <w:tcW w:w="998" w:type="dxa"/>
            <w:tcBorders>
              <w:top w:val="nil"/>
              <w:left w:val="nil"/>
              <w:bottom w:val="single" w:sz="4" w:space="0" w:color="auto"/>
              <w:right w:val="single" w:sz="4" w:space="0" w:color="auto"/>
            </w:tcBorders>
            <w:shd w:val="clear" w:color="auto" w:fill="auto"/>
            <w:vAlign w:val="bottom"/>
            <w:hideMark/>
          </w:tcPr>
          <w:p w14:paraId="2F186185" w14:textId="77777777" w:rsidR="006B1308" w:rsidRPr="006B1308" w:rsidRDefault="006B1308" w:rsidP="006B1308">
            <w:pPr>
              <w:spacing w:before="0" w:after="0" w:line="240" w:lineRule="auto"/>
              <w:jc w:val="right"/>
              <w:rPr>
                <w:ins w:id="2441" w:author="RI Energy" w:date="2024-09-05T11:38:00Z" w16du:dateUtc="2024-09-05T15:38:00Z"/>
                <w:rFonts w:ascii="Calibri" w:eastAsia="Times New Roman" w:hAnsi="Calibri" w:cs="Calibri"/>
                <w:color w:val="000000"/>
                <w:sz w:val="16"/>
                <w:szCs w:val="16"/>
              </w:rPr>
            </w:pPr>
            <w:ins w:id="2442" w:author="RI Energy" w:date="2024-09-05T11:38:00Z" w16du:dateUtc="2024-09-05T15:38:00Z">
              <w:r w:rsidRPr="006B1308">
                <w:rPr>
                  <w:rFonts w:ascii="Calibri" w:eastAsia="Times New Roman" w:hAnsi="Calibri" w:cs="Calibri"/>
                  <w:color w:val="000000"/>
                  <w:sz w:val="16"/>
                  <w:szCs w:val="16"/>
                </w:rPr>
                <w:t>$147.58</w:t>
              </w:r>
            </w:ins>
          </w:p>
        </w:tc>
        <w:tc>
          <w:tcPr>
            <w:tcW w:w="843" w:type="dxa"/>
            <w:tcBorders>
              <w:top w:val="nil"/>
              <w:left w:val="nil"/>
              <w:bottom w:val="single" w:sz="4" w:space="0" w:color="auto"/>
              <w:right w:val="single" w:sz="4" w:space="0" w:color="auto"/>
            </w:tcBorders>
            <w:shd w:val="clear" w:color="auto" w:fill="auto"/>
            <w:vAlign w:val="bottom"/>
            <w:hideMark/>
          </w:tcPr>
          <w:p w14:paraId="5561E53C" w14:textId="77777777" w:rsidR="006B1308" w:rsidRPr="006B1308" w:rsidRDefault="006B1308" w:rsidP="006B1308">
            <w:pPr>
              <w:spacing w:before="0" w:after="0" w:line="240" w:lineRule="auto"/>
              <w:jc w:val="right"/>
              <w:rPr>
                <w:ins w:id="2443" w:author="RI Energy" w:date="2024-09-05T11:38:00Z" w16du:dateUtc="2024-09-05T15:38:00Z"/>
                <w:rFonts w:ascii="Calibri" w:eastAsia="Times New Roman" w:hAnsi="Calibri" w:cs="Calibri"/>
                <w:color w:val="000000"/>
                <w:sz w:val="16"/>
                <w:szCs w:val="16"/>
              </w:rPr>
            </w:pPr>
            <w:ins w:id="2444" w:author="RI Energy" w:date="2024-09-05T11:38:00Z" w16du:dateUtc="2024-09-05T15:38:00Z">
              <w:r w:rsidRPr="006B1308">
                <w:rPr>
                  <w:rFonts w:ascii="Calibri" w:eastAsia="Times New Roman" w:hAnsi="Calibri" w:cs="Calibri"/>
                  <w:color w:val="000000"/>
                  <w:sz w:val="16"/>
                  <w:szCs w:val="16"/>
                </w:rPr>
                <w:t>0.7</w:t>
              </w:r>
            </w:ins>
          </w:p>
        </w:tc>
        <w:tc>
          <w:tcPr>
            <w:tcW w:w="904" w:type="dxa"/>
            <w:tcBorders>
              <w:top w:val="nil"/>
              <w:left w:val="nil"/>
              <w:bottom w:val="single" w:sz="4" w:space="0" w:color="auto"/>
              <w:right w:val="single" w:sz="4" w:space="0" w:color="auto"/>
            </w:tcBorders>
            <w:shd w:val="clear" w:color="auto" w:fill="auto"/>
            <w:vAlign w:val="bottom"/>
            <w:hideMark/>
          </w:tcPr>
          <w:p w14:paraId="27A4184C" w14:textId="77777777" w:rsidR="006B1308" w:rsidRPr="006B1308" w:rsidRDefault="006B1308" w:rsidP="006B1308">
            <w:pPr>
              <w:spacing w:before="0" w:after="0" w:line="240" w:lineRule="auto"/>
              <w:jc w:val="right"/>
              <w:rPr>
                <w:ins w:id="2445" w:author="RI Energy" w:date="2024-09-05T11:38:00Z" w16du:dateUtc="2024-09-05T15:38:00Z"/>
                <w:rFonts w:ascii="Calibri" w:eastAsia="Times New Roman" w:hAnsi="Calibri" w:cs="Calibri"/>
                <w:color w:val="000000"/>
                <w:sz w:val="16"/>
                <w:szCs w:val="16"/>
              </w:rPr>
            </w:pPr>
            <w:ins w:id="2446" w:author="RI Energy" w:date="2024-09-05T11:38:00Z" w16du:dateUtc="2024-09-05T15:38:00Z">
              <w:r w:rsidRPr="006B1308">
                <w:rPr>
                  <w:rFonts w:ascii="Calibri" w:eastAsia="Times New Roman" w:hAnsi="Calibri" w:cs="Calibri"/>
                  <w:color w:val="000000"/>
                  <w:sz w:val="16"/>
                  <w:szCs w:val="16"/>
                </w:rPr>
                <w:t>7.4</w:t>
              </w:r>
            </w:ins>
          </w:p>
        </w:tc>
        <w:tc>
          <w:tcPr>
            <w:tcW w:w="941" w:type="dxa"/>
            <w:tcBorders>
              <w:top w:val="nil"/>
              <w:left w:val="nil"/>
              <w:bottom w:val="single" w:sz="4" w:space="0" w:color="auto"/>
              <w:right w:val="single" w:sz="4" w:space="0" w:color="auto"/>
            </w:tcBorders>
            <w:shd w:val="clear" w:color="auto" w:fill="auto"/>
            <w:vAlign w:val="bottom"/>
            <w:hideMark/>
          </w:tcPr>
          <w:p w14:paraId="5D44EBDB" w14:textId="77777777" w:rsidR="006B1308" w:rsidRPr="006B1308" w:rsidRDefault="006B1308" w:rsidP="006B1308">
            <w:pPr>
              <w:spacing w:before="0" w:after="0" w:line="240" w:lineRule="auto"/>
              <w:jc w:val="right"/>
              <w:rPr>
                <w:ins w:id="2447" w:author="RI Energy" w:date="2024-09-05T11:38:00Z" w16du:dateUtc="2024-09-05T15:38:00Z"/>
                <w:rFonts w:ascii="Calibri" w:eastAsia="Times New Roman" w:hAnsi="Calibri" w:cs="Calibri"/>
                <w:color w:val="000000"/>
                <w:sz w:val="16"/>
                <w:szCs w:val="16"/>
              </w:rPr>
            </w:pPr>
            <w:ins w:id="2448" w:author="RI Energy" w:date="2024-09-05T11:38:00Z" w16du:dateUtc="2024-09-05T15:38:00Z">
              <w:r w:rsidRPr="006B1308">
                <w:rPr>
                  <w:rFonts w:ascii="Calibri" w:eastAsia="Times New Roman" w:hAnsi="Calibri" w:cs="Calibri"/>
                  <w:color w:val="000000"/>
                  <w:sz w:val="16"/>
                  <w:szCs w:val="16"/>
                </w:rPr>
                <w:t>0.1</w:t>
              </w:r>
            </w:ins>
          </w:p>
        </w:tc>
        <w:tc>
          <w:tcPr>
            <w:tcW w:w="941" w:type="dxa"/>
            <w:tcBorders>
              <w:top w:val="nil"/>
              <w:left w:val="nil"/>
              <w:bottom w:val="single" w:sz="4" w:space="0" w:color="auto"/>
              <w:right w:val="single" w:sz="4" w:space="0" w:color="auto"/>
            </w:tcBorders>
            <w:shd w:val="clear" w:color="auto" w:fill="auto"/>
            <w:vAlign w:val="bottom"/>
            <w:hideMark/>
          </w:tcPr>
          <w:p w14:paraId="38191F01" w14:textId="77777777" w:rsidR="006B1308" w:rsidRPr="006B1308" w:rsidRDefault="006B1308" w:rsidP="006B1308">
            <w:pPr>
              <w:spacing w:before="0" w:after="0" w:line="240" w:lineRule="auto"/>
              <w:jc w:val="right"/>
              <w:rPr>
                <w:ins w:id="2449" w:author="RI Energy" w:date="2024-09-05T11:38:00Z" w16du:dateUtc="2024-09-05T15:38:00Z"/>
                <w:rFonts w:ascii="Calibri" w:eastAsia="Times New Roman" w:hAnsi="Calibri" w:cs="Calibri"/>
                <w:color w:val="000000"/>
                <w:sz w:val="16"/>
                <w:szCs w:val="16"/>
              </w:rPr>
            </w:pPr>
            <w:ins w:id="2450" w:author="RI Energy" w:date="2024-09-05T11:38:00Z" w16du:dateUtc="2024-09-05T15:38:00Z">
              <w:r w:rsidRPr="006B1308">
                <w:rPr>
                  <w:rFonts w:ascii="Calibri" w:eastAsia="Times New Roman" w:hAnsi="Calibri" w:cs="Calibri"/>
                  <w:color w:val="000000"/>
                  <w:sz w:val="16"/>
                  <w:szCs w:val="16"/>
                </w:rPr>
                <w:t>0.1</w:t>
              </w:r>
            </w:ins>
          </w:p>
        </w:tc>
        <w:tc>
          <w:tcPr>
            <w:tcW w:w="912" w:type="dxa"/>
            <w:tcBorders>
              <w:top w:val="nil"/>
              <w:left w:val="nil"/>
              <w:bottom w:val="single" w:sz="4" w:space="0" w:color="auto"/>
              <w:right w:val="single" w:sz="4" w:space="0" w:color="auto"/>
            </w:tcBorders>
            <w:shd w:val="clear" w:color="auto" w:fill="auto"/>
            <w:vAlign w:val="bottom"/>
            <w:hideMark/>
          </w:tcPr>
          <w:p w14:paraId="36C7392A" w14:textId="77777777" w:rsidR="006B1308" w:rsidRPr="006B1308" w:rsidRDefault="006B1308" w:rsidP="006B1308">
            <w:pPr>
              <w:spacing w:before="0" w:after="0" w:line="240" w:lineRule="auto"/>
              <w:jc w:val="right"/>
              <w:rPr>
                <w:ins w:id="2451" w:author="RI Energy" w:date="2024-09-05T11:38:00Z" w16du:dateUtc="2024-09-05T15:38:00Z"/>
                <w:rFonts w:ascii="Calibri" w:eastAsia="Times New Roman" w:hAnsi="Calibri" w:cs="Calibri"/>
                <w:color w:val="000000"/>
                <w:sz w:val="16"/>
                <w:szCs w:val="16"/>
              </w:rPr>
            </w:pPr>
            <w:ins w:id="2452" w:author="RI Energy" w:date="2024-09-05T11:38:00Z" w16du:dateUtc="2024-09-05T15:38:00Z">
              <w:r w:rsidRPr="006B1308">
                <w:rPr>
                  <w:rFonts w:ascii="Calibri" w:eastAsia="Times New Roman" w:hAnsi="Calibri" w:cs="Calibri"/>
                  <w:color w:val="000000"/>
                  <w:sz w:val="16"/>
                  <w:szCs w:val="16"/>
                </w:rPr>
                <w:t>0.4</w:t>
              </w:r>
            </w:ins>
          </w:p>
        </w:tc>
        <w:tc>
          <w:tcPr>
            <w:tcW w:w="912" w:type="dxa"/>
            <w:tcBorders>
              <w:top w:val="nil"/>
              <w:left w:val="nil"/>
              <w:bottom w:val="single" w:sz="4" w:space="0" w:color="auto"/>
              <w:right w:val="single" w:sz="4" w:space="0" w:color="auto"/>
            </w:tcBorders>
            <w:shd w:val="clear" w:color="auto" w:fill="auto"/>
            <w:vAlign w:val="bottom"/>
            <w:hideMark/>
          </w:tcPr>
          <w:p w14:paraId="13E8C4E5" w14:textId="77777777" w:rsidR="006B1308" w:rsidRPr="006B1308" w:rsidRDefault="006B1308" w:rsidP="006B1308">
            <w:pPr>
              <w:spacing w:before="0" w:after="0" w:line="240" w:lineRule="auto"/>
              <w:jc w:val="right"/>
              <w:rPr>
                <w:ins w:id="2453" w:author="RI Energy" w:date="2024-09-05T11:38:00Z" w16du:dateUtc="2024-09-05T15:38:00Z"/>
                <w:rFonts w:ascii="Calibri" w:eastAsia="Times New Roman" w:hAnsi="Calibri" w:cs="Calibri"/>
                <w:color w:val="000000"/>
                <w:sz w:val="16"/>
                <w:szCs w:val="16"/>
              </w:rPr>
            </w:pPr>
            <w:ins w:id="2454" w:author="RI Energy" w:date="2024-09-05T11:38:00Z" w16du:dateUtc="2024-09-05T15:38:00Z">
              <w:r w:rsidRPr="006B1308">
                <w:rPr>
                  <w:rFonts w:ascii="Calibri" w:eastAsia="Times New Roman" w:hAnsi="Calibri" w:cs="Calibri"/>
                  <w:color w:val="000000"/>
                  <w:sz w:val="16"/>
                  <w:szCs w:val="16"/>
                </w:rPr>
                <w:t>4.0</w:t>
              </w:r>
            </w:ins>
          </w:p>
        </w:tc>
      </w:tr>
      <w:tr w:rsidR="006B1308" w:rsidRPr="006B1308" w14:paraId="0BB48033" w14:textId="77777777" w:rsidTr="006B1308">
        <w:trPr>
          <w:trHeight w:val="630"/>
          <w:ins w:id="2455"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2E7C3072" w14:textId="77777777" w:rsidR="006B1308" w:rsidRPr="006B1308" w:rsidRDefault="006B1308" w:rsidP="006B1308">
            <w:pPr>
              <w:spacing w:before="0" w:after="0" w:line="240" w:lineRule="auto"/>
              <w:rPr>
                <w:ins w:id="2456" w:author="RI Energy" w:date="2024-09-05T11:38:00Z" w16du:dateUtc="2024-09-05T15:38:00Z"/>
                <w:rFonts w:ascii="Calibri" w:eastAsia="Times New Roman" w:hAnsi="Calibri" w:cs="Calibri"/>
                <w:color w:val="000000"/>
                <w:sz w:val="16"/>
                <w:szCs w:val="16"/>
              </w:rPr>
            </w:pPr>
            <w:ins w:id="2457"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6D5B5CB4" w14:textId="77777777" w:rsidR="006B1308" w:rsidRPr="006B1308" w:rsidRDefault="006B1308" w:rsidP="006B1308">
            <w:pPr>
              <w:spacing w:before="0" w:after="0" w:line="240" w:lineRule="auto"/>
              <w:rPr>
                <w:ins w:id="2458" w:author="RI Energy" w:date="2024-09-05T11:38:00Z" w16du:dateUtc="2024-09-05T15:38:00Z"/>
                <w:rFonts w:ascii="Calibri" w:eastAsia="Times New Roman" w:hAnsi="Calibri" w:cs="Calibri"/>
                <w:color w:val="000000"/>
                <w:sz w:val="16"/>
                <w:szCs w:val="16"/>
              </w:rPr>
            </w:pPr>
            <w:ins w:id="2459" w:author="RI Energy" w:date="2024-09-05T11:38:00Z" w16du:dateUtc="2024-09-05T15:38:00Z">
              <w:r w:rsidRPr="006B1308">
                <w:rPr>
                  <w:rFonts w:ascii="Calibri" w:eastAsia="Times New Roman" w:hAnsi="Calibri" w:cs="Calibri"/>
                  <w:color w:val="000000"/>
                  <w:sz w:val="16"/>
                  <w:szCs w:val="16"/>
                </w:rPr>
                <w:t>Dual enthalpy economizer controls</w:t>
              </w:r>
            </w:ins>
          </w:p>
        </w:tc>
        <w:tc>
          <w:tcPr>
            <w:tcW w:w="893" w:type="dxa"/>
            <w:tcBorders>
              <w:top w:val="nil"/>
              <w:left w:val="nil"/>
              <w:bottom w:val="single" w:sz="4" w:space="0" w:color="auto"/>
              <w:right w:val="single" w:sz="4" w:space="0" w:color="auto"/>
            </w:tcBorders>
            <w:shd w:val="clear" w:color="auto" w:fill="auto"/>
            <w:vAlign w:val="bottom"/>
            <w:hideMark/>
          </w:tcPr>
          <w:p w14:paraId="650056AE" w14:textId="77777777" w:rsidR="006B1308" w:rsidRPr="006B1308" w:rsidRDefault="006B1308" w:rsidP="006B1308">
            <w:pPr>
              <w:spacing w:before="0" w:after="0" w:line="240" w:lineRule="auto"/>
              <w:jc w:val="right"/>
              <w:rPr>
                <w:ins w:id="2460" w:author="RI Energy" w:date="2024-09-05T11:38:00Z" w16du:dateUtc="2024-09-05T15:38:00Z"/>
                <w:rFonts w:ascii="Calibri" w:eastAsia="Times New Roman" w:hAnsi="Calibri" w:cs="Calibri"/>
                <w:color w:val="000000"/>
                <w:sz w:val="16"/>
                <w:szCs w:val="16"/>
              </w:rPr>
            </w:pPr>
            <w:ins w:id="2461" w:author="RI Energy" w:date="2024-09-05T11:38:00Z" w16du:dateUtc="2024-09-05T15:38:00Z">
              <w:r w:rsidRPr="006B1308">
                <w:rPr>
                  <w:rFonts w:ascii="Calibri" w:eastAsia="Times New Roman" w:hAnsi="Calibri" w:cs="Calibri"/>
                  <w:color w:val="000000"/>
                  <w:sz w:val="16"/>
                  <w:szCs w:val="16"/>
                </w:rPr>
                <w:t>2,994</w:t>
              </w:r>
            </w:ins>
          </w:p>
        </w:tc>
        <w:tc>
          <w:tcPr>
            <w:tcW w:w="811" w:type="dxa"/>
            <w:tcBorders>
              <w:top w:val="nil"/>
              <w:left w:val="nil"/>
              <w:bottom w:val="single" w:sz="4" w:space="0" w:color="auto"/>
              <w:right w:val="single" w:sz="4" w:space="0" w:color="auto"/>
            </w:tcBorders>
            <w:shd w:val="clear" w:color="auto" w:fill="auto"/>
            <w:vAlign w:val="bottom"/>
            <w:hideMark/>
          </w:tcPr>
          <w:p w14:paraId="590A43A0" w14:textId="77777777" w:rsidR="006B1308" w:rsidRPr="006B1308" w:rsidRDefault="006B1308" w:rsidP="006B1308">
            <w:pPr>
              <w:spacing w:before="0" w:after="0" w:line="240" w:lineRule="auto"/>
              <w:jc w:val="right"/>
              <w:rPr>
                <w:ins w:id="2462" w:author="RI Energy" w:date="2024-09-05T11:38:00Z" w16du:dateUtc="2024-09-05T15:38:00Z"/>
                <w:rFonts w:ascii="Calibri" w:eastAsia="Times New Roman" w:hAnsi="Calibri" w:cs="Calibri"/>
                <w:color w:val="000000"/>
                <w:sz w:val="16"/>
                <w:szCs w:val="16"/>
              </w:rPr>
            </w:pPr>
            <w:ins w:id="2463" w:author="RI Energy" w:date="2024-09-05T11:38:00Z" w16du:dateUtc="2024-09-05T15:38:00Z">
              <w:r w:rsidRPr="006B1308">
                <w:rPr>
                  <w:rFonts w:ascii="Calibri" w:eastAsia="Times New Roman" w:hAnsi="Calibri" w:cs="Calibri"/>
                  <w:color w:val="000000"/>
                  <w:sz w:val="16"/>
                  <w:szCs w:val="16"/>
                </w:rPr>
                <w:t>$0.09</w:t>
              </w:r>
            </w:ins>
          </w:p>
        </w:tc>
        <w:tc>
          <w:tcPr>
            <w:tcW w:w="998" w:type="dxa"/>
            <w:tcBorders>
              <w:top w:val="nil"/>
              <w:left w:val="nil"/>
              <w:bottom w:val="single" w:sz="4" w:space="0" w:color="auto"/>
              <w:right w:val="single" w:sz="4" w:space="0" w:color="auto"/>
            </w:tcBorders>
            <w:shd w:val="clear" w:color="auto" w:fill="auto"/>
            <w:vAlign w:val="bottom"/>
            <w:hideMark/>
          </w:tcPr>
          <w:p w14:paraId="79D138F9" w14:textId="77777777" w:rsidR="006B1308" w:rsidRPr="006B1308" w:rsidRDefault="006B1308" w:rsidP="006B1308">
            <w:pPr>
              <w:spacing w:before="0" w:after="0" w:line="240" w:lineRule="auto"/>
              <w:jc w:val="right"/>
              <w:rPr>
                <w:ins w:id="2464" w:author="RI Energy" w:date="2024-09-05T11:38:00Z" w16du:dateUtc="2024-09-05T15:38:00Z"/>
                <w:rFonts w:ascii="Calibri" w:eastAsia="Times New Roman" w:hAnsi="Calibri" w:cs="Calibri"/>
                <w:color w:val="000000"/>
                <w:sz w:val="16"/>
                <w:szCs w:val="16"/>
              </w:rPr>
            </w:pPr>
            <w:ins w:id="2465" w:author="RI Energy" w:date="2024-09-05T11:38:00Z" w16du:dateUtc="2024-09-05T15:38:00Z">
              <w:r w:rsidRPr="006B1308">
                <w:rPr>
                  <w:rFonts w:ascii="Calibri" w:eastAsia="Times New Roman" w:hAnsi="Calibri" w:cs="Calibri"/>
                  <w:color w:val="000000"/>
                  <w:sz w:val="16"/>
                  <w:szCs w:val="16"/>
                </w:rPr>
                <w:t>$275.00</w:t>
              </w:r>
            </w:ins>
          </w:p>
        </w:tc>
        <w:tc>
          <w:tcPr>
            <w:tcW w:w="843" w:type="dxa"/>
            <w:tcBorders>
              <w:top w:val="nil"/>
              <w:left w:val="nil"/>
              <w:bottom w:val="single" w:sz="4" w:space="0" w:color="auto"/>
              <w:right w:val="single" w:sz="4" w:space="0" w:color="auto"/>
            </w:tcBorders>
            <w:shd w:val="clear" w:color="auto" w:fill="auto"/>
            <w:vAlign w:val="bottom"/>
            <w:hideMark/>
          </w:tcPr>
          <w:p w14:paraId="6A839F37" w14:textId="77777777" w:rsidR="006B1308" w:rsidRPr="006B1308" w:rsidRDefault="006B1308" w:rsidP="006B1308">
            <w:pPr>
              <w:spacing w:before="0" w:after="0" w:line="240" w:lineRule="auto"/>
              <w:jc w:val="right"/>
              <w:rPr>
                <w:ins w:id="2466" w:author="RI Energy" w:date="2024-09-05T11:38:00Z" w16du:dateUtc="2024-09-05T15:38:00Z"/>
                <w:rFonts w:ascii="Calibri" w:eastAsia="Times New Roman" w:hAnsi="Calibri" w:cs="Calibri"/>
                <w:color w:val="000000"/>
                <w:sz w:val="16"/>
                <w:szCs w:val="16"/>
              </w:rPr>
            </w:pPr>
            <w:ins w:id="2467" w:author="RI Energy" w:date="2024-09-05T11:38:00Z" w16du:dateUtc="2024-09-05T15:38:00Z">
              <w:r w:rsidRPr="006B1308">
                <w:rPr>
                  <w:rFonts w:ascii="Calibri" w:eastAsia="Times New Roman" w:hAnsi="Calibri" w:cs="Calibri"/>
                  <w:color w:val="000000"/>
                  <w:sz w:val="16"/>
                  <w:szCs w:val="16"/>
                </w:rPr>
                <w:t>2.7</w:t>
              </w:r>
            </w:ins>
          </w:p>
        </w:tc>
        <w:tc>
          <w:tcPr>
            <w:tcW w:w="904" w:type="dxa"/>
            <w:tcBorders>
              <w:top w:val="nil"/>
              <w:left w:val="nil"/>
              <w:bottom w:val="single" w:sz="4" w:space="0" w:color="auto"/>
              <w:right w:val="single" w:sz="4" w:space="0" w:color="auto"/>
            </w:tcBorders>
            <w:shd w:val="clear" w:color="auto" w:fill="auto"/>
            <w:vAlign w:val="bottom"/>
            <w:hideMark/>
          </w:tcPr>
          <w:p w14:paraId="567FFD6F" w14:textId="77777777" w:rsidR="006B1308" w:rsidRPr="006B1308" w:rsidRDefault="006B1308" w:rsidP="006B1308">
            <w:pPr>
              <w:spacing w:before="0" w:after="0" w:line="240" w:lineRule="auto"/>
              <w:jc w:val="right"/>
              <w:rPr>
                <w:ins w:id="2468" w:author="RI Energy" w:date="2024-09-05T11:38:00Z" w16du:dateUtc="2024-09-05T15:38:00Z"/>
                <w:rFonts w:ascii="Calibri" w:eastAsia="Times New Roman" w:hAnsi="Calibri" w:cs="Calibri"/>
                <w:color w:val="000000"/>
                <w:sz w:val="16"/>
                <w:szCs w:val="16"/>
              </w:rPr>
            </w:pPr>
            <w:ins w:id="2469" w:author="RI Energy" w:date="2024-09-05T11:38:00Z" w16du:dateUtc="2024-09-05T15:38:00Z">
              <w:r w:rsidRPr="006B1308">
                <w:rPr>
                  <w:rFonts w:ascii="Calibri" w:eastAsia="Times New Roman" w:hAnsi="Calibri" w:cs="Calibri"/>
                  <w:color w:val="000000"/>
                  <w:sz w:val="16"/>
                  <w:szCs w:val="16"/>
                </w:rPr>
                <w:t>26.8</w:t>
              </w:r>
            </w:ins>
          </w:p>
        </w:tc>
        <w:tc>
          <w:tcPr>
            <w:tcW w:w="941" w:type="dxa"/>
            <w:tcBorders>
              <w:top w:val="nil"/>
              <w:left w:val="nil"/>
              <w:bottom w:val="single" w:sz="4" w:space="0" w:color="auto"/>
              <w:right w:val="single" w:sz="4" w:space="0" w:color="auto"/>
            </w:tcBorders>
            <w:shd w:val="clear" w:color="auto" w:fill="auto"/>
            <w:vAlign w:val="bottom"/>
            <w:hideMark/>
          </w:tcPr>
          <w:p w14:paraId="072A8037" w14:textId="77777777" w:rsidR="006B1308" w:rsidRPr="006B1308" w:rsidRDefault="006B1308" w:rsidP="006B1308">
            <w:pPr>
              <w:spacing w:before="0" w:after="0" w:line="240" w:lineRule="auto"/>
              <w:jc w:val="right"/>
              <w:rPr>
                <w:ins w:id="2470" w:author="RI Energy" w:date="2024-09-05T11:38:00Z" w16du:dateUtc="2024-09-05T15:38:00Z"/>
                <w:rFonts w:ascii="Calibri" w:eastAsia="Times New Roman" w:hAnsi="Calibri" w:cs="Calibri"/>
                <w:color w:val="000000"/>
                <w:sz w:val="16"/>
                <w:szCs w:val="16"/>
              </w:rPr>
            </w:pPr>
            <w:ins w:id="2471" w:author="RI Energy" w:date="2024-09-05T11:38:00Z" w16du:dateUtc="2024-09-05T15:38:00Z">
              <w:r w:rsidRPr="006B1308">
                <w:rPr>
                  <w:rFonts w:ascii="Calibri" w:eastAsia="Times New Roman" w:hAnsi="Calibri" w:cs="Calibri"/>
                  <w:color w:val="000000"/>
                  <w:sz w:val="16"/>
                  <w:szCs w:val="16"/>
                </w:rPr>
                <w:t>1.1</w:t>
              </w:r>
            </w:ins>
          </w:p>
        </w:tc>
        <w:tc>
          <w:tcPr>
            <w:tcW w:w="941" w:type="dxa"/>
            <w:tcBorders>
              <w:top w:val="nil"/>
              <w:left w:val="nil"/>
              <w:bottom w:val="single" w:sz="4" w:space="0" w:color="auto"/>
              <w:right w:val="single" w:sz="4" w:space="0" w:color="auto"/>
            </w:tcBorders>
            <w:shd w:val="clear" w:color="auto" w:fill="auto"/>
            <w:vAlign w:val="bottom"/>
            <w:hideMark/>
          </w:tcPr>
          <w:p w14:paraId="04857F3F" w14:textId="77777777" w:rsidR="006B1308" w:rsidRPr="006B1308" w:rsidRDefault="006B1308" w:rsidP="006B1308">
            <w:pPr>
              <w:spacing w:before="0" w:after="0" w:line="240" w:lineRule="auto"/>
              <w:jc w:val="right"/>
              <w:rPr>
                <w:ins w:id="2472" w:author="RI Energy" w:date="2024-09-05T11:38:00Z" w16du:dateUtc="2024-09-05T15:38:00Z"/>
                <w:rFonts w:ascii="Calibri" w:eastAsia="Times New Roman" w:hAnsi="Calibri" w:cs="Calibri"/>
                <w:color w:val="000000"/>
                <w:sz w:val="16"/>
                <w:szCs w:val="16"/>
              </w:rPr>
            </w:pPr>
            <w:ins w:id="2473" w:author="RI Energy" w:date="2024-09-05T11:38:00Z" w16du:dateUtc="2024-09-05T15:38:00Z">
              <w:r w:rsidRPr="006B1308">
                <w:rPr>
                  <w:rFonts w:ascii="Calibri" w:eastAsia="Times New Roman" w:hAnsi="Calibri" w:cs="Calibri"/>
                  <w:color w:val="000000"/>
                  <w:sz w:val="16"/>
                  <w:szCs w:val="16"/>
                </w:rPr>
                <w:t>0.0</w:t>
              </w:r>
            </w:ins>
          </w:p>
        </w:tc>
        <w:tc>
          <w:tcPr>
            <w:tcW w:w="912" w:type="dxa"/>
            <w:tcBorders>
              <w:top w:val="nil"/>
              <w:left w:val="nil"/>
              <w:bottom w:val="single" w:sz="4" w:space="0" w:color="auto"/>
              <w:right w:val="single" w:sz="4" w:space="0" w:color="auto"/>
            </w:tcBorders>
            <w:shd w:val="clear" w:color="auto" w:fill="auto"/>
            <w:vAlign w:val="bottom"/>
            <w:hideMark/>
          </w:tcPr>
          <w:p w14:paraId="106F4F62" w14:textId="77777777" w:rsidR="006B1308" w:rsidRPr="006B1308" w:rsidRDefault="006B1308" w:rsidP="006B1308">
            <w:pPr>
              <w:spacing w:before="0" w:after="0" w:line="240" w:lineRule="auto"/>
              <w:jc w:val="right"/>
              <w:rPr>
                <w:ins w:id="2474" w:author="RI Energy" w:date="2024-09-05T11:38:00Z" w16du:dateUtc="2024-09-05T15:38:00Z"/>
                <w:rFonts w:ascii="Calibri" w:eastAsia="Times New Roman" w:hAnsi="Calibri" w:cs="Calibri"/>
                <w:color w:val="000000"/>
                <w:sz w:val="16"/>
                <w:szCs w:val="16"/>
              </w:rPr>
            </w:pPr>
            <w:ins w:id="2475" w:author="RI Energy" w:date="2024-09-05T11:38:00Z" w16du:dateUtc="2024-09-05T15:38:00Z">
              <w:r w:rsidRPr="006B1308">
                <w:rPr>
                  <w:rFonts w:ascii="Calibri" w:eastAsia="Times New Roman" w:hAnsi="Calibri" w:cs="Calibri"/>
                  <w:color w:val="000000"/>
                  <w:sz w:val="16"/>
                  <w:szCs w:val="16"/>
                </w:rPr>
                <w:t>1.2</w:t>
              </w:r>
            </w:ins>
          </w:p>
        </w:tc>
        <w:tc>
          <w:tcPr>
            <w:tcW w:w="912" w:type="dxa"/>
            <w:tcBorders>
              <w:top w:val="nil"/>
              <w:left w:val="nil"/>
              <w:bottom w:val="single" w:sz="4" w:space="0" w:color="auto"/>
              <w:right w:val="single" w:sz="4" w:space="0" w:color="auto"/>
            </w:tcBorders>
            <w:shd w:val="clear" w:color="auto" w:fill="auto"/>
            <w:vAlign w:val="bottom"/>
            <w:hideMark/>
          </w:tcPr>
          <w:p w14:paraId="19451E9F" w14:textId="77777777" w:rsidR="006B1308" w:rsidRPr="006B1308" w:rsidRDefault="006B1308" w:rsidP="006B1308">
            <w:pPr>
              <w:spacing w:before="0" w:after="0" w:line="240" w:lineRule="auto"/>
              <w:jc w:val="right"/>
              <w:rPr>
                <w:ins w:id="2476" w:author="RI Energy" w:date="2024-09-05T11:38:00Z" w16du:dateUtc="2024-09-05T15:38:00Z"/>
                <w:rFonts w:ascii="Calibri" w:eastAsia="Times New Roman" w:hAnsi="Calibri" w:cs="Calibri"/>
                <w:color w:val="000000"/>
                <w:sz w:val="16"/>
                <w:szCs w:val="16"/>
              </w:rPr>
            </w:pPr>
            <w:ins w:id="2477" w:author="RI Energy" w:date="2024-09-05T11:38:00Z" w16du:dateUtc="2024-09-05T15:38:00Z">
              <w:r w:rsidRPr="006B1308">
                <w:rPr>
                  <w:rFonts w:ascii="Calibri" w:eastAsia="Times New Roman" w:hAnsi="Calibri" w:cs="Calibri"/>
                  <w:color w:val="000000"/>
                  <w:sz w:val="16"/>
                  <w:szCs w:val="16"/>
                </w:rPr>
                <w:t>12.2</w:t>
              </w:r>
            </w:ins>
          </w:p>
        </w:tc>
      </w:tr>
      <w:tr w:rsidR="006B1308" w:rsidRPr="006B1308" w14:paraId="3DA61052" w14:textId="77777777" w:rsidTr="006B1308">
        <w:trPr>
          <w:trHeight w:val="420"/>
          <w:ins w:id="2478"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26A6CE1D" w14:textId="77777777" w:rsidR="006B1308" w:rsidRPr="006B1308" w:rsidRDefault="006B1308" w:rsidP="006B1308">
            <w:pPr>
              <w:spacing w:before="0" w:after="0" w:line="240" w:lineRule="auto"/>
              <w:rPr>
                <w:ins w:id="2479" w:author="RI Energy" w:date="2024-09-05T11:38:00Z" w16du:dateUtc="2024-09-05T15:38:00Z"/>
                <w:rFonts w:ascii="Calibri" w:eastAsia="Times New Roman" w:hAnsi="Calibri" w:cs="Calibri"/>
                <w:color w:val="000000"/>
                <w:sz w:val="16"/>
                <w:szCs w:val="16"/>
              </w:rPr>
            </w:pPr>
            <w:ins w:id="2480"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683E011B" w14:textId="77777777" w:rsidR="006B1308" w:rsidRPr="006B1308" w:rsidRDefault="006B1308" w:rsidP="006B1308">
            <w:pPr>
              <w:spacing w:before="0" w:after="0" w:line="240" w:lineRule="auto"/>
              <w:rPr>
                <w:ins w:id="2481" w:author="RI Energy" w:date="2024-09-05T11:38:00Z" w16du:dateUtc="2024-09-05T15:38:00Z"/>
                <w:rFonts w:ascii="Calibri" w:eastAsia="Times New Roman" w:hAnsi="Calibri" w:cs="Calibri"/>
                <w:color w:val="000000"/>
                <w:sz w:val="16"/>
                <w:szCs w:val="16"/>
              </w:rPr>
            </w:pPr>
            <w:ins w:id="2482" w:author="RI Energy" w:date="2024-09-05T11:38:00Z" w16du:dateUtc="2024-09-05T15:38:00Z">
              <w:r w:rsidRPr="006B1308">
                <w:rPr>
                  <w:rFonts w:ascii="Calibri" w:eastAsia="Times New Roman" w:hAnsi="Calibri" w:cs="Calibri"/>
                  <w:color w:val="000000"/>
                  <w:sz w:val="16"/>
                  <w:szCs w:val="16"/>
                </w:rPr>
                <w:t>ECM Pump - &lt;= 1/8 HP</w:t>
              </w:r>
            </w:ins>
          </w:p>
        </w:tc>
        <w:tc>
          <w:tcPr>
            <w:tcW w:w="893" w:type="dxa"/>
            <w:tcBorders>
              <w:top w:val="nil"/>
              <w:left w:val="nil"/>
              <w:bottom w:val="single" w:sz="4" w:space="0" w:color="auto"/>
              <w:right w:val="single" w:sz="4" w:space="0" w:color="auto"/>
            </w:tcBorders>
            <w:shd w:val="clear" w:color="auto" w:fill="auto"/>
            <w:vAlign w:val="bottom"/>
            <w:hideMark/>
          </w:tcPr>
          <w:p w14:paraId="2DBD4918" w14:textId="77777777" w:rsidR="006B1308" w:rsidRPr="006B1308" w:rsidRDefault="006B1308" w:rsidP="006B1308">
            <w:pPr>
              <w:spacing w:before="0" w:after="0" w:line="240" w:lineRule="auto"/>
              <w:jc w:val="right"/>
              <w:rPr>
                <w:ins w:id="2483" w:author="RI Energy" w:date="2024-09-05T11:38:00Z" w16du:dateUtc="2024-09-05T15:38:00Z"/>
                <w:rFonts w:ascii="Calibri" w:eastAsia="Times New Roman" w:hAnsi="Calibri" w:cs="Calibri"/>
                <w:color w:val="000000"/>
                <w:sz w:val="16"/>
                <w:szCs w:val="16"/>
              </w:rPr>
            </w:pPr>
            <w:ins w:id="2484" w:author="RI Energy" w:date="2024-09-05T11:38:00Z" w16du:dateUtc="2024-09-05T15:38:00Z">
              <w:r w:rsidRPr="006B1308">
                <w:rPr>
                  <w:rFonts w:ascii="Calibri" w:eastAsia="Times New Roman" w:hAnsi="Calibri" w:cs="Calibri"/>
                  <w:color w:val="000000"/>
                  <w:sz w:val="16"/>
                  <w:szCs w:val="16"/>
                </w:rPr>
                <w:t>28,718</w:t>
              </w:r>
            </w:ins>
          </w:p>
        </w:tc>
        <w:tc>
          <w:tcPr>
            <w:tcW w:w="811" w:type="dxa"/>
            <w:tcBorders>
              <w:top w:val="nil"/>
              <w:left w:val="nil"/>
              <w:bottom w:val="single" w:sz="4" w:space="0" w:color="auto"/>
              <w:right w:val="single" w:sz="4" w:space="0" w:color="auto"/>
            </w:tcBorders>
            <w:shd w:val="clear" w:color="auto" w:fill="auto"/>
            <w:vAlign w:val="bottom"/>
            <w:hideMark/>
          </w:tcPr>
          <w:p w14:paraId="51A9E0DB" w14:textId="77777777" w:rsidR="006B1308" w:rsidRPr="006B1308" w:rsidRDefault="006B1308" w:rsidP="006B1308">
            <w:pPr>
              <w:spacing w:before="0" w:after="0" w:line="240" w:lineRule="auto"/>
              <w:jc w:val="right"/>
              <w:rPr>
                <w:ins w:id="2485" w:author="RI Energy" w:date="2024-09-05T11:38:00Z" w16du:dateUtc="2024-09-05T15:38:00Z"/>
                <w:rFonts w:ascii="Calibri" w:eastAsia="Times New Roman" w:hAnsi="Calibri" w:cs="Calibri"/>
                <w:color w:val="000000"/>
                <w:sz w:val="16"/>
                <w:szCs w:val="16"/>
              </w:rPr>
            </w:pPr>
            <w:ins w:id="2486" w:author="RI Energy" w:date="2024-09-05T11:38:00Z" w16du:dateUtc="2024-09-05T15:38:00Z">
              <w:r w:rsidRPr="006B1308">
                <w:rPr>
                  <w:rFonts w:ascii="Calibri" w:eastAsia="Times New Roman" w:hAnsi="Calibri" w:cs="Calibri"/>
                  <w:color w:val="000000"/>
                  <w:sz w:val="16"/>
                  <w:szCs w:val="16"/>
                </w:rPr>
                <w:t>$0.30</w:t>
              </w:r>
            </w:ins>
          </w:p>
        </w:tc>
        <w:tc>
          <w:tcPr>
            <w:tcW w:w="998" w:type="dxa"/>
            <w:tcBorders>
              <w:top w:val="nil"/>
              <w:left w:val="nil"/>
              <w:bottom w:val="single" w:sz="4" w:space="0" w:color="auto"/>
              <w:right w:val="single" w:sz="4" w:space="0" w:color="auto"/>
            </w:tcBorders>
            <w:shd w:val="clear" w:color="auto" w:fill="auto"/>
            <w:vAlign w:val="bottom"/>
            <w:hideMark/>
          </w:tcPr>
          <w:p w14:paraId="7D2401CE" w14:textId="77777777" w:rsidR="006B1308" w:rsidRPr="006B1308" w:rsidRDefault="006B1308" w:rsidP="006B1308">
            <w:pPr>
              <w:spacing w:before="0" w:after="0" w:line="240" w:lineRule="auto"/>
              <w:jc w:val="right"/>
              <w:rPr>
                <w:ins w:id="2487" w:author="RI Energy" w:date="2024-09-05T11:38:00Z" w16du:dateUtc="2024-09-05T15:38:00Z"/>
                <w:rFonts w:ascii="Calibri" w:eastAsia="Times New Roman" w:hAnsi="Calibri" w:cs="Calibri"/>
                <w:color w:val="000000"/>
                <w:sz w:val="16"/>
                <w:szCs w:val="16"/>
              </w:rPr>
            </w:pPr>
            <w:ins w:id="2488" w:author="RI Energy" w:date="2024-09-05T11:38:00Z" w16du:dateUtc="2024-09-05T15:38:00Z">
              <w:r w:rsidRPr="006B1308">
                <w:rPr>
                  <w:rFonts w:ascii="Calibri" w:eastAsia="Times New Roman" w:hAnsi="Calibri" w:cs="Calibri"/>
                  <w:color w:val="000000"/>
                  <w:sz w:val="16"/>
                  <w:szCs w:val="16"/>
                </w:rPr>
                <w:t>$8,615.40</w:t>
              </w:r>
            </w:ins>
          </w:p>
        </w:tc>
        <w:tc>
          <w:tcPr>
            <w:tcW w:w="843" w:type="dxa"/>
            <w:tcBorders>
              <w:top w:val="nil"/>
              <w:left w:val="nil"/>
              <w:bottom w:val="single" w:sz="4" w:space="0" w:color="auto"/>
              <w:right w:val="single" w:sz="4" w:space="0" w:color="auto"/>
            </w:tcBorders>
            <w:shd w:val="clear" w:color="auto" w:fill="auto"/>
            <w:vAlign w:val="bottom"/>
            <w:hideMark/>
          </w:tcPr>
          <w:p w14:paraId="69662A47" w14:textId="77777777" w:rsidR="006B1308" w:rsidRPr="006B1308" w:rsidRDefault="006B1308" w:rsidP="006B1308">
            <w:pPr>
              <w:spacing w:before="0" w:after="0" w:line="240" w:lineRule="auto"/>
              <w:jc w:val="right"/>
              <w:rPr>
                <w:ins w:id="2489" w:author="RI Energy" w:date="2024-09-05T11:38:00Z" w16du:dateUtc="2024-09-05T15:38:00Z"/>
                <w:rFonts w:ascii="Calibri" w:eastAsia="Times New Roman" w:hAnsi="Calibri" w:cs="Calibri"/>
                <w:color w:val="000000"/>
                <w:sz w:val="16"/>
                <w:szCs w:val="16"/>
              </w:rPr>
            </w:pPr>
            <w:ins w:id="2490" w:author="RI Energy" w:date="2024-09-05T11:38:00Z" w16du:dateUtc="2024-09-05T15:38:00Z">
              <w:r w:rsidRPr="006B1308">
                <w:rPr>
                  <w:rFonts w:ascii="Calibri" w:eastAsia="Times New Roman" w:hAnsi="Calibri" w:cs="Calibri"/>
                  <w:color w:val="000000"/>
                  <w:sz w:val="16"/>
                  <w:szCs w:val="16"/>
                </w:rPr>
                <w:t>21.5</w:t>
              </w:r>
            </w:ins>
          </w:p>
        </w:tc>
        <w:tc>
          <w:tcPr>
            <w:tcW w:w="904" w:type="dxa"/>
            <w:tcBorders>
              <w:top w:val="nil"/>
              <w:left w:val="nil"/>
              <w:bottom w:val="single" w:sz="4" w:space="0" w:color="auto"/>
              <w:right w:val="single" w:sz="4" w:space="0" w:color="auto"/>
            </w:tcBorders>
            <w:shd w:val="clear" w:color="auto" w:fill="auto"/>
            <w:vAlign w:val="bottom"/>
            <w:hideMark/>
          </w:tcPr>
          <w:p w14:paraId="0F70DC1C" w14:textId="77777777" w:rsidR="006B1308" w:rsidRPr="006B1308" w:rsidRDefault="006B1308" w:rsidP="006B1308">
            <w:pPr>
              <w:spacing w:before="0" w:after="0" w:line="240" w:lineRule="auto"/>
              <w:jc w:val="right"/>
              <w:rPr>
                <w:ins w:id="2491" w:author="RI Energy" w:date="2024-09-05T11:38:00Z" w16du:dateUtc="2024-09-05T15:38:00Z"/>
                <w:rFonts w:ascii="Calibri" w:eastAsia="Times New Roman" w:hAnsi="Calibri" w:cs="Calibri"/>
                <w:color w:val="000000"/>
                <w:sz w:val="16"/>
                <w:szCs w:val="16"/>
              </w:rPr>
            </w:pPr>
            <w:ins w:id="2492" w:author="RI Energy" w:date="2024-09-05T11:38:00Z" w16du:dateUtc="2024-09-05T15:38:00Z">
              <w:r w:rsidRPr="006B1308">
                <w:rPr>
                  <w:rFonts w:ascii="Calibri" w:eastAsia="Times New Roman" w:hAnsi="Calibri" w:cs="Calibri"/>
                  <w:color w:val="000000"/>
                  <w:sz w:val="16"/>
                  <w:szCs w:val="16"/>
                </w:rPr>
                <w:t>322.2</w:t>
              </w:r>
            </w:ins>
          </w:p>
        </w:tc>
        <w:tc>
          <w:tcPr>
            <w:tcW w:w="941" w:type="dxa"/>
            <w:tcBorders>
              <w:top w:val="nil"/>
              <w:left w:val="nil"/>
              <w:bottom w:val="single" w:sz="4" w:space="0" w:color="auto"/>
              <w:right w:val="single" w:sz="4" w:space="0" w:color="auto"/>
            </w:tcBorders>
            <w:shd w:val="clear" w:color="auto" w:fill="auto"/>
            <w:vAlign w:val="bottom"/>
            <w:hideMark/>
          </w:tcPr>
          <w:p w14:paraId="77B8CA60" w14:textId="77777777" w:rsidR="006B1308" w:rsidRPr="006B1308" w:rsidRDefault="006B1308" w:rsidP="006B1308">
            <w:pPr>
              <w:spacing w:before="0" w:after="0" w:line="240" w:lineRule="auto"/>
              <w:jc w:val="right"/>
              <w:rPr>
                <w:ins w:id="2493" w:author="RI Energy" w:date="2024-09-05T11:38:00Z" w16du:dateUtc="2024-09-05T15:38:00Z"/>
                <w:rFonts w:ascii="Calibri" w:eastAsia="Times New Roman" w:hAnsi="Calibri" w:cs="Calibri"/>
                <w:color w:val="000000"/>
                <w:sz w:val="16"/>
                <w:szCs w:val="16"/>
              </w:rPr>
            </w:pPr>
            <w:ins w:id="2494" w:author="RI Energy" w:date="2024-09-05T11:38:00Z" w16du:dateUtc="2024-09-05T15:38:00Z">
              <w:r w:rsidRPr="006B1308">
                <w:rPr>
                  <w:rFonts w:ascii="Calibri" w:eastAsia="Times New Roman" w:hAnsi="Calibri" w:cs="Calibri"/>
                  <w:color w:val="000000"/>
                  <w:sz w:val="16"/>
                  <w:szCs w:val="16"/>
                </w:rPr>
                <w:t>2.8</w:t>
              </w:r>
            </w:ins>
          </w:p>
        </w:tc>
        <w:tc>
          <w:tcPr>
            <w:tcW w:w="941" w:type="dxa"/>
            <w:tcBorders>
              <w:top w:val="nil"/>
              <w:left w:val="nil"/>
              <w:bottom w:val="single" w:sz="4" w:space="0" w:color="auto"/>
              <w:right w:val="single" w:sz="4" w:space="0" w:color="auto"/>
            </w:tcBorders>
            <w:shd w:val="clear" w:color="auto" w:fill="auto"/>
            <w:vAlign w:val="bottom"/>
            <w:hideMark/>
          </w:tcPr>
          <w:p w14:paraId="0738CB86" w14:textId="77777777" w:rsidR="006B1308" w:rsidRPr="006B1308" w:rsidRDefault="006B1308" w:rsidP="006B1308">
            <w:pPr>
              <w:spacing w:before="0" w:after="0" w:line="240" w:lineRule="auto"/>
              <w:jc w:val="right"/>
              <w:rPr>
                <w:ins w:id="2495" w:author="RI Energy" w:date="2024-09-05T11:38:00Z" w16du:dateUtc="2024-09-05T15:38:00Z"/>
                <w:rFonts w:ascii="Calibri" w:eastAsia="Times New Roman" w:hAnsi="Calibri" w:cs="Calibri"/>
                <w:color w:val="000000"/>
                <w:sz w:val="16"/>
                <w:szCs w:val="16"/>
              </w:rPr>
            </w:pPr>
            <w:ins w:id="2496" w:author="RI Energy" w:date="2024-09-05T11:38:00Z" w16du:dateUtc="2024-09-05T15:38:00Z">
              <w:r w:rsidRPr="006B1308">
                <w:rPr>
                  <w:rFonts w:ascii="Calibri" w:eastAsia="Times New Roman" w:hAnsi="Calibri" w:cs="Calibri"/>
                  <w:color w:val="000000"/>
                  <w:sz w:val="16"/>
                  <w:szCs w:val="16"/>
                </w:rPr>
                <w:t>2.8</w:t>
              </w:r>
            </w:ins>
          </w:p>
        </w:tc>
        <w:tc>
          <w:tcPr>
            <w:tcW w:w="912" w:type="dxa"/>
            <w:tcBorders>
              <w:top w:val="nil"/>
              <w:left w:val="nil"/>
              <w:bottom w:val="single" w:sz="4" w:space="0" w:color="auto"/>
              <w:right w:val="single" w:sz="4" w:space="0" w:color="auto"/>
            </w:tcBorders>
            <w:shd w:val="clear" w:color="auto" w:fill="auto"/>
            <w:vAlign w:val="bottom"/>
            <w:hideMark/>
          </w:tcPr>
          <w:p w14:paraId="28E496E4" w14:textId="77777777" w:rsidR="006B1308" w:rsidRPr="006B1308" w:rsidRDefault="006B1308" w:rsidP="006B1308">
            <w:pPr>
              <w:spacing w:before="0" w:after="0" w:line="240" w:lineRule="auto"/>
              <w:jc w:val="right"/>
              <w:rPr>
                <w:ins w:id="2497" w:author="RI Energy" w:date="2024-09-05T11:38:00Z" w16du:dateUtc="2024-09-05T15:38:00Z"/>
                <w:rFonts w:ascii="Calibri" w:eastAsia="Times New Roman" w:hAnsi="Calibri" w:cs="Calibri"/>
                <w:color w:val="000000"/>
                <w:sz w:val="16"/>
                <w:szCs w:val="16"/>
              </w:rPr>
            </w:pPr>
            <w:ins w:id="2498" w:author="RI Energy" w:date="2024-09-05T11:38:00Z" w16du:dateUtc="2024-09-05T15:38:00Z">
              <w:r w:rsidRPr="006B1308">
                <w:rPr>
                  <w:rFonts w:ascii="Calibri" w:eastAsia="Times New Roman" w:hAnsi="Calibri" w:cs="Calibri"/>
                  <w:color w:val="000000"/>
                  <w:sz w:val="16"/>
                  <w:szCs w:val="16"/>
                </w:rPr>
                <w:t>11.7</w:t>
              </w:r>
            </w:ins>
          </w:p>
        </w:tc>
        <w:tc>
          <w:tcPr>
            <w:tcW w:w="912" w:type="dxa"/>
            <w:tcBorders>
              <w:top w:val="nil"/>
              <w:left w:val="nil"/>
              <w:bottom w:val="single" w:sz="4" w:space="0" w:color="auto"/>
              <w:right w:val="single" w:sz="4" w:space="0" w:color="auto"/>
            </w:tcBorders>
            <w:shd w:val="clear" w:color="auto" w:fill="auto"/>
            <w:vAlign w:val="bottom"/>
            <w:hideMark/>
          </w:tcPr>
          <w:p w14:paraId="647D800B" w14:textId="77777777" w:rsidR="006B1308" w:rsidRPr="006B1308" w:rsidRDefault="006B1308" w:rsidP="006B1308">
            <w:pPr>
              <w:spacing w:before="0" w:after="0" w:line="240" w:lineRule="auto"/>
              <w:jc w:val="right"/>
              <w:rPr>
                <w:ins w:id="2499" w:author="RI Energy" w:date="2024-09-05T11:38:00Z" w16du:dateUtc="2024-09-05T15:38:00Z"/>
                <w:rFonts w:ascii="Calibri" w:eastAsia="Times New Roman" w:hAnsi="Calibri" w:cs="Calibri"/>
                <w:color w:val="000000"/>
                <w:sz w:val="16"/>
                <w:szCs w:val="16"/>
              </w:rPr>
            </w:pPr>
            <w:ins w:id="2500" w:author="RI Energy" w:date="2024-09-05T11:38:00Z" w16du:dateUtc="2024-09-05T15:38:00Z">
              <w:r w:rsidRPr="006B1308">
                <w:rPr>
                  <w:rFonts w:ascii="Calibri" w:eastAsia="Times New Roman" w:hAnsi="Calibri" w:cs="Calibri"/>
                  <w:color w:val="000000"/>
                  <w:sz w:val="16"/>
                  <w:szCs w:val="16"/>
                </w:rPr>
                <w:t>174.9</w:t>
              </w:r>
            </w:ins>
          </w:p>
        </w:tc>
      </w:tr>
      <w:tr w:rsidR="006B1308" w:rsidRPr="006B1308" w14:paraId="0D505F9E" w14:textId="77777777" w:rsidTr="006B1308">
        <w:trPr>
          <w:trHeight w:val="420"/>
          <w:ins w:id="2501"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26CCE9F7" w14:textId="77777777" w:rsidR="006B1308" w:rsidRPr="006B1308" w:rsidRDefault="006B1308" w:rsidP="006B1308">
            <w:pPr>
              <w:spacing w:before="0" w:after="0" w:line="240" w:lineRule="auto"/>
              <w:rPr>
                <w:ins w:id="2502" w:author="RI Energy" w:date="2024-09-05T11:38:00Z" w16du:dateUtc="2024-09-05T15:38:00Z"/>
                <w:rFonts w:ascii="Calibri" w:eastAsia="Times New Roman" w:hAnsi="Calibri" w:cs="Calibri"/>
                <w:color w:val="000000"/>
                <w:sz w:val="16"/>
                <w:szCs w:val="16"/>
              </w:rPr>
            </w:pPr>
            <w:ins w:id="2503"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1E3869D8" w14:textId="77777777" w:rsidR="006B1308" w:rsidRPr="006B1308" w:rsidRDefault="006B1308" w:rsidP="006B1308">
            <w:pPr>
              <w:spacing w:before="0" w:after="0" w:line="240" w:lineRule="auto"/>
              <w:rPr>
                <w:ins w:id="2504" w:author="RI Energy" w:date="2024-09-05T11:38:00Z" w16du:dateUtc="2024-09-05T15:38:00Z"/>
                <w:rFonts w:ascii="Calibri" w:eastAsia="Times New Roman" w:hAnsi="Calibri" w:cs="Calibri"/>
                <w:color w:val="000000"/>
                <w:sz w:val="16"/>
                <w:szCs w:val="16"/>
              </w:rPr>
            </w:pPr>
            <w:ins w:id="2505" w:author="RI Energy" w:date="2024-09-05T11:38:00Z" w16du:dateUtc="2024-09-05T15:38:00Z">
              <w:r w:rsidRPr="006B1308">
                <w:rPr>
                  <w:rFonts w:ascii="Calibri" w:eastAsia="Times New Roman" w:hAnsi="Calibri" w:cs="Calibri"/>
                  <w:color w:val="000000"/>
                  <w:sz w:val="16"/>
                  <w:szCs w:val="16"/>
                </w:rPr>
                <w:t>ECM Pump - &lt;=1/20 HP</w:t>
              </w:r>
            </w:ins>
          </w:p>
        </w:tc>
        <w:tc>
          <w:tcPr>
            <w:tcW w:w="893" w:type="dxa"/>
            <w:tcBorders>
              <w:top w:val="nil"/>
              <w:left w:val="nil"/>
              <w:bottom w:val="single" w:sz="4" w:space="0" w:color="auto"/>
              <w:right w:val="single" w:sz="4" w:space="0" w:color="auto"/>
            </w:tcBorders>
            <w:shd w:val="clear" w:color="auto" w:fill="auto"/>
            <w:vAlign w:val="bottom"/>
            <w:hideMark/>
          </w:tcPr>
          <w:p w14:paraId="75415763" w14:textId="77777777" w:rsidR="006B1308" w:rsidRPr="006B1308" w:rsidRDefault="006B1308" w:rsidP="006B1308">
            <w:pPr>
              <w:spacing w:before="0" w:after="0" w:line="240" w:lineRule="auto"/>
              <w:jc w:val="right"/>
              <w:rPr>
                <w:ins w:id="2506" w:author="RI Energy" w:date="2024-09-05T11:38:00Z" w16du:dateUtc="2024-09-05T15:38:00Z"/>
                <w:rFonts w:ascii="Calibri" w:eastAsia="Times New Roman" w:hAnsi="Calibri" w:cs="Calibri"/>
                <w:color w:val="000000"/>
                <w:sz w:val="16"/>
                <w:szCs w:val="16"/>
              </w:rPr>
            </w:pPr>
            <w:ins w:id="2507" w:author="RI Energy" w:date="2024-09-05T11:38:00Z" w16du:dateUtc="2024-09-05T15:38:00Z">
              <w:r w:rsidRPr="006B1308">
                <w:rPr>
                  <w:rFonts w:ascii="Calibri" w:eastAsia="Times New Roman" w:hAnsi="Calibri" w:cs="Calibri"/>
                  <w:color w:val="000000"/>
                  <w:sz w:val="16"/>
                  <w:szCs w:val="16"/>
                </w:rPr>
                <w:t>9,572</w:t>
              </w:r>
            </w:ins>
          </w:p>
        </w:tc>
        <w:tc>
          <w:tcPr>
            <w:tcW w:w="811" w:type="dxa"/>
            <w:tcBorders>
              <w:top w:val="nil"/>
              <w:left w:val="nil"/>
              <w:bottom w:val="single" w:sz="4" w:space="0" w:color="auto"/>
              <w:right w:val="single" w:sz="4" w:space="0" w:color="auto"/>
            </w:tcBorders>
            <w:shd w:val="clear" w:color="auto" w:fill="auto"/>
            <w:vAlign w:val="bottom"/>
            <w:hideMark/>
          </w:tcPr>
          <w:p w14:paraId="66C25B96" w14:textId="77777777" w:rsidR="006B1308" w:rsidRPr="006B1308" w:rsidRDefault="006B1308" w:rsidP="006B1308">
            <w:pPr>
              <w:spacing w:before="0" w:after="0" w:line="240" w:lineRule="auto"/>
              <w:jc w:val="right"/>
              <w:rPr>
                <w:ins w:id="2508" w:author="RI Energy" w:date="2024-09-05T11:38:00Z" w16du:dateUtc="2024-09-05T15:38:00Z"/>
                <w:rFonts w:ascii="Calibri" w:eastAsia="Times New Roman" w:hAnsi="Calibri" w:cs="Calibri"/>
                <w:color w:val="000000"/>
                <w:sz w:val="16"/>
                <w:szCs w:val="16"/>
              </w:rPr>
            </w:pPr>
            <w:ins w:id="2509" w:author="RI Energy" w:date="2024-09-05T11:38:00Z" w16du:dateUtc="2024-09-05T15:38:00Z">
              <w:r w:rsidRPr="006B1308">
                <w:rPr>
                  <w:rFonts w:ascii="Calibri" w:eastAsia="Times New Roman" w:hAnsi="Calibri" w:cs="Calibri"/>
                  <w:color w:val="000000"/>
                  <w:sz w:val="16"/>
                  <w:szCs w:val="16"/>
                </w:rPr>
                <w:t>$0.30</w:t>
              </w:r>
            </w:ins>
          </w:p>
        </w:tc>
        <w:tc>
          <w:tcPr>
            <w:tcW w:w="998" w:type="dxa"/>
            <w:tcBorders>
              <w:top w:val="nil"/>
              <w:left w:val="nil"/>
              <w:bottom w:val="single" w:sz="4" w:space="0" w:color="auto"/>
              <w:right w:val="single" w:sz="4" w:space="0" w:color="auto"/>
            </w:tcBorders>
            <w:shd w:val="clear" w:color="auto" w:fill="auto"/>
            <w:vAlign w:val="bottom"/>
            <w:hideMark/>
          </w:tcPr>
          <w:p w14:paraId="4940759D" w14:textId="77777777" w:rsidR="006B1308" w:rsidRPr="006B1308" w:rsidRDefault="006B1308" w:rsidP="006B1308">
            <w:pPr>
              <w:spacing w:before="0" w:after="0" w:line="240" w:lineRule="auto"/>
              <w:jc w:val="right"/>
              <w:rPr>
                <w:ins w:id="2510" w:author="RI Energy" w:date="2024-09-05T11:38:00Z" w16du:dateUtc="2024-09-05T15:38:00Z"/>
                <w:rFonts w:ascii="Calibri" w:eastAsia="Times New Roman" w:hAnsi="Calibri" w:cs="Calibri"/>
                <w:color w:val="000000"/>
                <w:sz w:val="16"/>
                <w:szCs w:val="16"/>
              </w:rPr>
            </w:pPr>
            <w:ins w:id="2511" w:author="RI Energy" w:date="2024-09-05T11:38:00Z" w16du:dateUtc="2024-09-05T15:38:00Z">
              <w:r w:rsidRPr="006B1308">
                <w:rPr>
                  <w:rFonts w:ascii="Calibri" w:eastAsia="Times New Roman" w:hAnsi="Calibri" w:cs="Calibri"/>
                  <w:color w:val="000000"/>
                  <w:sz w:val="16"/>
                  <w:szCs w:val="16"/>
                </w:rPr>
                <w:t>$2,871.60</w:t>
              </w:r>
            </w:ins>
          </w:p>
        </w:tc>
        <w:tc>
          <w:tcPr>
            <w:tcW w:w="843" w:type="dxa"/>
            <w:tcBorders>
              <w:top w:val="nil"/>
              <w:left w:val="nil"/>
              <w:bottom w:val="single" w:sz="4" w:space="0" w:color="auto"/>
              <w:right w:val="single" w:sz="4" w:space="0" w:color="auto"/>
            </w:tcBorders>
            <w:shd w:val="clear" w:color="auto" w:fill="auto"/>
            <w:vAlign w:val="bottom"/>
            <w:hideMark/>
          </w:tcPr>
          <w:p w14:paraId="48ECE5FF" w14:textId="77777777" w:rsidR="006B1308" w:rsidRPr="006B1308" w:rsidRDefault="006B1308" w:rsidP="006B1308">
            <w:pPr>
              <w:spacing w:before="0" w:after="0" w:line="240" w:lineRule="auto"/>
              <w:jc w:val="right"/>
              <w:rPr>
                <w:ins w:id="2512" w:author="RI Energy" w:date="2024-09-05T11:38:00Z" w16du:dateUtc="2024-09-05T15:38:00Z"/>
                <w:rFonts w:ascii="Calibri" w:eastAsia="Times New Roman" w:hAnsi="Calibri" w:cs="Calibri"/>
                <w:color w:val="000000"/>
                <w:sz w:val="16"/>
                <w:szCs w:val="16"/>
              </w:rPr>
            </w:pPr>
            <w:ins w:id="2513" w:author="RI Energy" w:date="2024-09-05T11:38:00Z" w16du:dateUtc="2024-09-05T15:38:00Z">
              <w:r w:rsidRPr="006B1308">
                <w:rPr>
                  <w:rFonts w:ascii="Calibri" w:eastAsia="Times New Roman" w:hAnsi="Calibri" w:cs="Calibri"/>
                  <w:color w:val="000000"/>
                  <w:sz w:val="16"/>
                  <w:szCs w:val="16"/>
                </w:rPr>
                <w:t>7.2</w:t>
              </w:r>
            </w:ins>
          </w:p>
        </w:tc>
        <w:tc>
          <w:tcPr>
            <w:tcW w:w="904" w:type="dxa"/>
            <w:tcBorders>
              <w:top w:val="nil"/>
              <w:left w:val="nil"/>
              <w:bottom w:val="single" w:sz="4" w:space="0" w:color="auto"/>
              <w:right w:val="single" w:sz="4" w:space="0" w:color="auto"/>
            </w:tcBorders>
            <w:shd w:val="clear" w:color="auto" w:fill="auto"/>
            <w:vAlign w:val="bottom"/>
            <w:hideMark/>
          </w:tcPr>
          <w:p w14:paraId="434038EF" w14:textId="77777777" w:rsidR="006B1308" w:rsidRPr="006B1308" w:rsidRDefault="006B1308" w:rsidP="006B1308">
            <w:pPr>
              <w:spacing w:before="0" w:after="0" w:line="240" w:lineRule="auto"/>
              <w:jc w:val="right"/>
              <w:rPr>
                <w:ins w:id="2514" w:author="RI Energy" w:date="2024-09-05T11:38:00Z" w16du:dateUtc="2024-09-05T15:38:00Z"/>
                <w:rFonts w:ascii="Calibri" w:eastAsia="Times New Roman" w:hAnsi="Calibri" w:cs="Calibri"/>
                <w:color w:val="000000"/>
                <w:sz w:val="16"/>
                <w:szCs w:val="16"/>
              </w:rPr>
            </w:pPr>
            <w:ins w:id="2515" w:author="RI Energy" w:date="2024-09-05T11:38:00Z" w16du:dateUtc="2024-09-05T15:38:00Z">
              <w:r w:rsidRPr="006B1308">
                <w:rPr>
                  <w:rFonts w:ascii="Calibri" w:eastAsia="Times New Roman" w:hAnsi="Calibri" w:cs="Calibri"/>
                  <w:color w:val="000000"/>
                  <w:sz w:val="16"/>
                  <w:szCs w:val="16"/>
                </w:rPr>
                <w:t>107.4</w:t>
              </w:r>
            </w:ins>
          </w:p>
        </w:tc>
        <w:tc>
          <w:tcPr>
            <w:tcW w:w="941" w:type="dxa"/>
            <w:tcBorders>
              <w:top w:val="nil"/>
              <w:left w:val="nil"/>
              <w:bottom w:val="single" w:sz="4" w:space="0" w:color="auto"/>
              <w:right w:val="single" w:sz="4" w:space="0" w:color="auto"/>
            </w:tcBorders>
            <w:shd w:val="clear" w:color="auto" w:fill="auto"/>
            <w:vAlign w:val="bottom"/>
            <w:hideMark/>
          </w:tcPr>
          <w:p w14:paraId="11D505BD" w14:textId="77777777" w:rsidR="006B1308" w:rsidRPr="006B1308" w:rsidRDefault="006B1308" w:rsidP="006B1308">
            <w:pPr>
              <w:spacing w:before="0" w:after="0" w:line="240" w:lineRule="auto"/>
              <w:jc w:val="right"/>
              <w:rPr>
                <w:ins w:id="2516" w:author="RI Energy" w:date="2024-09-05T11:38:00Z" w16du:dateUtc="2024-09-05T15:38:00Z"/>
                <w:rFonts w:ascii="Calibri" w:eastAsia="Times New Roman" w:hAnsi="Calibri" w:cs="Calibri"/>
                <w:color w:val="000000"/>
                <w:sz w:val="16"/>
                <w:szCs w:val="16"/>
              </w:rPr>
            </w:pPr>
            <w:ins w:id="2517" w:author="RI Energy" w:date="2024-09-05T11:38:00Z" w16du:dateUtc="2024-09-05T15:38:00Z">
              <w:r w:rsidRPr="006B1308">
                <w:rPr>
                  <w:rFonts w:ascii="Calibri" w:eastAsia="Times New Roman" w:hAnsi="Calibri" w:cs="Calibri"/>
                  <w:color w:val="000000"/>
                  <w:sz w:val="16"/>
                  <w:szCs w:val="16"/>
                </w:rPr>
                <w:t>1.3</w:t>
              </w:r>
            </w:ins>
          </w:p>
        </w:tc>
        <w:tc>
          <w:tcPr>
            <w:tcW w:w="941" w:type="dxa"/>
            <w:tcBorders>
              <w:top w:val="nil"/>
              <w:left w:val="nil"/>
              <w:bottom w:val="single" w:sz="4" w:space="0" w:color="auto"/>
              <w:right w:val="single" w:sz="4" w:space="0" w:color="auto"/>
            </w:tcBorders>
            <w:shd w:val="clear" w:color="auto" w:fill="auto"/>
            <w:vAlign w:val="bottom"/>
            <w:hideMark/>
          </w:tcPr>
          <w:p w14:paraId="3449E021" w14:textId="77777777" w:rsidR="006B1308" w:rsidRPr="006B1308" w:rsidRDefault="006B1308" w:rsidP="006B1308">
            <w:pPr>
              <w:spacing w:before="0" w:after="0" w:line="240" w:lineRule="auto"/>
              <w:jc w:val="right"/>
              <w:rPr>
                <w:ins w:id="2518" w:author="RI Energy" w:date="2024-09-05T11:38:00Z" w16du:dateUtc="2024-09-05T15:38:00Z"/>
                <w:rFonts w:ascii="Calibri" w:eastAsia="Times New Roman" w:hAnsi="Calibri" w:cs="Calibri"/>
                <w:color w:val="000000"/>
                <w:sz w:val="16"/>
                <w:szCs w:val="16"/>
              </w:rPr>
            </w:pPr>
            <w:ins w:id="2519" w:author="RI Energy" w:date="2024-09-05T11:38:00Z" w16du:dateUtc="2024-09-05T15:38:00Z">
              <w:r w:rsidRPr="006B1308">
                <w:rPr>
                  <w:rFonts w:ascii="Calibri" w:eastAsia="Times New Roman" w:hAnsi="Calibri" w:cs="Calibri"/>
                  <w:color w:val="000000"/>
                  <w:sz w:val="16"/>
                  <w:szCs w:val="16"/>
                </w:rPr>
                <w:t>1.3</w:t>
              </w:r>
            </w:ins>
          </w:p>
        </w:tc>
        <w:tc>
          <w:tcPr>
            <w:tcW w:w="912" w:type="dxa"/>
            <w:tcBorders>
              <w:top w:val="nil"/>
              <w:left w:val="nil"/>
              <w:bottom w:val="single" w:sz="4" w:space="0" w:color="auto"/>
              <w:right w:val="single" w:sz="4" w:space="0" w:color="auto"/>
            </w:tcBorders>
            <w:shd w:val="clear" w:color="auto" w:fill="auto"/>
            <w:vAlign w:val="bottom"/>
            <w:hideMark/>
          </w:tcPr>
          <w:p w14:paraId="11281BDF" w14:textId="77777777" w:rsidR="006B1308" w:rsidRPr="006B1308" w:rsidRDefault="006B1308" w:rsidP="006B1308">
            <w:pPr>
              <w:spacing w:before="0" w:after="0" w:line="240" w:lineRule="auto"/>
              <w:jc w:val="right"/>
              <w:rPr>
                <w:ins w:id="2520" w:author="RI Energy" w:date="2024-09-05T11:38:00Z" w16du:dateUtc="2024-09-05T15:38:00Z"/>
                <w:rFonts w:ascii="Calibri" w:eastAsia="Times New Roman" w:hAnsi="Calibri" w:cs="Calibri"/>
                <w:color w:val="000000"/>
                <w:sz w:val="16"/>
                <w:szCs w:val="16"/>
              </w:rPr>
            </w:pPr>
            <w:ins w:id="2521" w:author="RI Energy" w:date="2024-09-05T11:38:00Z" w16du:dateUtc="2024-09-05T15:38:00Z">
              <w:r w:rsidRPr="006B1308">
                <w:rPr>
                  <w:rFonts w:ascii="Calibri" w:eastAsia="Times New Roman" w:hAnsi="Calibri" w:cs="Calibri"/>
                  <w:color w:val="000000"/>
                  <w:sz w:val="16"/>
                  <w:szCs w:val="16"/>
                </w:rPr>
                <w:t>3.9</w:t>
              </w:r>
            </w:ins>
          </w:p>
        </w:tc>
        <w:tc>
          <w:tcPr>
            <w:tcW w:w="912" w:type="dxa"/>
            <w:tcBorders>
              <w:top w:val="nil"/>
              <w:left w:val="nil"/>
              <w:bottom w:val="single" w:sz="4" w:space="0" w:color="auto"/>
              <w:right w:val="single" w:sz="4" w:space="0" w:color="auto"/>
            </w:tcBorders>
            <w:shd w:val="clear" w:color="auto" w:fill="auto"/>
            <w:vAlign w:val="bottom"/>
            <w:hideMark/>
          </w:tcPr>
          <w:p w14:paraId="4AC1F13C" w14:textId="77777777" w:rsidR="006B1308" w:rsidRPr="006B1308" w:rsidRDefault="006B1308" w:rsidP="006B1308">
            <w:pPr>
              <w:spacing w:before="0" w:after="0" w:line="240" w:lineRule="auto"/>
              <w:jc w:val="right"/>
              <w:rPr>
                <w:ins w:id="2522" w:author="RI Energy" w:date="2024-09-05T11:38:00Z" w16du:dateUtc="2024-09-05T15:38:00Z"/>
                <w:rFonts w:ascii="Calibri" w:eastAsia="Times New Roman" w:hAnsi="Calibri" w:cs="Calibri"/>
                <w:color w:val="000000"/>
                <w:sz w:val="16"/>
                <w:szCs w:val="16"/>
              </w:rPr>
            </w:pPr>
            <w:ins w:id="2523" w:author="RI Energy" w:date="2024-09-05T11:38:00Z" w16du:dateUtc="2024-09-05T15:38:00Z">
              <w:r w:rsidRPr="006B1308">
                <w:rPr>
                  <w:rFonts w:ascii="Calibri" w:eastAsia="Times New Roman" w:hAnsi="Calibri" w:cs="Calibri"/>
                  <w:color w:val="000000"/>
                  <w:sz w:val="16"/>
                  <w:szCs w:val="16"/>
                </w:rPr>
                <w:t>58.3</w:t>
              </w:r>
            </w:ins>
          </w:p>
        </w:tc>
      </w:tr>
      <w:tr w:rsidR="006B1308" w:rsidRPr="006B1308" w14:paraId="5EFD2CDF" w14:textId="77777777" w:rsidTr="006B1308">
        <w:trPr>
          <w:trHeight w:val="420"/>
          <w:ins w:id="2524"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5F70FB8D" w14:textId="77777777" w:rsidR="006B1308" w:rsidRPr="006B1308" w:rsidRDefault="006B1308" w:rsidP="006B1308">
            <w:pPr>
              <w:spacing w:before="0" w:after="0" w:line="240" w:lineRule="auto"/>
              <w:rPr>
                <w:ins w:id="2525" w:author="RI Energy" w:date="2024-09-05T11:38:00Z" w16du:dateUtc="2024-09-05T15:38:00Z"/>
                <w:rFonts w:ascii="Calibri" w:eastAsia="Times New Roman" w:hAnsi="Calibri" w:cs="Calibri"/>
                <w:color w:val="000000"/>
                <w:sz w:val="16"/>
                <w:szCs w:val="16"/>
              </w:rPr>
            </w:pPr>
            <w:ins w:id="2526" w:author="RI Energy" w:date="2024-09-05T11:38:00Z" w16du:dateUtc="2024-09-05T15:38:00Z">
              <w:r w:rsidRPr="006B1308">
                <w:rPr>
                  <w:rFonts w:ascii="Calibri" w:eastAsia="Times New Roman" w:hAnsi="Calibri" w:cs="Calibri"/>
                  <w:color w:val="000000"/>
                  <w:sz w:val="16"/>
                  <w:szCs w:val="16"/>
                </w:rPr>
                <w:lastRenderedPageBreak/>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0C6F312F" w14:textId="77777777" w:rsidR="006B1308" w:rsidRPr="006B1308" w:rsidRDefault="006B1308" w:rsidP="006B1308">
            <w:pPr>
              <w:spacing w:before="0" w:after="0" w:line="240" w:lineRule="auto"/>
              <w:rPr>
                <w:ins w:id="2527" w:author="RI Energy" w:date="2024-09-05T11:38:00Z" w16du:dateUtc="2024-09-05T15:38:00Z"/>
                <w:rFonts w:ascii="Calibri" w:eastAsia="Times New Roman" w:hAnsi="Calibri" w:cs="Calibri"/>
                <w:color w:val="000000"/>
                <w:sz w:val="16"/>
                <w:szCs w:val="16"/>
              </w:rPr>
            </w:pPr>
            <w:ins w:id="2528" w:author="RI Energy" w:date="2024-09-05T11:38:00Z" w16du:dateUtc="2024-09-05T15:38:00Z">
              <w:r w:rsidRPr="006B1308">
                <w:rPr>
                  <w:rFonts w:ascii="Calibri" w:eastAsia="Times New Roman" w:hAnsi="Calibri" w:cs="Calibri"/>
                  <w:color w:val="000000"/>
                  <w:sz w:val="16"/>
                  <w:szCs w:val="16"/>
                </w:rPr>
                <w:t>Electric HW Spray Valve</w:t>
              </w:r>
            </w:ins>
          </w:p>
        </w:tc>
        <w:tc>
          <w:tcPr>
            <w:tcW w:w="893" w:type="dxa"/>
            <w:tcBorders>
              <w:top w:val="nil"/>
              <w:left w:val="nil"/>
              <w:bottom w:val="single" w:sz="4" w:space="0" w:color="auto"/>
              <w:right w:val="single" w:sz="4" w:space="0" w:color="auto"/>
            </w:tcBorders>
            <w:shd w:val="clear" w:color="auto" w:fill="auto"/>
            <w:vAlign w:val="bottom"/>
            <w:hideMark/>
          </w:tcPr>
          <w:p w14:paraId="20BE8D33" w14:textId="77777777" w:rsidR="006B1308" w:rsidRPr="006B1308" w:rsidRDefault="006B1308" w:rsidP="006B1308">
            <w:pPr>
              <w:spacing w:before="0" w:after="0" w:line="240" w:lineRule="auto"/>
              <w:jc w:val="right"/>
              <w:rPr>
                <w:ins w:id="2529" w:author="RI Energy" w:date="2024-09-05T11:38:00Z" w16du:dateUtc="2024-09-05T15:38:00Z"/>
                <w:rFonts w:ascii="Calibri" w:eastAsia="Times New Roman" w:hAnsi="Calibri" w:cs="Calibri"/>
                <w:color w:val="000000"/>
                <w:sz w:val="16"/>
                <w:szCs w:val="16"/>
              </w:rPr>
            </w:pPr>
            <w:ins w:id="2530" w:author="RI Energy" w:date="2024-09-05T11:38:00Z" w16du:dateUtc="2024-09-05T15:38:00Z">
              <w:r w:rsidRPr="006B1308">
                <w:rPr>
                  <w:rFonts w:ascii="Calibri" w:eastAsia="Times New Roman" w:hAnsi="Calibri" w:cs="Calibri"/>
                  <w:color w:val="000000"/>
                  <w:sz w:val="16"/>
                  <w:szCs w:val="16"/>
                </w:rPr>
                <w:t>20,334</w:t>
              </w:r>
            </w:ins>
          </w:p>
        </w:tc>
        <w:tc>
          <w:tcPr>
            <w:tcW w:w="811" w:type="dxa"/>
            <w:tcBorders>
              <w:top w:val="nil"/>
              <w:left w:val="nil"/>
              <w:bottom w:val="single" w:sz="4" w:space="0" w:color="auto"/>
              <w:right w:val="single" w:sz="4" w:space="0" w:color="auto"/>
            </w:tcBorders>
            <w:shd w:val="clear" w:color="auto" w:fill="auto"/>
            <w:vAlign w:val="bottom"/>
            <w:hideMark/>
          </w:tcPr>
          <w:p w14:paraId="493BAF0D" w14:textId="77777777" w:rsidR="006B1308" w:rsidRPr="006B1308" w:rsidRDefault="006B1308" w:rsidP="006B1308">
            <w:pPr>
              <w:spacing w:before="0" w:after="0" w:line="240" w:lineRule="auto"/>
              <w:jc w:val="right"/>
              <w:rPr>
                <w:ins w:id="2531" w:author="RI Energy" w:date="2024-09-05T11:38:00Z" w16du:dateUtc="2024-09-05T15:38:00Z"/>
                <w:rFonts w:ascii="Calibri" w:eastAsia="Times New Roman" w:hAnsi="Calibri" w:cs="Calibri"/>
                <w:color w:val="000000"/>
                <w:sz w:val="16"/>
                <w:szCs w:val="16"/>
              </w:rPr>
            </w:pPr>
            <w:ins w:id="2532" w:author="RI Energy" w:date="2024-09-05T11:38:00Z" w16du:dateUtc="2024-09-05T15:38:00Z">
              <w:r w:rsidRPr="006B1308">
                <w:rPr>
                  <w:rFonts w:ascii="Calibri" w:eastAsia="Times New Roman" w:hAnsi="Calibri" w:cs="Calibri"/>
                  <w:color w:val="000000"/>
                  <w:sz w:val="16"/>
                  <w:szCs w:val="16"/>
                </w:rPr>
                <w:t>$0.58</w:t>
              </w:r>
            </w:ins>
          </w:p>
        </w:tc>
        <w:tc>
          <w:tcPr>
            <w:tcW w:w="998" w:type="dxa"/>
            <w:tcBorders>
              <w:top w:val="nil"/>
              <w:left w:val="nil"/>
              <w:bottom w:val="single" w:sz="4" w:space="0" w:color="auto"/>
              <w:right w:val="single" w:sz="4" w:space="0" w:color="auto"/>
            </w:tcBorders>
            <w:shd w:val="clear" w:color="auto" w:fill="auto"/>
            <w:vAlign w:val="bottom"/>
            <w:hideMark/>
          </w:tcPr>
          <w:p w14:paraId="11B7512E" w14:textId="77777777" w:rsidR="006B1308" w:rsidRPr="006B1308" w:rsidRDefault="006B1308" w:rsidP="006B1308">
            <w:pPr>
              <w:spacing w:before="0" w:after="0" w:line="240" w:lineRule="auto"/>
              <w:jc w:val="right"/>
              <w:rPr>
                <w:ins w:id="2533" w:author="RI Energy" w:date="2024-09-05T11:38:00Z" w16du:dateUtc="2024-09-05T15:38:00Z"/>
                <w:rFonts w:ascii="Calibri" w:eastAsia="Times New Roman" w:hAnsi="Calibri" w:cs="Calibri"/>
                <w:color w:val="000000"/>
                <w:sz w:val="16"/>
                <w:szCs w:val="16"/>
              </w:rPr>
            </w:pPr>
            <w:ins w:id="2534" w:author="RI Energy" w:date="2024-09-05T11:38:00Z" w16du:dateUtc="2024-09-05T15:38:00Z">
              <w:r w:rsidRPr="006B1308">
                <w:rPr>
                  <w:rFonts w:ascii="Calibri" w:eastAsia="Times New Roman" w:hAnsi="Calibri" w:cs="Calibri"/>
                  <w:color w:val="000000"/>
                  <w:sz w:val="16"/>
                  <w:szCs w:val="16"/>
                </w:rPr>
                <w:t>$11,692.05</w:t>
              </w:r>
            </w:ins>
          </w:p>
        </w:tc>
        <w:tc>
          <w:tcPr>
            <w:tcW w:w="843" w:type="dxa"/>
            <w:tcBorders>
              <w:top w:val="nil"/>
              <w:left w:val="nil"/>
              <w:bottom w:val="single" w:sz="4" w:space="0" w:color="auto"/>
              <w:right w:val="single" w:sz="4" w:space="0" w:color="auto"/>
            </w:tcBorders>
            <w:shd w:val="clear" w:color="auto" w:fill="auto"/>
            <w:vAlign w:val="bottom"/>
            <w:hideMark/>
          </w:tcPr>
          <w:p w14:paraId="40B201D1" w14:textId="77777777" w:rsidR="006B1308" w:rsidRPr="006B1308" w:rsidRDefault="006B1308" w:rsidP="006B1308">
            <w:pPr>
              <w:spacing w:before="0" w:after="0" w:line="240" w:lineRule="auto"/>
              <w:jc w:val="right"/>
              <w:rPr>
                <w:ins w:id="2535" w:author="RI Energy" w:date="2024-09-05T11:38:00Z" w16du:dateUtc="2024-09-05T15:38:00Z"/>
                <w:rFonts w:ascii="Calibri" w:eastAsia="Times New Roman" w:hAnsi="Calibri" w:cs="Calibri"/>
                <w:color w:val="000000"/>
                <w:sz w:val="16"/>
                <w:szCs w:val="16"/>
              </w:rPr>
            </w:pPr>
            <w:ins w:id="2536" w:author="RI Energy" w:date="2024-09-05T11:38:00Z" w16du:dateUtc="2024-09-05T15:38:00Z">
              <w:r w:rsidRPr="006B1308">
                <w:rPr>
                  <w:rFonts w:ascii="Calibri" w:eastAsia="Times New Roman" w:hAnsi="Calibri" w:cs="Calibri"/>
                  <w:color w:val="000000"/>
                  <w:sz w:val="16"/>
                  <w:szCs w:val="16"/>
                </w:rPr>
                <w:t>18.2</w:t>
              </w:r>
            </w:ins>
          </w:p>
        </w:tc>
        <w:tc>
          <w:tcPr>
            <w:tcW w:w="904" w:type="dxa"/>
            <w:tcBorders>
              <w:top w:val="nil"/>
              <w:left w:val="nil"/>
              <w:bottom w:val="single" w:sz="4" w:space="0" w:color="auto"/>
              <w:right w:val="single" w:sz="4" w:space="0" w:color="auto"/>
            </w:tcBorders>
            <w:shd w:val="clear" w:color="auto" w:fill="auto"/>
            <w:vAlign w:val="bottom"/>
            <w:hideMark/>
          </w:tcPr>
          <w:p w14:paraId="07FC79EF" w14:textId="77777777" w:rsidR="006B1308" w:rsidRPr="006B1308" w:rsidRDefault="006B1308" w:rsidP="006B1308">
            <w:pPr>
              <w:spacing w:before="0" w:after="0" w:line="240" w:lineRule="auto"/>
              <w:jc w:val="right"/>
              <w:rPr>
                <w:ins w:id="2537" w:author="RI Energy" w:date="2024-09-05T11:38:00Z" w16du:dateUtc="2024-09-05T15:38:00Z"/>
                <w:rFonts w:ascii="Calibri" w:eastAsia="Times New Roman" w:hAnsi="Calibri" w:cs="Calibri"/>
                <w:color w:val="000000"/>
                <w:sz w:val="16"/>
                <w:szCs w:val="16"/>
              </w:rPr>
            </w:pPr>
            <w:ins w:id="2538" w:author="RI Energy" w:date="2024-09-05T11:38:00Z" w16du:dateUtc="2024-09-05T15:38:00Z">
              <w:r w:rsidRPr="006B1308">
                <w:rPr>
                  <w:rFonts w:ascii="Calibri" w:eastAsia="Times New Roman" w:hAnsi="Calibri" w:cs="Calibri"/>
                  <w:color w:val="000000"/>
                  <w:sz w:val="16"/>
                  <w:szCs w:val="16"/>
                </w:rPr>
                <w:t>91.1</w:t>
              </w:r>
            </w:ins>
          </w:p>
        </w:tc>
        <w:tc>
          <w:tcPr>
            <w:tcW w:w="941" w:type="dxa"/>
            <w:tcBorders>
              <w:top w:val="nil"/>
              <w:left w:val="nil"/>
              <w:bottom w:val="single" w:sz="4" w:space="0" w:color="auto"/>
              <w:right w:val="single" w:sz="4" w:space="0" w:color="auto"/>
            </w:tcBorders>
            <w:shd w:val="clear" w:color="auto" w:fill="auto"/>
            <w:vAlign w:val="bottom"/>
            <w:hideMark/>
          </w:tcPr>
          <w:p w14:paraId="7BDE727A" w14:textId="77777777" w:rsidR="006B1308" w:rsidRPr="006B1308" w:rsidRDefault="006B1308" w:rsidP="006B1308">
            <w:pPr>
              <w:spacing w:before="0" w:after="0" w:line="240" w:lineRule="auto"/>
              <w:jc w:val="right"/>
              <w:rPr>
                <w:ins w:id="2539" w:author="RI Energy" w:date="2024-09-05T11:38:00Z" w16du:dateUtc="2024-09-05T15:38:00Z"/>
                <w:rFonts w:ascii="Calibri" w:eastAsia="Times New Roman" w:hAnsi="Calibri" w:cs="Calibri"/>
                <w:color w:val="000000"/>
                <w:sz w:val="16"/>
                <w:szCs w:val="16"/>
              </w:rPr>
            </w:pPr>
            <w:ins w:id="2540" w:author="RI Energy" w:date="2024-09-05T11:38:00Z" w16du:dateUtc="2024-09-05T15:38:00Z">
              <w:r w:rsidRPr="006B1308">
                <w:rPr>
                  <w:rFonts w:ascii="Calibri" w:eastAsia="Times New Roman" w:hAnsi="Calibri" w:cs="Calibri"/>
                  <w:color w:val="000000"/>
                  <w:sz w:val="16"/>
                  <w:szCs w:val="16"/>
                </w:rPr>
                <w:t>0.0</w:t>
              </w:r>
            </w:ins>
          </w:p>
        </w:tc>
        <w:tc>
          <w:tcPr>
            <w:tcW w:w="941" w:type="dxa"/>
            <w:tcBorders>
              <w:top w:val="nil"/>
              <w:left w:val="nil"/>
              <w:bottom w:val="single" w:sz="4" w:space="0" w:color="auto"/>
              <w:right w:val="single" w:sz="4" w:space="0" w:color="auto"/>
            </w:tcBorders>
            <w:shd w:val="clear" w:color="auto" w:fill="auto"/>
            <w:vAlign w:val="bottom"/>
            <w:hideMark/>
          </w:tcPr>
          <w:p w14:paraId="1FDABC6A" w14:textId="77777777" w:rsidR="006B1308" w:rsidRPr="006B1308" w:rsidRDefault="006B1308" w:rsidP="006B1308">
            <w:pPr>
              <w:spacing w:before="0" w:after="0" w:line="240" w:lineRule="auto"/>
              <w:jc w:val="right"/>
              <w:rPr>
                <w:ins w:id="2541" w:author="RI Energy" w:date="2024-09-05T11:38:00Z" w16du:dateUtc="2024-09-05T15:38:00Z"/>
                <w:rFonts w:ascii="Calibri" w:eastAsia="Times New Roman" w:hAnsi="Calibri" w:cs="Calibri"/>
                <w:color w:val="000000"/>
                <w:sz w:val="16"/>
                <w:szCs w:val="16"/>
              </w:rPr>
            </w:pPr>
            <w:ins w:id="2542" w:author="RI Energy" w:date="2024-09-05T11:38:00Z" w16du:dateUtc="2024-09-05T15:38:00Z">
              <w:r w:rsidRPr="006B1308">
                <w:rPr>
                  <w:rFonts w:ascii="Calibri" w:eastAsia="Times New Roman" w:hAnsi="Calibri" w:cs="Calibri"/>
                  <w:color w:val="000000"/>
                  <w:sz w:val="16"/>
                  <w:szCs w:val="16"/>
                </w:rPr>
                <w:t>0.0</w:t>
              </w:r>
            </w:ins>
          </w:p>
        </w:tc>
        <w:tc>
          <w:tcPr>
            <w:tcW w:w="912" w:type="dxa"/>
            <w:tcBorders>
              <w:top w:val="nil"/>
              <w:left w:val="nil"/>
              <w:bottom w:val="single" w:sz="4" w:space="0" w:color="auto"/>
              <w:right w:val="single" w:sz="4" w:space="0" w:color="auto"/>
            </w:tcBorders>
            <w:shd w:val="clear" w:color="auto" w:fill="auto"/>
            <w:vAlign w:val="bottom"/>
            <w:hideMark/>
          </w:tcPr>
          <w:p w14:paraId="257AFF5B" w14:textId="77777777" w:rsidR="006B1308" w:rsidRPr="006B1308" w:rsidRDefault="006B1308" w:rsidP="006B1308">
            <w:pPr>
              <w:spacing w:before="0" w:after="0" w:line="240" w:lineRule="auto"/>
              <w:jc w:val="right"/>
              <w:rPr>
                <w:ins w:id="2543" w:author="RI Energy" w:date="2024-09-05T11:38:00Z" w16du:dateUtc="2024-09-05T15:38:00Z"/>
                <w:rFonts w:ascii="Calibri" w:eastAsia="Times New Roman" w:hAnsi="Calibri" w:cs="Calibri"/>
                <w:color w:val="000000"/>
                <w:sz w:val="16"/>
                <w:szCs w:val="16"/>
              </w:rPr>
            </w:pPr>
            <w:ins w:id="2544" w:author="RI Energy" w:date="2024-09-05T11:38:00Z" w16du:dateUtc="2024-09-05T15:38:00Z">
              <w:r w:rsidRPr="006B1308">
                <w:rPr>
                  <w:rFonts w:ascii="Calibri" w:eastAsia="Times New Roman" w:hAnsi="Calibri" w:cs="Calibri"/>
                  <w:color w:val="000000"/>
                  <w:sz w:val="16"/>
                  <w:szCs w:val="16"/>
                </w:rPr>
                <w:t>8.3</w:t>
              </w:r>
            </w:ins>
          </w:p>
        </w:tc>
        <w:tc>
          <w:tcPr>
            <w:tcW w:w="912" w:type="dxa"/>
            <w:tcBorders>
              <w:top w:val="nil"/>
              <w:left w:val="nil"/>
              <w:bottom w:val="single" w:sz="4" w:space="0" w:color="auto"/>
              <w:right w:val="single" w:sz="4" w:space="0" w:color="auto"/>
            </w:tcBorders>
            <w:shd w:val="clear" w:color="auto" w:fill="auto"/>
            <w:vAlign w:val="bottom"/>
            <w:hideMark/>
          </w:tcPr>
          <w:p w14:paraId="7AA31F85" w14:textId="77777777" w:rsidR="006B1308" w:rsidRPr="006B1308" w:rsidRDefault="006B1308" w:rsidP="006B1308">
            <w:pPr>
              <w:spacing w:before="0" w:after="0" w:line="240" w:lineRule="auto"/>
              <w:jc w:val="right"/>
              <w:rPr>
                <w:ins w:id="2545" w:author="RI Energy" w:date="2024-09-05T11:38:00Z" w16du:dateUtc="2024-09-05T15:38:00Z"/>
                <w:rFonts w:ascii="Calibri" w:eastAsia="Times New Roman" w:hAnsi="Calibri" w:cs="Calibri"/>
                <w:color w:val="000000"/>
                <w:sz w:val="16"/>
                <w:szCs w:val="16"/>
              </w:rPr>
            </w:pPr>
            <w:ins w:id="2546" w:author="RI Energy" w:date="2024-09-05T11:38:00Z" w16du:dateUtc="2024-09-05T15:38:00Z">
              <w:r w:rsidRPr="006B1308">
                <w:rPr>
                  <w:rFonts w:ascii="Calibri" w:eastAsia="Times New Roman" w:hAnsi="Calibri" w:cs="Calibri"/>
                  <w:color w:val="000000"/>
                  <w:sz w:val="16"/>
                  <w:szCs w:val="16"/>
                </w:rPr>
                <w:t>41.3</w:t>
              </w:r>
            </w:ins>
          </w:p>
        </w:tc>
      </w:tr>
      <w:tr w:rsidR="006B1308" w:rsidRPr="006B1308" w14:paraId="20D50486" w14:textId="77777777" w:rsidTr="006B1308">
        <w:trPr>
          <w:trHeight w:val="420"/>
          <w:ins w:id="2547"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31AF5515" w14:textId="77777777" w:rsidR="006B1308" w:rsidRPr="006B1308" w:rsidRDefault="006B1308" w:rsidP="006B1308">
            <w:pPr>
              <w:spacing w:before="0" w:after="0" w:line="240" w:lineRule="auto"/>
              <w:rPr>
                <w:ins w:id="2548" w:author="RI Energy" w:date="2024-09-05T11:38:00Z" w16du:dateUtc="2024-09-05T15:38:00Z"/>
                <w:rFonts w:ascii="Calibri" w:eastAsia="Times New Roman" w:hAnsi="Calibri" w:cs="Calibri"/>
                <w:color w:val="000000"/>
                <w:sz w:val="16"/>
                <w:szCs w:val="16"/>
              </w:rPr>
            </w:pPr>
            <w:ins w:id="2549"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2E5FD9F3" w14:textId="77777777" w:rsidR="006B1308" w:rsidRPr="006B1308" w:rsidRDefault="006B1308" w:rsidP="006B1308">
            <w:pPr>
              <w:spacing w:before="0" w:after="0" w:line="240" w:lineRule="auto"/>
              <w:rPr>
                <w:ins w:id="2550" w:author="RI Energy" w:date="2024-09-05T11:38:00Z" w16du:dateUtc="2024-09-05T15:38:00Z"/>
                <w:rFonts w:ascii="Calibri" w:eastAsia="Times New Roman" w:hAnsi="Calibri" w:cs="Calibri"/>
                <w:color w:val="000000"/>
                <w:sz w:val="16"/>
                <w:szCs w:val="16"/>
              </w:rPr>
            </w:pPr>
            <w:ins w:id="2551" w:author="RI Energy" w:date="2024-09-05T11:38:00Z" w16du:dateUtc="2024-09-05T15:38:00Z">
              <w:r w:rsidRPr="006B1308">
                <w:rPr>
                  <w:rFonts w:ascii="Calibri" w:eastAsia="Times New Roman" w:hAnsi="Calibri" w:cs="Calibri"/>
                  <w:color w:val="000000"/>
                  <w:sz w:val="16"/>
                  <w:szCs w:val="16"/>
                </w:rPr>
                <w:t>EMS</w:t>
              </w:r>
            </w:ins>
          </w:p>
        </w:tc>
        <w:tc>
          <w:tcPr>
            <w:tcW w:w="893" w:type="dxa"/>
            <w:tcBorders>
              <w:top w:val="nil"/>
              <w:left w:val="nil"/>
              <w:bottom w:val="single" w:sz="4" w:space="0" w:color="auto"/>
              <w:right w:val="single" w:sz="4" w:space="0" w:color="auto"/>
            </w:tcBorders>
            <w:shd w:val="clear" w:color="auto" w:fill="auto"/>
            <w:vAlign w:val="bottom"/>
            <w:hideMark/>
          </w:tcPr>
          <w:p w14:paraId="2E391885" w14:textId="77777777" w:rsidR="006B1308" w:rsidRPr="006B1308" w:rsidRDefault="006B1308" w:rsidP="006B1308">
            <w:pPr>
              <w:spacing w:before="0" w:after="0" w:line="240" w:lineRule="auto"/>
              <w:jc w:val="right"/>
              <w:rPr>
                <w:ins w:id="2552" w:author="RI Energy" w:date="2024-09-05T11:38:00Z" w16du:dateUtc="2024-09-05T15:38:00Z"/>
                <w:rFonts w:ascii="Calibri" w:eastAsia="Times New Roman" w:hAnsi="Calibri" w:cs="Calibri"/>
                <w:color w:val="000000"/>
                <w:sz w:val="16"/>
                <w:szCs w:val="16"/>
              </w:rPr>
            </w:pPr>
            <w:ins w:id="2553" w:author="RI Energy" w:date="2024-09-05T11:38:00Z" w16du:dateUtc="2024-09-05T15:38:00Z">
              <w:r w:rsidRPr="006B1308">
                <w:rPr>
                  <w:rFonts w:ascii="Calibri" w:eastAsia="Times New Roman" w:hAnsi="Calibri" w:cs="Calibri"/>
                  <w:color w:val="000000"/>
                  <w:sz w:val="16"/>
                  <w:szCs w:val="16"/>
                </w:rPr>
                <w:t>103,086</w:t>
              </w:r>
            </w:ins>
          </w:p>
        </w:tc>
        <w:tc>
          <w:tcPr>
            <w:tcW w:w="811" w:type="dxa"/>
            <w:tcBorders>
              <w:top w:val="nil"/>
              <w:left w:val="nil"/>
              <w:bottom w:val="single" w:sz="4" w:space="0" w:color="auto"/>
              <w:right w:val="single" w:sz="4" w:space="0" w:color="auto"/>
            </w:tcBorders>
            <w:shd w:val="clear" w:color="auto" w:fill="auto"/>
            <w:vAlign w:val="bottom"/>
            <w:hideMark/>
          </w:tcPr>
          <w:p w14:paraId="5F6E669A" w14:textId="77777777" w:rsidR="006B1308" w:rsidRPr="006B1308" w:rsidRDefault="006B1308" w:rsidP="006B1308">
            <w:pPr>
              <w:spacing w:before="0" w:after="0" w:line="240" w:lineRule="auto"/>
              <w:jc w:val="right"/>
              <w:rPr>
                <w:ins w:id="2554" w:author="RI Energy" w:date="2024-09-05T11:38:00Z" w16du:dateUtc="2024-09-05T15:38:00Z"/>
                <w:rFonts w:ascii="Calibri" w:eastAsia="Times New Roman" w:hAnsi="Calibri" w:cs="Calibri"/>
                <w:color w:val="000000"/>
                <w:sz w:val="16"/>
                <w:szCs w:val="16"/>
              </w:rPr>
            </w:pPr>
            <w:ins w:id="2555" w:author="RI Energy" w:date="2024-09-05T11:38:00Z" w16du:dateUtc="2024-09-05T15:38:00Z">
              <w:r w:rsidRPr="006B1308">
                <w:rPr>
                  <w:rFonts w:ascii="Calibri" w:eastAsia="Times New Roman" w:hAnsi="Calibri" w:cs="Calibri"/>
                  <w:color w:val="000000"/>
                  <w:sz w:val="16"/>
                  <w:szCs w:val="16"/>
                </w:rPr>
                <w:t>$0.53</w:t>
              </w:r>
            </w:ins>
          </w:p>
        </w:tc>
        <w:tc>
          <w:tcPr>
            <w:tcW w:w="998" w:type="dxa"/>
            <w:tcBorders>
              <w:top w:val="nil"/>
              <w:left w:val="nil"/>
              <w:bottom w:val="single" w:sz="4" w:space="0" w:color="auto"/>
              <w:right w:val="single" w:sz="4" w:space="0" w:color="auto"/>
            </w:tcBorders>
            <w:shd w:val="clear" w:color="auto" w:fill="auto"/>
            <w:vAlign w:val="bottom"/>
            <w:hideMark/>
          </w:tcPr>
          <w:p w14:paraId="29631C4E" w14:textId="77777777" w:rsidR="006B1308" w:rsidRPr="006B1308" w:rsidRDefault="006B1308" w:rsidP="006B1308">
            <w:pPr>
              <w:spacing w:before="0" w:after="0" w:line="240" w:lineRule="auto"/>
              <w:jc w:val="right"/>
              <w:rPr>
                <w:ins w:id="2556" w:author="RI Energy" w:date="2024-09-05T11:38:00Z" w16du:dateUtc="2024-09-05T15:38:00Z"/>
                <w:rFonts w:ascii="Calibri" w:eastAsia="Times New Roman" w:hAnsi="Calibri" w:cs="Calibri"/>
                <w:color w:val="000000"/>
                <w:sz w:val="16"/>
                <w:szCs w:val="16"/>
              </w:rPr>
            </w:pPr>
            <w:ins w:id="2557" w:author="RI Energy" w:date="2024-09-05T11:38:00Z" w16du:dateUtc="2024-09-05T15:38:00Z">
              <w:r w:rsidRPr="006B1308">
                <w:rPr>
                  <w:rFonts w:ascii="Calibri" w:eastAsia="Times New Roman" w:hAnsi="Calibri" w:cs="Calibri"/>
                  <w:color w:val="000000"/>
                  <w:sz w:val="16"/>
                  <w:szCs w:val="16"/>
                </w:rPr>
                <w:t>$54,532.49</w:t>
              </w:r>
            </w:ins>
          </w:p>
        </w:tc>
        <w:tc>
          <w:tcPr>
            <w:tcW w:w="843" w:type="dxa"/>
            <w:tcBorders>
              <w:top w:val="nil"/>
              <w:left w:val="nil"/>
              <w:bottom w:val="single" w:sz="4" w:space="0" w:color="auto"/>
              <w:right w:val="single" w:sz="4" w:space="0" w:color="auto"/>
            </w:tcBorders>
            <w:shd w:val="clear" w:color="auto" w:fill="auto"/>
            <w:vAlign w:val="bottom"/>
            <w:hideMark/>
          </w:tcPr>
          <w:p w14:paraId="5A41A790" w14:textId="77777777" w:rsidR="006B1308" w:rsidRPr="006B1308" w:rsidRDefault="006B1308" w:rsidP="006B1308">
            <w:pPr>
              <w:spacing w:before="0" w:after="0" w:line="240" w:lineRule="auto"/>
              <w:jc w:val="right"/>
              <w:rPr>
                <w:ins w:id="2558" w:author="RI Energy" w:date="2024-09-05T11:38:00Z" w16du:dateUtc="2024-09-05T15:38:00Z"/>
                <w:rFonts w:ascii="Calibri" w:eastAsia="Times New Roman" w:hAnsi="Calibri" w:cs="Calibri"/>
                <w:color w:val="000000"/>
                <w:sz w:val="16"/>
                <w:szCs w:val="16"/>
              </w:rPr>
            </w:pPr>
            <w:ins w:id="2559" w:author="RI Energy" w:date="2024-09-05T11:38:00Z" w16du:dateUtc="2024-09-05T15:38:00Z">
              <w:r w:rsidRPr="006B1308">
                <w:rPr>
                  <w:rFonts w:ascii="Calibri" w:eastAsia="Times New Roman" w:hAnsi="Calibri" w:cs="Calibri"/>
                  <w:color w:val="000000"/>
                  <w:sz w:val="16"/>
                  <w:szCs w:val="16"/>
                </w:rPr>
                <w:t>74.6</w:t>
              </w:r>
            </w:ins>
          </w:p>
        </w:tc>
        <w:tc>
          <w:tcPr>
            <w:tcW w:w="904" w:type="dxa"/>
            <w:tcBorders>
              <w:top w:val="nil"/>
              <w:left w:val="nil"/>
              <w:bottom w:val="single" w:sz="4" w:space="0" w:color="auto"/>
              <w:right w:val="single" w:sz="4" w:space="0" w:color="auto"/>
            </w:tcBorders>
            <w:shd w:val="clear" w:color="auto" w:fill="auto"/>
            <w:vAlign w:val="bottom"/>
            <w:hideMark/>
          </w:tcPr>
          <w:p w14:paraId="23C6273D" w14:textId="77777777" w:rsidR="006B1308" w:rsidRPr="006B1308" w:rsidRDefault="006B1308" w:rsidP="006B1308">
            <w:pPr>
              <w:spacing w:before="0" w:after="0" w:line="240" w:lineRule="auto"/>
              <w:jc w:val="right"/>
              <w:rPr>
                <w:ins w:id="2560" w:author="RI Energy" w:date="2024-09-05T11:38:00Z" w16du:dateUtc="2024-09-05T15:38:00Z"/>
                <w:rFonts w:ascii="Calibri" w:eastAsia="Times New Roman" w:hAnsi="Calibri" w:cs="Calibri"/>
                <w:color w:val="000000"/>
                <w:sz w:val="16"/>
                <w:szCs w:val="16"/>
              </w:rPr>
            </w:pPr>
            <w:ins w:id="2561" w:author="RI Energy" w:date="2024-09-05T11:38:00Z" w16du:dateUtc="2024-09-05T15:38:00Z">
              <w:r w:rsidRPr="006B1308">
                <w:rPr>
                  <w:rFonts w:ascii="Calibri" w:eastAsia="Times New Roman" w:hAnsi="Calibri" w:cs="Calibri"/>
                  <w:color w:val="000000"/>
                  <w:sz w:val="16"/>
                  <w:szCs w:val="16"/>
                </w:rPr>
                <w:t>1,119.0</w:t>
              </w:r>
            </w:ins>
          </w:p>
        </w:tc>
        <w:tc>
          <w:tcPr>
            <w:tcW w:w="941" w:type="dxa"/>
            <w:tcBorders>
              <w:top w:val="nil"/>
              <w:left w:val="nil"/>
              <w:bottom w:val="single" w:sz="4" w:space="0" w:color="auto"/>
              <w:right w:val="single" w:sz="4" w:space="0" w:color="auto"/>
            </w:tcBorders>
            <w:shd w:val="clear" w:color="auto" w:fill="auto"/>
            <w:vAlign w:val="bottom"/>
            <w:hideMark/>
          </w:tcPr>
          <w:p w14:paraId="03DC2688" w14:textId="77777777" w:rsidR="006B1308" w:rsidRPr="006B1308" w:rsidRDefault="006B1308" w:rsidP="006B1308">
            <w:pPr>
              <w:spacing w:before="0" w:after="0" w:line="240" w:lineRule="auto"/>
              <w:jc w:val="right"/>
              <w:rPr>
                <w:ins w:id="2562" w:author="RI Energy" w:date="2024-09-05T11:38:00Z" w16du:dateUtc="2024-09-05T15:38:00Z"/>
                <w:rFonts w:ascii="Calibri" w:eastAsia="Times New Roman" w:hAnsi="Calibri" w:cs="Calibri"/>
                <w:color w:val="000000"/>
                <w:sz w:val="16"/>
                <w:szCs w:val="16"/>
              </w:rPr>
            </w:pPr>
            <w:ins w:id="2563" w:author="RI Energy" w:date="2024-09-05T11:38:00Z" w16du:dateUtc="2024-09-05T15:38:00Z">
              <w:r w:rsidRPr="006B1308">
                <w:rPr>
                  <w:rFonts w:ascii="Calibri" w:eastAsia="Times New Roman" w:hAnsi="Calibri" w:cs="Calibri"/>
                  <w:color w:val="000000"/>
                  <w:sz w:val="16"/>
                  <w:szCs w:val="16"/>
                </w:rPr>
                <w:t>11.0</w:t>
              </w:r>
            </w:ins>
          </w:p>
        </w:tc>
        <w:tc>
          <w:tcPr>
            <w:tcW w:w="941" w:type="dxa"/>
            <w:tcBorders>
              <w:top w:val="nil"/>
              <w:left w:val="nil"/>
              <w:bottom w:val="single" w:sz="4" w:space="0" w:color="auto"/>
              <w:right w:val="single" w:sz="4" w:space="0" w:color="auto"/>
            </w:tcBorders>
            <w:shd w:val="clear" w:color="auto" w:fill="auto"/>
            <w:vAlign w:val="bottom"/>
            <w:hideMark/>
          </w:tcPr>
          <w:p w14:paraId="2FBEDAF1" w14:textId="77777777" w:rsidR="006B1308" w:rsidRPr="006B1308" w:rsidRDefault="006B1308" w:rsidP="006B1308">
            <w:pPr>
              <w:spacing w:before="0" w:after="0" w:line="240" w:lineRule="auto"/>
              <w:jc w:val="right"/>
              <w:rPr>
                <w:ins w:id="2564" w:author="RI Energy" w:date="2024-09-05T11:38:00Z" w16du:dateUtc="2024-09-05T15:38:00Z"/>
                <w:rFonts w:ascii="Calibri" w:eastAsia="Times New Roman" w:hAnsi="Calibri" w:cs="Calibri"/>
                <w:color w:val="000000"/>
                <w:sz w:val="16"/>
                <w:szCs w:val="16"/>
              </w:rPr>
            </w:pPr>
            <w:ins w:id="2565" w:author="RI Energy" w:date="2024-09-05T11:38:00Z" w16du:dateUtc="2024-09-05T15:38:00Z">
              <w:r w:rsidRPr="006B1308">
                <w:rPr>
                  <w:rFonts w:ascii="Calibri" w:eastAsia="Times New Roman" w:hAnsi="Calibri" w:cs="Calibri"/>
                  <w:color w:val="000000"/>
                  <w:sz w:val="16"/>
                  <w:szCs w:val="16"/>
                </w:rPr>
                <w:t>11.5</w:t>
              </w:r>
            </w:ins>
          </w:p>
        </w:tc>
        <w:tc>
          <w:tcPr>
            <w:tcW w:w="912" w:type="dxa"/>
            <w:tcBorders>
              <w:top w:val="nil"/>
              <w:left w:val="nil"/>
              <w:bottom w:val="single" w:sz="4" w:space="0" w:color="auto"/>
              <w:right w:val="single" w:sz="4" w:space="0" w:color="auto"/>
            </w:tcBorders>
            <w:shd w:val="clear" w:color="auto" w:fill="auto"/>
            <w:vAlign w:val="bottom"/>
            <w:hideMark/>
          </w:tcPr>
          <w:p w14:paraId="47E2177B" w14:textId="77777777" w:rsidR="006B1308" w:rsidRPr="006B1308" w:rsidRDefault="006B1308" w:rsidP="006B1308">
            <w:pPr>
              <w:spacing w:before="0" w:after="0" w:line="240" w:lineRule="auto"/>
              <w:jc w:val="right"/>
              <w:rPr>
                <w:ins w:id="2566" w:author="RI Energy" w:date="2024-09-05T11:38:00Z" w16du:dateUtc="2024-09-05T15:38:00Z"/>
                <w:rFonts w:ascii="Calibri" w:eastAsia="Times New Roman" w:hAnsi="Calibri" w:cs="Calibri"/>
                <w:color w:val="000000"/>
                <w:sz w:val="16"/>
                <w:szCs w:val="16"/>
              </w:rPr>
            </w:pPr>
            <w:ins w:id="2567" w:author="RI Energy" w:date="2024-09-05T11:38:00Z" w16du:dateUtc="2024-09-05T15:38:00Z">
              <w:r w:rsidRPr="006B1308">
                <w:rPr>
                  <w:rFonts w:ascii="Calibri" w:eastAsia="Times New Roman" w:hAnsi="Calibri" w:cs="Calibri"/>
                  <w:color w:val="000000"/>
                  <w:sz w:val="16"/>
                  <w:szCs w:val="16"/>
                </w:rPr>
                <w:t>34.1</w:t>
              </w:r>
            </w:ins>
          </w:p>
        </w:tc>
        <w:tc>
          <w:tcPr>
            <w:tcW w:w="912" w:type="dxa"/>
            <w:tcBorders>
              <w:top w:val="nil"/>
              <w:left w:val="nil"/>
              <w:bottom w:val="single" w:sz="4" w:space="0" w:color="auto"/>
              <w:right w:val="single" w:sz="4" w:space="0" w:color="auto"/>
            </w:tcBorders>
            <w:shd w:val="clear" w:color="auto" w:fill="auto"/>
            <w:vAlign w:val="bottom"/>
            <w:hideMark/>
          </w:tcPr>
          <w:p w14:paraId="47ABB1E9" w14:textId="77777777" w:rsidR="006B1308" w:rsidRPr="006B1308" w:rsidRDefault="006B1308" w:rsidP="006B1308">
            <w:pPr>
              <w:spacing w:before="0" w:after="0" w:line="240" w:lineRule="auto"/>
              <w:jc w:val="right"/>
              <w:rPr>
                <w:ins w:id="2568" w:author="RI Energy" w:date="2024-09-05T11:38:00Z" w16du:dateUtc="2024-09-05T15:38:00Z"/>
                <w:rFonts w:ascii="Calibri" w:eastAsia="Times New Roman" w:hAnsi="Calibri" w:cs="Calibri"/>
                <w:color w:val="000000"/>
                <w:sz w:val="16"/>
                <w:szCs w:val="16"/>
              </w:rPr>
            </w:pPr>
            <w:ins w:id="2569" w:author="RI Energy" w:date="2024-09-05T11:38:00Z" w16du:dateUtc="2024-09-05T15:38:00Z">
              <w:r w:rsidRPr="006B1308">
                <w:rPr>
                  <w:rFonts w:ascii="Calibri" w:eastAsia="Times New Roman" w:hAnsi="Calibri" w:cs="Calibri"/>
                  <w:color w:val="000000"/>
                  <w:sz w:val="16"/>
                  <w:szCs w:val="16"/>
                </w:rPr>
                <w:t>511.0</w:t>
              </w:r>
            </w:ins>
          </w:p>
        </w:tc>
      </w:tr>
      <w:tr w:rsidR="006B1308" w:rsidRPr="006B1308" w14:paraId="4E7C0850" w14:textId="77777777" w:rsidTr="006B1308">
        <w:trPr>
          <w:trHeight w:val="420"/>
          <w:ins w:id="2570"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271B4A18" w14:textId="77777777" w:rsidR="006B1308" w:rsidRPr="006B1308" w:rsidRDefault="006B1308" w:rsidP="006B1308">
            <w:pPr>
              <w:spacing w:before="0" w:after="0" w:line="240" w:lineRule="auto"/>
              <w:rPr>
                <w:ins w:id="2571" w:author="RI Energy" w:date="2024-09-05T11:38:00Z" w16du:dateUtc="2024-09-05T15:38:00Z"/>
                <w:rFonts w:ascii="Calibri" w:eastAsia="Times New Roman" w:hAnsi="Calibri" w:cs="Calibri"/>
                <w:color w:val="000000"/>
                <w:sz w:val="16"/>
                <w:szCs w:val="16"/>
              </w:rPr>
            </w:pPr>
            <w:ins w:id="2572"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5CF64426" w14:textId="77777777" w:rsidR="006B1308" w:rsidRPr="006B1308" w:rsidRDefault="006B1308" w:rsidP="006B1308">
            <w:pPr>
              <w:spacing w:before="0" w:after="0" w:line="240" w:lineRule="auto"/>
              <w:rPr>
                <w:ins w:id="2573" w:author="RI Energy" w:date="2024-09-05T11:38:00Z" w16du:dateUtc="2024-09-05T15:38:00Z"/>
                <w:rFonts w:ascii="Calibri" w:eastAsia="Times New Roman" w:hAnsi="Calibri" w:cs="Calibri"/>
                <w:color w:val="000000"/>
                <w:sz w:val="16"/>
                <w:szCs w:val="16"/>
              </w:rPr>
            </w:pPr>
            <w:ins w:id="2574" w:author="RI Energy" w:date="2024-09-05T11:38:00Z" w16du:dateUtc="2024-09-05T15:38:00Z">
              <w:r w:rsidRPr="006B1308">
                <w:rPr>
                  <w:rFonts w:ascii="Calibri" w:eastAsia="Times New Roman" w:hAnsi="Calibri" w:cs="Calibri"/>
                  <w:color w:val="000000"/>
                  <w:sz w:val="16"/>
                  <w:szCs w:val="16"/>
                </w:rPr>
                <w:t>Food Service</w:t>
              </w:r>
            </w:ins>
          </w:p>
        </w:tc>
        <w:tc>
          <w:tcPr>
            <w:tcW w:w="893" w:type="dxa"/>
            <w:tcBorders>
              <w:top w:val="nil"/>
              <w:left w:val="nil"/>
              <w:bottom w:val="single" w:sz="4" w:space="0" w:color="auto"/>
              <w:right w:val="single" w:sz="4" w:space="0" w:color="auto"/>
            </w:tcBorders>
            <w:shd w:val="clear" w:color="auto" w:fill="auto"/>
            <w:vAlign w:val="bottom"/>
            <w:hideMark/>
          </w:tcPr>
          <w:p w14:paraId="6EA13FF1" w14:textId="77777777" w:rsidR="006B1308" w:rsidRPr="006B1308" w:rsidRDefault="006B1308" w:rsidP="006B1308">
            <w:pPr>
              <w:spacing w:before="0" w:after="0" w:line="240" w:lineRule="auto"/>
              <w:jc w:val="right"/>
              <w:rPr>
                <w:ins w:id="2575" w:author="RI Energy" w:date="2024-09-05T11:38:00Z" w16du:dateUtc="2024-09-05T15:38:00Z"/>
                <w:rFonts w:ascii="Calibri" w:eastAsia="Times New Roman" w:hAnsi="Calibri" w:cs="Calibri"/>
                <w:color w:val="000000"/>
                <w:sz w:val="16"/>
                <w:szCs w:val="16"/>
              </w:rPr>
            </w:pPr>
            <w:ins w:id="2576" w:author="RI Energy" w:date="2024-09-05T11:38:00Z" w16du:dateUtc="2024-09-05T15:38:00Z">
              <w:r w:rsidRPr="006B1308">
                <w:rPr>
                  <w:rFonts w:ascii="Calibri" w:eastAsia="Times New Roman" w:hAnsi="Calibri" w:cs="Calibri"/>
                  <w:color w:val="000000"/>
                  <w:sz w:val="16"/>
                  <w:szCs w:val="16"/>
                </w:rPr>
                <w:t>4,560</w:t>
              </w:r>
            </w:ins>
          </w:p>
        </w:tc>
        <w:tc>
          <w:tcPr>
            <w:tcW w:w="811" w:type="dxa"/>
            <w:tcBorders>
              <w:top w:val="nil"/>
              <w:left w:val="nil"/>
              <w:bottom w:val="single" w:sz="4" w:space="0" w:color="auto"/>
              <w:right w:val="single" w:sz="4" w:space="0" w:color="auto"/>
            </w:tcBorders>
            <w:shd w:val="clear" w:color="auto" w:fill="auto"/>
            <w:vAlign w:val="bottom"/>
            <w:hideMark/>
          </w:tcPr>
          <w:p w14:paraId="3B1EEE19" w14:textId="77777777" w:rsidR="006B1308" w:rsidRPr="006B1308" w:rsidRDefault="006B1308" w:rsidP="006B1308">
            <w:pPr>
              <w:spacing w:before="0" w:after="0" w:line="240" w:lineRule="auto"/>
              <w:jc w:val="right"/>
              <w:rPr>
                <w:ins w:id="2577" w:author="RI Energy" w:date="2024-09-05T11:38:00Z" w16du:dateUtc="2024-09-05T15:38:00Z"/>
                <w:rFonts w:ascii="Calibri" w:eastAsia="Times New Roman" w:hAnsi="Calibri" w:cs="Calibri"/>
                <w:color w:val="000000"/>
                <w:sz w:val="16"/>
                <w:szCs w:val="16"/>
              </w:rPr>
            </w:pPr>
            <w:ins w:id="2578" w:author="RI Energy" w:date="2024-09-05T11:38:00Z" w16du:dateUtc="2024-09-05T15:38:00Z">
              <w:r w:rsidRPr="006B1308">
                <w:rPr>
                  <w:rFonts w:ascii="Calibri" w:eastAsia="Times New Roman" w:hAnsi="Calibri" w:cs="Calibri"/>
                  <w:color w:val="000000"/>
                  <w:sz w:val="16"/>
                  <w:szCs w:val="16"/>
                </w:rPr>
                <w:t>$0.39</w:t>
              </w:r>
            </w:ins>
          </w:p>
        </w:tc>
        <w:tc>
          <w:tcPr>
            <w:tcW w:w="998" w:type="dxa"/>
            <w:tcBorders>
              <w:top w:val="nil"/>
              <w:left w:val="nil"/>
              <w:bottom w:val="single" w:sz="4" w:space="0" w:color="auto"/>
              <w:right w:val="single" w:sz="4" w:space="0" w:color="auto"/>
            </w:tcBorders>
            <w:shd w:val="clear" w:color="auto" w:fill="auto"/>
            <w:vAlign w:val="bottom"/>
            <w:hideMark/>
          </w:tcPr>
          <w:p w14:paraId="2CA0FE23" w14:textId="77777777" w:rsidR="006B1308" w:rsidRPr="006B1308" w:rsidRDefault="006B1308" w:rsidP="006B1308">
            <w:pPr>
              <w:spacing w:before="0" w:after="0" w:line="240" w:lineRule="auto"/>
              <w:jc w:val="right"/>
              <w:rPr>
                <w:ins w:id="2579" w:author="RI Energy" w:date="2024-09-05T11:38:00Z" w16du:dateUtc="2024-09-05T15:38:00Z"/>
                <w:rFonts w:ascii="Calibri" w:eastAsia="Times New Roman" w:hAnsi="Calibri" w:cs="Calibri"/>
                <w:color w:val="000000"/>
                <w:sz w:val="16"/>
                <w:szCs w:val="16"/>
              </w:rPr>
            </w:pPr>
            <w:ins w:id="2580" w:author="RI Energy" w:date="2024-09-05T11:38:00Z" w16du:dateUtc="2024-09-05T15:38:00Z">
              <w:r w:rsidRPr="006B1308">
                <w:rPr>
                  <w:rFonts w:ascii="Calibri" w:eastAsia="Times New Roman" w:hAnsi="Calibri" w:cs="Calibri"/>
                  <w:color w:val="000000"/>
                  <w:sz w:val="16"/>
                  <w:szCs w:val="16"/>
                </w:rPr>
                <w:t>$1,782.96</w:t>
              </w:r>
            </w:ins>
          </w:p>
        </w:tc>
        <w:tc>
          <w:tcPr>
            <w:tcW w:w="843" w:type="dxa"/>
            <w:tcBorders>
              <w:top w:val="nil"/>
              <w:left w:val="nil"/>
              <w:bottom w:val="single" w:sz="4" w:space="0" w:color="auto"/>
              <w:right w:val="single" w:sz="4" w:space="0" w:color="auto"/>
            </w:tcBorders>
            <w:shd w:val="clear" w:color="auto" w:fill="auto"/>
            <w:vAlign w:val="bottom"/>
            <w:hideMark/>
          </w:tcPr>
          <w:p w14:paraId="37426260" w14:textId="77777777" w:rsidR="006B1308" w:rsidRPr="006B1308" w:rsidRDefault="006B1308" w:rsidP="006B1308">
            <w:pPr>
              <w:spacing w:before="0" w:after="0" w:line="240" w:lineRule="auto"/>
              <w:jc w:val="right"/>
              <w:rPr>
                <w:ins w:id="2581" w:author="RI Energy" w:date="2024-09-05T11:38:00Z" w16du:dateUtc="2024-09-05T15:38:00Z"/>
                <w:rFonts w:ascii="Calibri" w:eastAsia="Times New Roman" w:hAnsi="Calibri" w:cs="Calibri"/>
                <w:color w:val="000000"/>
                <w:sz w:val="16"/>
                <w:szCs w:val="16"/>
              </w:rPr>
            </w:pPr>
            <w:ins w:id="2582" w:author="RI Energy" w:date="2024-09-05T11:38:00Z" w16du:dateUtc="2024-09-05T15:38:00Z">
              <w:r w:rsidRPr="006B1308">
                <w:rPr>
                  <w:rFonts w:ascii="Calibri" w:eastAsia="Times New Roman" w:hAnsi="Calibri" w:cs="Calibri"/>
                  <w:color w:val="000000"/>
                  <w:sz w:val="16"/>
                  <w:szCs w:val="16"/>
                </w:rPr>
                <w:t>3.3</w:t>
              </w:r>
            </w:ins>
          </w:p>
        </w:tc>
        <w:tc>
          <w:tcPr>
            <w:tcW w:w="904" w:type="dxa"/>
            <w:tcBorders>
              <w:top w:val="nil"/>
              <w:left w:val="nil"/>
              <w:bottom w:val="single" w:sz="4" w:space="0" w:color="auto"/>
              <w:right w:val="single" w:sz="4" w:space="0" w:color="auto"/>
            </w:tcBorders>
            <w:shd w:val="clear" w:color="auto" w:fill="auto"/>
            <w:vAlign w:val="bottom"/>
            <w:hideMark/>
          </w:tcPr>
          <w:p w14:paraId="08C4D8AA" w14:textId="77777777" w:rsidR="006B1308" w:rsidRPr="006B1308" w:rsidRDefault="006B1308" w:rsidP="006B1308">
            <w:pPr>
              <w:spacing w:before="0" w:after="0" w:line="240" w:lineRule="auto"/>
              <w:jc w:val="right"/>
              <w:rPr>
                <w:ins w:id="2583" w:author="RI Energy" w:date="2024-09-05T11:38:00Z" w16du:dateUtc="2024-09-05T15:38:00Z"/>
                <w:rFonts w:ascii="Calibri" w:eastAsia="Times New Roman" w:hAnsi="Calibri" w:cs="Calibri"/>
                <w:color w:val="000000"/>
                <w:sz w:val="16"/>
                <w:szCs w:val="16"/>
              </w:rPr>
            </w:pPr>
            <w:ins w:id="2584" w:author="RI Energy" w:date="2024-09-05T11:38:00Z" w16du:dateUtc="2024-09-05T15:38:00Z">
              <w:r w:rsidRPr="006B1308">
                <w:rPr>
                  <w:rFonts w:ascii="Calibri" w:eastAsia="Times New Roman" w:hAnsi="Calibri" w:cs="Calibri"/>
                  <w:color w:val="000000"/>
                  <w:sz w:val="16"/>
                  <w:szCs w:val="16"/>
                </w:rPr>
                <w:t>36.3</w:t>
              </w:r>
            </w:ins>
          </w:p>
        </w:tc>
        <w:tc>
          <w:tcPr>
            <w:tcW w:w="941" w:type="dxa"/>
            <w:tcBorders>
              <w:top w:val="nil"/>
              <w:left w:val="nil"/>
              <w:bottom w:val="single" w:sz="4" w:space="0" w:color="auto"/>
              <w:right w:val="single" w:sz="4" w:space="0" w:color="auto"/>
            </w:tcBorders>
            <w:shd w:val="clear" w:color="auto" w:fill="auto"/>
            <w:vAlign w:val="bottom"/>
            <w:hideMark/>
          </w:tcPr>
          <w:p w14:paraId="02B8B8CB" w14:textId="77777777" w:rsidR="006B1308" w:rsidRPr="006B1308" w:rsidRDefault="006B1308" w:rsidP="006B1308">
            <w:pPr>
              <w:spacing w:before="0" w:after="0" w:line="240" w:lineRule="auto"/>
              <w:jc w:val="right"/>
              <w:rPr>
                <w:ins w:id="2585" w:author="RI Energy" w:date="2024-09-05T11:38:00Z" w16du:dateUtc="2024-09-05T15:38:00Z"/>
                <w:rFonts w:ascii="Calibri" w:eastAsia="Times New Roman" w:hAnsi="Calibri" w:cs="Calibri"/>
                <w:color w:val="000000"/>
                <w:sz w:val="16"/>
                <w:szCs w:val="16"/>
              </w:rPr>
            </w:pPr>
            <w:ins w:id="2586" w:author="RI Energy" w:date="2024-09-05T11:38:00Z" w16du:dateUtc="2024-09-05T15:38:00Z">
              <w:r w:rsidRPr="006B1308">
                <w:rPr>
                  <w:rFonts w:ascii="Calibri" w:eastAsia="Times New Roman" w:hAnsi="Calibri" w:cs="Calibri"/>
                  <w:color w:val="000000"/>
                  <w:sz w:val="16"/>
                  <w:szCs w:val="16"/>
                </w:rPr>
                <w:t>0.0</w:t>
              </w:r>
            </w:ins>
          </w:p>
        </w:tc>
        <w:tc>
          <w:tcPr>
            <w:tcW w:w="941" w:type="dxa"/>
            <w:tcBorders>
              <w:top w:val="nil"/>
              <w:left w:val="nil"/>
              <w:bottom w:val="single" w:sz="4" w:space="0" w:color="auto"/>
              <w:right w:val="single" w:sz="4" w:space="0" w:color="auto"/>
            </w:tcBorders>
            <w:shd w:val="clear" w:color="auto" w:fill="auto"/>
            <w:vAlign w:val="bottom"/>
            <w:hideMark/>
          </w:tcPr>
          <w:p w14:paraId="0395FEB8" w14:textId="77777777" w:rsidR="006B1308" w:rsidRPr="006B1308" w:rsidRDefault="006B1308" w:rsidP="006B1308">
            <w:pPr>
              <w:spacing w:before="0" w:after="0" w:line="240" w:lineRule="auto"/>
              <w:jc w:val="right"/>
              <w:rPr>
                <w:ins w:id="2587" w:author="RI Energy" w:date="2024-09-05T11:38:00Z" w16du:dateUtc="2024-09-05T15:38:00Z"/>
                <w:rFonts w:ascii="Calibri" w:eastAsia="Times New Roman" w:hAnsi="Calibri" w:cs="Calibri"/>
                <w:color w:val="000000"/>
                <w:sz w:val="16"/>
                <w:szCs w:val="16"/>
              </w:rPr>
            </w:pPr>
            <w:ins w:id="2588" w:author="RI Energy" w:date="2024-09-05T11:38:00Z" w16du:dateUtc="2024-09-05T15:38:00Z">
              <w:r w:rsidRPr="006B1308">
                <w:rPr>
                  <w:rFonts w:ascii="Calibri" w:eastAsia="Times New Roman" w:hAnsi="Calibri" w:cs="Calibri"/>
                  <w:color w:val="000000"/>
                  <w:sz w:val="16"/>
                  <w:szCs w:val="16"/>
                </w:rPr>
                <w:t>0.0</w:t>
              </w:r>
            </w:ins>
          </w:p>
        </w:tc>
        <w:tc>
          <w:tcPr>
            <w:tcW w:w="912" w:type="dxa"/>
            <w:tcBorders>
              <w:top w:val="nil"/>
              <w:left w:val="nil"/>
              <w:bottom w:val="single" w:sz="4" w:space="0" w:color="auto"/>
              <w:right w:val="single" w:sz="4" w:space="0" w:color="auto"/>
            </w:tcBorders>
            <w:shd w:val="clear" w:color="auto" w:fill="auto"/>
            <w:vAlign w:val="bottom"/>
            <w:hideMark/>
          </w:tcPr>
          <w:p w14:paraId="2C598A73" w14:textId="77777777" w:rsidR="006B1308" w:rsidRPr="006B1308" w:rsidRDefault="006B1308" w:rsidP="006B1308">
            <w:pPr>
              <w:spacing w:before="0" w:after="0" w:line="240" w:lineRule="auto"/>
              <w:jc w:val="right"/>
              <w:rPr>
                <w:ins w:id="2589" w:author="RI Energy" w:date="2024-09-05T11:38:00Z" w16du:dateUtc="2024-09-05T15:38:00Z"/>
                <w:rFonts w:ascii="Calibri" w:eastAsia="Times New Roman" w:hAnsi="Calibri" w:cs="Calibri"/>
                <w:color w:val="000000"/>
                <w:sz w:val="16"/>
                <w:szCs w:val="16"/>
              </w:rPr>
            </w:pPr>
            <w:ins w:id="2590" w:author="RI Energy" w:date="2024-09-05T11:38:00Z" w16du:dateUtc="2024-09-05T15:38:00Z">
              <w:r w:rsidRPr="006B1308">
                <w:rPr>
                  <w:rFonts w:ascii="Calibri" w:eastAsia="Times New Roman" w:hAnsi="Calibri" w:cs="Calibri"/>
                  <w:color w:val="000000"/>
                  <w:sz w:val="16"/>
                  <w:szCs w:val="16"/>
                </w:rPr>
                <w:t>1.5</w:t>
              </w:r>
            </w:ins>
          </w:p>
        </w:tc>
        <w:tc>
          <w:tcPr>
            <w:tcW w:w="912" w:type="dxa"/>
            <w:tcBorders>
              <w:top w:val="nil"/>
              <w:left w:val="nil"/>
              <w:bottom w:val="single" w:sz="4" w:space="0" w:color="auto"/>
              <w:right w:val="single" w:sz="4" w:space="0" w:color="auto"/>
            </w:tcBorders>
            <w:shd w:val="clear" w:color="auto" w:fill="auto"/>
            <w:vAlign w:val="bottom"/>
            <w:hideMark/>
          </w:tcPr>
          <w:p w14:paraId="022131B1" w14:textId="77777777" w:rsidR="006B1308" w:rsidRPr="006B1308" w:rsidRDefault="006B1308" w:rsidP="006B1308">
            <w:pPr>
              <w:spacing w:before="0" w:after="0" w:line="240" w:lineRule="auto"/>
              <w:jc w:val="right"/>
              <w:rPr>
                <w:ins w:id="2591" w:author="RI Energy" w:date="2024-09-05T11:38:00Z" w16du:dateUtc="2024-09-05T15:38:00Z"/>
                <w:rFonts w:ascii="Calibri" w:eastAsia="Times New Roman" w:hAnsi="Calibri" w:cs="Calibri"/>
                <w:color w:val="000000"/>
                <w:sz w:val="16"/>
                <w:szCs w:val="16"/>
              </w:rPr>
            </w:pPr>
            <w:ins w:id="2592" w:author="RI Energy" w:date="2024-09-05T11:38:00Z" w16du:dateUtc="2024-09-05T15:38:00Z">
              <w:r w:rsidRPr="006B1308">
                <w:rPr>
                  <w:rFonts w:ascii="Calibri" w:eastAsia="Times New Roman" w:hAnsi="Calibri" w:cs="Calibri"/>
                  <w:color w:val="000000"/>
                  <w:sz w:val="16"/>
                  <w:szCs w:val="16"/>
                </w:rPr>
                <w:t>16.6</w:t>
              </w:r>
            </w:ins>
          </w:p>
        </w:tc>
      </w:tr>
      <w:tr w:rsidR="006B1308" w:rsidRPr="006B1308" w14:paraId="1161A6BD" w14:textId="77777777" w:rsidTr="006B1308">
        <w:trPr>
          <w:trHeight w:val="420"/>
          <w:ins w:id="2593"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0757BF52" w14:textId="77777777" w:rsidR="006B1308" w:rsidRPr="006B1308" w:rsidRDefault="006B1308" w:rsidP="006B1308">
            <w:pPr>
              <w:spacing w:before="0" w:after="0" w:line="240" w:lineRule="auto"/>
              <w:rPr>
                <w:ins w:id="2594" w:author="RI Energy" w:date="2024-09-05T11:38:00Z" w16du:dateUtc="2024-09-05T15:38:00Z"/>
                <w:rFonts w:ascii="Calibri" w:eastAsia="Times New Roman" w:hAnsi="Calibri" w:cs="Calibri"/>
                <w:color w:val="000000"/>
                <w:sz w:val="16"/>
                <w:szCs w:val="16"/>
              </w:rPr>
            </w:pPr>
            <w:ins w:id="2595"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4C535BD8" w14:textId="77777777" w:rsidR="006B1308" w:rsidRPr="006B1308" w:rsidRDefault="006B1308" w:rsidP="006B1308">
            <w:pPr>
              <w:spacing w:before="0" w:after="0" w:line="240" w:lineRule="auto"/>
              <w:rPr>
                <w:ins w:id="2596" w:author="RI Energy" w:date="2024-09-05T11:38:00Z" w16du:dateUtc="2024-09-05T15:38:00Z"/>
                <w:rFonts w:ascii="Calibri" w:eastAsia="Times New Roman" w:hAnsi="Calibri" w:cs="Calibri"/>
                <w:color w:val="000000"/>
                <w:sz w:val="16"/>
                <w:szCs w:val="16"/>
              </w:rPr>
            </w:pPr>
            <w:ins w:id="2597" w:author="RI Energy" w:date="2024-09-05T11:38:00Z" w16du:dateUtc="2024-09-05T15:38:00Z">
              <w:r w:rsidRPr="006B1308">
                <w:rPr>
                  <w:rFonts w:ascii="Calibri" w:eastAsia="Times New Roman" w:hAnsi="Calibri" w:cs="Calibri"/>
                  <w:color w:val="000000"/>
                  <w:sz w:val="16"/>
                  <w:szCs w:val="16"/>
                </w:rPr>
                <w:t>Freezer Glass Door - &lt;15 ft3</w:t>
              </w:r>
            </w:ins>
          </w:p>
        </w:tc>
        <w:tc>
          <w:tcPr>
            <w:tcW w:w="893" w:type="dxa"/>
            <w:tcBorders>
              <w:top w:val="nil"/>
              <w:left w:val="nil"/>
              <w:bottom w:val="single" w:sz="4" w:space="0" w:color="auto"/>
              <w:right w:val="single" w:sz="4" w:space="0" w:color="auto"/>
            </w:tcBorders>
            <w:shd w:val="clear" w:color="auto" w:fill="auto"/>
            <w:vAlign w:val="bottom"/>
            <w:hideMark/>
          </w:tcPr>
          <w:p w14:paraId="34F74A02" w14:textId="77777777" w:rsidR="006B1308" w:rsidRPr="006B1308" w:rsidRDefault="006B1308" w:rsidP="006B1308">
            <w:pPr>
              <w:spacing w:before="0" w:after="0" w:line="240" w:lineRule="auto"/>
              <w:jc w:val="right"/>
              <w:rPr>
                <w:ins w:id="2598" w:author="RI Energy" w:date="2024-09-05T11:38:00Z" w16du:dateUtc="2024-09-05T15:38:00Z"/>
                <w:rFonts w:ascii="Calibri" w:eastAsia="Times New Roman" w:hAnsi="Calibri" w:cs="Calibri"/>
                <w:color w:val="000000"/>
                <w:sz w:val="16"/>
                <w:szCs w:val="16"/>
              </w:rPr>
            </w:pPr>
            <w:ins w:id="2599" w:author="RI Energy" w:date="2024-09-05T11:38:00Z" w16du:dateUtc="2024-09-05T15:38:00Z">
              <w:r w:rsidRPr="006B1308">
                <w:rPr>
                  <w:rFonts w:ascii="Calibri" w:eastAsia="Times New Roman" w:hAnsi="Calibri" w:cs="Calibri"/>
                  <w:color w:val="000000"/>
                  <w:sz w:val="16"/>
                  <w:szCs w:val="16"/>
                </w:rPr>
                <w:t>254</w:t>
              </w:r>
            </w:ins>
          </w:p>
        </w:tc>
        <w:tc>
          <w:tcPr>
            <w:tcW w:w="811" w:type="dxa"/>
            <w:tcBorders>
              <w:top w:val="nil"/>
              <w:left w:val="nil"/>
              <w:bottom w:val="single" w:sz="4" w:space="0" w:color="auto"/>
              <w:right w:val="single" w:sz="4" w:space="0" w:color="auto"/>
            </w:tcBorders>
            <w:shd w:val="clear" w:color="auto" w:fill="auto"/>
            <w:vAlign w:val="bottom"/>
            <w:hideMark/>
          </w:tcPr>
          <w:p w14:paraId="0DDEEEB8" w14:textId="77777777" w:rsidR="006B1308" w:rsidRPr="006B1308" w:rsidRDefault="006B1308" w:rsidP="006B1308">
            <w:pPr>
              <w:spacing w:before="0" w:after="0" w:line="240" w:lineRule="auto"/>
              <w:jc w:val="right"/>
              <w:rPr>
                <w:ins w:id="2600" w:author="RI Energy" w:date="2024-09-05T11:38:00Z" w16du:dateUtc="2024-09-05T15:38:00Z"/>
                <w:rFonts w:ascii="Calibri" w:eastAsia="Times New Roman" w:hAnsi="Calibri" w:cs="Calibri"/>
                <w:color w:val="000000"/>
                <w:sz w:val="16"/>
                <w:szCs w:val="16"/>
              </w:rPr>
            </w:pPr>
            <w:ins w:id="2601" w:author="RI Energy" w:date="2024-09-05T11:38:00Z" w16du:dateUtc="2024-09-05T15:38:00Z">
              <w:r w:rsidRPr="006B1308">
                <w:rPr>
                  <w:rFonts w:ascii="Calibri" w:eastAsia="Times New Roman" w:hAnsi="Calibri" w:cs="Calibri"/>
                  <w:color w:val="000000"/>
                  <w:sz w:val="16"/>
                  <w:szCs w:val="16"/>
                </w:rPr>
                <w:t>$0.53</w:t>
              </w:r>
            </w:ins>
          </w:p>
        </w:tc>
        <w:tc>
          <w:tcPr>
            <w:tcW w:w="998" w:type="dxa"/>
            <w:tcBorders>
              <w:top w:val="nil"/>
              <w:left w:val="nil"/>
              <w:bottom w:val="single" w:sz="4" w:space="0" w:color="auto"/>
              <w:right w:val="single" w:sz="4" w:space="0" w:color="auto"/>
            </w:tcBorders>
            <w:shd w:val="clear" w:color="auto" w:fill="auto"/>
            <w:vAlign w:val="bottom"/>
            <w:hideMark/>
          </w:tcPr>
          <w:p w14:paraId="3C78C0F7" w14:textId="77777777" w:rsidR="006B1308" w:rsidRPr="006B1308" w:rsidRDefault="006B1308" w:rsidP="006B1308">
            <w:pPr>
              <w:spacing w:before="0" w:after="0" w:line="240" w:lineRule="auto"/>
              <w:jc w:val="right"/>
              <w:rPr>
                <w:ins w:id="2602" w:author="RI Energy" w:date="2024-09-05T11:38:00Z" w16du:dateUtc="2024-09-05T15:38:00Z"/>
                <w:rFonts w:ascii="Calibri" w:eastAsia="Times New Roman" w:hAnsi="Calibri" w:cs="Calibri"/>
                <w:color w:val="000000"/>
                <w:sz w:val="16"/>
                <w:szCs w:val="16"/>
              </w:rPr>
            </w:pPr>
            <w:ins w:id="2603" w:author="RI Energy" w:date="2024-09-05T11:38:00Z" w16du:dateUtc="2024-09-05T15:38:00Z">
              <w:r w:rsidRPr="006B1308">
                <w:rPr>
                  <w:rFonts w:ascii="Calibri" w:eastAsia="Times New Roman" w:hAnsi="Calibri" w:cs="Calibri"/>
                  <w:color w:val="000000"/>
                  <w:sz w:val="16"/>
                  <w:szCs w:val="16"/>
                </w:rPr>
                <w:t>$133.84</w:t>
              </w:r>
            </w:ins>
          </w:p>
        </w:tc>
        <w:tc>
          <w:tcPr>
            <w:tcW w:w="843" w:type="dxa"/>
            <w:tcBorders>
              <w:top w:val="nil"/>
              <w:left w:val="nil"/>
              <w:bottom w:val="single" w:sz="4" w:space="0" w:color="auto"/>
              <w:right w:val="single" w:sz="4" w:space="0" w:color="auto"/>
            </w:tcBorders>
            <w:shd w:val="clear" w:color="auto" w:fill="auto"/>
            <w:vAlign w:val="bottom"/>
            <w:hideMark/>
          </w:tcPr>
          <w:p w14:paraId="7F8F9F70" w14:textId="77777777" w:rsidR="006B1308" w:rsidRPr="006B1308" w:rsidRDefault="006B1308" w:rsidP="006B1308">
            <w:pPr>
              <w:spacing w:before="0" w:after="0" w:line="240" w:lineRule="auto"/>
              <w:jc w:val="right"/>
              <w:rPr>
                <w:ins w:id="2604" w:author="RI Energy" w:date="2024-09-05T11:38:00Z" w16du:dateUtc="2024-09-05T15:38:00Z"/>
                <w:rFonts w:ascii="Calibri" w:eastAsia="Times New Roman" w:hAnsi="Calibri" w:cs="Calibri"/>
                <w:color w:val="000000"/>
                <w:sz w:val="16"/>
                <w:szCs w:val="16"/>
              </w:rPr>
            </w:pPr>
            <w:ins w:id="2605" w:author="RI Energy" w:date="2024-09-05T11:38:00Z" w16du:dateUtc="2024-09-05T15:38:00Z">
              <w:r w:rsidRPr="006B1308">
                <w:rPr>
                  <w:rFonts w:ascii="Calibri" w:eastAsia="Times New Roman" w:hAnsi="Calibri" w:cs="Calibri"/>
                  <w:color w:val="000000"/>
                  <w:sz w:val="16"/>
                  <w:szCs w:val="16"/>
                </w:rPr>
                <w:t>0.2</w:t>
              </w:r>
            </w:ins>
          </w:p>
        </w:tc>
        <w:tc>
          <w:tcPr>
            <w:tcW w:w="904" w:type="dxa"/>
            <w:tcBorders>
              <w:top w:val="nil"/>
              <w:left w:val="nil"/>
              <w:bottom w:val="single" w:sz="4" w:space="0" w:color="auto"/>
              <w:right w:val="single" w:sz="4" w:space="0" w:color="auto"/>
            </w:tcBorders>
            <w:shd w:val="clear" w:color="auto" w:fill="auto"/>
            <w:vAlign w:val="bottom"/>
            <w:hideMark/>
          </w:tcPr>
          <w:p w14:paraId="43E4987A" w14:textId="77777777" w:rsidR="006B1308" w:rsidRPr="006B1308" w:rsidRDefault="006B1308" w:rsidP="006B1308">
            <w:pPr>
              <w:spacing w:before="0" w:after="0" w:line="240" w:lineRule="auto"/>
              <w:jc w:val="right"/>
              <w:rPr>
                <w:ins w:id="2606" w:author="RI Energy" w:date="2024-09-05T11:38:00Z" w16du:dateUtc="2024-09-05T15:38:00Z"/>
                <w:rFonts w:ascii="Calibri" w:eastAsia="Times New Roman" w:hAnsi="Calibri" w:cs="Calibri"/>
                <w:color w:val="000000"/>
                <w:sz w:val="16"/>
                <w:szCs w:val="16"/>
              </w:rPr>
            </w:pPr>
            <w:ins w:id="2607" w:author="RI Energy" w:date="2024-09-05T11:38:00Z" w16du:dateUtc="2024-09-05T15:38:00Z">
              <w:r w:rsidRPr="006B1308">
                <w:rPr>
                  <w:rFonts w:ascii="Calibri" w:eastAsia="Times New Roman" w:hAnsi="Calibri" w:cs="Calibri"/>
                  <w:color w:val="000000"/>
                  <w:sz w:val="16"/>
                  <w:szCs w:val="16"/>
                </w:rPr>
                <w:t>2.3</w:t>
              </w:r>
            </w:ins>
          </w:p>
        </w:tc>
        <w:tc>
          <w:tcPr>
            <w:tcW w:w="941" w:type="dxa"/>
            <w:tcBorders>
              <w:top w:val="nil"/>
              <w:left w:val="nil"/>
              <w:bottom w:val="single" w:sz="4" w:space="0" w:color="auto"/>
              <w:right w:val="single" w:sz="4" w:space="0" w:color="auto"/>
            </w:tcBorders>
            <w:shd w:val="clear" w:color="auto" w:fill="auto"/>
            <w:vAlign w:val="bottom"/>
            <w:hideMark/>
          </w:tcPr>
          <w:p w14:paraId="33BA65D9" w14:textId="77777777" w:rsidR="006B1308" w:rsidRPr="006B1308" w:rsidRDefault="006B1308" w:rsidP="006B1308">
            <w:pPr>
              <w:spacing w:before="0" w:after="0" w:line="240" w:lineRule="auto"/>
              <w:jc w:val="right"/>
              <w:rPr>
                <w:ins w:id="2608" w:author="RI Energy" w:date="2024-09-05T11:38:00Z" w16du:dateUtc="2024-09-05T15:38:00Z"/>
                <w:rFonts w:ascii="Calibri" w:eastAsia="Times New Roman" w:hAnsi="Calibri" w:cs="Calibri"/>
                <w:color w:val="000000"/>
                <w:sz w:val="16"/>
                <w:szCs w:val="16"/>
              </w:rPr>
            </w:pPr>
            <w:ins w:id="2609" w:author="RI Energy" w:date="2024-09-05T11:38:00Z" w16du:dateUtc="2024-09-05T15:38:00Z">
              <w:r w:rsidRPr="006B1308">
                <w:rPr>
                  <w:rFonts w:ascii="Calibri" w:eastAsia="Times New Roman" w:hAnsi="Calibri" w:cs="Calibri"/>
                  <w:color w:val="000000"/>
                  <w:sz w:val="16"/>
                  <w:szCs w:val="16"/>
                </w:rPr>
                <w:t>0.0</w:t>
              </w:r>
            </w:ins>
          </w:p>
        </w:tc>
        <w:tc>
          <w:tcPr>
            <w:tcW w:w="941" w:type="dxa"/>
            <w:tcBorders>
              <w:top w:val="nil"/>
              <w:left w:val="nil"/>
              <w:bottom w:val="single" w:sz="4" w:space="0" w:color="auto"/>
              <w:right w:val="single" w:sz="4" w:space="0" w:color="auto"/>
            </w:tcBorders>
            <w:shd w:val="clear" w:color="auto" w:fill="auto"/>
            <w:vAlign w:val="bottom"/>
            <w:hideMark/>
          </w:tcPr>
          <w:p w14:paraId="10E21465" w14:textId="77777777" w:rsidR="006B1308" w:rsidRPr="006B1308" w:rsidRDefault="006B1308" w:rsidP="006B1308">
            <w:pPr>
              <w:spacing w:before="0" w:after="0" w:line="240" w:lineRule="auto"/>
              <w:jc w:val="right"/>
              <w:rPr>
                <w:ins w:id="2610" w:author="RI Energy" w:date="2024-09-05T11:38:00Z" w16du:dateUtc="2024-09-05T15:38:00Z"/>
                <w:rFonts w:ascii="Calibri" w:eastAsia="Times New Roman" w:hAnsi="Calibri" w:cs="Calibri"/>
                <w:color w:val="000000"/>
                <w:sz w:val="16"/>
                <w:szCs w:val="16"/>
              </w:rPr>
            </w:pPr>
            <w:ins w:id="2611" w:author="RI Energy" w:date="2024-09-05T11:38:00Z" w16du:dateUtc="2024-09-05T15:38:00Z">
              <w:r w:rsidRPr="006B1308">
                <w:rPr>
                  <w:rFonts w:ascii="Calibri" w:eastAsia="Times New Roman" w:hAnsi="Calibri" w:cs="Calibri"/>
                  <w:color w:val="000000"/>
                  <w:sz w:val="16"/>
                  <w:szCs w:val="16"/>
                </w:rPr>
                <w:t>0.0</w:t>
              </w:r>
            </w:ins>
          </w:p>
        </w:tc>
        <w:tc>
          <w:tcPr>
            <w:tcW w:w="912" w:type="dxa"/>
            <w:tcBorders>
              <w:top w:val="nil"/>
              <w:left w:val="nil"/>
              <w:bottom w:val="single" w:sz="4" w:space="0" w:color="auto"/>
              <w:right w:val="single" w:sz="4" w:space="0" w:color="auto"/>
            </w:tcBorders>
            <w:shd w:val="clear" w:color="auto" w:fill="auto"/>
            <w:vAlign w:val="bottom"/>
            <w:hideMark/>
          </w:tcPr>
          <w:p w14:paraId="4C352302" w14:textId="77777777" w:rsidR="006B1308" w:rsidRPr="006B1308" w:rsidRDefault="006B1308" w:rsidP="006B1308">
            <w:pPr>
              <w:spacing w:before="0" w:after="0" w:line="240" w:lineRule="auto"/>
              <w:jc w:val="right"/>
              <w:rPr>
                <w:ins w:id="2612" w:author="RI Energy" w:date="2024-09-05T11:38:00Z" w16du:dateUtc="2024-09-05T15:38:00Z"/>
                <w:rFonts w:ascii="Calibri" w:eastAsia="Times New Roman" w:hAnsi="Calibri" w:cs="Calibri"/>
                <w:color w:val="000000"/>
                <w:sz w:val="16"/>
                <w:szCs w:val="16"/>
              </w:rPr>
            </w:pPr>
            <w:ins w:id="2613" w:author="RI Energy" w:date="2024-09-05T11:38:00Z" w16du:dateUtc="2024-09-05T15:38:00Z">
              <w:r w:rsidRPr="006B1308">
                <w:rPr>
                  <w:rFonts w:ascii="Calibri" w:eastAsia="Times New Roman" w:hAnsi="Calibri" w:cs="Calibri"/>
                  <w:color w:val="000000"/>
                  <w:sz w:val="16"/>
                  <w:szCs w:val="16"/>
                </w:rPr>
                <w:t>0.1</w:t>
              </w:r>
            </w:ins>
          </w:p>
        </w:tc>
        <w:tc>
          <w:tcPr>
            <w:tcW w:w="912" w:type="dxa"/>
            <w:tcBorders>
              <w:top w:val="nil"/>
              <w:left w:val="nil"/>
              <w:bottom w:val="single" w:sz="4" w:space="0" w:color="auto"/>
              <w:right w:val="single" w:sz="4" w:space="0" w:color="auto"/>
            </w:tcBorders>
            <w:shd w:val="clear" w:color="auto" w:fill="auto"/>
            <w:vAlign w:val="bottom"/>
            <w:hideMark/>
          </w:tcPr>
          <w:p w14:paraId="2D8CE609" w14:textId="77777777" w:rsidR="006B1308" w:rsidRPr="006B1308" w:rsidRDefault="006B1308" w:rsidP="006B1308">
            <w:pPr>
              <w:spacing w:before="0" w:after="0" w:line="240" w:lineRule="auto"/>
              <w:jc w:val="right"/>
              <w:rPr>
                <w:ins w:id="2614" w:author="RI Energy" w:date="2024-09-05T11:38:00Z" w16du:dateUtc="2024-09-05T15:38:00Z"/>
                <w:rFonts w:ascii="Calibri" w:eastAsia="Times New Roman" w:hAnsi="Calibri" w:cs="Calibri"/>
                <w:color w:val="000000"/>
                <w:sz w:val="16"/>
                <w:szCs w:val="16"/>
              </w:rPr>
            </w:pPr>
            <w:ins w:id="2615" w:author="RI Energy" w:date="2024-09-05T11:38:00Z" w16du:dateUtc="2024-09-05T15:38:00Z">
              <w:r w:rsidRPr="006B1308">
                <w:rPr>
                  <w:rFonts w:ascii="Calibri" w:eastAsia="Times New Roman" w:hAnsi="Calibri" w:cs="Calibri"/>
                  <w:color w:val="000000"/>
                  <w:sz w:val="16"/>
                  <w:szCs w:val="16"/>
                </w:rPr>
                <w:t>1.2</w:t>
              </w:r>
            </w:ins>
          </w:p>
        </w:tc>
      </w:tr>
      <w:tr w:rsidR="006B1308" w:rsidRPr="006B1308" w14:paraId="7D625CE6" w14:textId="77777777" w:rsidTr="006B1308">
        <w:trPr>
          <w:trHeight w:val="420"/>
          <w:ins w:id="2616"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6A464E5D" w14:textId="77777777" w:rsidR="006B1308" w:rsidRPr="006B1308" w:rsidRDefault="006B1308" w:rsidP="006B1308">
            <w:pPr>
              <w:spacing w:before="0" w:after="0" w:line="240" w:lineRule="auto"/>
              <w:rPr>
                <w:ins w:id="2617" w:author="RI Energy" w:date="2024-09-05T11:38:00Z" w16du:dateUtc="2024-09-05T15:38:00Z"/>
                <w:rFonts w:ascii="Calibri" w:eastAsia="Times New Roman" w:hAnsi="Calibri" w:cs="Calibri"/>
                <w:color w:val="000000"/>
                <w:sz w:val="16"/>
                <w:szCs w:val="16"/>
              </w:rPr>
            </w:pPr>
            <w:ins w:id="2618"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26393E59" w14:textId="77777777" w:rsidR="006B1308" w:rsidRPr="006B1308" w:rsidRDefault="006B1308" w:rsidP="006B1308">
            <w:pPr>
              <w:spacing w:before="0" w:after="0" w:line="240" w:lineRule="auto"/>
              <w:rPr>
                <w:ins w:id="2619" w:author="RI Energy" w:date="2024-09-05T11:38:00Z" w16du:dateUtc="2024-09-05T15:38:00Z"/>
                <w:rFonts w:ascii="Calibri" w:eastAsia="Times New Roman" w:hAnsi="Calibri" w:cs="Calibri"/>
                <w:color w:val="000000"/>
                <w:sz w:val="16"/>
                <w:szCs w:val="16"/>
              </w:rPr>
            </w:pPr>
            <w:ins w:id="2620" w:author="RI Energy" w:date="2024-09-05T11:38:00Z" w16du:dateUtc="2024-09-05T15:38:00Z">
              <w:r w:rsidRPr="006B1308">
                <w:rPr>
                  <w:rFonts w:ascii="Calibri" w:eastAsia="Times New Roman" w:hAnsi="Calibri" w:cs="Calibri"/>
                  <w:color w:val="000000"/>
                  <w:sz w:val="16"/>
                  <w:szCs w:val="16"/>
                </w:rPr>
                <w:t>Freezer Glass Door - 15 to 29.9 ft3</w:t>
              </w:r>
            </w:ins>
          </w:p>
        </w:tc>
        <w:tc>
          <w:tcPr>
            <w:tcW w:w="893" w:type="dxa"/>
            <w:tcBorders>
              <w:top w:val="nil"/>
              <w:left w:val="nil"/>
              <w:bottom w:val="single" w:sz="4" w:space="0" w:color="auto"/>
              <w:right w:val="single" w:sz="4" w:space="0" w:color="auto"/>
            </w:tcBorders>
            <w:shd w:val="clear" w:color="auto" w:fill="auto"/>
            <w:vAlign w:val="bottom"/>
            <w:hideMark/>
          </w:tcPr>
          <w:p w14:paraId="7D1999C5" w14:textId="77777777" w:rsidR="006B1308" w:rsidRPr="006B1308" w:rsidRDefault="006B1308" w:rsidP="006B1308">
            <w:pPr>
              <w:spacing w:before="0" w:after="0" w:line="240" w:lineRule="auto"/>
              <w:jc w:val="right"/>
              <w:rPr>
                <w:ins w:id="2621" w:author="RI Energy" w:date="2024-09-05T11:38:00Z" w16du:dateUtc="2024-09-05T15:38:00Z"/>
                <w:rFonts w:ascii="Calibri" w:eastAsia="Times New Roman" w:hAnsi="Calibri" w:cs="Calibri"/>
                <w:color w:val="000000"/>
                <w:sz w:val="16"/>
                <w:szCs w:val="16"/>
              </w:rPr>
            </w:pPr>
            <w:ins w:id="2622" w:author="RI Energy" w:date="2024-09-05T11:38:00Z" w16du:dateUtc="2024-09-05T15:38:00Z">
              <w:r w:rsidRPr="006B1308">
                <w:rPr>
                  <w:rFonts w:ascii="Calibri" w:eastAsia="Times New Roman" w:hAnsi="Calibri" w:cs="Calibri"/>
                  <w:color w:val="000000"/>
                  <w:sz w:val="16"/>
                  <w:szCs w:val="16"/>
                </w:rPr>
                <w:t>405</w:t>
              </w:r>
            </w:ins>
          </w:p>
        </w:tc>
        <w:tc>
          <w:tcPr>
            <w:tcW w:w="811" w:type="dxa"/>
            <w:tcBorders>
              <w:top w:val="nil"/>
              <w:left w:val="nil"/>
              <w:bottom w:val="single" w:sz="4" w:space="0" w:color="auto"/>
              <w:right w:val="single" w:sz="4" w:space="0" w:color="auto"/>
            </w:tcBorders>
            <w:shd w:val="clear" w:color="auto" w:fill="auto"/>
            <w:vAlign w:val="bottom"/>
            <w:hideMark/>
          </w:tcPr>
          <w:p w14:paraId="5A2D18AB" w14:textId="77777777" w:rsidR="006B1308" w:rsidRPr="006B1308" w:rsidRDefault="006B1308" w:rsidP="006B1308">
            <w:pPr>
              <w:spacing w:before="0" w:after="0" w:line="240" w:lineRule="auto"/>
              <w:jc w:val="right"/>
              <w:rPr>
                <w:ins w:id="2623" w:author="RI Energy" w:date="2024-09-05T11:38:00Z" w16du:dateUtc="2024-09-05T15:38:00Z"/>
                <w:rFonts w:ascii="Calibri" w:eastAsia="Times New Roman" w:hAnsi="Calibri" w:cs="Calibri"/>
                <w:color w:val="000000"/>
                <w:sz w:val="16"/>
                <w:szCs w:val="16"/>
              </w:rPr>
            </w:pPr>
            <w:ins w:id="2624" w:author="RI Energy" w:date="2024-09-05T11:38:00Z" w16du:dateUtc="2024-09-05T15:38:00Z">
              <w:r w:rsidRPr="006B1308">
                <w:rPr>
                  <w:rFonts w:ascii="Calibri" w:eastAsia="Times New Roman" w:hAnsi="Calibri" w:cs="Calibri"/>
                  <w:color w:val="000000"/>
                  <w:sz w:val="16"/>
                  <w:szCs w:val="16"/>
                </w:rPr>
                <w:t>$0.48</w:t>
              </w:r>
            </w:ins>
          </w:p>
        </w:tc>
        <w:tc>
          <w:tcPr>
            <w:tcW w:w="998" w:type="dxa"/>
            <w:tcBorders>
              <w:top w:val="nil"/>
              <w:left w:val="nil"/>
              <w:bottom w:val="single" w:sz="4" w:space="0" w:color="auto"/>
              <w:right w:val="single" w:sz="4" w:space="0" w:color="auto"/>
            </w:tcBorders>
            <w:shd w:val="clear" w:color="auto" w:fill="auto"/>
            <w:vAlign w:val="bottom"/>
            <w:hideMark/>
          </w:tcPr>
          <w:p w14:paraId="0F184CF0" w14:textId="77777777" w:rsidR="006B1308" w:rsidRPr="006B1308" w:rsidRDefault="006B1308" w:rsidP="006B1308">
            <w:pPr>
              <w:spacing w:before="0" w:after="0" w:line="240" w:lineRule="auto"/>
              <w:jc w:val="right"/>
              <w:rPr>
                <w:ins w:id="2625" w:author="RI Energy" w:date="2024-09-05T11:38:00Z" w16du:dateUtc="2024-09-05T15:38:00Z"/>
                <w:rFonts w:ascii="Calibri" w:eastAsia="Times New Roman" w:hAnsi="Calibri" w:cs="Calibri"/>
                <w:color w:val="000000"/>
                <w:sz w:val="16"/>
                <w:szCs w:val="16"/>
              </w:rPr>
            </w:pPr>
            <w:ins w:id="2626" w:author="RI Energy" w:date="2024-09-05T11:38:00Z" w16du:dateUtc="2024-09-05T15:38:00Z">
              <w:r w:rsidRPr="006B1308">
                <w:rPr>
                  <w:rFonts w:ascii="Calibri" w:eastAsia="Times New Roman" w:hAnsi="Calibri" w:cs="Calibri"/>
                  <w:color w:val="000000"/>
                  <w:sz w:val="16"/>
                  <w:szCs w:val="16"/>
                </w:rPr>
                <w:t>$193.28</w:t>
              </w:r>
            </w:ins>
          </w:p>
        </w:tc>
        <w:tc>
          <w:tcPr>
            <w:tcW w:w="843" w:type="dxa"/>
            <w:tcBorders>
              <w:top w:val="nil"/>
              <w:left w:val="nil"/>
              <w:bottom w:val="single" w:sz="4" w:space="0" w:color="auto"/>
              <w:right w:val="single" w:sz="4" w:space="0" w:color="auto"/>
            </w:tcBorders>
            <w:shd w:val="clear" w:color="auto" w:fill="auto"/>
            <w:vAlign w:val="bottom"/>
            <w:hideMark/>
          </w:tcPr>
          <w:p w14:paraId="324C4D7C" w14:textId="77777777" w:rsidR="006B1308" w:rsidRPr="006B1308" w:rsidRDefault="006B1308" w:rsidP="006B1308">
            <w:pPr>
              <w:spacing w:before="0" w:after="0" w:line="240" w:lineRule="auto"/>
              <w:jc w:val="right"/>
              <w:rPr>
                <w:ins w:id="2627" w:author="RI Energy" w:date="2024-09-05T11:38:00Z" w16du:dateUtc="2024-09-05T15:38:00Z"/>
                <w:rFonts w:ascii="Calibri" w:eastAsia="Times New Roman" w:hAnsi="Calibri" w:cs="Calibri"/>
                <w:color w:val="000000"/>
                <w:sz w:val="16"/>
                <w:szCs w:val="16"/>
              </w:rPr>
            </w:pPr>
            <w:ins w:id="2628" w:author="RI Energy" w:date="2024-09-05T11:38:00Z" w16du:dateUtc="2024-09-05T15:38:00Z">
              <w:r w:rsidRPr="006B1308">
                <w:rPr>
                  <w:rFonts w:ascii="Calibri" w:eastAsia="Times New Roman" w:hAnsi="Calibri" w:cs="Calibri"/>
                  <w:color w:val="000000"/>
                  <w:sz w:val="16"/>
                  <w:szCs w:val="16"/>
                </w:rPr>
                <w:t>0.3</w:t>
              </w:r>
            </w:ins>
          </w:p>
        </w:tc>
        <w:tc>
          <w:tcPr>
            <w:tcW w:w="904" w:type="dxa"/>
            <w:tcBorders>
              <w:top w:val="nil"/>
              <w:left w:val="nil"/>
              <w:bottom w:val="single" w:sz="4" w:space="0" w:color="auto"/>
              <w:right w:val="single" w:sz="4" w:space="0" w:color="auto"/>
            </w:tcBorders>
            <w:shd w:val="clear" w:color="auto" w:fill="auto"/>
            <w:vAlign w:val="bottom"/>
            <w:hideMark/>
          </w:tcPr>
          <w:p w14:paraId="34454DA9" w14:textId="77777777" w:rsidR="006B1308" w:rsidRPr="006B1308" w:rsidRDefault="006B1308" w:rsidP="006B1308">
            <w:pPr>
              <w:spacing w:before="0" w:after="0" w:line="240" w:lineRule="auto"/>
              <w:jc w:val="right"/>
              <w:rPr>
                <w:ins w:id="2629" w:author="RI Energy" w:date="2024-09-05T11:38:00Z" w16du:dateUtc="2024-09-05T15:38:00Z"/>
                <w:rFonts w:ascii="Calibri" w:eastAsia="Times New Roman" w:hAnsi="Calibri" w:cs="Calibri"/>
                <w:color w:val="000000"/>
                <w:sz w:val="16"/>
                <w:szCs w:val="16"/>
              </w:rPr>
            </w:pPr>
            <w:ins w:id="2630" w:author="RI Energy" w:date="2024-09-05T11:38:00Z" w16du:dateUtc="2024-09-05T15:38:00Z">
              <w:r w:rsidRPr="006B1308">
                <w:rPr>
                  <w:rFonts w:ascii="Calibri" w:eastAsia="Times New Roman" w:hAnsi="Calibri" w:cs="Calibri"/>
                  <w:color w:val="000000"/>
                  <w:sz w:val="16"/>
                  <w:szCs w:val="16"/>
                </w:rPr>
                <w:t>3.6</w:t>
              </w:r>
            </w:ins>
          </w:p>
        </w:tc>
        <w:tc>
          <w:tcPr>
            <w:tcW w:w="941" w:type="dxa"/>
            <w:tcBorders>
              <w:top w:val="nil"/>
              <w:left w:val="nil"/>
              <w:bottom w:val="single" w:sz="4" w:space="0" w:color="auto"/>
              <w:right w:val="single" w:sz="4" w:space="0" w:color="auto"/>
            </w:tcBorders>
            <w:shd w:val="clear" w:color="auto" w:fill="auto"/>
            <w:vAlign w:val="bottom"/>
            <w:hideMark/>
          </w:tcPr>
          <w:p w14:paraId="61C12E66" w14:textId="77777777" w:rsidR="006B1308" w:rsidRPr="006B1308" w:rsidRDefault="006B1308" w:rsidP="006B1308">
            <w:pPr>
              <w:spacing w:before="0" w:after="0" w:line="240" w:lineRule="auto"/>
              <w:jc w:val="right"/>
              <w:rPr>
                <w:ins w:id="2631" w:author="RI Energy" w:date="2024-09-05T11:38:00Z" w16du:dateUtc="2024-09-05T15:38:00Z"/>
                <w:rFonts w:ascii="Calibri" w:eastAsia="Times New Roman" w:hAnsi="Calibri" w:cs="Calibri"/>
                <w:color w:val="000000"/>
                <w:sz w:val="16"/>
                <w:szCs w:val="16"/>
              </w:rPr>
            </w:pPr>
            <w:ins w:id="2632" w:author="RI Energy" w:date="2024-09-05T11:38:00Z" w16du:dateUtc="2024-09-05T15:38:00Z">
              <w:r w:rsidRPr="006B1308">
                <w:rPr>
                  <w:rFonts w:ascii="Calibri" w:eastAsia="Times New Roman" w:hAnsi="Calibri" w:cs="Calibri"/>
                  <w:color w:val="000000"/>
                  <w:sz w:val="16"/>
                  <w:szCs w:val="16"/>
                </w:rPr>
                <w:t>0.1</w:t>
              </w:r>
            </w:ins>
          </w:p>
        </w:tc>
        <w:tc>
          <w:tcPr>
            <w:tcW w:w="941" w:type="dxa"/>
            <w:tcBorders>
              <w:top w:val="nil"/>
              <w:left w:val="nil"/>
              <w:bottom w:val="single" w:sz="4" w:space="0" w:color="auto"/>
              <w:right w:val="single" w:sz="4" w:space="0" w:color="auto"/>
            </w:tcBorders>
            <w:shd w:val="clear" w:color="auto" w:fill="auto"/>
            <w:vAlign w:val="bottom"/>
            <w:hideMark/>
          </w:tcPr>
          <w:p w14:paraId="4B1DEF5F" w14:textId="77777777" w:rsidR="006B1308" w:rsidRPr="006B1308" w:rsidRDefault="006B1308" w:rsidP="006B1308">
            <w:pPr>
              <w:spacing w:before="0" w:after="0" w:line="240" w:lineRule="auto"/>
              <w:jc w:val="right"/>
              <w:rPr>
                <w:ins w:id="2633" w:author="RI Energy" w:date="2024-09-05T11:38:00Z" w16du:dateUtc="2024-09-05T15:38:00Z"/>
                <w:rFonts w:ascii="Calibri" w:eastAsia="Times New Roman" w:hAnsi="Calibri" w:cs="Calibri"/>
                <w:color w:val="000000"/>
                <w:sz w:val="16"/>
                <w:szCs w:val="16"/>
              </w:rPr>
            </w:pPr>
            <w:ins w:id="2634" w:author="RI Energy" w:date="2024-09-05T11:38:00Z" w16du:dateUtc="2024-09-05T15:38:00Z">
              <w:r w:rsidRPr="006B1308">
                <w:rPr>
                  <w:rFonts w:ascii="Calibri" w:eastAsia="Times New Roman" w:hAnsi="Calibri" w:cs="Calibri"/>
                  <w:color w:val="000000"/>
                  <w:sz w:val="16"/>
                  <w:szCs w:val="16"/>
                </w:rPr>
                <w:t>0.1</w:t>
              </w:r>
            </w:ins>
          </w:p>
        </w:tc>
        <w:tc>
          <w:tcPr>
            <w:tcW w:w="912" w:type="dxa"/>
            <w:tcBorders>
              <w:top w:val="nil"/>
              <w:left w:val="nil"/>
              <w:bottom w:val="single" w:sz="4" w:space="0" w:color="auto"/>
              <w:right w:val="single" w:sz="4" w:space="0" w:color="auto"/>
            </w:tcBorders>
            <w:shd w:val="clear" w:color="auto" w:fill="auto"/>
            <w:vAlign w:val="bottom"/>
            <w:hideMark/>
          </w:tcPr>
          <w:p w14:paraId="5674F410" w14:textId="77777777" w:rsidR="006B1308" w:rsidRPr="006B1308" w:rsidRDefault="006B1308" w:rsidP="006B1308">
            <w:pPr>
              <w:spacing w:before="0" w:after="0" w:line="240" w:lineRule="auto"/>
              <w:jc w:val="right"/>
              <w:rPr>
                <w:ins w:id="2635" w:author="RI Energy" w:date="2024-09-05T11:38:00Z" w16du:dateUtc="2024-09-05T15:38:00Z"/>
                <w:rFonts w:ascii="Calibri" w:eastAsia="Times New Roman" w:hAnsi="Calibri" w:cs="Calibri"/>
                <w:color w:val="000000"/>
                <w:sz w:val="16"/>
                <w:szCs w:val="16"/>
              </w:rPr>
            </w:pPr>
            <w:ins w:id="2636" w:author="RI Energy" w:date="2024-09-05T11:38:00Z" w16du:dateUtc="2024-09-05T15:38:00Z">
              <w:r w:rsidRPr="006B1308">
                <w:rPr>
                  <w:rFonts w:ascii="Calibri" w:eastAsia="Times New Roman" w:hAnsi="Calibri" w:cs="Calibri"/>
                  <w:color w:val="000000"/>
                  <w:sz w:val="16"/>
                  <w:szCs w:val="16"/>
                </w:rPr>
                <w:t>0.2</w:t>
              </w:r>
            </w:ins>
          </w:p>
        </w:tc>
        <w:tc>
          <w:tcPr>
            <w:tcW w:w="912" w:type="dxa"/>
            <w:tcBorders>
              <w:top w:val="nil"/>
              <w:left w:val="nil"/>
              <w:bottom w:val="single" w:sz="4" w:space="0" w:color="auto"/>
              <w:right w:val="single" w:sz="4" w:space="0" w:color="auto"/>
            </w:tcBorders>
            <w:shd w:val="clear" w:color="auto" w:fill="auto"/>
            <w:vAlign w:val="bottom"/>
            <w:hideMark/>
          </w:tcPr>
          <w:p w14:paraId="5FC400DF" w14:textId="77777777" w:rsidR="006B1308" w:rsidRPr="006B1308" w:rsidRDefault="006B1308" w:rsidP="006B1308">
            <w:pPr>
              <w:spacing w:before="0" w:after="0" w:line="240" w:lineRule="auto"/>
              <w:jc w:val="right"/>
              <w:rPr>
                <w:ins w:id="2637" w:author="RI Energy" w:date="2024-09-05T11:38:00Z" w16du:dateUtc="2024-09-05T15:38:00Z"/>
                <w:rFonts w:ascii="Calibri" w:eastAsia="Times New Roman" w:hAnsi="Calibri" w:cs="Calibri"/>
                <w:color w:val="000000"/>
                <w:sz w:val="16"/>
                <w:szCs w:val="16"/>
              </w:rPr>
            </w:pPr>
            <w:ins w:id="2638" w:author="RI Energy" w:date="2024-09-05T11:38:00Z" w16du:dateUtc="2024-09-05T15:38:00Z">
              <w:r w:rsidRPr="006B1308">
                <w:rPr>
                  <w:rFonts w:ascii="Calibri" w:eastAsia="Times New Roman" w:hAnsi="Calibri" w:cs="Calibri"/>
                  <w:color w:val="000000"/>
                  <w:sz w:val="16"/>
                  <w:szCs w:val="16"/>
                </w:rPr>
                <w:t>2.0</w:t>
              </w:r>
            </w:ins>
          </w:p>
        </w:tc>
      </w:tr>
      <w:tr w:rsidR="006B1308" w:rsidRPr="006B1308" w14:paraId="6C039C9F" w14:textId="77777777" w:rsidTr="006B1308">
        <w:trPr>
          <w:trHeight w:val="420"/>
          <w:ins w:id="2639"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4192E75B" w14:textId="77777777" w:rsidR="006B1308" w:rsidRPr="006B1308" w:rsidRDefault="006B1308" w:rsidP="006B1308">
            <w:pPr>
              <w:spacing w:before="0" w:after="0" w:line="240" w:lineRule="auto"/>
              <w:rPr>
                <w:ins w:id="2640" w:author="RI Energy" w:date="2024-09-05T11:38:00Z" w16du:dateUtc="2024-09-05T15:38:00Z"/>
                <w:rFonts w:ascii="Calibri" w:eastAsia="Times New Roman" w:hAnsi="Calibri" w:cs="Calibri"/>
                <w:color w:val="000000"/>
                <w:sz w:val="16"/>
                <w:szCs w:val="16"/>
              </w:rPr>
            </w:pPr>
            <w:ins w:id="2641"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3BC25504" w14:textId="77777777" w:rsidR="006B1308" w:rsidRPr="006B1308" w:rsidRDefault="006B1308" w:rsidP="006B1308">
            <w:pPr>
              <w:spacing w:before="0" w:after="0" w:line="240" w:lineRule="auto"/>
              <w:rPr>
                <w:ins w:id="2642" w:author="RI Energy" w:date="2024-09-05T11:38:00Z" w16du:dateUtc="2024-09-05T15:38:00Z"/>
                <w:rFonts w:ascii="Calibri" w:eastAsia="Times New Roman" w:hAnsi="Calibri" w:cs="Calibri"/>
                <w:color w:val="000000"/>
                <w:sz w:val="16"/>
                <w:szCs w:val="16"/>
              </w:rPr>
            </w:pPr>
            <w:ins w:id="2643" w:author="RI Energy" w:date="2024-09-05T11:38:00Z" w16du:dateUtc="2024-09-05T15:38:00Z">
              <w:r w:rsidRPr="006B1308">
                <w:rPr>
                  <w:rFonts w:ascii="Calibri" w:eastAsia="Times New Roman" w:hAnsi="Calibri" w:cs="Calibri"/>
                  <w:color w:val="000000"/>
                  <w:sz w:val="16"/>
                  <w:szCs w:val="16"/>
                </w:rPr>
                <w:t>Freezer Glass Door - 30 to 49.9 ft3</w:t>
              </w:r>
            </w:ins>
          </w:p>
        </w:tc>
        <w:tc>
          <w:tcPr>
            <w:tcW w:w="893" w:type="dxa"/>
            <w:tcBorders>
              <w:top w:val="nil"/>
              <w:left w:val="nil"/>
              <w:bottom w:val="single" w:sz="4" w:space="0" w:color="auto"/>
              <w:right w:val="single" w:sz="4" w:space="0" w:color="auto"/>
            </w:tcBorders>
            <w:shd w:val="clear" w:color="auto" w:fill="auto"/>
            <w:vAlign w:val="bottom"/>
            <w:hideMark/>
          </w:tcPr>
          <w:p w14:paraId="294454D1" w14:textId="77777777" w:rsidR="006B1308" w:rsidRPr="006B1308" w:rsidRDefault="006B1308" w:rsidP="006B1308">
            <w:pPr>
              <w:spacing w:before="0" w:after="0" w:line="240" w:lineRule="auto"/>
              <w:jc w:val="right"/>
              <w:rPr>
                <w:ins w:id="2644" w:author="RI Energy" w:date="2024-09-05T11:38:00Z" w16du:dateUtc="2024-09-05T15:38:00Z"/>
                <w:rFonts w:ascii="Calibri" w:eastAsia="Times New Roman" w:hAnsi="Calibri" w:cs="Calibri"/>
                <w:color w:val="000000"/>
                <w:sz w:val="16"/>
                <w:szCs w:val="16"/>
              </w:rPr>
            </w:pPr>
            <w:ins w:id="2645" w:author="RI Energy" w:date="2024-09-05T11:38:00Z" w16du:dateUtc="2024-09-05T15:38:00Z">
              <w:r w:rsidRPr="006B1308">
                <w:rPr>
                  <w:rFonts w:ascii="Calibri" w:eastAsia="Times New Roman" w:hAnsi="Calibri" w:cs="Calibri"/>
                  <w:color w:val="000000"/>
                  <w:sz w:val="16"/>
                  <w:szCs w:val="16"/>
                </w:rPr>
                <w:t>631</w:t>
              </w:r>
            </w:ins>
          </w:p>
        </w:tc>
        <w:tc>
          <w:tcPr>
            <w:tcW w:w="811" w:type="dxa"/>
            <w:tcBorders>
              <w:top w:val="nil"/>
              <w:left w:val="nil"/>
              <w:bottom w:val="single" w:sz="4" w:space="0" w:color="auto"/>
              <w:right w:val="single" w:sz="4" w:space="0" w:color="auto"/>
            </w:tcBorders>
            <w:shd w:val="clear" w:color="auto" w:fill="auto"/>
            <w:vAlign w:val="bottom"/>
            <w:hideMark/>
          </w:tcPr>
          <w:p w14:paraId="3D76B203" w14:textId="77777777" w:rsidR="006B1308" w:rsidRPr="006B1308" w:rsidRDefault="006B1308" w:rsidP="006B1308">
            <w:pPr>
              <w:spacing w:before="0" w:after="0" w:line="240" w:lineRule="auto"/>
              <w:jc w:val="right"/>
              <w:rPr>
                <w:ins w:id="2646" w:author="RI Energy" w:date="2024-09-05T11:38:00Z" w16du:dateUtc="2024-09-05T15:38:00Z"/>
                <w:rFonts w:ascii="Calibri" w:eastAsia="Times New Roman" w:hAnsi="Calibri" w:cs="Calibri"/>
                <w:color w:val="000000"/>
                <w:sz w:val="16"/>
                <w:szCs w:val="16"/>
              </w:rPr>
            </w:pPr>
            <w:ins w:id="2647" w:author="RI Energy" w:date="2024-09-05T11:38:00Z" w16du:dateUtc="2024-09-05T15:38:00Z">
              <w:r w:rsidRPr="006B1308">
                <w:rPr>
                  <w:rFonts w:ascii="Calibri" w:eastAsia="Times New Roman" w:hAnsi="Calibri" w:cs="Calibri"/>
                  <w:color w:val="000000"/>
                  <w:sz w:val="16"/>
                  <w:szCs w:val="16"/>
                </w:rPr>
                <w:t>$0.19</w:t>
              </w:r>
            </w:ins>
          </w:p>
        </w:tc>
        <w:tc>
          <w:tcPr>
            <w:tcW w:w="998" w:type="dxa"/>
            <w:tcBorders>
              <w:top w:val="nil"/>
              <w:left w:val="nil"/>
              <w:bottom w:val="single" w:sz="4" w:space="0" w:color="auto"/>
              <w:right w:val="single" w:sz="4" w:space="0" w:color="auto"/>
            </w:tcBorders>
            <w:shd w:val="clear" w:color="auto" w:fill="auto"/>
            <w:vAlign w:val="bottom"/>
            <w:hideMark/>
          </w:tcPr>
          <w:p w14:paraId="0D980000" w14:textId="77777777" w:rsidR="006B1308" w:rsidRPr="006B1308" w:rsidRDefault="006B1308" w:rsidP="006B1308">
            <w:pPr>
              <w:spacing w:before="0" w:after="0" w:line="240" w:lineRule="auto"/>
              <w:jc w:val="right"/>
              <w:rPr>
                <w:ins w:id="2648" w:author="RI Energy" w:date="2024-09-05T11:38:00Z" w16du:dateUtc="2024-09-05T15:38:00Z"/>
                <w:rFonts w:ascii="Calibri" w:eastAsia="Times New Roman" w:hAnsi="Calibri" w:cs="Calibri"/>
                <w:color w:val="000000"/>
                <w:sz w:val="16"/>
                <w:szCs w:val="16"/>
              </w:rPr>
            </w:pPr>
            <w:ins w:id="2649" w:author="RI Energy" w:date="2024-09-05T11:38:00Z" w16du:dateUtc="2024-09-05T15:38:00Z">
              <w:r w:rsidRPr="006B1308">
                <w:rPr>
                  <w:rFonts w:ascii="Calibri" w:eastAsia="Times New Roman" w:hAnsi="Calibri" w:cs="Calibri"/>
                  <w:color w:val="000000"/>
                  <w:sz w:val="16"/>
                  <w:szCs w:val="16"/>
                </w:rPr>
                <w:t>$118.83</w:t>
              </w:r>
            </w:ins>
          </w:p>
        </w:tc>
        <w:tc>
          <w:tcPr>
            <w:tcW w:w="843" w:type="dxa"/>
            <w:tcBorders>
              <w:top w:val="nil"/>
              <w:left w:val="nil"/>
              <w:bottom w:val="single" w:sz="4" w:space="0" w:color="auto"/>
              <w:right w:val="single" w:sz="4" w:space="0" w:color="auto"/>
            </w:tcBorders>
            <w:shd w:val="clear" w:color="auto" w:fill="auto"/>
            <w:vAlign w:val="bottom"/>
            <w:hideMark/>
          </w:tcPr>
          <w:p w14:paraId="1B44AA7D" w14:textId="77777777" w:rsidR="006B1308" w:rsidRPr="006B1308" w:rsidRDefault="006B1308" w:rsidP="006B1308">
            <w:pPr>
              <w:spacing w:before="0" w:after="0" w:line="240" w:lineRule="auto"/>
              <w:jc w:val="right"/>
              <w:rPr>
                <w:ins w:id="2650" w:author="RI Energy" w:date="2024-09-05T11:38:00Z" w16du:dateUtc="2024-09-05T15:38:00Z"/>
                <w:rFonts w:ascii="Calibri" w:eastAsia="Times New Roman" w:hAnsi="Calibri" w:cs="Calibri"/>
                <w:color w:val="000000"/>
                <w:sz w:val="16"/>
                <w:szCs w:val="16"/>
              </w:rPr>
            </w:pPr>
            <w:ins w:id="2651" w:author="RI Energy" w:date="2024-09-05T11:38:00Z" w16du:dateUtc="2024-09-05T15:38:00Z">
              <w:r w:rsidRPr="006B1308">
                <w:rPr>
                  <w:rFonts w:ascii="Calibri" w:eastAsia="Times New Roman" w:hAnsi="Calibri" w:cs="Calibri"/>
                  <w:color w:val="000000"/>
                  <w:sz w:val="16"/>
                  <w:szCs w:val="16"/>
                </w:rPr>
                <w:t>0.5</w:t>
              </w:r>
            </w:ins>
          </w:p>
        </w:tc>
        <w:tc>
          <w:tcPr>
            <w:tcW w:w="904" w:type="dxa"/>
            <w:tcBorders>
              <w:top w:val="nil"/>
              <w:left w:val="nil"/>
              <w:bottom w:val="single" w:sz="4" w:space="0" w:color="auto"/>
              <w:right w:val="single" w:sz="4" w:space="0" w:color="auto"/>
            </w:tcBorders>
            <w:shd w:val="clear" w:color="auto" w:fill="auto"/>
            <w:vAlign w:val="bottom"/>
            <w:hideMark/>
          </w:tcPr>
          <w:p w14:paraId="344D3083" w14:textId="77777777" w:rsidR="006B1308" w:rsidRPr="006B1308" w:rsidRDefault="006B1308" w:rsidP="006B1308">
            <w:pPr>
              <w:spacing w:before="0" w:after="0" w:line="240" w:lineRule="auto"/>
              <w:jc w:val="right"/>
              <w:rPr>
                <w:ins w:id="2652" w:author="RI Energy" w:date="2024-09-05T11:38:00Z" w16du:dateUtc="2024-09-05T15:38:00Z"/>
                <w:rFonts w:ascii="Calibri" w:eastAsia="Times New Roman" w:hAnsi="Calibri" w:cs="Calibri"/>
                <w:color w:val="000000"/>
                <w:sz w:val="16"/>
                <w:szCs w:val="16"/>
              </w:rPr>
            </w:pPr>
            <w:ins w:id="2653" w:author="RI Energy" w:date="2024-09-05T11:38:00Z" w16du:dateUtc="2024-09-05T15:38:00Z">
              <w:r w:rsidRPr="006B1308">
                <w:rPr>
                  <w:rFonts w:ascii="Calibri" w:eastAsia="Times New Roman" w:hAnsi="Calibri" w:cs="Calibri"/>
                  <w:color w:val="000000"/>
                  <w:sz w:val="16"/>
                  <w:szCs w:val="16"/>
                </w:rPr>
                <w:t>5.7</w:t>
              </w:r>
            </w:ins>
          </w:p>
        </w:tc>
        <w:tc>
          <w:tcPr>
            <w:tcW w:w="941" w:type="dxa"/>
            <w:tcBorders>
              <w:top w:val="nil"/>
              <w:left w:val="nil"/>
              <w:bottom w:val="single" w:sz="4" w:space="0" w:color="auto"/>
              <w:right w:val="single" w:sz="4" w:space="0" w:color="auto"/>
            </w:tcBorders>
            <w:shd w:val="clear" w:color="auto" w:fill="auto"/>
            <w:vAlign w:val="bottom"/>
            <w:hideMark/>
          </w:tcPr>
          <w:p w14:paraId="104AE6C9" w14:textId="77777777" w:rsidR="006B1308" w:rsidRPr="006B1308" w:rsidRDefault="006B1308" w:rsidP="006B1308">
            <w:pPr>
              <w:spacing w:before="0" w:after="0" w:line="240" w:lineRule="auto"/>
              <w:jc w:val="right"/>
              <w:rPr>
                <w:ins w:id="2654" w:author="RI Energy" w:date="2024-09-05T11:38:00Z" w16du:dateUtc="2024-09-05T15:38:00Z"/>
                <w:rFonts w:ascii="Calibri" w:eastAsia="Times New Roman" w:hAnsi="Calibri" w:cs="Calibri"/>
                <w:color w:val="000000"/>
                <w:sz w:val="16"/>
                <w:szCs w:val="16"/>
              </w:rPr>
            </w:pPr>
            <w:ins w:id="2655" w:author="RI Energy" w:date="2024-09-05T11:38:00Z" w16du:dateUtc="2024-09-05T15:38:00Z">
              <w:r w:rsidRPr="006B1308">
                <w:rPr>
                  <w:rFonts w:ascii="Calibri" w:eastAsia="Times New Roman" w:hAnsi="Calibri" w:cs="Calibri"/>
                  <w:color w:val="000000"/>
                  <w:sz w:val="16"/>
                  <w:szCs w:val="16"/>
                </w:rPr>
                <w:t>0.1</w:t>
              </w:r>
            </w:ins>
          </w:p>
        </w:tc>
        <w:tc>
          <w:tcPr>
            <w:tcW w:w="941" w:type="dxa"/>
            <w:tcBorders>
              <w:top w:val="nil"/>
              <w:left w:val="nil"/>
              <w:bottom w:val="single" w:sz="4" w:space="0" w:color="auto"/>
              <w:right w:val="single" w:sz="4" w:space="0" w:color="auto"/>
            </w:tcBorders>
            <w:shd w:val="clear" w:color="auto" w:fill="auto"/>
            <w:vAlign w:val="bottom"/>
            <w:hideMark/>
          </w:tcPr>
          <w:p w14:paraId="248474A7" w14:textId="77777777" w:rsidR="006B1308" w:rsidRPr="006B1308" w:rsidRDefault="006B1308" w:rsidP="006B1308">
            <w:pPr>
              <w:spacing w:before="0" w:after="0" w:line="240" w:lineRule="auto"/>
              <w:jc w:val="right"/>
              <w:rPr>
                <w:ins w:id="2656" w:author="RI Energy" w:date="2024-09-05T11:38:00Z" w16du:dateUtc="2024-09-05T15:38:00Z"/>
                <w:rFonts w:ascii="Calibri" w:eastAsia="Times New Roman" w:hAnsi="Calibri" w:cs="Calibri"/>
                <w:color w:val="000000"/>
                <w:sz w:val="16"/>
                <w:szCs w:val="16"/>
              </w:rPr>
            </w:pPr>
            <w:ins w:id="2657" w:author="RI Energy" w:date="2024-09-05T11:38:00Z" w16du:dateUtc="2024-09-05T15:38:00Z">
              <w:r w:rsidRPr="006B1308">
                <w:rPr>
                  <w:rFonts w:ascii="Calibri" w:eastAsia="Times New Roman" w:hAnsi="Calibri" w:cs="Calibri"/>
                  <w:color w:val="000000"/>
                  <w:sz w:val="16"/>
                  <w:szCs w:val="16"/>
                </w:rPr>
                <w:t>0.1</w:t>
              </w:r>
            </w:ins>
          </w:p>
        </w:tc>
        <w:tc>
          <w:tcPr>
            <w:tcW w:w="912" w:type="dxa"/>
            <w:tcBorders>
              <w:top w:val="nil"/>
              <w:left w:val="nil"/>
              <w:bottom w:val="single" w:sz="4" w:space="0" w:color="auto"/>
              <w:right w:val="single" w:sz="4" w:space="0" w:color="auto"/>
            </w:tcBorders>
            <w:shd w:val="clear" w:color="auto" w:fill="auto"/>
            <w:vAlign w:val="bottom"/>
            <w:hideMark/>
          </w:tcPr>
          <w:p w14:paraId="087BF706" w14:textId="77777777" w:rsidR="006B1308" w:rsidRPr="006B1308" w:rsidRDefault="006B1308" w:rsidP="006B1308">
            <w:pPr>
              <w:spacing w:before="0" w:after="0" w:line="240" w:lineRule="auto"/>
              <w:jc w:val="right"/>
              <w:rPr>
                <w:ins w:id="2658" w:author="RI Energy" w:date="2024-09-05T11:38:00Z" w16du:dateUtc="2024-09-05T15:38:00Z"/>
                <w:rFonts w:ascii="Calibri" w:eastAsia="Times New Roman" w:hAnsi="Calibri" w:cs="Calibri"/>
                <w:color w:val="000000"/>
                <w:sz w:val="16"/>
                <w:szCs w:val="16"/>
              </w:rPr>
            </w:pPr>
            <w:ins w:id="2659" w:author="RI Energy" w:date="2024-09-05T11:38:00Z" w16du:dateUtc="2024-09-05T15:38:00Z">
              <w:r w:rsidRPr="006B1308">
                <w:rPr>
                  <w:rFonts w:ascii="Calibri" w:eastAsia="Times New Roman" w:hAnsi="Calibri" w:cs="Calibri"/>
                  <w:color w:val="000000"/>
                  <w:sz w:val="16"/>
                  <w:szCs w:val="16"/>
                </w:rPr>
                <w:t>0.3</w:t>
              </w:r>
            </w:ins>
          </w:p>
        </w:tc>
        <w:tc>
          <w:tcPr>
            <w:tcW w:w="912" w:type="dxa"/>
            <w:tcBorders>
              <w:top w:val="nil"/>
              <w:left w:val="nil"/>
              <w:bottom w:val="single" w:sz="4" w:space="0" w:color="auto"/>
              <w:right w:val="single" w:sz="4" w:space="0" w:color="auto"/>
            </w:tcBorders>
            <w:shd w:val="clear" w:color="auto" w:fill="auto"/>
            <w:vAlign w:val="bottom"/>
            <w:hideMark/>
          </w:tcPr>
          <w:p w14:paraId="16C0582E" w14:textId="77777777" w:rsidR="006B1308" w:rsidRPr="006B1308" w:rsidRDefault="006B1308" w:rsidP="006B1308">
            <w:pPr>
              <w:spacing w:before="0" w:after="0" w:line="240" w:lineRule="auto"/>
              <w:jc w:val="right"/>
              <w:rPr>
                <w:ins w:id="2660" w:author="RI Energy" w:date="2024-09-05T11:38:00Z" w16du:dateUtc="2024-09-05T15:38:00Z"/>
                <w:rFonts w:ascii="Calibri" w:eastAsia="Times New Roman" w:hAnsi="Calibri" w:cs="Calibri"/>
                <w:color w:val="000000"/>
                <w:sz w:val="16"/>
                <w:szCs w:val="16"/>
              </w:rPr>
            </w:pPr>
            <w:ins w:id="2661" w:author="RI Energy" w:date="2024-09-05T11:38:00Z" w16du:dateUtc="2024-09-05T15:38:00Z">
              <w:r w:rsidRPr="006B1308">
                <w:rPr>
                  <w:rFonts w:ascii="Calibri" w:eastAsia="Times New Roman" w:hAnsi="Calibri" w:cs="Calibri"/>
                  <w:color w:val="000000"/>
                  <w:sz w:val="16"/>
                  <w:szCs w:val="16"/>
                </w:rPr>
                <w:t>3.1</w:t>
              </w:r>
            </w:ins>
          </w:p>
        </w:tc>
      </w:tr>
      <w:tr w:rsidR="006B1308" w:rsidRPr="006B1308" w14:paraId="60924B23" w14:textId="77777777" w:rsidTr="006B1308">
        <w:trPr>
          <w:trHeight w:val="420"/>
          <w:ins w:id="2662"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619C7DA4" w14:textId="77777777" w:rsidR="006B1308" w:rsidRPr="006B1308" w:rsidRDefault="006B1308" w:rsidP="006B1308">
            <w:pPr>
              <w:spacing w:before="0" w:after="0" w:line="240" w:lineRule="auto"/>
              <w:rPr>
                <w:ins w:id="2663" w:author="RI Energy" w:date="2024-09-05T11:38:00Z" w16du:dateUtc="2024-09-05T15:38:00Z"/>
                <w:rFonts w:ascii="Calibri" w:eastAsia="Times New Roman" w:hAnsi="Calibri" w:cs="Calibri"/>
                <w:color w:val="000000"/>
                <w:sz w:val="16"/>
                <w:szCs w:val="16"/>
              </w:rPr>
            </w:pPr>
            <w:ins w:id="2664"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4B8CDC69" w14:textId="77777777" w:rsidR="006B1308" w:rsidRPr="006B1308" w:rsidRDefault="006B1308" w:rsidP="006B1308">
            <w:pPr>
              <w:spacing w:before="0" w:after="0" w:line="240" w:lineRule="auto"/>
              <w:rPr>
                <w:ins w:id="2665" w:author="RI Energy" w:date="2024-09-05T11:38:00Z" w16du:dateUtc="2024-09-05T15:38:00Z"/>
                <w:rFonts w:ascii="Calibri" w:eastAsia="Times New Roman" w:hAnsi="Calibri" w:cs="Calibri"/>
                <w:color w:val="000000"/>
                <w:sz w:val="16"/>
                <w:szCs w:val="16"/>
              </w:rPr>
            </w:pPr>
            <w:ins w:id="2666" w:author="RI Energy" w:date="2024-09-05T11:38:00Z" w16du:dateUtc="2024-09-05T15:38:00Z">
              <w:r w:rsidRPr="006B1308">
                <w:rPr>
                  <w:rFonts w:ascii="Calibri" w:eastAsia="Times New Roman" w:hAnsi="Calibri" w:cs="Calibri"/>
                  <w:color w:val="000000"/>
                  <w:sz w:val="16"/>
                  <w:szCs w:val="16"/>
                </w:rPr>
                <w:t>Freezer Glass Door - &gt;50 ft3</w:t>
              </w:r>
            </w:ins>
          </w:p>
        </w:tc>
        <w:tc>
          <w:tcPr>
            <w:tcW w:w="893" w:type="dxa"/>
            <w:tcBorders>
              <w:top w:val="nil"/>
              <w:left w:val="nil"/>
              <w:bottom w:val="single" w:sz="4" w:space="0" w:color="auto"/>
              <w:right w:val="single" w:sz="4" w:space="0" w:color="auto"/>
            </w:tcBorders>
            <w:shd w:val="clear" w:color="auto" w:fill="auto"/>
            <w:vAlign w:val="bottom"/>
            <w:hideMark/>
          </w:tcPr>
          <w:p w14:paraId="75F08E32" w14:textId="77777777" w:rsidR="006B1308" w:rsidRPr="006B1308" w:rsidRDefault="006B1308" w:rsidP="006B1308">
            <w:pPr>
              <w:spacing w:before="0" w:after="0" w:line="240" w:lineRule="auto"/>
              <w:jc w:val="right"/>
              <w:rPr>
                <w:ins w:id="2667" w:author="RI Energy" w:date="2024-09-05T11:38:00Z" w16du:dateUtc="2024-09-05T15:38:00Z"/>
                <w:rFonts w:ascii="Calibri" w:eastAsia="Times New Roman" w:hAnsi="Calibri" w:cs="Calibri"/>
                <w:color w:val="000000"/>
                <w:sz w:val="16"/>
                <w:szCs w:val="16"/>
              </w:rPr>
            </w:pPr>
            <w:ins w:id="2668" w:author="RI Energy" w:date="2024-09-05T11:38:00Z" w16du:dateUtc="2024-09-05T15:38:00Z">
              <w:r w:rsidRPr="006B1308">
                <w:rPr>
                  <w:rFonts w:ascii="Calibri" w:eastAsia="Times New Roman" w:hAnsi="Calibri" w:cs="Calibri"/>
                  <w:color w:val="000000"/>
                  <w:sz w:val="16"/>
                  <w:szCs w:val="16"/>
                </w:rPr>
                <w:t>883</w:t>
              </w:r>
            </w:ins>
          </w:p>
        </w:tc>
        <w:tc>
          <w:tcPr>
            <w:tcW w:w="811" w:type="dxa"/>
            <w:tcBorders>
              <w:top w:val="nil"/>
              <w:left w:val="nil"/>
              <w:bottom w:val="single" w:sz="4" w:space="0" w:color="auto"/>
              <w:right w:val="single" w:sz="4" w:space="0" w:color="auto"/>
            </w:tcBorders>
            <w:shd w:val="clear" w:color="auto" w:fill="auto"/>
            <w:vAlign w:val="bottom"/>
            <w:hideMark/>
          </w:tcPr>
          <w:p w14:paraId="288BFD24" w14:textId="77777777" w:rsidR="006B1308" w:rsidRPr="006B1308" w:rsidRDefault="006B1308" w:rsidP="006B1308">
            <w:pPr>
              <w:spacing w:before="0" w:after="0" w:line="240" w:lineRule="auto"/>
              <w:jc w:val="right"/>
              <w:rPr>
                <w:ins w:id="2669" w:author="RI Energy" w:date="2024-09-05T11:38:00Z" w16du:dateUtc="2024-09-05T15:38:00Z"/>
                <w:rFonts w:ascii="Calibri" w:eastAsia="Times New Roman" w:hAnsi="Calibri" w:cs="Calibri"/>
                <w:color w:val="000000"/>
                <w:sz w:val="16"/>
                <w:szCs w:val="16"/>
              </w:rPr>
            </w:pPr>
            <w:ins w:id="2670" w:author="RI Energy" w:date="2024-09-05T11:38:00Z" w16du:dateUtc="2024-09-05T15:38:00Z">
              <w:r w:rsidRPr="006B1308">
                <w:rPr>
                  <w:rFonts w:ascii="Calibri" w:eastAsia="Times New Roman" w:hAnsi="Calibri" w:cs="Calibri"/>
                  <w:color w:val="000000"/>
                  <w:sz w:val="16"/>
                  <w:szCs w:val="16"/>
                </w:rPr>
                <w:t>$0.20</w:t>
              </w:r>
            </w:ins>
          </w:p>
        </w:tc>
        <w:tc>
          <w:tcPr>
            <w:tcW w:w="998" w:type="dxa"/>
            <w:tcBorders>
              <w:top w:val="nil"/>
              <w:left w:val="nil"/>
              <w:bottom w:val="single" w:sz="4" w:space="0" w:color="auto"/>
              <w:right w:val="single" w:sz="4" w:space="0" w:color="auto"/>
            </w:tcBorders>
            <w:shd w:val="clear" w:color="auto" w:fill="auto"/>
            <w:vAlign w:val="bottom"/>
            <w:hideMark/>
          </w:tcPr>
          <w:p w14:paraId="1D7B13FD" w14:textId="77777777" w:rsidR="006B1308" w:rsidRPr="006B1308" w:rsidRDefault="006B1308" w:rsidP="006B1308">
            <w:pPr>
              <w:spacing w:before="0" w:after="0" w:line="240" w:lineRule="auto"/>
              <w:jc w:val="right"/>
              <w:rPr>
                <w:ins w:id="2671" w:author="RI Energy" w:date="2024-09-05T11:38:00Z" w16du:dateUtc="2024-09-05T15:38:00Z"/>
                <w:rFonts w:ascii="Calibri" w:eastAsia="Times New Roman" w:hAnsi="Calibri" w:cs="Calibri"/>
                <w:color w:val="000000"/>
                <w:sz w:val="16"/>
                <w:szCs w:val="16"/>
              </w:rPr>
            </w:pPr>
            <w:ins w:id="2672" w:author="RI Energy" w:date="2024-09-05T11:38:00Z" w16du:dateUtc="2024-09-05T15:38:00Z">
              <w:r w:rsidRPr="006B1308">
                <w:rPr>
                  <w:rFonts w:ascii="Calibri" w:eastAsia="Times New Roman" w:hAnsi="Calibri" w:cs="Calibri"/>
                  <w:color w:val="000000"/>
                  <w:sz w:val="16"/>
                  <w:szCs w:val="16"/>
                </w:rPr>
                <w:t>$178.26</w:t>
              </w:r>
            </w:ins>
          </w:p>
        </w:tc>
        <w:tc>
          <w:tcPr>
            <w:tcW w:w="843" w:type="dxa"/>
            <w:tcBorders>
              <w:top w:val="nil"/>
              <w:left w:val="nil"/>
              <w:bottom w:val="single" w:sz="4" w:space="0" w:color="auto"/>
              <w:right w:val="single" w:sz="4" w:space="0" w:color="auto"/>
            </w:tcBorders>
            <w:shd w:val="clear" w:color="auto" w:fill="auto"/>
            <w:vAlign w:val="bottom"/>
            <w:hideMark/>
          </w:tcPr>
          <w:p w14:paraId="15BA9672" w14:textId="77777777" w:rsidR="006B1308" w:rsidRPr="006B1308" w:rsidRDefault="006B1308" w:rsidP="006B1308">
            <w:pPr>
              <w:spacing w:before="0" w:after="0" w:line="240" w:lineRule="auto"/>
              <w:jc w:val="right"/>
              <w:rPr>
                <w:ins w:id="2673" w:author="RI Energy" w:date="2024-09-05T11:38:00Z" w16du:dateUtc="2024-09-05T15:38:00Z"/>
                <w:rFonts w:ascii="Calibri" w:eastAsia="Times New Roman" w:hAnsi="Calibri" w:cs="Calibri"/>
                <w:color w:val="000000"/>
                <w:sz w:val="16"/>
                <w:szCs w:val="16"/>
              </w:rPr>
            </w:pPr>
            <w:ins w:id="2674" w:author="RI Energy" w:date="2024-09-05T11:38:00Z" w16du:dateUtc="2024-09-05T15:38:00Z">
              <w:r w:rsidRPr="006B1308">
                <w:rPr>
                  <w:rFonts w:ascii="Calibri" w:eastAsia="Times New Roman" w:hAnsi="Calibri" w:cs="Calibri"/>
                  <w:color w:val="000000"/>
                  <w:sz w:val="16"/>
                  <w:szCs w:val="16"/>
                </w:rPr>
                <w:t>0.7</w:t>
              </w:r>
            </w:ins>
          </w:p>
        </w:tc>
        <w:tc>
          <w:tcPr>
            <w:tcW w:w="904" w:type="dxa"/>
            <w:tcBorders>
              <w:top w:val="nil"/>
              <w:left w:val="nil"/>
              <w:bottom w:val="single" w:sz="4" w:space="0" w:color="auto"/>
              <w:right w:val="single" w:sz="4" w:space="0" w:color="auto"/>
            </w:tcBorders>
            <w:shd w:val="clear" w:color="auto" w:fill="auto"/>
            <w:vAlign w:val="bottom"/>
            <w:hideMark/>
          </w:tcPr>
          <w:p w14:paraId="322A5C78" w14:textId="77777777" w:rsidR="006B1308" w:rsidRPr="006B1308" w:rsidRDefault="006B1308" w:rsidP="006B1308">
            <w:pPr>
              <w:spacing w:before="0" w:after="0" w:line="240" w:lineRule="auto"/>
              <w:jc w:val="right"/>
              <w:rPr>
                <w:ins w:id="2675" w:author="RI Energy" w:date="2024-09-05T11:38:00Z" w16du:dateUtc="2024-09-05T15:38:00Z"/>
                <w:rFonts w:ascii="Calibri" w:eastAsia="Times New Roman" w:hAnsi="Calibri" w:cs="Calibri"/>
                <w:color w:val="000000"/>
                <w:sz w:val="16"/>
                <w:szCs w:val="16"/>
              </w:rPr>
            </w:pPr>
            <w:ins w:id="2676" w:author="RI Energy" w:date="2024-09-05T11:38:00Z" w16du:dateUtc="2024-09-05T15:38:00Z">
              <w:r w:rsidRPr="006B1308">
                <w:rPr>
                  <w:rFonts w:ascii="Calibri" w:eastAsia="Times New Roman" w:hAnsi="Calibri" w:cs="Calibri"/>
                  <w:color w:val="000000"/>
                  <w:sz w:val="16"/>
                  <w:szCs w:val="16"/>
                </w:rPr>
                <w:t>7.9</w:t>
              </w:r>
            </w:ins>
          </w:p>
        </w:tc>
        <w:tc>
          <w:tcPr>
            <w:tcW w:w="941" w:type="dxa"/>
            <w:tcBorders>
              <w:top w:val="nil"/>
              <w:left w:val="nil"/>
              <w:bottom w:val="single" w:sz="4" w:space="0" w:color="auto"/>
              <w:right w:val="single" w:sz="4" w:space="0" w:color="auto"/>
            </w:tcBorders>
            <w:shd w:val="clear" w:color="auto" w:fill="auto"/>
            <w:vAlign w:val="bottom"/>
            <w:hideMark/>
          </w:tcPr>
          <w:p w14:paraId="1E2A4542" w14:textId="77777777" w:rsidR="006B1308" w:rsidRPr="006B1308" w:rsidRDefault="006B1308" w:rsidP="006B1308">
            <w:pPr>
              <w:spacing w:before="0" w:after="0" w:line="240" w:lineRule="auto"/>
              <w:jc w:val="right"/>
              <w:rPr>
                <w:ins w:id="2677" w:author="RI Energy" w:date="2024-09-05T11:38:00Z" w16du:dateUtc="2024-09-05T15:38:00Z"/>
                <w:rFonts w:ascii="Calibri" w:eastAsia="Times New Roman" w:hAnsi="Calibri" w:cs="Calibri"/>
                <w:color w:val="000000"/>
                <w:sz w:val="16"/>
                <w:szCs w:val="16"/>
              </w:rPr>
            </w:pPr>
            <w:ins w:id="2678" w:author="RI Energy" w:date="2024-09-05T11:38:00Z" w16du:dateUtc="2024-09-05T15:38:00Z">
              <w:r w:rsidRPr="006B1308">
                <w:rPr>
                  <w:rFonts w:ascii="Calibri" w:eastAsia="Times New Roman" w:hAnsi="Calibri" w:cs="Calibri"/>
                  <w:color w:val="000000"/>
                  <w:sz w:val="16"/>
                  <w:szCs w:val="16"/>
                </w:rPr>
                <w:t>0.1</w:t>
              </w:r>
            </w:ins>
          </w:p>
        </w:tc>
        <w:tc>
          <w:tcPr>
            <w:tcW w:w="941" w:type="dxa"/>
            <w:tcBorders>
              <w:top w:val="nil"/>
              <w:left w:val="nil"/>
              <w:bottom w:val="single" w:sz="4" w:space="0" w:color="auto"/>
              <w:right w:val="single" w:sz="4" w:space="0" w:color="auto"/>
            </w:tcBorders>
            <w:shd w:val="clear" w:color="auto" w:fill="auto"/>
            <w:vAlign w:val="bottom"/>
            <w:hideMark/>
          </w:tcPr>
          <w:p w14:paraId="56AFAA66" w14:textId="77777777" w:rsidR="006B1308" w:rsidRPr="006B1308" w:rsidRDefault="006B1308" w:rsidP="006B1308">
            <w:pPr>
              <w:spacing w:before="0" w:after="0" w:line="240" w:lineRule="auto"/>
              <w:jc w:val="right"/>
              <w:rPr>
                <w:ins w:id="2679" w:author="RI Energy" w:date="2024-09-05T11:38:00Z" w16du:dateUtc="2024-09-05T15:38:00Z"/>
                <w:rFonts w:ascii="Calibri" w:eastAsia="Times New Roman" w:hAnsi="Calibri" w:cs="Calibri"/>
                <w:color w:val="000000"/>
                <w:sz w:val="16"/>
                <w:szCs w:val="16"/>
              </w:rPr>
            </w:pPr>
            <w:ins w:id="2680" w:author="RI Energy" w:date="2024-09-05T11:38:00Z" w16du:dateUtc="2024-09-05T15:38:00Z">
              <w:r w:rsidRPr="006B1308">
                <w:rPr>
                  <w:rFonts w:ascii="Calibri" w:eastAsia="Times New Roman" w:hAnsi="Calibri" w:cs="Calibri"/>
                  <w:color w:val="000000"/>
                  <w:sz w:val="16"/>
                  <w:szCs w:val="16"/>
                </w:rPr>
                <w:t>0.1</w:t>
              </w:r>
            </w:ins>
          </w:p>
        </w:tc>
        <w:tc>
          <w:tcPr>
            <w:tcW w:w="912" w:type="dxa"/>
            <w:tcBorders>
              <w:top w:val="nil"/>
              <w:left w:val="nil"/>
              <w:bottom w:val="single" w:sz="4" w:space="0" w:color="auto"/>
              <w:right w:val="single" w:sz="4" w:space="0" w:color="auto"/>
            </w:tcBorders>
            <w:shd w:val="clear" w:color="auto" w:fill="auto"/>
            <w:vAlign w:val="bottom"/>
            <w:hideMark/>
          </w:tcPr>
          <w:p w14:paraId="2C28F874" w14:textId="77777777" w:rsidR="006B1308" w:rsidRPr="006B1308" w:rsidRDefault="006B1308" w:rsidP="006B1308">
            <w:pPr>
              <w:spacing w:before="0" w:after="0" w:line="240" w:lineRule="auto"/>
              <w:jc w:val="right"/>
              <w:rPr>
                <w:ins w:id="2681" w:author="RI Energy" w:date="2024-09-05T11:38:00Z" w16du:dateUtc="2024-09-05T15:38:00Z"/>
                <w:rFonts w:ascii="Calibri" w:eastAsia="Times New Roman" w:hAnsi="Calibri" w:cs="Calibri"/>
                <w:color w:val="000000"/>
                <w:sz w:val="16"/>
                <w:szCs w:val="16"/>
              </w:rPr>
            </w:pPr>
            <w:ins w:id="2682" w:author="RI Energy" w:date="2024-09-05T11:38:00Z" w16du:dateUtc="2024-09-05T15:38:00Z">
              <w:r w:rsidRPr="006B1308">
                <w:rPr>
                  <w:rFonts w:ascii="Calibri" w:eastAsia="Times New Roman" w:hAnsi="Calibri" w:cs="Calibri"/>
                  <w:color w:val="000000"/>
                  <w:sz w:val="16"/>
                  <w:szCs w:val="16"/>
                </w:rPr>
                <w:t>0.4</w:t>
              </w:r>
            </w:ins>
          </w:p>
        </w:tc>
        <w:tc>
          <w:tcPr>
            <w:tcW w:w="912" w:type="dxa"/>
            <w:tcBorders>
              <w:top w:val="nil"/>
              <w:left w:val="nil"/>
              <w:bottom w:val="single" w:sz="4" w:space="0" w:color="auto"/>
              <w:right w:val="single" w:sz="4" w:space="0" w:color="auto"/>
            </w:tcBorders>
            <w:shd w:val="clear" w:color="auto" w:fill="auto"/>
            <w:vAlign w:val="bottom"/>
            <w:hideMark/>
          </w:tcPr>
          <w:p w14:paraId="3AD0351C" w14:textId="77777777" w:rsidR="006B1308" w:rsidRPr="006B1308" w:rsidRDefault="006B1308" w:rsidP="006B1308">
            <w:pPr>
              <w:spacing w:before="0" w:after="0" w:line="240" w:lineRule="auto"/>
              <w:jc w:val="right"/>
              <w:rPr>
                <w:ins w:id="2683" w:author="RI Energy" w:date="2024-09-05T11:38:00Z" w16du:dateUtc="2024-09-05T15:38:00Z"/>
                <w:rFonts w:ascii="Calibri" w:eastAsia="Times New Roman" w:hAnsi="Calibri" w:cs="Calibri"/>
                <w:color w:val="000000"/>
                <w:sz w:val="16"/>
                <w:szCs w:val="16"/>
              </w:rPr>
            </w:pPr>
            <w:ins w:id="2684" w:author="RI Energy" w:date="2024-09-05T11:38:00Z" w16du:dateUtc="2024-09-05T15:38:00Z">
              <w:r w:rsidRPr="006B1308">
                <w:rPr>
                  <w:rFonts w:ascii="Calibri" w:eastAsia="Times New Roman" w:hAnsi="Calibri" w:cs="Calibri"/>
                  <w:color w:val="000000"/>
                  <w:sz w:val="16"/>
                  <w:szCs w:val="16"/>
                </w:rPr>
                <w:t>4.3</w:t>
              </w:r>
            </w:ins>
          </w:p>
        </w:tc>
      </w:tr>
      <w:tr w:rsidR="006B1308" w:rsidRPr="006B1308" w14:paraId="3D9190A6" w14:textId="77777777" w:rsidTr="006B1308">
        <w:trPr>
          <w:trHeight w:val="420"/>
          <w:ins w:id="2685"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675960FE" w14:textId="77777777" w:rsidR="006B1308" w:rsidRPr="006B1308" w:rsidRDefault="006B1308" w:rsidP="006B1308">
            <w:pPr>
              <w:spacing w:before="0" w:after="0" w:line="240" w:lineRule="auto"/>
              <w:rPr>
                <w:ins w:id="2686" w:author="RI Energy" w:date="2024-09-05T11:38:00Z" w16du:dateUtc="2024-09-05T15:38:00Z"/>
                <w:rFonts w:ascii="Calibri" w:eastAsia="Times New Roman" w:hAnsi="Calibri" w:cs="Calibri"/>
                <w:color w:val="000000"/>
                <w:sz w:val="16"/>
                <w:szCs w:val="16"/>
              </w:rPr>
            </w:pPr>
            <w:ins w:id="2687"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6AEAE3F6" w14:textId="77777777" w:rsidR="006B1308" w:rsidRPr="006B1308" w:rsidRDefault="006B1308" w:rsidP="006B1308">
            <w:pPr>
              <w:spacing w:before="0" w:after="0" w:line="240" w:lineRule="auto"/>
              <w:rPr>
                <w:ins w:id="2688" w:author="RI Energy" w:date="2024-09-05T11:38:00Z" w16du:dateUtc="2024-09-05T15:38:00Z"/>
                <w:rFonts w:ascii="Calibri" w:eastAsia="Times New Roman" w:hAnsi="Calibri" w:cs="Calibri"/>
                <w:color w:val="000000"/>
                <w:sz w:val="16"/>
                <w:szCs w:val="16"/>
              </w:rPr>
            </w:pPr>
            <w:ins w:id="2689" w:author="RI Energy" w:date="2024-09-05T11:38:00Z" w16du:dateUtc="2024-09-05T15:38:00Z">
              <w:r w:rsidRPr="006B1308">
                <w:rPr>
                  <w:rFonts w:ascii="Calibri" w:eastAsia="Times New Roman" w:hAnsi="Calibri" w:cs="Calibri"/>
                  <w:color w:val="000000"/>
                  <w:sz w:val="16"/>
                  <w:szCs w:val="16"/>
                </w:rPr>
                <w:t>Freezer Solid Door - &lt;15 ft3</w:t>
              </w:r>
            </w:ins>
          </w:p>
        </w:tc>
        <w:tc>
          <w:tcPr>
            <w:tcW w:w="893" w:type="dxa"/>
            <w:tcBorders>
              <w:top w:val="nil"/>
              <w:left w:val="nil"/>
              <w:bottom w:val="single" w:sz="4" w:space="0" w:color="auto"/>
              <w:right w:val="single" w:sz="4" w:space="0" w:color="auto"/>
            </w:tcBorders>
            <w:shd w:val="clear" w:color="auto" w:fill="auto"/>
            <w:vAlign w:val="bottom"/>
            <w:hideMark/>
          </w:tcPr>
          <w:p w14:paraId="50383F97" w14:textId="77777777" w:rsidR="006B1308" w:rsidRPr="006B1308" w:rsidRDefault="006B1308" w:rsidP="006B1308">
            <w:pPr>
              <w:spacing w:before="0" w:after="0" w:line="240" w:lineRule="auto"/>
              <w:jc w:val="right"/>
              <w:rPr>
                <w:ins w:id="2690" w:author="RI Energy" w:date="2024-09-05T11:38:00Z" w16du:dateUtc="2024-09-05T15:38:00Z"/>
                <w:rFonts w:ascii="Calibri" w:eastAsia="Times New Roman" w:hAnsi="Calibri" w:cs="Calibri"/>
                <w:color w:val="000000"/>
                <w:sz w:val="16"/>
                <w:szCs w:val="16"/>
              </w:rPr>
            </w:pPr>
            <w:ins w:id="2691" w:author="RI Energy" w:date="2024-09-05T11:38:00Z" w16du:dateUtc="2024-09-05T15:38:00Z">
              <w:r w:rsidRPr="006B1308">
                <w:rPr>
                  <w:rFonts w:ascii="Calibri" w:eastAsia="Times New Roman" w:hAnsi="Calibri" w:cs="Calibri"/>
                  <w:color w:val="000000"/>
                  <w:sz w:val="16"/>
                  <w:szCs w:val="16"/>
                </w:rPr>
                <w:t>1,260</w:t>
              </w:r>
            </w:ins>
          </w:p>
        </w:tc>
        <w:tc>
          <w:tcPr>
            <w:tcW w:w="811" w:type="dxa"/>
            <w:tcBorders>
              <w:top w:val="nil"/>
              <w:left w:val="nil"/>
              <w:bottom w:val="single" w:sz="4" w:space="0" w:color="auto"/>
              <w:right w:val="single" w:sz="4" w:space="0" w:color="auto"/>
            </w:tcBorders>
            <w:shd w:val="clear" w:color="auto" w:fill="auto"/>
            <w:vAlign w:val="bottom"/>
            <w:hideMark/>
          </w:tcPr>
          <w:p w14:paraId="18EC5B00" w14:textId="77777777" w:rsidR="006B1308" w:rsidRPr="006B1308" w:rsidRDefault="006B1308" w:rsidP="006B1308">
            <w:pPr>
              <w:spacing w:before="0" w:after="0" w:line="240" w:lineRule="auto"/>
              <w:jc w:val="right"/>
              <w:rPr>
                <w:ins w:id="2692" w:author="RI Energy" w:date="2024-09-05T11:38:00Z" w16du:dateUtc="2024-09-05T15:38:00Z"/>
                <w:rFonts w:ascii="Calibri" w:eastAsia="Times New Roman" w:hAnsi="Calibri" w:cs="Calibri"/>
                <w:color w:val="000000"/>
                <w:sz w:val="16"/>
                <w:szCs w:val="16"/>
              </w:rPr>
            </w:pPr>
            <w:ins w:id="2693" w:author="RI Energy" w:date="2024-09-05T11:38:00Z" w16du:dateUtc="2024-09-05T15:38:00Z">
              <w:r w:rsidRPr="006B1308">
                <w:rPr>
                  <w:rFonts w:ascii="Calibri" w:eastAsia="Times New Roman" w:hAnsi="Calibri" w:cs="Calibri"/>
                  <w:color w:val="000000"/>
                  <w:sz w:val="16"/>
                  <w:szCs w:val="16"/>
                </w:rPr>
                <w:t>$1.06</w:t>
              </w:r>
            </w:ins>
          </w:p>
        </w:tc>
        <w:tc>
          <w:tcPr>
            <w:tcW w:w="998" w:type="dxa"/>
            <w:tcBorders>
              <w:top w:val="nil"/>
              <w:left w:val="nil"/>
              <w:bottom w:val="single" w:sz="4" w:space="0" w:color="auto"/>
              <w:right w:val="single" w:sz="4" w:space="0" w:color="auto"/>
            </w:tcBorders>
            <w:shd w:val="clear" w:color="auto" w:fill="auto"/>
            <w:vAlign w:val="bottom"/>
            <w:hideMark/>
          </w:tcPr>
          <w:p w14:paraId="3E6BCBFE" w14:textId="77777777" w:rsidR="006B1308" w:rsidRPr="006B1308" w:rsidRDefault="006B1308" w:rsidP="006B1308">
            <w:pPr>
              <w:spacing w:before="0" w:after="0" w:line="240" w:lineRule="auto"/>
              <w:jc w:val="right"/>
              <w:rPr>
                <w:ins w:id="2694" w:author="RI Energy" w:date="2024-09-05T11:38:00Z" w16du:dateUtc="2024-09-05T15:38:00Z"/>
                <w:rFonts w:ascii="Calibri" w:eastAsia="Times New Roman" w:hAnsi="Calibri" w:cs="Calibri"/>
                <w:color w:val="000000"/>
                <w:sz w:val="16"/>
                <w:szCs w:val="16"/>
              </w:rPr>
            </w:pPr>
            <w:ins w:id="2695" w:author="RI Energy" w:date="2024-09-05T11:38:00Z" w16du:dateUtc="2024-09-05T15:38:00Z">
              <w:r w:rsidRPr="006B1308">
                <w:rPr>
                  <w:rFonts w:ascii="Calibri" w:eastAsia="Times New Roman" w:hAnsi="Calibri" w:cs="Calibri"/>
                  <w:color w:val="000000"/>
                  <w:sz w:val="16"/>
                  <w:szCs w:val="16"/>
                </w:rPr>
                <w:t>$1,337.26</w:t>
              </w:r>
            </w:ins>
          </w:p>
        </w:tc>
        <w:tc>
          <w:tcPr>
            <w:tcW w:w="843" w:type="dxa"/>
            <w:tcBorders>
              <w:top w:val="nil"/>
              <w:left w:val="nil"/>
              <w:bottom w:val="single" w:sz="4" w:space="0" w:color="auto"/>
              <w:right w:val="single" w:sz="4" w:space="0" w:color="auto"/>
            </w:tcBorders>
            <w:shd w:val="clear" w:color="auto" w:fill="auto"/>
            <w:vAlign w:val="bottom"/>
            <w:hideMark/>
          </w:tcPr>
          <w:p w14:paraId="487DA391" w14:textId="77777777" w:rsidR="006B1308" w:rsidRPr="006B1308" w:rsidRDefault="006B1308" w:rsidP="006B1308">
            <w:pPr>
              <w:spacing w:before="0" w:after="0" w:line="240" w:lineRule="auto"/>
              <w:jc w:val="right"/>
              <w:rPr>
                <w:ins w:id="2696" w:author="RI Energy" w:date="2024-09-05T11:38:00Z" w16du:dateUtc="2024-09-05T15:38:00Z"/>
                <w:rFonts w:ascii="Calibri" w:eastAsia="Times New Roman" w:hAnsi="Calibri" w:cs="Calibri"/>
                <w:color w:val="000000"/>
                <w:sz w:val="16"/>
                <w:szCs w:val="16"/>
              </w:rPr>
            </w:pPr>
            <w:ins w:id="2697" w:author="RI Energy" w:date="2024-09-05T11:38:00Z" w16du:dateUtc="2024-09-05T15:38:00Z">
              <w:r w:rsidRPr="006B1308">
                <w:rPr>
                  <w:rFonts w:ascii="Calibri" w:eastAsia="Times New Roman" w:hAnsi="Calibri" w:cs="Calibri"/>
                  <w:color w:val="000000"/>
                  <w:sz w:val="16"/>
                  <w:szCs w:val="16"/>
                </w:rPr>
                <w:t>0.9</w:t>
              </w:r>
            </w:ins>
          </w:p>
        </w:tc>
        <w:tc>
          <w:tcPr>
            <w:tcW w:w="904" w:type="dxa"/>
            <w:tcBorders>
              <w:top w:val="nil"/>
              <w:left w:val="nil"/>
              <w:bottom w:val="single" w:sz="4" w:space="0" w:color="auto"/>
              <w:right w:val="single" w:sz="4" w:space="0" w:color="auto"/>
            </w:tcBorders>
            <w:shd w:val="clear" w:color="auto" w:fill="auto"/>
            <w:vAlign w:val="bottom"/>
            <w:hideMark/>
          </w:tcPr>
          <w:p w14:paraId="16F8D8C8" w14:textId="77777777" w:rsidR="006B1308" w:rsidRPr="006B1308" w:rsidRDefault="006B1308" w:rsidP="006B1308">
            <w:pPr>
              <w:spacing w:before="0" w:after="0" w:line="240" w:lineRule="auto"/>
              <w:jc w:val="right"/>
              <w:rPr>
                <w:ins w:id="2698" w:author="RI Energy" w:date="2024-09-05T11:38:00Z" w16du:dateUtc="2024-09-05T15:38:00Z"/>
                <w:rFonts w:ascii="Calibri" w:eastAsia="Times New Roman" w:hAnsi="Calibri" w:cs="Calibri"/>
                <w:color w:val="000000"/>
                <w:sz w:val="16"/>
                <w:szCs w:val="16"/>
              </w:rPr>
            </w:pPr>
            <w:ins w:id="2699" w:author="RI Energy" w:date="2024-09-05T11:38:00Z" w16du:dateUtc="2024-09-05T15:38:00Z">
              <w:r w:rsidRPr="006B1308">
                <w:rPr>
                  <w:rFonts w:ascii="Calibri" w:eastAsia="Times New Roman" w:hAnsi="Calibri" w:cs="Calibri"/>
                  <w:color w:val="000000"/>
                  <w:sz w:val="16"/>
                  <w:szCs w:val="16"/>
                </w:rPr>
                <w:t>11.3</w:t>
              </w:r>
            </w:ins>
          </w:p>
        </w:tc>
        <w:tc>
          <w:tcPr>
            <w:tcW w:w="941" w:type="dxa"/>
            <w:tcBorders>
              <w:top w:val="nil"/>
              <w:left w:val="nil"/>
              <w:bottom w:val="single" w:sz="4" w:space="0" w:color="auto"/>
              <w:right w:val="single" w:sz="4" w:space="0" w:color="auto"/>
            </w:tcBorders>
            <w:shd w:val="clear" w:color="auto" w:fill="auto"/>
            <w:vAlign w:val="bottom"/>
            <w:hideMark/>
          </w:tcPr>
          <w:p w14:paraId="63A121BC" w14:textId="77777777" w:rsidR="006B1308" w:rsidRPr="006B1308" w:rsidRDefault="006B1308" w:rsidP="006B1308">
            <w:pPr>
              <w:spacing w:before="0" w:after="0" w:line="240" w:lineRule="auto"/>
              <w:jc w:val="right"/>
              <w:rPr>
                <w:ins w:id="2700" w:author="RI Energy" w:date="2024-09-05T11:38:00Z" w16du:dateUtc="2024-09-05T15:38:00Z"/>
                <w:rFonts w:ascii="Calibri" w:eastAsia="Times New Roman" w:hAnsi="Calibri" w:cs="Calibri"/>
                <w:color w:val="000000"/>
                <w:sz w:val="16"/>
                <w:szCs w:val="16"/>
              </w:rPr>
            </w:pPr>
            <w:ins w:id="2701" w:author="RI Energy" w:date="2024-09-05T11:38:00Z" w16du:dateUtc="2024-09-05T15:38:00Z">
              <w:r w:rsidRPr="006B1308">
                <w:rPr>
                  <w:rFonts w:ascii="Calibri" w:eastAsia="Times New Roman" w:hAnsi="Calibri" w:cs="Calibri"/>
                  <w:color w:val="000000"/>
                  <w:sz w:val="16"/>
                  <w:szCs w:val="16"/>
                </w:rPr>
                <w:t>0.2</w:t>
              </w:r>
            </w:ins>
          </w:p>
        </w:tc>
        <w:tc>
          <w:tcPr>
            <w:tcW w:w="941" w:type="dxa"/>
            <w:tcBorders>
              <w:top w:val="nil"/>
              <w:left w:val="nil"/>
              <w:bottom w:val="single" w:sz="4" w:space="0" w:color="auto"/>
              <w:right w:val="single" w:sz="4" w:space="0" w:color="auto"/>
            </w:tcBorders>
            <w:shd w:val="clear" w:color="auto" w:fill="auto"/>
            <w:vAlign w:val="bottom"/>
            <w:hideMark/>
          </w:tcPr>
          <w:p w14:paraId="3798022A" w14:textId="77777777" w:rsidR="006B1308" w:rsidRPr="006B1308" w:rsidRDefault="006B1308" w:rsidP="006B1308">
            <w:pPr>
              <w:spacing w:before="0" w:after="0" w:line="240" w:lineRule="auto"/>
              <w:jc w:val="right"/>
              <w:rPr>
                <w:ins w:id="2702" w:author="RI Energy" w:date="2024-09-05T11:38:00Z" w16du:dateUtc="2024-09-05T15:38:00Z"/>
                <w:rFonts w:ascii="Calibri" w:eastAsia="Times New Roman" w:hAnsi="Calibri" w:cs="Calibri"/>
                <w:color w:val="000000"/>
                <w:sz w:val="16"/>
                <w:szCs w:val="16"/>
              </w:rPr>
            </w:pPr>
            <w:ins w:id="2703" w:author="RI Energy" w:date="2024-09-05T11:38:00Z" w16du:dateUtc="2024-09-05T15:38:00Z">
              <w:r w:rsidRPr="006B1308">
                <w:rPr>
                  <w:rFonts w:ascii="Calibri" w:eastAsia="Times New Roman" w:hAnsi="Calibri" w:cs="Calibri"/>
                  <w:color w:val="000000"/>
                  <w:sz w:val="16"/>
                  <w:szCs w:val="16"/>
                </w:rPr>
                <w:t>0.2</w:t>
              </w:r>
            </w:ins>
          </w:p>
        </w:tc>
        <w:tc>
          <w:tcPr>
            <w:tcW w:w="912" w:type="dxa"/>
            <w:tcBorders>
              <w:top w:val="nil"/>
              <w:left w:val="nil"/>
              <w:bottom w:val="single" w:sz="4" w:space="0" w:color="auto"/>
              <w:right w:val="single" w:sz="4" w:space="0" w:color="auto"/>
            </w:tcBorders>
            <w:shd w:val="clear" w:color="auto" w:fill="auto"/>
            <w:vAlign w:val="bottom"/>
            <w:hideMark/>
          </w:tcPr>
          <w:p w14:paraId="5D97C911" w14:textId="77777777" w:rsidR="006B1308" w:rsidRPr="006B1308" w:rsidRDefault="006B1308" w:rsidP="006B1308">
            <w:pPr>
              <w:spacing w:before="0" w:after="0" w:line="240" w:lineRule="auto"/>
              <w:jc w:val="right"/>
              <w:rPr>
                <w:ins w:id="2704" w:author="RI Energy" w:date="2024-09-05T11:38:00Z" w16du:dateUtc="2024-09-05T15:38:00Z"/>
                <w:rFonts w:ascii="Calibri" w:eastAsia="Times New Roman" w:hAnsi="Calibri" w:cs="Calibri"/>
                <w:color w:val="000000"/>
                <w:sz w:val="16"/>
                <w:szCs w:val="16"/>
              </w:rPr>
            </w:pPr>
            <w:ins w:id="2705" w:author="RI Energy" w:date="2024-09-05T11:38:00Z" w16du:dateUtc="2024-09-05T15:38:00Z">
              <w:r w:rsidRPr="006B1308">
                <w:rPr>
                  <w:rFonts w:ascii="Calibri" w:eastAsia="Times New Roman" w:hAnsi="Calibri" w:cs="Calibri"/>
                  <w:color w:val="000000"/>
                  <w:sz w:val="16"/>
                  <w:szCs w:val="16"/>
                </w:rPr>
                <w:t>0.5</w:t>
              </w:r>
            </w:ins>
          </w:p>
        </w:tc>
        <w:tc>
          <w:tcPr>
            <w:tcW w:w="912" w:type="dxa"/>
            <w:tcBorders>
              <w:top w:val="nil"/>
              <w:left w:val="nil"/>
              <w:bottom w:val="single" w:sz="4" w:space="0" w:color="auto"/>
              <w:right w:val="single" w:sz="4" w:space="0" w:color="auto"/>
            </w:tcBorders>
            <w:shd w:val="clear" w:color="auto" w:fill="auto"/>
            <w:vAlign w:val="bottom"/>
            <w:hideMark/>
          </w:tcPr>
          <w:p w14:paraId="230979C7" w14:textId="77777777" w:rsidR="006B1308" w:rsidRPr="006B1308" w:rsidRDefault="006B1308" w:rsidP="006B1308">
            <w:pPr>
              <w:spacing w:before="0" w:after="0" w:line="240" w:lineRule="auto"/>
              <w:jc w:val="right"/>
              <w:rPr>
                <w:ins w:id="2706" w:author="RI Energy" w:date="2024-09-05T11:38:00Z" w16du:dateUtc="2024-09-05T15:38:00Z"/>
                <w:rFonts w:ascii="Calibri" w:eastAsia="Times New Roman" w:hAnsi="Calibri" w:cs="Calibri"/>
                <w:color w:val="000000"/>
                <w:sz w:val="16"/>
                <w:szCs w:val="16"/>
              </w:rPr>
            </w:pPr>
            <w:ins w:id="2707" w:author="RI Energy" w:date="2024-09-05T11:38:00Z" w16du:dateUtc="2024-09-05T15:38:00Z">
              <w:r w:rsidRPr="006B1308">
                <w:rPr>
                  <w:rFonts w:ascii="Calibri" w:eastAsia="Times New Roman" w:hAnsi="Calibri" w:cs="Calibri"/>
                  <w:color w:val="000000"/>
                  <w:sz w:val="16"/>
                  <w:szCs w:val="16"/>
                </w:rPr>
                <w:t>6.1</w:t>
              </w:r>
            </w:ins>
          </w:p>
        </w:tc>
      </w:tr>
      <w:tr w:rsidR="006B1308" w:rsidRPr="006B1308" w14:paraId="2A303477" w14:textId="77777777" w:rsidTr="006B1308">
        <w:trPr>
          <w:trHeight w:val="420"/>
          <w:ins w:id="2708"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1467037A" w14:textId="77777777" w:rsidR="006B1308" w:rsidRPr="006B1308" w:rsidRDefault="006B1308" w:rsidP="006B1308">
            <w:pPr>
              <w:spacing w:before="0" w:after="0" w:line="240" w:lineRule="auto"/>
              <w:rPr>
                <w:ins w:id="2709" w:author="RI Energy" w:date="2024-09-05T11:38:00Z" w16du:dateUtc="2024-09-05T15:38:00Z"/>
                <w:rFonts w:ascii="Calibri" w:eastAsia="Times New Roman" w:hAnsi="Calibri" w:cs="Calibri"/>
                <w:color w:val="000000"/>
                <w:sz w:val="16"/>
                <w:szCs w:val="16"/>
              </w:rPr>
            </w:pPr>
            <w:ins w:id="2710"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4EFD2A9F" w14:textId="77777777" w:rsidR="006B1308" w:rsidRPr="006B1308" w:rsidRDefault="006B1308" w:rsidP="006B1308">
            <w:pPr>
              <w:spacing w:before="0" w:after="0" w:line="240" w:lineRule="auto"/>
              <w:rPr>
                <w:ins w:id="2711" w:author="RI Energy" w:date="2024-09-05T11:38:00Z" w16du:dateUtc="2024-09-05T15:38:00Z"/>
                <w:rFonts w:ascii="Calibri" w:eastAsia="Times New Roman" w:hAnsi="Calibri" w:cs="Calibri"/>
                <w:color w:val="000000"/>
                <w:sz w:val="16"/>
                <w:szCs w:val="16"/>
              </w:rPr>
            </w:pPr>
            <w:ins w:id="2712" w:author="RI Energy" w:date="2024-09-05T11:38:00Z" w16du:dateUtc="2024-09-05T15:38:00Z">
              <w:r w:rsidRPr="006B1308">
                <w:rPr>
                  <w:rFonts w:ascii="Calibri" w:eastAsia="Times New Roman" w:hAnsi="Calibri" w:cs="Calibri"/>
                  <w:color w:val="000000"/>
                  <w:sz w:val="16"/>
                  <w:szCs w:val="16"/>
                </w:rPr>
                <w:t>Freezer Solid Door - 15 to 29.9 ft3</w:t>
              </w:r>
            </w:ins>
          </w:p>
        </w:tc>
        <w:tc>
          <w:tcPr>
            <w:tcW w:w="893" w:type="dxa"/>
            <w:tcBorders>
              <w:top w:val="nil"/>
              <w:left w:val="nil"/>
              <w:bottom w:val="single" w:sz="4" w:space="0" w:color="auto"/>
              <w:right w:val="single" w:sz="4" w:space="0" w:color="auto"/>
            </w:tcBorders>
            <w:shd w:val="clear" w:color="auto" w:fill="auto"/>
            <w:vAlign w:val="bottom"/>
            <w:hideMark/>
          </w:tcPr>
          <w:p w14:paraId="615904A7" w14:textId="77777777" w:rsidR="006B1308" w:rsidRPr="006B1308" w:rsidRDefault="006B1308" w:rsidP="006B1308">
            <w:pPr>
              <w:spacing w:before="0" w:after="0" w:line="240" w:lineRule="auto"/>
              <w:jc w:val="right"/>
              <w:rPr>
                <w:ins w:id="2713" w:author="RI Energy" w:date="2024-09-05T11:38:00Z" w16du:dateUtc="2024-09-05T15:38:00Z"/>
                <w:rFonts w:ascii="Calibri" w:eastAsia="Times New Roman" w:hAnsi="Calibri" w:cs="Calibri"/>
                <w:color w:val="000000"/>
                <w:sz w:val="16"/>
                <w:szCs w:val="16"/>
              </w:rPr>
            </w:pPr>
            <w:ins w:id="2714" w:author="RI Energy" w:date="2024-09-05T11:38:00Z" w16du:dateUtc="2024-09-05T15:38:00Z">
              <w:r w:rsidRPr="006B1308">
                <w:rPr>
                  <w:rFonts w:ascii="Calibri" w:eastAsia="Times New Roman" w:hAnsi="Calibri" w:cs="Calibri"/>
                  <w:color w:val="000000"/>
                  <w:sz w:val="16"/>
                  <w:szCs w:val="16"/>
                </w:rPr>
                <w:t>4,333</w:t>
              </w:r>
            </w:ins>
          </w:p>
        </w:tc>
        <w:tc>
          <w:tcPr>
            <w:tcW w:w="811" w:type="dxa"/>
            <w:tcBorders>
              <w:top w:val="nil"/>
              <w:left w:val="nil"/>
              <w:bottom w:val="single" w:sz="4" w:space="0" w:color="auto"/>
              <w:right w:val="single" w:sz="4" w:space="0" w:color="auto"/>
            </w:tcBorders>
            <w:shd w:val="clear" w:color="auto" w:fill="auto"/>
            <w:vAlign w:val="bottom"/>
            <w:hideMark/>
          </w:tcPr>
          <w:p w14:paraId="2F147447" w14:textId="77777777" w:rsidR="006B1308" w:rsidRPr="006B1308" w:rsidRDefault="006B1308" w:rsidP="006B1308">
            <w:pPr>
              <w:spacing w:before="0" w:after="0" w:line="240" w:lineRule="auto"/>
              <w:jc w:val="right"/>
              <w:rPr>
                <w:ins w:id="2715" w:author="RI Energy" w:date="2024-09-05T11:38:00Z" w16du:dateUtc="2024-09-05T15:38:00Z"/>
                <w:rFonts w:ascii="Calibri" w:eastAsia="Times New Roman" w:hAnsi="Calibri" w:cs="Calibri"/>
                <w:color w:val="000000"/>
                <w:sz w:val="16"/>
                <w:szCs w:val="16"/>
              </w:rPr>
            </w:pPr>
            <w:ins w:id="2716" w:author="RI Energy" w:date="2024-09-05T11:38:00Z" w16du:dateUtc="2024-09-05T15:38:00Z">
              <w:r w:rsidRPr="006B1308">
                <w:rPr>
                  <w:rFonts w:ascii="Calibri" w:eastAsia="Times New Roman" w:hAnsi="Calibri" w:cs="Calibri"/>
                  <w:color w:val="000000"/>
                  <w:sz w:val="16"/>
                  <w:szCs w:val="16"/>
                </w:rPr>
                <w:t>$0.67</w:t>
              </w:r>
            </w:ins>
          </w:p>
        </w:tc>
        <w:tc>
          <w:tcPr>
            <w:tcW w:w="998" w:type="dxa"/>
            <w:tcBorders>
              <w:top w:val="nil"/>
              <w:left w:val="nil"/>
              <w:bottom w:val="single" w:sz="4" w:space="0" w:color="auto"/>
              <w:right w:val="single" w:sz="4" w:space="0" w:color="auto"/>
            </w:tcBorders>
            <w:shd w:val="clear" w:color="auto" w:fill="auto"/>
            <w:vAlign w:val="bottom"/>
            <w:hideMark/>
          </w:tcPr>
          <w:p w14:paraId="3EBD9A11" w14:textId="77777777" w:rsidR="006B1308" w:rsidRPr="006B1308" w:rsidRDefault="006B1308" w:rsidP="006B1308">
            <w:pPr>
              <w:spacing w:before="0" w:after="0" w:line="240" w:lineRule="auto"/>
              <w:jc w:val="right"/>
              <w:rPr>
                <w:ins w:id="2717" w:author="RI Energy" w:date="2024-09-05T11:38:00Z" w16du:dateUtc="2024-09-05T15:38:00Z"/>
                <w:rFonts w:ascii="Calibri" w:eastAsia="Times New Roman" w:hAnsi="Calibri" w:cs="Calibri"/>
                <w:color w:val="000000"/>
                <w:sz w:val="16"/>
                <w:szCs w:val="16"/>
              </w:rPr>
            </w:pPr>
            <w:ins w:id="2718" w:author="RI Energy" w:date="2024-09-05T11:38:00Z" w16du:dateUtc="2024-09-05T15:38:00Z">
              <w:r w:rsidRPr="006B1308">
                <w:rPr>
                  <w:rFonts w:ascii="Calibri" w:eastAsia="Times New Roman" w:hAnsi="Calibri" w:cs="Calibri"/>
                  <w:color w:val="000000"/>
                  <w:sz w:val="16"/>
                  <w:szCs w:val="16"/>
                </w:rPr>
                <w:t>$2,897.58</w:t>
              </w:r>
            </w:ins>
          </w:p>
        </w:tc>
        <w:tc>
          <w:tcPr>
            <w:tcW w:w="843" w:type="dxa"/>
            <w:tcBorders>
              <w:top w:val="nil"/>
              <w:left w:val="nil"/>
              <w:bottom w:val="single" w:sz="4" w:space="0" w:color="auto"/>
              <w:right w:val="single" w:sz="4" w:space="0" w:color="auto"/>
            </w:tcBorders>
            <w:shd w:val="clear" w:color="auto" w:fill="auto"/>
            <w:vAlign w:val="bottom"/>
            <w:hideMark/>
          </w:tcPr>
          <w:p w14:paraId="0ACC4297" w14:textId="77777777" w:rsidR="006B1308" w:rsidRPr="006B1308" w:rsidRDefault="006B1308" w:rsidP="006B1308">
            <w:pPr>
              <w:spacing w:before="0" w:after="0" w:line="240" w:lineRule="auto"/>
              <w:jc w:val="right"/>
              <w:rPr>
                <w:ins w:id="2719" w:author="RI Energy" w:date="2024-09-05T11:38:00Z" w16du:dateUtc="2024-09-05T15:38:00Z"/>
                <w:rFonts w:ascii="Calibri" w:eastAsia="Times New Roman" w:hAnsi="Calibri" w:cs="Calibri"/>
                <w:color w:val="000000"/>
                <w:sz w:val="16"/>
                <w:szCs w:val="16"/>
              </w:rPr>
            </w:pPr>
            <w:ins w:id="2720" w:author="RI Energy" w:date="2024-09-05T11:38:00Z" w16du:dateUtc="2024-09-05T15:38:00Z">
              <w:r w:rsidRPr="006B1308">
                <w:rPr>
                  <w:rFonts w:ascii="Calibri" w:eastAsia="Times New Roman" w:hAnsi="Calibri" w:cs="Calibri"/>
                  <w:color w:val="000000"/>
                  <w:sz w:val="16"/>
                  <w:szCs w:val="16"/>
                </w:rPr>
                <w:t>3.2</w:t>
              </w:r>
            </w:ins>
          </w:p>
        </w:tc>
        <w:tc>
          <w:tcPr>
            <w:tcW w:w="904" w:type="dxa"/>
            <w:tcBorders>
              <w:top w:val="nil"/>
              <w:left w:val="nil"/>
              <w:bottom w:val="single" w:sz="4" w:space="0" w:color="auto"/>
              <w:right w:val="single" w:sz="4" w:space="0" w:color="auto"/>
            </w:tcBorders>
            <w:shd w:val="clear" w:color="auto" w:fill="auto"/>
            <w:vAlign w:val="bottom"/>
            <w:hideMark/>
          </w:tcPr>
          <w:p w14:paraId="5923481C" w14:textId="77777777" w:rsidR="006B1308" w:rsidRPr="006B1308" w:rsidRDefault="006B1308" w:rsidP="006B1308">
            <w:pPr>
              <w:spacing w:before="0" w:after="0" w:line="240" w:lineRule="auto"/>
              <w:jc w:val="right"/>
              <w:rPr>
                <w:ins w:id="2721" w:author="RI Energy" w:date="2024-09-05T11:38:00Z" w16du:dateUtc="2024-09-05T15:38:00Z"/>
                <w:rFonts w:ascii="Calibri" w:eastAsia="Times New Roman" w:hAnsi="Calibri" w:cs="Calibri"/>
                <w:color w:val="000000"/>
                <w:sz w:val="16"/>
                <w:szCs w:val="16"/>
              </w:rPr>
            </w:pPr>
            <w:ins w:id="2722" w:author="RI Energy" w:date="2024-09-05T11:38:00Z" w16du:dateUtc="2024-09-05T15:38:00Z">
              <w:r w:rsidRPr="006B1308">
                <w:rPr>
                  <w:rFonts w:ascii="Calibri" w:eastAsia="Times New Roman" w:hAnsi="Calibri" w:cs="Calibri"/>
                  <w:color w:val="000000"/>
                  <w:sz w:val="16"/>
                  <w:szCs w:val="16"/>
                </w:rPr>
                <w:t>38.9</w:t>
              </w:r>
            </w:ins>
          </w:p>
        </w:tc>
        <w:tc>
          <w:tcPr>
            <w:tcW w:w="941" w:type="dxa"/>
            <w:tcBorders>
              <w:top w:val="nil"/>
              <w:left w:val="nil"/>
              <w:bottom w:val="single" w:sz="4" w:space="0" w:color="auto"/>
              <w:right w:val="single" w:sz="4" w:space="0" w:color="auto"/>
            </w:tcBorders>
            <w:shd w:val="clear" w:color="auto" w:fill="auto"/>
            <w:vAlign w:val="bottom"/>
            <w:hideMark/>
          </w:tcPr>
          <w:p w14:paraId="39924F49" w14:textId="77777777" w:rsidR="006B1308" w:rsidRPr="006B1308" w:rsidRDefault="006B1308" w:rsidP="006B1308">
            <w:pPr>
              <w:spacing w:before="0" w:after="0" w:line="240" w:lineRule="auto"/>
              <w:jc w:val="right"/>
              <w:rPr>
                <w:ins w:id="2723" w:author="RI Energy" w:date="2024-09-05T11:38:00Z" w16du:dateUtc="2024-09-05T15:38:00Z"/>
                <w:rFonts w:ascii="Calibri" w:eastAsia="Times New Roman" w:hAnsi="Calibri" w:cs="Calibri"/>
                <w:color w:val="000000"/>
                <w:sz w:val="16"/>
                <w:szCs w:val="16"/>
              </w:rPr>
            </w:pPr>
            <w:ins w:id="2724" w:author="RI Energy" w:date="2024-09-05T11:38:00Z" w16du:dateUtc="2024-09-05T15:38:00Z">
              <w:r w:rsidRPr="006B1308">
                <w:rPr>
                  <w:rFonts w:ascii="Calibri" w:eastAsia="Times New Roman" w:hAnsi="Calibri" w:cs="Calibri"/>
                  <w:color w:val="000000"/>
                  <w:sz w:val="16"/>
                  <w:szCs w:val="16"/>
                </w:rPr>
                <w:t>0.5</w:t>
              </w:r>
            </w:ins>
          </w:p>
        </w:tc>
        <w:tc>
          <w:tcPr>
            <w:tcW w:w="941" w:type="dxa"/>
            <w:tcBorders>
              <w:top w:val="nil"/>
              <w:left w:val="nil"/>
              <w:bottom w:val="single" w:sz="4" w:space="0" w:color="auto"/>
              <w:right w:val="single" w:sz="4" w:space="0" w:color="auto"/>
            </w:tcBorders>
            <w:shd w:val="clear" w:color="auto" w:fill="auto"/>
            <w:vAlign w:val="bottom"/>
            <w:hideMark/>
          </w:tcPr>
          <w:p w14:paraId="3CF879B0" w14:textId="77777777" w:rsidR="006B1308" w:rsidRPr="006B1308" w:rsidRDefault="006B1308" w:rsidP="006B1308">
            <w:pPr>
              <w:spacing w:before="0" w:after="0" w:line="240" w:lineRule="auto"/>
              <w:jc w:val="right"/>
              <w:rPr>
                <w:ins w:id="2725" w:author="RI Energy" w:date="2024-09-05T11:38:00Z" w16du:dateUtc="2024-09-05T15:38:00Z"/>
                <w:rFonts w:ascii="Calibri" w:eastAsia="Times New Roman" w:hAnsi="Calibri" w:cs="Calibri"/>
                <w:color w:val="000000"/>
                <w:sz w:val="16"/>
                <w:szCs w:val="16"/>
              </w:rPr>
            </w:pPr>
            <w:ins w:id="2726" w:author="RI Energy" w:date="2024-09-05T11:38:00Z" w16du:dateUtc="2024-09-05T15:38:00Z">
              <w:r w:rsidRPr="006B1308">
                <w:rPr>
                  <w:rFonts w:ascii="Calibri" w:eastAsia="Times New Roman" w:hAnsi="Calibri" w:cs="Calibri"/>
                  <w:color w:val="000000"/>
                  <w:sz w:val="16"/>
                  <w:szCs w:val="16"/>
                </w:rPr>
                <w:t>0.6</w:t>
              </w:r>
            </w:ins>
          </w:p>
        </w:tc>
        <w:tc>
          <w:tcPr>
            <w:tcW w:w="912" w:type="dxa"/>
            <w:tcBorders>
              <w:top w:val="nil"/>
              <w:left w:val="nil"/>
              <w:bottom w:val="single" w:sz="4" w:space="0" w:color="auto"/>
              <w:right w:val="single" w:sz="4" w:space="0" w:color="auto"/>
            </w:tcBorders>
            <w:shd w:val="clear" w:color="auto" w:fill="auto"/>
            <w:vAlign w:val="bottom"/>
            <w:hideMark/>
          </w:tcPr>
          <w:p w14:paraId="23612A6F" w14:textId="77777777" w:rsidR="006B1308" w:rsidRPr="006B1308" w:rsidRDefault="006B1308" w:rsidP="006B1308">
            <w:pPr>
              <w:spacing w:before="0" w:after="0" w:line="240" w:lineRule="auto"/>
              <w:jc w:val="right"/>
              <w:rPr>
                <w:ins w:id="2727" w:author="RI Energy" w:date="2024-09-05T11:38:00Z" w16du:dateUtc="2024-09-05T15:38:00Z"/>
                <w:rFonts w:ascii="Calibri" w:eastAsia="Times New Roman" w:hAnsi="Calibri" w:cs="Calibri"/>
                <w:color w:val="000000"/>
                <w:sz w:val="16"/>
                <w:szCs w:val="16"/>
              </w:rPr>
            </w:pPr>
            <w:ins w:id="2728" w:author="RI Energy" w:date="2024-09-05T11:38:00Z" w16du:dateUtc="2024-09-05T15:38:00Z">
              <w:r w:rsidRPr="006B1308">
                <w:rPr>
                  <w:rFonts w:ascii="Calibri" w:eastAsia="Times New Roman" w:hAnsi="Calibri" w:cs="Calibri"/>
                  <w:color w:val="000000"/>
                  <w:sz w:val="16"/>
                  <w:szCs w:val="16"/>
                </w:rPr>
                <w:t>1.8</w:t>
              </w:r>
            </w:ins>
          </w:p>
        </w:tc>
        <w:tc>
          <w:tcPr>
            <w:tcW w:w="912" w:type="dxa"/>
            <w:tcBorders>
              <w:top w:val="nil"/>
              <w:left w:val="nil"/>
              <w:bottom w:val="single" w:sz="4" w:space="0" w:color="auto"/>
              <w:right w:val="single" w:sz="4" w:space="0" w:color="auto"/>
            </w:tcBorders>
            <w:shd w:val="clear" w:color="auto" w:fill="auto"/>
            <w:vAlign w:val="bottom"/>
            <w:hideMark/>
          </w:tcPr>
          <w:p w14:paraId="61A5A177" w14:textId="77777777" w:rsidR="006B1308" w:rsidRPr="006B1308" w:rsidRDefault="006B1308" w:rsidP="006B1308">
            <w:pPr>
              <w:spacing w:before="0" w:after="0" w:line="240" w:lineRule="auto"/>
              <w:jc w:val="right"/>
              <w:rPr>
                <w:ins w:id="2729" w:author="RI Energy" w:date="2024-09-05T11:38:00Z" w16du:dateUtc="2024-09-05T15:38:00Z"/>
                <w:rFonts w:ascii="Calibri" w:eastAsia="Times New Roman" w:hAnsi="Calibri" w:cs="Calibri"/>
                <w:color w:val="000000"/>
                <w:sz w:val="16"/>
                <w:szCs w:val="16"/>
              </w:rPr>
            </w:pPr>
            <w:ins w:id="2730" w:author="RI Energy" w:date="2024-09-05T11:38:00Z" w16du:dateUtc="2024-09-05T15:38:00Z">
              <w:r w:rsidRPr="006B1308">
                <w:rPr>
                  <w:rFonts w:ascii="Calibri" w:eastAsia="Times New Roman" w:hAnsi="Calibri" w:cs="Calibri"/>
                  <w:color w:val="000000"/>
                  <w:sz w:val="16"/>
                  <w:szCs w:val="16"/>
                </w:rPr>
                <w:t>21.1</w:t>
              </w:r>
            </w:ins>
          </w:p>
        </w:tc>
      </w:tr>
      <w:tr w:rsidR="006B1308" w:rsidRPr="006B1308" w14:paraId="35AF8FD1" w14:textId="77777777" w:rsidTr="006B1308">
        <w:trPr>
          <w:trHeight w:val="420"/>
          <w:ins w:id="2731"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165971BB" w14:textId="77777777" w:rsidR="006B1308" w:rsidRPr="006B1308" w:rsidRDefault="006B1308" w:rsidP="006B1308">
            <w:pPr>
              <w:spacing w:before="0" w:after="0" w:line="240" w:lineRule="auto"/>
              <w:rPr>
                <w:ins w:id="2732" w:author="RI Energy" w:date="2024-09-05T11:38:00Z" w16du:dateUtc="2024-09-05T15:38:00Z"/>
                <w:rFonts w:ascii="Calibri" w:eastAsia="Times New Roman" w:hAnsi="Calibri" w:cs="Calibri"/>
                <w:color w:val="000000"/>
                <w:sz w:val="16"/>
                <w:szCs w:val="16"/>
              </w:rPr>
            </w:pPr>
            <w:ins w:id="2733"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006CC4C4" w14:textId="77777777" w:rsidR="006B1308" w:rsidRPr="006B1308" w:rsidRDefault="006B1308" w:rsidP="006B1308">
            <w:pPr>
              <w:spacing w:before="0" w:after="0" w:line="240" w:lineRule="auto"/>
              <w:rPr>
                <w:ins w:id="2734" w:author="RI Energy" w:date="2024-09-05T11:38:00Z" w16du:dateUtc="2024-09-05T15:38:00Z"/>
                <w:rFonts w:ascii="Calibri" w:eastAsia="Times New Roman" w:hAnsi="Calibri" w:cs="Calibri"/>
                <w:color w:val="000000"/>
                <w:sz w:val="16"/>
                <w:szCs w:val="16"/>
              </w:rPr>
            </w:pPr>
            <w:ins w:id="2735" w:author="RI Energy" w:date="2024-09-05T11:38:00Z" w16du:dateUtc="2024-09-05T15:38:00Z">
              <w:r w:rsidRPr="006B1308">
                <w:rPr>
                  <w:rFonts w:ascii="Calibri" w:eastAsia="Times New Roman" w:hAnsi="Calibri" w:cs="Calibri"/>
                  <w:color w:val="000000"/>
                  <w:sz w:val="16"/>
                  <w:szCs w:val="16"/>
                </w:rPr>
                <w:t>Freezer Solid Door - 30 to 49.9 ft3</w:t>
              </w:r>
            </w:ins>
          </w:p>
        </w:tc>
        <w:tc>
          <w:tcPr>
            <w:tcW w:w="893" w:type="dxa"/>
            <w:tcBorders>
              <w:top w:val="nil"/>
              <w:left w:val="nil"/>
              <w:bottom w:val="single" w:sz="4" w:space="0" w:color="auto"/>
              <w:right w:val="single" w:sz="4" w:space="0" w:color="auto"/>
            </w:tcBorders>
            <w:shd w:val="clear" w:color="auto" w:fill="auto"/>
            <w:vAlign w:val="bottom"/>
            <w:hideMark/>
          </w:tcPr>
          <w:p w14:paraId="67C53EA9" w14:textId="77777777" w:rsidR="006B1308" w:rsidRPr="006B1308" w:rsidRDefault="006B1308" w:rsidP="006B1308">
            <w:pPr>
              <w:spacing w:before="0" w:after="0" w:line="240" w:lineRule="auto"/>
              <w:jc w:val="right"/>
              <w:rPr>
                <w:ins w:id="2736" w:author="RI Energy" w:date="2024-09-05T11:38:00Z" w16du:dateUtc="2024-09-05T15:38:00Z"/>
                <w:rFonts w:ascii="Calibri" w:eastAsia="Times New Roman" w:hAnsi="Calibri" w:cs="Calibri"/>
                <w:color w:val="000000"/>
                <w:sz w:val="16"/>
                <w:szCs w:val="16"/>
              </w:rPr>
            </w:pPr>
            <w:ins w:id="2737" w:author="RI Energy" w:date="2024-09-05T11:38:00Z" w16du:dateUtc="2024-09-05T15:38:00Z">
              <w:r w:rsidRPr="006B1308">
                <w:rPr>
                  <w:rFonts w:ascii="Calibri" w:eastAsia="Times New Roman" w:hAnsi="Calibri" w:cs="Calibri"/>
                  <w:color w:val="000000"/>
                  <w:sz w:val="16"/>
                  <w:szCs w:val="16"/>
                </w:rPr>
                <w:t>10,291</w:t>
              </w:r>
            </w:ins>
          </w:p>
        </w:tc>
        <w:tc>
          <w:tcPr>
            <w:tcW w:w="811" w:type="dxa"/>
            <w:tcBorders>
              <w:top w:val="nil"/>
              <w:left w:val="nil"/>
              <w:bottom w:val="single" w:sz="4" w:space="0" w:color="auto"/>
              <w:right w:val="single" w:sz="4" w:space="0" w:color="auto"/>
            </w:tcBorders>
            <w:shd w:val="clear" w:color="auto" w:fill="auto"/>
            <w:vAlign w:val="bottom"/>
            <w:hideMark/>
          </w:tcPr>
          <w:p w14:paraId="1501C0BA" w14:textId="77777777" w:rsidR="006B1308" w:rsidRPr="006B1308" w:rsidRDefault="006B1308" w:rsidP="006B1308">
            <w:pPr>
              <w:spacing w:before="0" w:after="0" w:line="240" w:lineRule="auto"/>
              <w:jc w:val="right"/>
              <w:rPr>
                <w:ins w:id="2738" w:author="RI Energy" w:date="2024-09-05T11:38:00Z" w16du:dateUtc="2024-09-05T15:38:00Z"/>
                <w:rFonts w:ascii="Calibri" w:eastAsia="Times New Roman" w:hAnsi="Calibri" w:cs="Calibri"/>
                <w:color w:val="000000"/>
                <w:sz w:val="16"/>
                <w:szCs w:val="16"/>
              </w:rPr>
            </w:pPr>
            <w:ins w:id="2739" w:author="RI Energy" w:date="2024-09-05T11:38:00Z" w16du:dateUtc="2024-09-05T15:38:00Z">
              <w:r w:rsidRPr="006B1308">
                <w:rPr>
                  <w:rFonts w:ascii="Calibri" w:eastAsia="Times New Roman" w:hAnsi="Calibri" w:cs="Calibri"/>
                  <w:color w:val="000000"/>
                  <w:sz w:val="16"/>
                  <w:szCs w:val="16"/>
                </w:rPr>
                <w:t>$0.37</w:t>
              </w:r>
            </w:ins>
          </w:p>
        </w:tc>
        <w:tc>
          <w:tcPr>
            <w:tcW w:w="998" w:type="dxa"/>
            <w:tcBorders>
              <w:top w:val="nil"/>
              <w:left w:val="nil"/>
              <w:bottom w:val="single" w:sz="4" w:space="0" w:color="auto"/>
              <w:right w:val="single" w:sz="4" w:space="0" w:color="auto"/>
            </w:tcBorders>
            <w:shd w:val="clear" w:color="auto" w:fill="auto"/>
            <w:vAlign w:val="bottom"/>
            <w:hideMark/>
          </w:tcPr>
          <w:p w14:paraId="7F4B4AA7" w14:textId="77777777" w:rsidR="006B1308" w:rsidRPr="006B1308" w:rsidRDefault="006B1308" w:rsidP="006B1308">
            <w:pPr>
              <w:spacing w:before="0" w:after="0" w:line="240" w:lineRule="auto"/>
              <w:jc w:val="right"/>
              <w:rPr>
                <w:ins w:id="2740" w:author="RI Energy" w:date="2024-09-05T11:38:00Z" w16du:dateUtc="2024-09-05T15:38:00Z"/>
                <w:rFonts w:ascii="Calibri" w:eastAsia="Times New Roman" w:hAnsi="Calibri" w:cs="Calibri"/>
                <w:color w:val="000000"/>
                <w:sz w:val="16"/>
                <w:szCs w:val="16"/>
              </w:rPr>
            </w:pPr>
            <w:ins w:id="2741" w:author="RI Energy" w:date="2024-09-05T11:38:00Z" w16du:dateUtc="2024-09-05T15:38:00Z">
              <w:r w:rsidRPr="006B1308">
                <w:rPr>
                  <w:rFonts w:ascii="Calibri" w:eastAsia="Times New Roman" w:hAnsi="Calibri" w:cs="Calibri"/>
                  <w:color w:val="000000"/>
                  <w:sz w:val="16"/>
                  <w:szCs w:val="16"/>
                </w:rPr>
                <w:t>$3,804.44</w:t>
              </w:r>
            </w:ins>
          </w:p>
        </w:tc>
        <w:tc>
          <w:tcPr>
            <w:tcW w:w="843" w:type="dxa"/>
            <w:tcBorders>
              <w:top w:val="nil"/>
              <w:left w:val="nil"/>
              <w:bottom w:val="single" w:sz="4" w:space="0" w:color="auto"/>
              <w:right w:val="single" w:sz="4" w:space="0" w:color="auto"/>
            </w:tcBorders>
            <w:shd w:val="clear" w:color="auto" w:fill="auto"/>
            <w:vAlign w:val="bottom"/>
            <w:hideMark/>
          </w:tcPr>
          <w:p w14:paraId="067BD385" w14:textId="77777777" w:rsidR="006B1308" w:rsidRPr="006B1308" w:rsidRDefault="006B1308" w:rsidP="006B1308">
            <w:pPr>
              <w:spacing w:before="0" w:after="0" w:line="240" w:lineRule="auto"/>
              <w:jc w:val="right"/>
              <w:rPr>
                <w:ins w:id="2742" w:author="RI Energy" w:date="2024-09-05T11:38:00Z" w16du:dateUtc="2024-09-05T15:38:00Z"/>
                <w:rFonts w:ascii="Calibri" w:eastAsia="Times New Roman" w:hAnsi="Calibri" w:cs="Calibri"/>
                <w:color w:val="000000"/>
                <w:sz w:val="16"/>
                <w:szCs w:val="16"/>
              </w:rPr>
            </w:pPr>
            <w:ins w:id="2743" w:author="RI Energy" w:date="2024-09-05T11:38:00Z" w16du:dateUtc="2024-09-05T15:38:00Z">
              <w:r w:rsidRPr="006B1308">
                <w:rPr>
                  <w:rFonts w:ascii="Calibri" w:eastAsia="Times New Roman" w:hAnsi="Calibri" w:cs="Calibri"/>
                  <w:color w:val="000000"/>
                  <w:sz w:val="16"/>
                  <w:szCs w:val="16"/>
                </w:rPr>
                <w:t>7.7</w:t>
              </w:r>
            </w:ins>
          </w:p>
        </w:tc>
        <w:tc>
          <w:tcPr>
            <w:tcW w:w="904" w:type="dxa"/>
            <w:tcBorders>
              <w:top w:val="nil"/>
              <w:left w:val="nil"/>
              <w:bottom w:val="single" w:sz="4" w:space="0" w:color="auto"/>
              <w:right w:val="single" w:sz="4" w:space="0" w:color="auto"/>
            </w:tcBorders>
            <w:shd w:val="clear" w:color="auto" w:fill="auto"/>
            <w:vAlign w:val="bottom"/>
            <w:hideMark/>
          </w:tcPr>
          <w:p w14:paraId="576E49B1" w14:textId="77777777" w:rsidR="006B1308" w:rsidRPr="006B1308" w:rsidRDefault="006B1308" w:rsidP="006B1308">
            <w:pPr>
              <w:spacing w:before="0" w:after="0" w:line="240" w:lineRule="auto"/>
              <w:jc w:val="right"/>
              <w:rPr>
                <w:ins w:id="2744" w:author="RI Energy" w:date="2024-09-05T11:38:00Z" w16du:dateUtc="2024-09-05T15:38:00Z"/>
                <w:rFonts w:ascii="Calibri" w:eastAsia="Times New Roman" w:hAnsi="Calibri" w:cs="Calibri"/>
                <w:color w:val="000000"/>
                <w:sz w:val="16"/>
                <w:szCs w:val="16"/>
              </w:rPr>
            </w:pPr>
            <w:ins w:id="2745" w:author="RI Energy" w:date="2024-09-05T11:38:00Z" w16du:dateUtc="2024-09-05T15:38:00Z">
              <w:r w:rsidRPr="006B1308">
                <w:rPr>
                  <w:rFonts w:ascii="Calibri" w:eastAsia="Times New Roman" w:hAnsi="Calibri" w:cs="Calibri"/>
                  <w:color w:val="000000"/>
                  <w:sz w:val="16"/>
                  <w:szCs w:val="16"/>
                </w:rPr>
                <w:t>92.4</w:t>
              </w:r>
            </w:ins>
          </w:p>
        </w:tc>
        <w:tc>
          <w:tcPr>
            <w:tcW w:w="941" w:type="dxa"/>
            <w:tcBorders>
              <w:top w:val="nil"/>
              <w:left w:val="nil"/>
              <w:bottom w:val="single" w:sz="4" w:space="0" w:color="auto"/>
              <w:right w:val="single" w:sz="4" w:space="0" w:color="auto"/>
            </w:tcBorders>
            <w:shd w:val="clear" w:color="auto" w:fill="auto"/>
            <w:vAlign w:val="bottom"/>
            <w:hideMark/>
          </w:tcPr>
          <w:p w14:paraId="3D0DE3DE" w14:textId="77777777" w:rsidR="006B1308" w:rsidRPr="006B1308" w:rsidRDefault="006B1308" w:rsidP="006B1308">
            <w:pPr>
              <w:spacing w:before="0" w:after="0" w:line="240" w:lineRule="auto"/>
              <w:jc w:val="right"/>
              <w:rPr>
                <w:ins w:id="2746" w:author="RI Energy" w:date="2024-09-05T11:38:00Z" w16du:dateUtc="2024-09-05T15:38:00Z"/>
                <w:rFonts w:ascii="Calibri" w:eastAsia="Times New Roman" w:hAnsi="Calibri" w:cs="Calibri"/>
                <w:color w:val="000000"/>
                <w:sz w:val="16"/>
                <w:szCs w:val="16"/>
              </w:rPr>
            </w:pPr>
            <w:ins w:id="2747" w:author="RI Energy" w:date="2024-09-05T11:38:00Z" w16du:dateUtc="2024-09-05T15:38:00Z">
              <w:r w:rsidRPr="006B1308">
                <w:rPr>
                  <w:rFonts w:ascii="Calibri" w:eastAsia="Times New Roman" w:hAnsi="Calibri" w:cs="Calibri"/>
                  <w:color w:val="000000"/>
                  <w:sz w:val="16"/>
                  <w:szCs w:val="16"/>
                </w:rPr>
                <w:t>1.3</w:t>
              </w:r>
            </w:ins>
          </w:p>
        </w:tc>
        <w:tc>
          <w:tcPr>
            <w:tcW w:w="941" w:type="dxa"/>
            <w:tcBorders>
              <w:top w:val="nil"/>
              <w:left w:val="nil"/>
              <w:bottom w:val="single" w:sz="4" w:space="0" w:color="auto"/>
              <w:right w:val="single" w:sz="4" w:space="0" w:color="auto"/>
            </w:tcBorders>
            <w:shd w:val="clear" w:color="auto" w:fill="auto"/>
            <w:vAlign w:val="bottom"/>
            <w:hideMark/>
          </w:tcPr>
          <w:p w14:paraId="58EB89F3" w14:textId="77777777" w:rsidR="006B1308" w:rsidRPr="006B1308" w:rsidRDefault="006B1308" w:rsidP="006B1308">
            <w:pPr>
              <w:spacing w:before="0" w:after="0" w:line="240" w:lineRule="auto"/>
              <w:jc w:val="right"/>
              <w:rPr>
                <w:ins w:id="2748" w:author="RI Energy" w:date="2024-09-05T11:38:00Z" w16du:dateUtc="2024-09-05T15:38:00Z"/>
                <w:rFonts w:ascii="Calibri" w:eastAsia="Times New Roman" w:hAnsi="Calibri" w:cs="Calibri"/>
                <w:color w:val="000000"/>
                <w:sz w:val="16"/>
                <w:szCs w:val="16"/>
              </w:rPr>
            </w:pPr>
            <w:ins w:id="2749" w:author="RI Energy" w:date="2024-09-05T11:38:00Z" w16du:dateUtc="2024-09-05T15:38:00Z">
              <w:r w:rsidRPr="006B1308">
                <w:rPr>
                  <w:rFonts w:ascii="Calibri" w:eastAsia="Times New Roman" w:hAnsi="Calibri" w:cs="Calibri"/>
                  <w:color w:val="000000"/>
                  <w:sz w:val="16"/>
                  <w:szCs w:val="16"/>
                </w:rPr>
                <w:t>1.3</w:t>
              </w:r>
            </w:ins>
          </w:p>
        </w:tc>
        <w:tc>
          <w:tcPr>
            <w:tcW w:w="912" w:type="dxa"/>
            <w:tcBorders>
              <w:top w:val="nil"/>
              <w:left w:val="nil"/>
              <w:bottom w:val="single" w:sz="4" w:space="0" w:color="auto"/>
              <w:right w:val="single" w:sz="4" w:space="0" w:color="auto"/>
            </w:tcBorders>
            <w:shd w:val="clear" w:color="auto" w:fill="auto"/>
            <w:vAlign w:val="bottom"/>
            <w:hideMark/>
          </w:tcPr>
          <w:p w14:paraId="5F1801FF" w14:textId="77777777" w:rsidR="006B1308" w:rsidRPr="006B1308" w:rsidRDefault="006B1308" w:rsidP="006B1308">
            <w:pPr>
              <w:spacing w:before="0" w:after="0" w:line="240" w:lineRule="auto"/>
              <w:jc w:val="right"/>
              <w:rPr>
                <w:ins w:id="2750" w:author="RI Energy" w:date="2024-09-05T11:38:00Z" w16du:dateUtc="2024-09-05T15:38:00Z"/>
                <w:rFonts w:ascii="Calibri" w:eastAsia="Times New Roman" w:hAnsi="Calibri" w:cs="Calibri"/>
                <w:color w:val="000000"/>
                <w:sz w:val="16"/>
                <w:szCs w:val="16"/>
              </w:rPr>
            </w:pPr>
            <w:ins w:id="2751" w:author="RI Energy" w:date="2024-09-05T11:38:00Z" w16du:dateUtc="2024-09-05T15:38:00Z">
              <w:r w:rsidRPr="006B1308">
                <w:rPr>
                  <w:rFonts w:ascii="Calibri" w:eastAsia="Times New Roman" w:hAnsi="Calibri" w:cs="Calibri"/>
                  <w:color w:val="000000"/>
                  <w:sz w:val="16"/>
                  <w:szCs w:val="16"/>
                </w:rPr>
                <w:t>4.2</w:t>
              </w:r>
            </w:ins>
          </w:p>
        </w:tc>
        <w:tc>
          <w:tcPr>
            <w:tcW w:w="912" w:type="dxa"/>
            <w:tcBorders>
              <w:top w:val="nil"/>
              <w:left w:val="nil"/>
              <w:bottom w:val="single" w:sz="4" w:space="0" w:color="auto"/>
              <w:right w:val="single" w:sz="4" w:space="0" w:color="auto"/>
            </w:tcBorders>
            <w:shd w:val="clear" w:color="auto" w:fill="auto"/>
            <w:vAlign w:val="bottom"/>
            <w:hideMark/>
          </w:tcPr>
          <w:p w14:paraId="371181DB" w14:textId="77777777" w:rsidR="006B1308" w:rsidRPr="006B1308" w:rsidRDefault="006B1308" w:rsidP="006B1308">
            <w:pPr>
              <w:spacing w:before="0" w:after="0" w:line="240" w:lineRule="auto"/>
              <w:jc w:val="right"/>
              <w:rPr>
                <w:ins w:id="2752" w:author="RI Energy" w:date="2024-09-05T11:38:00Z" w16du:dateUtc="2024-09-05T15:38:00Z"/>
                <w:rFonts w:ascii="Calibri" w:eastAsia="Times New Roman" w:hAnsi="Calibri" w:cs="Calibri"/>
                <w:color w:val="000000"/>
                <w:sz w:val="16"/>
                <w:szCs w:val="16"/>
              </w:rPr>
            </w:pPr>
            <w:ins w:id="2753" w:author="RI Energy" w:date="2024-09-05T11:38:00Z" w16du:dateUtc="2024-09-05T15:38:00Z">
              <w:r w:rsidRPr="006B1308">
                <w:rPr>
                  <w:rFonts w:ascii="Calibri" w:eastAsia="Times New Roman" w:hAnsi="Calibri" w:cs="Calibri"/>
                  <w:color w:val="000000"/>
                  <w:sz w:val="16"/>
                  <w:szCs w:val="16"/>
                </w:rPr>
                <w:t>50.1</w:t>
              </w:r>
            </w:ins>
          </w:p>
        </w:tc>
      </w:tr>
      <w:tr w:rsidR="006B1308" w:rsidRPr="006B1308" w14:paraId="4297A336" w14:textId="77777777" w:rsidTr="006B1308">
        <w:trPr>
          <w:trHeight w:val="420"/>
          <w:ins w:id="2754"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2B2D15ED" w14:textId="77777777" w:rsidR="006B1308" w:rsidRPr="006B1308" w:rsidRDefault="006B1308" w:rsidP="006B1308">
            <w:pPr>
              <w:spacing w:before="0" w:after="0" w:line="240" w:lineRule="auto"/>
              <w:rPr>
                <w:ins w:id="2755" w:author="RI Energy" w:date="2024-09-05T11:38:00Z" w16du:dateUtc="2024-09-05T15:38:00Z"/>
                <w:rFonts w:ascii="Calibri" w:eastAsia="Times New Roman" w:hAnsi="Calibri" w:cs="Calibri"/>
                <w:color w:val="000000"/>
                <w:sz w:val="16"/>
                <w:szCs w:val="16"/>
              </w:rPr>
            </w:pPr>
            <w:ins w:id="2756"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7BAEE622" w14:textId="77777777" w:rsidR="006B1308" w:rsidRPr="006B1308" w:rsidRDefault="006B1308" w:rsidP="006B1308">
            <w:pPr>
              <w:spacing w:before="0" w:after="0" w:line="240" w:lineRule="auto"/>
              <w:rPr>
                <w:ins w:id="2757" w:author="RI Energy" w:date="2024-09-05T11:38:00Z" w16du:dateUtc="2024-09-05T15:38:00Z"/>
                <w:rFonts w:ascii="Calibri" w:eastAsia="Times New Roman" w:hAnsi="Calibri" w:cs="Calibri"/>
                <w:color w:val="000000"/>
                <w:sz w:val="16"/>
                <w:szCs w:val="16"/>
              </w:rPr>
            </w:pPr>
            <w:ins w:id="2758" w:author="RI Energy" w:date="2024-09-05T11:38:00Z" w16du:dateUtc="2024-09-05T15:38:00Z">
              <w:r w:rsidRPr="006B1308">
                <w:rPr>
                  <w:rFonts w:ascii="Calibri" w:eastAsia="Times New Roman" w:hAnsi="Calibri" w:cs="Calibri"/>
                  <w:color w:val="000000"/>
                  <w:sz w:val="16"/>
                  <w:szCs w:val="16"/>
                </w:rPr>
                <w:t>Freezer Solid Door - &gt;50 ft3</w:t>
              </w:r>
            </w:ins>
          </w:p>
        </w:tc>
        <w:tc>
          <w:tcPr>
            <w:tcW w:w="893" w:type="dxa"/>
            <w:tcBorders>
              <w:top w:val="nil"/>
              <w:left w:val="nil"/>
              <w:bottom w:val="single" w:sz="4" w:space="0" w:color="auto"/>
              <w:right w:val="single" w:sz="4" w:space="0" w:color="auto"/>
            </w:tcBorders>
            <w:shd w:val="clear" w:color="auto" w:fill="auto"/>
            <w:vAlign w:val="bottom"/>
            <w:hideMark/>
          </w:tcPr>
          <w:p w14:paraId="7FBF99AA" w14:textId="77777777" w:rsidR="006B1308" w:rsidRPr="006B1308" w:rsidRDefault="006B1308" w:rsidP="006B1308">
            <w:pPr>
              <w:spacing w:before="0" w:after="0" w:line="240" w:lineRule="auto"/>
              <w:jc w:val="right"/>
              <w:rPr>
                <w:ins w:id="2759" w:author="RI Energy" w:date="2024-09-05T11:38:00Z" w16du:dateUtc="2024-09-05T15:38:00Z"/>
                <w:rFonts w:ascii="Calibri" w:eastAsia="Times New Roman" w:hAnsi="Calibri" w:cs="Calibri"/>
                <w:color w:val="000000"/>
                <w:sz w:val="16"/>
                <w:szCs w:val="16"/>
              </w:rPr>
            </w:pPr>
            <w:ins w:id="2760" w:author="RI Energy" w:date="2024-09-05T11:38:00Z" w16du:dateUtc="2024-09-05T15:38:00Z">
              <w:r w:rsidRPr="006B1308">
                <w:rPr>
                  <w:rFonts w:ascii="Calibri" w:eastAsia="Times New Roman" w:hAnsi="Calibri" w:cs="Calibri"/>
                  <w:color w:val="000000"/>
                  <w:sz w:val="16"/>
                  <w:szCs w:val="16"/>
                </w:rPr>
                <w:t>350</w:t>
              </w:r>
            </w:ins>
          </w:p>
        </w:tc>
        <w:tc>
          <w:tcPr>
            <w:tcW w:w="811" w:type="dxa"/>
            <w:tcBorders>
              <w:top w:val="nil"/>
              <w:left w:val="nil"/>
              <w:bottom w:val="single" w:sz="4" w:space="0" w:color="auto"/>
              <w:right w:val="single" w:sz="4" w:space="0" w:color="auto"/>
            </w:tcBorders>
            <w:shd w:val="clear" w:color="auto" w:fill="auto"/>
            <w:vAlign w:val="bottom"/>
            <w:hideMark/>
          </w:tcPr>
          <w:p w14:paraId="7476FD93" w14:textId="77777777" w:rsidR="006B1308" w:rsidRPr="006B1308" w:rsidRDefault="006B1308" w:rsidP="006B1308">
            <w:pPr>
              <w:spacing w:before="0" w:after="0" w:line="240" w:lineRule="auto"/>
              <w:jc w:val="right"/>
              <w:rPr>
                <w:ins w:id="2761" w:author="RI Energy" w:date="2024-09-05T11:38:00Z" w16du:dateUtc="2024-09-05T15:38:00Z"/>
                <w:rFonts w:ascii="Calibri" w:eastAsia="Times New Roman" w:hAnsi="Calibri" w:cs="Calibri"/>
                <w:color w:val="000000"/>
                <w:sz w:val="16"/>
                <w:szCs w:val="16"/>
              </w:rPr>
            </w:pPr>
            <w:ins w:id="2762" w:author="RI Energy" w:date="2024-09-05T11:38:00Z" w16du:dateUtc="2024-09-05T15:38:00Z">
              <w:r w:rsidRPr="006B1308">
                <w:rPr>
                  <w:rFonts w:ascii="Calibri" w:eastAsia="Times New Roman" w:hAnsi="Calibri" w:cs="Calibri"/>
                  <w:color w:val="000000"/>
                  <w:sz w:val="16"/>
                  <w:szCs w:val="16"/>
                </w:rPr>
                <w:t>$0.51</w:t>
              </w:r>
            </w:ins>
          </w:p>
        </w:tc>
        <w:tc>
          <w:tcPr>
            <w:tcW w:w="998" w:type="dxa"/>
            <w:tcBorders>
              <w:top w:val="nil"/>
              <w:left w:val="nil"/>
              <w:bottom w:val="single" w:sz="4" w:space="0" w:color="auto"/>
              <w:right w:val="single" w:sz="4" w:space="0" w:color="auto"/>
            </w:tcBorders>
            <w:shd w:val="clear" w:color="auto" w:fill="auto"/>
            <w:vAlign w:val="bottom"/>
            <w:hideMark/>
          </w:tcPr>
          <w:p w14:paraId="13EAE31F" w14:textId="77777777" w:rsidR="006B1308" w:rsidRPr="006B1308" w:rsidRDefault="006B1308" w:rsidP="006B1308">
            <w:pPr>
              <w:spacing w:before="0" w:after="0" w:line="240" w:lineRule="auto"/>
              <w:jc w:val="right"/>
              <w:rPr>
                <w:ins w:id="2763" w:author="RI Energy" w:date="2024-09-05T11:38:00Z" w16du:dateUtc="2024-09-05T15:38:00Z"/>
                <w:rFonts w:ascii="Calibri" w:eastAsia="Times New Roman" w:hAnsi="Calibri" w:cs="Calibri"/>
                <w:color w:val="000000"/>
                <w:sz w:val="16"/>
                <w:szCs w:val="16"/>
              </w:rPr>
            </w:pPr>
            <w:ins w:id="2764" w:author="RI Energy" w:date="2024-09-05T11:38:00Z" w16du:dateUtc="2024-09-05T15:38:00Z">
              <w:r w:rsidRPr="006B1308">
                <w:rPr>
                  <w:rFonts w:ascii="Calibri" w:eastAsia="Times New Roman" w:hAnsi="Calibri" w:cs="Calibri"/>
                  <w:color w:val="000000"/>
                  <w:sz w:val="16"/>
                  <w:szCs w:val="16"/>
                </w:rPr>
                <w:t>$178.27</w:t>
              </w:r>
            </w:ins>
          </w:p>
        </w:tc>
        <w:tc>
          <w:tcPr>
            <w:tcW w:w="843" w:type="dxa"/>
            <w:tcBorders>
              <w:top w:val="nil"/>
              <w:left w:val="nil"/>
              <w:bottom w:val="single" w:sz="4" w:space="0" w:color="auto"/>
              <w:right w:val="single" w:sz="4" w:space="0" w:color="auto"/>
            </w:tcBorders>
            <w:shd w:val="clear" w:color="auto" w:fill="auto"/>
            <w:vAlign w:val="bottom"/>
            <w:hideMark/>
          </w:tcPr>
          <w:p w14:paraId="3517D356" w14:textId="77777777" w:rsidR="006B1308" w:rsidRPr="006B1308" w:rsidRDefault="006B1308" w:rsidP="006B1308">
            <w:pPr>
              <w:spacing w:before="0" w:after="0" w:line="240" w:lineRule="auto"/>
              <w:jc w:val="right"/>
              <w:rPr>
                <w:ins w:id="2765" w:author="RI Energy" w:date="2024-09-05T11:38:00Z" w16du:dateUtc="2024-09-05T15:38:00Z"/>
                <w:rFonts w:ascii="Calibri" w:eastAsia="Times New Roman" w:hAnsi="Calibri" w:cs="Calibri"/>
                <w:color w:val="000000"/>
                <w:sz w:val="16"/>
                <w:szCs w:val="16"/>
              </w:rPr>
            </w:pPr>
            <w:ins w:id="2766" w:author="RI Energy" w:date="2024-09-05T11:38:00Z" w16du:dateUtc="2024-09-05T15:38:00Z">
              <w:r w:rsidRPr="006B1308">
                <w:rPr>
                  <w:rFonts w:ascii="Calibri" w:eastAsia="Times New Roman" w:hAnsi="Calibri" w:cs="Calibri"/>
                  <w:color w:val="000000"/>
                  <w:sz w:val="16"/>
                  <w:szCs w:val="16"/>
                </w:rPr>
                <w:t>0.3</w:t>
              </w:r>
            </w:ins>
          </w:p>
        </w:tc>
        <w:tc>
          <w:tcPr>
            <w:tcW w:w="904" w:type="dxa"/>
            <w:tcBorders>
              <w:top w:val="nil"/>
              <w:left w:val="nil"/>
              <w:bottom w:val="single" w:sz="4" w:space="0" w:color="auto"/>
              <w:right w:val="single" w:sz="4" w:space="0" w:color="auto"/>
            </w:tcBorders>
            <w:shd w:val="clear" w:color="auto" w:fill="auto"/>
            <w:vAlign w:val="bottom"/>
            <w:hideMark/>
          </w:tcPr>
          <w:p w14:paraId="6E13511F" w14:textId="77777777" w:rsidR="006B1308" w:rsidRPr="006B1308" w:rsidRDefault="006B1308" w:rsidP="006B1308">
            <w:pPr>
              <w:spacing w:before="0" w:after="0" w:line="240" w:lineRule="auto"/>
              <w:jc w:val="right"/>
              <w:rPr>
                <w:ins w:id="2767" w:author="RI Energy" w:date="2024-09-05T11:38:00Z" w16du:dateUtc="2024-09-05T15:38:00Z"/>
                <w:rFonts w:ascii="Calibri" w:eastAsia="Times New Roman" w:hAnsi="Calibri" w:cs="Calibri"/>
                <w:color w:val="000000"/>
                <w:sz w:val="16"/>
                <w:szCs w:val="16"/>
              </w:rPr>
            </w:pPr>
            <w:ins w:id="2768" w:author="RI Energy" w:date="2024-09-05T11:38:00Z" w16du:dateUtc="2024-09-05T15:38:00Z">
              <w:r w:rsidRPr="006B1308">
                <w:rPr>
                  <w:rFonts w:ascii="Calibri" w:eastAsia="Times New Roman" w:hAnsi="Calibri" w:cs="Calibri"/>
                  <w:color w:val="000000"/>
                  <w:sz w:val="16"/>
                  <w:szCs w:val="16"/>
                </w:rPr>
                <w:t>3.1</w:t>
              </w:r>
            </w:ins>
          </w:p>
        </w:tc>
        <w:tc>
          <w:tcPr>
            <w:tcW w:w="941" w:type="dxa"/>
            <w:tcBorders>
              <w:top w:val="nil"/>
              <w:left w:val="nil"/>
              <w:bottom w:val="single" w:sz="4" w:space="0" w:color="auto"/>
              <w:right w:val="single" w:sz="4" w:space="0" w:color="auto"/>
            </w:tcBorders>
            <w:shd w:val="clear" w:color="auto" w:fill="auto"/>
            <w:vAlign w:val="bottom"/>
            <w:hideMark/>
          </w:tcPr>
          <w:p w14:paraId="761C0C04" w14:textId="77777777" w:rsidR="006B1308" w:rsidRPr="006B1308" w:rsidRDefault="006B1308" w:rsidP="006B1308">
            <w:pPr>
              <w:spacing w:before="0" w:after="0" w:line="240" w:lineRule="auto"/>
              <w:jc w:val="right"/>
              <w:rPr>
                <w:ins w:id="2769" w:author="RI Energy" w:date="2024-09-05T11:38:00Z" w16du:dateUtc="2024-09-05T15:38:00Z"/>
                <w:rFonts w:ascii="Calibri" w:eastAsia="Times New Roman" w:hAnsi="Calibri" w:cs="Calibri"/>
                <w:color w:val="000000"/>
                <w:sz w:val="16"/>
                <w:szCs w:val="16"/>
              </w:rPr>
            </w:pPr>
            <w:ins w:id="2770" w:author="RI Energy" w:date="2024-09-05T11:38:00Z" w16du:dateUtc="2024-09-05T15:38:00Z">
              <w:r w:rsidRPr="006B1308">
                <w:rPr>
                  <w:rFonts w:ascii="Calibri" w:eastAsia="Times New Roman" w:hAnsi="Calibri" w:cs="Calibri"/>
                  <w:color w:val="000000"/>
                  <w:sz w:val="16"/>
                  <w:szCs w:val="16"/>
                </w:rPr>
                <w:t>0.0</w:t>
              </w:r>
            </w:ins>
          </w:p>
        </w:tc>
        <w:tc>
          <w:tcPr>
            <w:tcW w:w="941" w:type="dxa"/>
            <w:tcBorders>
              <w:top w:val="nil"/>
              <w:left w:val="nil"/>
              <w:bottom w:val="single" w:sz="4" w:space="0" w:color="auto"/>
              <w:right w:val="single" w:sz="4" w:space="0" w:color="auto"/>
            </w:tcBorders>
            <w:shd w:val="clear" w:color="auto" w:fill="auto"/>
            <w:vAlign w:val="bottom"/>
            <w:hideMark/>
          </w:tcPr>
          <w:p w14:paraId="2D05FC1A" w14:textId="77777777" w:rsidR="006B1308" w:rsidRPr="006B1308" w:rsidRDefault="006B1308" w:rsidP="006B1308">
            <w:pPr>
              <w:spacing w:before="0" w:after="0" w:line="240" w:lineRule="auto"/>
              <w:jc w:val="right"/>
              <w:rPr>
                <w:ins w:id="2771" w:author="RI Energy" w:date="2024-09-05T11:38:00Z" w16du:dateUtc="2024-09-05T15:38:00Z"/>
                <w:rFonts w:ascii="Calibri" w:eastAsia="Times New Roman" w:hAnsi="Calibri" w:cs="Calibri"/>
                <w:color w:val="000000"/>
                <w:sz w:val="16"/>
                <w:szCs w:val="16"/>
              </w:rPr>
            </w:pPr>
            <w:ins w:id="2772" w:author="RI Energy" w:date="2024-09-05T11:38:00Z" w16du:dateUtc="2024-09-05T15:38:00Z">
              <w:r w:rsidRPr="006B1308">
                <w:rPr>
                  <w:rFonts w:ascii="Calibri" w:eastAsia="Times New Roman" w:hAnsi="Calibri" w:cs="Calibri"/>
                  <w:color w:val="000000"/>
                  <w:sz w:val="16"/>
                  <w:szCs w:val="16"/>
                </w:rPr>
                <w:t>0.0</w:t>
              </w:r>
            </w:ins>
          </w:p>
        </w:tc>
        <w:tc>
          <w:tcPr>
            <w:tcW w:w="912" w:type="dxa"/>
            <w:tcBorders>
              <w:top w:val="nil"/>
              <w:left w:val="nil"/>
              <w:bottom w:val="single" w:sz="4" w:space="0" w:color="auto"/>
              <w:right w:val="single" w:sz="4" w:space="0" w:color="auto"/>
            </w:tcBorders>
            <w:shd w:val="clear" w:color="auto" w:fill="auto"/>
            <w:vAlign w:val="bottom"/>
            <w:hideMark/>
          </w:tcPr>
          <w:p w14:paraId="59A534A8" w14:textId="77777777" w:rsidR="006B1308" w:rsidRPr="006B1308" w:rsidRDefault="006B1308" w:rsidP="006B1308">
            <w:pPr>
              <w:spacing w:before="0" w:after="0" w:line="240" w:lineRule="auto"/>
              <w:jc w:val="right"/>
              <w:rPr>
                <w:ins w:id="2773" w:author="RI Energy" w:date="2024-09-05T11:38:00Z" w16du:dateUtc="2024-09-05T15:38:00Z"/>
                <w:rFonts w:ascii="Calibri" w:eastAsia="Times New Roman" w:hAnsi="Calibri" w:cs="Calibri"/>
                <w:color w:val="000000"/>
                <w:sz w:val="16"/>
                <w:szCs w:val="16"/>
              </w:rPr>
            </w:pPr>
            <w:ins w:id="2774" w:author="RI Energy" w:date="2024-09-05T11:38:00Z" w16du:dateUtc="2024-09-05T15:38:00Z">
              <w:r w:rsidRPr="006B1308">
                <w:rPr>
                  <w:rFonts w:ascii="Calibri" w:eastAsia="Times New Roman" w:hAnsi="Calibri" w:cs="Calibri"/>
                  <w:color w:val="000000"/>
                  <w:sz w:val="16"/>
                  <w:szCs w:val="16"/>
                </w:rPr>
                <w:t>0.1</w:t>
              </w:r>
            </w:ins>
          </w:p>
        </w:tc>
        <w:tc>
          <w:tcPr>
            <w:tcW w:w="912" w:type="dxa"/>
            <w:tcBorders>
              <w:top w:val="nil"/>
              <w:left w:val="nil"/>
              <w:bottom w:val="single" w:sz="4" w:space="0" w:color="auto"/>
              <w:right w:val="single" w:sz="4" w:space="0" w:color="auto"/>
            </w:tcBorders>
            <w:shd w:val="clear" w:color="auto" w:fill="auto"/>
            <w:vAlign w:val="bottom"/>
            <w:hideMark/>
          </w:tcPr>
          <w:p w14:paraId="31E1E840" w14:textId="77777777" w:rsidR="006B1308" w:rsidRPr="006B1308" w:rsidRDefault="006B1308" w:rsidP="006B1308">
            <w:pPr>
              <w:spacing w:before="0" w:after="0" w:line="240" w:lineRule="auto"/>
              <w:jc w:val="right"/>
              <w:rPr>
                <w:ins w:id="2775" w:author="RI Energy" w:date="2024-09-05T11:38:00Z" w16du:dateUtc="2024-09-05T15:38:00Z"/>
                <w:rFonts w:ascii="Calibri" w:eastAsia="Times New Roman" w:hAnsi="Calibri" w:cs="Calibri"/>
                <w:color w:val="000000"/>
                <w:sz w:val="16"/>
                <w:szCs w:val="16"/>
              </w:rPr>
            </w:pPr>
            <w:ins w:id="2776" w:author="RI Energy" w:date="2024-09-05T11:38:00Z" w16du:dateUtc="2024-09-05T15:38:00Z">
              <w:r w:rsidRPr="006B1308">
                <w:rPr>
                  <w:rFonts w:ascii="Calibri" w:eastAsia="Times New Roman" w:hAnsi="Calibri" w:cs="Calibri"/>
                  <w:color w:val="000000"/>
                  <w:sz w:val="16"/>
                  <w:szCs w:val="16"/>
                </w:rPr>
                <w:t>1.7</w:t>
              </w:r>
            </w:ins>
          </w:p>
        </w:tc>
      </w:tr>
      <w:tr w:rsidR="006B1308" w:rsidRPr="006B1308" w14:paraId="2685143E" w14:textId="77777777" w:rsidTr="006B1308">
        <w:trPr>
          <w:trHeight w:val="420"/>
          <w:ins w:id="2777"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4E5D1ECA" w14:textId="77777777" w:rsidR="006B1308" w:rsidRPr="006B1308" w:rsidRDefault="006B1308" w:rsidP="006B1308">
            <w:pPr>
              <w:spacing w:before="0" w:after="0" w:line="240" w:lineRule="auto"/>
              <w:rPr>
                <w:ins w:id="2778" w:author="RI Energy" w:date="2024-09-05T11:38:00Z" w16du:dateUtc="2024-09-05T15:38:00Z"/>
                <w:rFonts w:ascii="Calibri" w:eastAsia="Times New Roman" w:hAnsi="Calibri" w:cs="Calibri"/>
                <w:color w:val="000000"/>
                <w:sz w:val="16"/>
                <w:szCs w:val="16"/>
              </w:rPr>
            </w:pPr>
            <w:ins w:id="2779"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657312DB" w14:textId="77777777" w:rsidR="006B1308" w:rsidRPr="006B1308" w:rsidRDefault="006B1308" w:rsidP="006B1308">
            <w:pPr>
              <w:spacing w:before="0" w:after="0" w:line="240" w:lineRule="auto"/>
              <w:rPr>
                <w:ins w:id="2780" w:author="RI Energy" w:date="2024-09-05T11:38:00Z" w16du:dateUtc="2024-09-05T15:38:00Z"/>
                <w:rFonts w:ascii="Calibri" w:eastAsia="Times New Roman" w:hAnsi="Calibri" w:cs="Calibri"/>
                <w:color w:val="000000"/>
                <w:sz w:val="16"/>
                <w:szCs w:val="16"/>
              </w:rPr>
            </w:pPr>
            <w:ins w:id="2781" w:author="RI Energy" w:date="2024-09-05T11:38:00Z" w16du:dateUtc="2024-09-05T15:38:00Z">
              <w:r w:rsidRPr="006B1308">
                <w:rPr>
                  <w:rFonts w:ascii="Calibri" w:eastAsia="Times New Roman" w:hAnsi="Calibri" w:cs="Calibri"/>
                  <w:color w:val="000000"/>
                  <w:sz w:val="16"/>
                  <w:szCs w:val="16"/>
                </w:rPr>
                <w:t>Freezer, Ultra Low Temperature</w:t>
              </w:r>
            </w:ins>
          </w:p>
        </w:tc>
        <w:tc>
          <w:tcPr>
            <w:tcW w:w="893" w:type="dxa"/>
            <w:tcBorders>
              <w:top w:val="nil"/>
              <w:left w:val="nil"/>
              <w:bottom w:val="single" w:sz="4" w:space="0" w:color="auto"/>
              <w:right w:val="single" w:sz="4" w:space="0" w:color="auto"/>
            </w:tcBorders>
            <w:shd w:val="clear" w:color="auto" w:fill="auto"/>
            <w:vAlign w:val="bottom"/>
            <w:hideMark/>
          </w:tcPr>
          <w:p w14:paraId="0AA755D8" w14:textId="77777777" w:rsidR="006B1308" w:rsidRPr="006B1308" w:rsidRDefault="006B1308" w:rsidP="006B1308">
            <w:pPr>
              <w:spacing w:before="0" w:after="0" w:line="240" w:lineRule="auto"/>
              <w:jc w:val="right"/>
              <w:rPr>
                <w:ins w:id="2782" w:author="RI Energy" w:date="2024-09-05T11:38:00Z" w16du:dateUtc="2024-09-05T15:38:00Z"/>
                <w:rFonts w:ascii="Calibri" w:eastAsia="Times New Roman" w:hAnsi="Calibri" w:cs="Calibri"/>
                <w:color w:val="000000"/>
                <w:sz w:val="16"/>
                <w:szCs w:val="16"/>
              </w:rPr>
            </w:pPr>
            <w:ins w:id="2783" w:author="RI Energy" w:date="2024-09-05T11:38:00Z" w16du:dateUtc="2024-09-05T15:38:00Z">
              <w:r w:rsidRPr="006B1308">
                <w:rPr>
                  <w:rFonts w:ascii="Calibri" w:eastAsia="Times New Roman" w:hAnsi="Calibri" w:cs="Calibri"/>
                  <w:color w:val="000000"/>
                  <w:sz w:val="16"/>
                  <w:szCs w:val="16"/>
                </w:rPr>
                <w:t>44,196</w:t>
              </w:r>
            </w:ins>
          </w:p>
        </w:tc>
        <w:tc>
          <w:tcPr>
            <w:tcW w:w="811" w:type="dxa"/>
            <w:tcBorders>
              <w:top w:val="nil"/>
              <w:left w:val="nil"/>
              <w:bottom w:val="single" w:sz="4" w:space="0" w:color="auto"/>
              <w:right w:val="single" w:sz="4" w:space="0" w:color="auto"/>
            </w:tcBorders>
            <w:shd w:val="clear" w:color="auto" w:fill="auto"/>
            <w:vAlign w:val="bottom"/>
            <w:hideMark/>
          </w:tcPr>
          <w:p w14:paraId="509503BA" w14:textId="77777777" w:rsidR="006B1308" w:rsidRPr="006B1308" w:rsidRDefault="006B1308" w:rsidP="006B1308">
            <w:pPr>
              <w:spacing w:before="0" w:after="0" w:line="240" w:lineRule="auto"/>
              <w:jc w:val="right"/>
              <w:rPr>
                <w:ins w:id="2784" w:author="RI Energy" w:date="2024-09-05T11:38:00Z" w16du:dateUtc="2024-09-05T15:38:00Z"/>
                <w:rFonts w:ascii="Calibri" w:eastAsia="Times New Roman" w:hAnsi="Calibri" w:cs="Calibri"/>
                <w:color w:val="000000"/>
                <w:sz w:val="16"/>
                <w:szCs w:val="16"/>
              </w:rPr>
            </w:pPr>
            <w:ins w:id="2785" w:author="RI Energy" w:date="2024-09-05T11:38:00Z" w16du:dateUtc="2024-09-05T15:38:00Z">
              <w:r w:rsidRPr="006B1308">
                <w:rPr>
                  <w:rFonts w:ascii="Calibri" w:eastAsia="Times New Roman" w:hAnsi="Calibri" w:cs="Calibri"/>
                  <w:color w:val="000000"/>
                  <w:sz w:val="16"/>
                  <w:szCs w:val="16"/>
                </w:rPr>
                <w:t>$0.40</w:t>
              </w:r>
            </w:ins>
          </w:p>
        </w:tc>
        <w:tc>
          <w:tcPr>
            <w:tcW w:w="998" w:type="dxa"/>
            <w:tcBorders>
              <w:top w:val="nil"/>
              <w:left w:val="nil"/>
              <w:bottom w:val="single" w:sz="4" w:space="0" w:color="auto"/>
              <w:right w:val="single" w:sz="4" w:space="0" w:color="auto"/>
            </w:tcBorders>
            <w:shd w:val="clear" w:color="auto" w:fill="auto"/>
            <w:vAlign w:val="bottom"/>
            <w:hideMark/>
          </w:tcPr>
          <w:p w14:paraId="7FBCE29D" w14:textId="77777777" w:rsidR="006B1308" w:rsidRPr="006B1308" w:rsidRDefault="006B1308" w:rsidP="006B1308">
            <w:pPr>
              <w:spacing w:before="0" w:after="0" w:line="240" w:lineRule="auto"/>
              <w:jc w:val="right"/>
              <w:rPr>
                <w:ins w:id="2786" w:author="RI Energy" w:date="2024-09-05T11:38:00Z" w16du:dateUtc="2024-09-05T15:38:00Z"/>
                <w:rFonts w:ascii="Calibri" w:eastAsia="Times New Roman" w:hAnsi="Calibri" w:cs="Calibri"/>
                <w:color w:val="000000"/>
                <w:sz w:val="16"/>
                <w:szCs w:val="16"/>
              </w:rPr>
            </w:pPr>
            <w:ins w:id="2787" w:author="RI Energy" w:date="2024-09-05T11:38:00Z" w16du:dateUtc="2024-09-05T15:38:00Z">
              <w:r w:rsidRPr="006B1308">
                <w:rPr>
                  <w:rFonts w:ascii="Calibri" w:eastAsia="Times New Roman" w:hAnsi="Calibri" w:cs="Calibri"/>
                  <w:color w:val="000000"/>
                  <w:sz w:val="16"/>
                  <w:szCs w:val="16"/>
                </w:rPr>
                <w:t>$17,681.27</w:t>
              </w:r>
            </w:ins>
          </w:p>
        </w:tc>
        <w:tc>
          <w:tcPr>
            <w:tcW w:w="843" w:type="dxa"/>
            <w:tcBorders>
              <w:top w:val="nil"/>
              <w:left w:val="nil"/>
              <w:bottom w:val="single" w:sz="4" w:space="0" w:color="auto"/>
              <w:right w:val="single" w:sz="4" w:space="0" w:color="auto"/>
            </w:tcBorders>
            <w:shd w:val="clear" w:color="auto" w:fill="auto"/>
            <w:vAlign w:val="bottom"/>
            <w:hideMark/>
          </w:tcPr>
          <w:p w14:paraId="0C4E9E65" w14:textId="77777777" w:rsidR="006B1308" w:rsidRPr="006B1308" w:rsidRDefault="006B1308" w:rsidP="006B1308">
            <w:pPr>
              <w:spacing w:before="0" w:after="0" w:line="240" w:lineRule="auto"/>
              <w:jc w:val="right"/>
              <w:rPr>
                <w:ins w:id="2788" w:author="RI Energy" w:date="2024-09-05T11:38:00Z" w16du:dateUtc="2024-09-05T15:38:00Z"/>
                <w:rFonts w:ascii="Calibri" w:eastAsia="Times New Roman" w:hAnsi="Calibri" w:cs="Calibri"/>
                <w:color w:val="000000"/>
                <w:sz w:val="16"/>
                <w:szCs w:val="16"/>
              </w:rPr>
            </w:pPr>
            <w:ins w:id="2789" w:author="RI Energy" w:date="2024-09-05T11:38:00Z" w16du:dateUtc="2024-09-05T15:38:00Z">
              <w:r w:rsidRPr="006B1308">
                <w:rPr>
                  <w:rFonts w:ascii="Calibri" w:eastAsia="Times New Roman" w:hAnsi="Calibri" w:cs="Calibri"/>
                  <w:color w:val="000000"/>
                  <w:sz w:val="16"/>
                  <w:szCs w:val="16"/>
                </w:rPr>
                <w:t>33.1</w:t>
              </w:r>
            </w:ins>
          </w:p>
        </w:tc>
        <w:tc>
          <w:tcPr>
            <w:tcW w:w="904" w:type="dxa"/>
            <w:tcBorders>
              <w:top w:val="nil"/>
              <w:left w:val="nil"/>
              <w:bottom w:val="single" w:sz="4" w:space="0" w:color="auto"/>
              <w:right w:val="single" w:sz="4" w:space="0" w:color="auto"/>
            </w:tcBorders>
            <w:shd w:val="clear" w:color="auto" w:fill="auto"/>
            <w:vAlign w:val="bottom"/>
            <w:hideMark/>
          </w:tcPr>
          <w:p w14:paraId="3F1F37D2" w14:textId="77777777" w:rsidR="006B1308" w:rsidRPr="006B1308" w:rsidRDefault="006B1308" w:rsidP="006B1308">
            <w:pPr>
              <w:spacing w:before="0" w:after="0" w:line="240" w:lineRule="auto"/>
              <w:jc w:val="right"/>
              <w:rPr>
                <w:ins w:id="2790" w:author="RI Energy" w:date="2024-09-05T11:38:00Z" w16du:dateUtc="2024-09-05T15:38:00Z"/>
                <w:rFonts w:ascii="Calibri" w:eastAsia="Times New Roman" w:hAnsi="Calibri" w:cs="Calibri"/>
                <w:color w:val="000000"/>
                <w:sz w:val="16"/>
                <w:szCs w:val="16"/>
              </w:rPr>
            </w:pPr>
            <w:ins w:id="2791" w:author="RI Energy" w:date="2024-09-05T11:38:00Z" w16du:dateUtc="2024-09-05T15:38:00Z">
              <w:r w:rsidRPr="006B1308">
                <w:rPr>
                  <w:rFonts w:ascii="Calibri" w:eastAsia="Times New Roman" w:hAnsi="Calibri" w:cs="Calibri"/>
                  <w:color w:val="000000"/>
                  <w:sz w:val="16"/>
                  <w:szCs w:val="16"/>
                </w:rPr>
                <w:t>330.6</w:t>
              </w:r>
            </w:ins>
          </w:p>
        </w:tc>
        <w:tc>
          <w:tcPr>
            <w:tcW w:w="941" w:type="dxa"/>
            <w:tcBorders>
              <w:top w:val="nil"/>
              <w:left w:val="nil"/>
              <w:bottom w:val="single" w:sz="4" w:space="0" w:color="auto"/>
              <w:right w:val="single" w:sz="4" w:space="0" w:color="auto"/>
            </w:tcBorders>
            <w:shd w:val="clear" w:color="auto" w:fill="auto"/>
            <w:vAlign w:val="bottom"/>
            <w:hideMark/>
          </w:tcPr>
          <w:p w14:paraId="2BAD56CC" w14:textId="77777777" w:rsidR="006B1308" w:rsidRPr="006B1308" w:rsidRDefault="006B1308" w:rsidP="006B1308">
            <w:pPr>
              <w:spacing w:before="0" w:after="0" w:line="240" w:lineRule="auto"/>
              <w:jc w:val="right"/>
              <w:rPr>
                <w:ins w:id="2792" w:author="RI Energy" w:date="2024-09-05T11:38:00Z" w16du:dateUtc="2024-09-05T15:38:00Z"/>
                <w:rFonts w:ascii="Calibri" w:eastAsia="Times New Roman" w:hAnsi="Calibri" w:cs="Calibri"/>
                <w:color w:val="000000"/>
                <w:sz w:val="16"/>
                <w:szCs w:val="16"/>
              </w:rPr>
            </w:pPr>
            <w:ins w:id="2793" w:author="RI Energy" w:date="2024-09-05T11:38:00Z" w16du:dateUtc="2024-09-05T15:38:00Z">
              <w:r w:rsidRPr="006B1308">
                <w:rPr>
                  <w:rFonts w:ascii="Calibri" w:eastAsia="Times New Roman" w:hAnsi="Calibri" w:cs="Calibri"/>
                  <w:color w:val="000000"/>
                  <w:sz w:val="16"/>
                  <w:szCs w:val="16"/>
                </w:rPr>
                <w:t>5.5</w:t>
              </w:r>
            </w:ins>
          </w:p>
        </w:tc>
        <w:tc>
          <w:tcPr>
            <w:tcW w:w="941" w:type="dxa"/>
            <w:tcBorders>
              <w:top w:val="nil"/>
              <w:left w:val="nil"/>
              <w:bottom w:val="single" w:sz="4" w:space="0" w:color="auto"/>
              <w:right w:val="single" w:sz="4" w:space="0" w:color="auto"/>
            </w:tcBorders>
            <w:shd w:val="clear" w:color="auto" w:fill="auto"/>
            <w:vAlign w:val="bottom"/>
            <w:hideMark/>
          </w:tcPr>
          <w:p w14:paraId="33E78BFA" w14:textId="77777777" w:rsidR="006B1308" w:rsidRPr="006B1308" w:rsidRDefault="006B1308" w:rsidP="006B1308">
            <w:pPr>
              <w:spacing w:before="0" w:after="0" w:line="240" w:lineRule="auto"/>
              <w:jc w:val="right"/>
              <w:rPr>
                <w:ins w:id="2794" w:author="RI Energy" w:date="2024-09-05T11:38:00Z" w16du:dateUtc="2024-09-05T15:38:00Z"/>
                <w:rFonts w:ascii="Calibri" w:eastAsia="Times New Roman" w:hAnsi="Calibri" w:cs="Calibri"/>
                <w:color w:val="000000"/>
                <w:sz w:val="16"/>
                <w:szCs w:val="16"/>
              </w:rPr>
            </w:pPr>
            <w:ins w:id="2795" w:author="RI Energy" w:date="2024-09-05T11:38:00Z" w16du:dateUtc="2024-09-05T15:38:00Z">
              <w:r w:rsidRPr="006B1308">
                <w:rPr>
                  <w:rFonts w:ascii="Calibri" w:eastAsia="Times New Roman" w:hAnsi="Calibri" w:cs="Calibri"/>
                  <w:color w:val="000000"/>
                  <w:sz w:val="16"/>
                  <w:szCs w:val="16"/>
                </w:rPr>
                <w:t>5.7</w:t>
              </w:r>
            </w:ins>
          </w:p>
        </w:tc>
        <w:tc>
          <w:tcPr>
            <w:tcW w:w="912" w:type="dxa"/>
            <w:tcBorders>
              <w:top w:val="nil"/>
              <w:left w:val="nil"/>
              <w:bottom w:val="single" w:sz="4" w:space="0" w:color="auto"/>
              <w:right w:val="single" w:sz="4" w:space="0" w:color="auto"/>
            </w:tcBorders>
            <w:shd w:val="clear" w:color="auto" w:fill="auto"/>
            <w:vAlign w:val="bottom"/>
            <w:hideMark/>
          </w:tcPr>
          <w:p w14:paraId="54F1D4AE" w14:textId="77777777" w:rsidR="006B1308" w:rsidRPr="006B1308" w:rsidRDefault="006B1308" w:rsidP="006B1308">
            <w:pPr>
              <w:spacing w:before="0" w:after="0" w:line="240" w:lineRule="auto"/>
              <w:jc w:val="right"/>
              <w:rPr>
                <w:ins w:id="2796" w:author="RI Energy" w:date="2024-09-05T11:38:00Z" w16du:dateUtc="2024-09-05T15:38:00Z"/>
                <w:rFonts w:ascii="Calibri" w:eastAsia="Times New Roman" w:hAnsi="Calibri" w:cs="Calibri"/>
                <w:color w:val="000000"/>
                <w:sz w:val="16"/>
                <w:szCs w:val="16"/>
              </w:rPr>
            </w:pPr>
            <w:ins w:id="2797" w:author="RI Energy" w:date="2024-09-05T11:38:00Z" w16du:dateUtc="2024-09-05T15:38:00Z">
              <w:r w:rsidRPr="006B1308">
                <w:rPr>
                  <w:rFonts w:ascii="Calibri" w:eastAsia="Times New Roman" w:hAnsi="Calibri" w:cs="Calibri"/>
                  <w:color w:val="000000"/>
                  <w:sz w:val="16"/>
                  <w:szCs w:val="16"/>
                </w:rPr>
                <w:t>17.9</w:t>
              </w:r>
            </w:ins>
          </w:p>
        </w:tc>
        <w:tc>
          <w:tcPr>
            <w:tcW w:w="912" w:type="dxa"/>
            <w:tcBorders>
              <w:top w:val="nil"/>
              <w:left w:val="nil"/>
              <w:bottom w:val="single" w:sz="4" w:space="0" w:color="auto"/>
              <w:right w:val="single" w:sz="4" w:space="0" w:color="auto"/>
            </w:tcBorders>
            <w:shd w:val="clear" w:color="auto" w:fill="auto"/>
            <w:vAlign w:val="bottom"/>
            <w:hideMark/>
          </w:tcPr>
          <w:p w14:paraId="5C78EF66" w14:textId="77777777" w:rsidR="006B1308" w:rsidRPr="006B1308" w:rsidRDefault="006B1308" w:rsidP="006B1308">
            <w:pPr>
              <w:spacing w:before="0" w:after="0" w:line="240" w:lineRule="auto"/>
              <w:jc w:val="right"/>
              <w:rPr>
                <w:ins w:id="2798" w:author="RI Energy" w:date="2024-09-05T11:38:00Z" w16du:dateUtc="2024-09-05T15:38:00Z"/>
                <w:rFonts w:ascii="Calibri" w:eastAsia="Times New Roman" w:hAnsi="Calibri" w:cs="Calibri"/>
                <w:color w:val="000000"/>
                <w:sz w:val="16"/>
                <w:szCs w:val="16"/>
              </w:rPr>
            </w:pPr>
            <w:ins w:id="2799" w:author="RI Energy" w:date="2024-09-05T11:38:00Z" w16du:dateUtc="2024-09-05T15:38:00Z">
              <w:r w:rsidRPr="006B1308">
                <w:rPr>
                  <w:rFonts w:ascii="Calibri" w:eastAsia="Times New Roman" w:hAnsi="Calibri" w:cs="Calibri"/>
                  <w:color w:val="000000"/>
                  <w:sz w:val="16"/>
                  <w:szCs w:val="16"/>
                </w:rPr>
                <w:t>179.4</w:t>
              </w:r>
            </w:ins>
          </w:p>
        </w:tc>
      </w:tr>
      <w:tr w:rsidR="006B1308" w:rsidRPr="006B1308" w14:paraId="039F1047" w14:textId="77777777" w:rsidTr="006B1308">
        <w:trPr>
          <w:trHeight w:val="420"/>
          <w:ins w:id="2800"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5A664F7C" w14:textId="77777777" w:rsidR="006B1308" w:rsidRPr="006B1308" w:rsidRDefault="006B1308" w:rsidP="006B1308">
            <w:pPr>
              <w:spacing w:before="0" w:after="0" w:line="240" w:lineRule="auto"/>
              <w:rPr>
                <w:ins w:id="2801" w:author="RI Energy" w:date="2024-09-05T11:38:00Z" w16du:dateUtc="2024-09-05T15:38:00Z"/>
                <w:rFonts w:ascii="Calibri" w:eastAsia="Times New Roman" w:hAnsi="Calibri" w:cs="Calibri"/>
                <w:color w:val="000000"/>
                <w:sz w:val="16"/>
                <w:szCs w:val="16"/>
              </w:rPr>
            </w:pPr>
            <w:ins w:id="2802"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22043465" w14:textId="77777777" w:rsidR="006B1308" w:rsidRPr="006B1308" w:rsidRDefault="006B1308" w:rsidP="006B1308">
            <w:pPr>
              <w:spacing w:before="0" w:after="0" w:line="240" w:lineRule="auto"/>
              <w:rPr>
                <w:ins w:id="2803" w:author="RI Energy" w:date="2024-09-05T11:38:00Z" w16du:dateUtc="2024-09-05T15:38:00Z"/>
                <w:rFonts w:ascii="Calibri" w:eastAsia="Times New Roman" w:hAnsi="Calibri" w:cs="Calibri"/>
                <w:color w:val="000000"/>
                <w:sz w:val="16"/>
                <w:szCs w:val="16"/>
              </w:rPr>
            </w:pPr>
            <w:ins w:id="2804" w:author="RI Energy" w:date="2024-09-05T11:38:00Z" w16du:dateUtc="2024-09-05T15:38:00Z">
              <w:r w:rsidRPr="006B1308">
                <w:rPr>
                  <w:rFonts w:ascii="Calibri" w:eastAsia="Times New Roman" w:hAnsi="Calibri" w:cs="Calibri"/>
                  <w:color w:val="000000"/>
                  <w:sz w:val="16"/>
                  <w:szCs w:val="16"/>
                </w:rPr>
                <w:t>Hand Wrapper</w:t>
              </w:r>
            </w:ins>
          </w:p>
        </w:tc>
        <w:tc>
          <w:tcPr>
            <w:tcW w:w="893" w:type="dxa"/>
            <w:tcBorders>
              <w:top w:val="nil"/>
              <w:left w:val="nil"/>
              <w:bottom w:val="single" w:sz="4" w:space="0" w:color="auto"/>
              <w:right w:val="single" w:sz="4" w:space="0" w:color="auto"/>
            </w:tcBorders>
            <w:shd w:val="clear" w:color="auto" w:fill="auto"/>
            <w:vAlign w:val="bottom"/>
            <w:hideMark/>
          </w:tcPr>
          <w:p w14:paraId="165AD332" w14:textId="77777777" w:rsidR="006B1308" w:rsidRPr="006B1308" w:rsidRDefault="006B1308" w:rsidP="006B1308">
            <w:pPr>
              <w:spacing w:before="0" w:after="0" w:line="240" w:lineRule="auto"/>
              <w:jc w:val="right"/>
              <w:rPr>
                <w:ins w:id="2805" w:author="RI Energy" w:date="2024-09-05T11:38:00Z" w16du:dateUtc="2024-09-05T15:38:00Z"/>
                <w:rFonts w:ascii="Calibri" w:eastAsia="Times New Roman" w:hAnsi="Calibri" w:cs="Calibri"/>
                <w:color w:val="000000"/>
                <w:sz w:val="16"/>
                <w:szCs w:val="16"/>
              </w:rPr>
            </w:pPr>
            <w:ins w:id="2806" w:author="RI Energy" w:date="2024-09-05T11:38:00Z" w16du:dateUtc="2024-09-05T15:38:00Z">
              <w:r w:rsidRPr="006B1308">
                <w:rPr>
                  <w:rFonts w:ascii="Calibri" w:eastAsia="Times New Roman" w:hAnsi="Calibri" w:cs="Calibri"/>
                  <w:color w:val="000000"/>
                  <w:sz w:val="16"/>
                  <w:szCs w:val="16"/>
                </w:rPr>
                <w:t>3,130</w:t>
              </w:r>
            </w:ins>
          </w:p>
        </w:tc>
        <w:tc>
          <w:tcPr>
            <w:tcW w:w="811" w:type="dxa"/>
            <w:tcBorders>
              <w:top w:val="nil"/>
              <w:left w:val="nil"/>
              <w:bottom w:val="single" w:sz="4" w:space="0" w:color="auto"/>
              <w:right w:val="single" w:sz="4" w:space="0" w:color="auto"/>
            </w:tcBorders>
            <w:shd w:val="clear" w:color="auto" w:fill="auto"/>
            <w:vAlign w:val="bottom"/>
            <w:hideMark/>
          </w:tcPr>
          <w:p w14:paraId="3564EA19" w14:textId="77777777" w:rsidR="006B1308" w:rsidRPr="006B1308" w:rsidRDefault="006B1308" w:rsidP="006B1308">
            <w:pPr>
              <w:spacing w:before="0" w:after="0" w:line="240" w:lineRule="auto"/>
              <w:jc w:val="right"/>
              <w:rPr>
                <w:ins w:id="2807" w:author="RI Energy" w:date="2024-09-05T11:38:00Z" w16du:dateUtc="2024-09-05T15:38:00Z"/>
                <w:rFonts w:ascii="Calibri" w:eastAsia="Times New Roman" w:hAnsi="Calibri" w:cs="Calibri"/>
                <w:color w:val="000000"/>
                <w:sz w:val="16"/>
                <w:szCs w:val="16"/>
              </w:rPr>
            </w:pPr>
            <w:ins w:id="2808" w:author="RI Energy" w:date="2024-09-05T11:38:00Z" w16du:dateUtc="2024-09-05T15:38:00Z">
              <w:r w:rsidRPr="006B1308">
                <w:rPr>
                  <w:rFonts w:ascii="Calibri" w:eastAsia="Times New Roman" w:hAnsi="Calibri" w:cs="Calibri"/>
                  <w:color w:val="000000"/>
                  <w:sz w:val="16"/>
                  <w:szCs w:val="16"/>
                </w:rPr>
                <w:t>$0.07</w:t>
              </w:r>
            </w:ins>
          </w:p>
        </w:tc>
        <w:tc>
          <w:tcPr>
            <w:tcW w:w="998" w:type="dxa"/>
            <w:tcBorders>
              <w:top w:val="nil"/>
              <w:left w:val="nil"/>
              <w:bottom w:val="single" w:sz="4" w:space="0" w:color="auto"/>
              <w:right w:val="single" w:sz="4" w:space="0" w:color="auto"/>
            </w:tcBorders>
            <w:shd w:val="clear" w:color="auto" w:fill="auto"/>
            <w:vAlign w:val="bottom"/>
            <w:hideMark/>
          </w:tcPr>
          <w:p w14:paraId="7B759F1D" w14:textId="77777777" w:rsidR="006B1308" w:rsidRPr="006B1308" w:rsidRDefault="006B1308" w:rsidP="006B1308">
            <w:pPr>
              <w:spacing w:before="0" w:after="0" w:line="240" w:lineRule="auto"/>
              <w:jc w:val="right"/>
              <w:rPr>
                <w:ins w:id="2809" w:author="RI Energy" w:date="2024-09-05T11:38:00Z" w16du:dateUtc="2024-09-05T15:38:00Z"/>
                <w:rFonts w:ascii="Calibri" w:eastAsia="Times New Roman" w:hAnsi="Calibri" w:cs="Calibri"/>
                <w:color w:val="000000"/>
                <w:sz w:val="16"/>
                <w:szCs w:val="16"/>
              </w:rPr>
            </w:pPr>
            <w:ins w:id="2810" w:author="RI Energy" w:date="2024-09-05T11:38:00Z" w16du:dateUtc="2024-09-05T15:38:00Z">
              <w:r w:rsidRPr="006B1308">
                <w:rPr>
                  <w:rFonts w:ascii="Calibri" w:eastAsia="Times New Roman" w:hAnsi="Calibri" w:cs="Calibri"/>
                  <w:color w:val="000000"/>
                  <w:sz w:val="16"/>
                  <w:szCs w:val="16"/>
                </w:rPr>
                <w:t>$220.00</w:t>
              </w:r>
            </w:ins>
          </w:p>
        </w:tc>
        <w:tc>
          <w:tcPr>
            <w:tcW w:w="843" w:type="dxa"/>
            <w:tcBorders>
              <w:top w:val="nil"/>
              <w:left w:val="nil"/>
              <w:bottom w:val="single" w:sz="4" w:space="0" w:color="auto"/>
              <w:right w:val="single" w:sz="4" w:space="0" w:color="auto"/>
            </w:tcBorders>
            <w:shd w:val="clear" w:color="auto" w:fill="auto"/>
            <w:vAlign w:val="bottom"/>
            <w:hideMark/>
          </w:tcPr>
          <w:p w14:paraId="6A661A29" w14:textId="77777777" w:rsidR="006B1308" w:rsidRPr="006B1308" w:rsidRDefault="006B1308" w:rsidP="006B1308">
            <w:pPr>
              <w:spacing w:before="0" w:after="0" w:line="240" w:lineRule="auto"/>
              <w:jc w:val="right"/>
              <w:rPr>
                <w:ins w:id="2811" w:author="RI Energy" w:date="2024-09-05T11:38:00Z" w16du:dateUtc="2024-09-05T15:38:00Z"/>
                <w:rFonts w:ascii="Calibri" w:eastAsia="Times New Roman" w:hAnsi="Calibri" w:cs="Calibri"/>
                <w:color w:val="000000"/>
                <w:sz w:val="16"/>
                <w:szCs w:val="16"/>
              </w:rPr>
            </w:pPr>
            <w:ins w:id="2812" w:author="RI Energy" w:date="2024-09-05T11:38:00Z" w16du:dateUtc="2024-09-05T15:38:00Z">
              <w:r w:rsidRPr="006B1308">
                <w:rPr>
                  <w:rFonts w:ascii="Calibri" w:eastAsia="Times New Roman" w:hAnsi="Calibri" w:cs="Calibri"/>
                  <w:color w:val="000000"/>
                  <w:sz w:val="16"/>
                  <w:szCs w:val="16"/>
                </w:rPr>
                <w:t>2.3</w:t>
              </w:r>
            </w:ins>
          </w:p>
        </w:tc>
        <w:tc>
          <w:tcPr>
            <w:tcW w:w="904" w:type="dxa"/>
            <w:tcBorders>
              <w:top w:val="nil"/>
              <w:left w:val="nil"/>
              <w:bottom w:val="single" w:sz="4" w:space="0" w:color="auto"/>
              <w:right w:val="single" w:sz="4" w:space="0" w:color="auto"/>
            </w:tcBorders>
            <w:shd w:val="clear" w:color="auto" w:fill="auto"/>
            <w:vAlign w:val="bottom"/>
            <w:hideMark/>
          </w:tcPr>
          <w:p w14:paraId="6A069632" w14:textId="77777777" w:rsidR="006B1308" w:rsidRPr="006B1308" w:rsidRDefault="006B1308" w:rsidP="006B1308">
            <w:pPr>
              <w:spacing w:before="0" w:after="0" w:line="240" w:lineRule="auto"/>
              <w:jc w:val="right"/>
              <w:rPr>
                <w:ins w:id="2813" w:author="RI Energy" w:date="2024-09-05T11:38:00Z" w16du:dateUtc="2024-09-05T15:38:00Z"/>
                <w:rFonts w:ascii="Calibri" w:eastAsia="Times New Roman" w:hAnsi="Calibri" w:cs="Calibri"/>
                <w:color w:val="000000"/>
                <w:sz w:val="16"/>
                <w:szCs w:val="16"/>
              </w:rPr>
            </w:pPr>
            <w:ins w:id="2814" w:author="RI Energy" w:date="2024-09-05T11:38:00Z" w16du:dateUtc="2024-09-05T15:38:00Z">
              <w:r w:rsidRPr="006B1308">
                <w:rPr>
                  <w:rFonts w:ascii="Calibri" w:eastAsia="Times New Roman" w:hAnsi="Calibri" w:cs="Calibri"/>
                  <w:color w:val="000000"/>
                  <w:sz w:val="16"/>
                  <w:szCs w:val="16"/>
                </w:rPr>
                <w:t>23.4</w:t>
              </w:r>
            </w:ins>
          </w:p>
        </w:tc>
        <w:tc>
          <w:tcPr>
            <w:tcW w:w="941" w:type="dxa"/>
            <w:tcBorders>
              <w:top w:val="nil"/>
              <w:left w:val="nil"/>
              <w:bottom w:val="single" w:sz="4" w:space="0" w:color="auto"/>
              <w:right w:val="single" w:sz="4" w:space="0" w:color="auto"/>
            </w:tcBorders>
            <w:shd w:val="clear" w:color="auto" w:fill="auto"/>
            <w:vAlign w:val="bottom"/>
            <w:hideMark/>
          </w:tcPr>
          <w:p w14:paraId="19BCED4F" w14:textId="77777777" w:rsidR="006B1308" w:rsidRPr="006B1308" w:rsidRDefault="006B1308" w:rsidP="006B1308">
            <w:pPr>
              <w:spacing w:before="0" w:after="0" w:line="240" w:lineRule="auto"/>
              <w:jc w:val="right"/>
              <w:rPr>
                <w:ins w:id="2815" w:author="RI Energy" w:date="2024-09-05T11:38:00Z" w16du:dateUtc="2024-09-05T15:38:00Z"/>
                <w:rFonts w:ascii="Calibri" w:eastAsia="Times New Roman" w:hAnsi="Calibri" w:cs="Calibri"/>
                <w:color w:val="000000"/>
                <w:sz w:val="16"/>
                <w:szCs w:val="16"/>
              </w:rPr>
            </w:pPr>
            <w:ins w:id="2816" w:author="RI Energy" w:date="2024-09-05T11:38:00Z" w16du:dateUtc="2024-09-05T15:38:00Z">
              <w:r w:rsidRPr="006B1308">
                <w:rPr>
                  <w:rFonts w:ascii="Calibri" w:eastAsia="Times New Roman" w:hAnsi="Calibri" w:cs="Calibri"/>
                  <w:color w:val="000000"/>
                  <w:sz w:val="16"/>
                  <w:szCs w:val="16"/>
                </w:rPr>
                <w:t>0.4</w:t>
              </w:r>
            </w:ins>
          </w:p>
        </w:tc>
        <w:tc>
          <w:tcPr>
            <w:tcW w:w="941" w:type="dxa"/>
            <w:tcBorders>
              <w:top w:val="nil"/>
              <w:left w:val="nil"/>
              <w:bottom w:val="single" w:sz="4" w:space="0" w:color="auto"/>
              <w:right w:val="single" w:sz="4" w:space="0" w:color="auto"/>
            </w:tcBorders>
            <w:shd w:val="clear" w:color="auto" w:fill="auto"/>
            <w:vAlign w:val="bottom"/>
            <w:hideMark/>
          </w:tcPr>
          <w:p w14:paraId="7FE8ADD0" w14:textId="77777777" w:rsidR="006B1308" w:rsidRPr="006B1308" w:rsidRDefault="006B1308" w:rsidP="006B1308">
            <w:pPr>
              <w:spacing w:before="0" w:after="0" w:line="240" w:lineRule="auto"/>
              <w:jc w:val="right"/>
              <w:rPr>
                <w:ins w:id="2817" w:author="RI Energy" w:date="2024-09-05T11:38:00Z" w16du:dateUtc="2024-09-05T15:38:00Z"/>
                <w:rFonts w:ascii="Calibri" w:eastAsia="Times New Roman" w:hAnsi="Calibri" w:cs="Calibri"/>
                <w:color w:val="000000"/>
                <w:sz w:val="16"/>
                <w:szCs w:val="16"/>
              </w:rPr>
            </w:pPr>
            <w:ins w:id="2818" w:author="RI Energy" w:date="2024-09-05T11:38:00Z" w16du:dateUtc="2024-09-05T15:38:00Z">
              <w:r w:rsidRPr="006B1308">
                <w:rPr>
                  <w:rFonts w:ascii="Calibri" w:eastAsia="Times New Roman" w:hAnsi="Calibri" w:cs="Calibri"/>
                  <w:color w:val="000000"/>
                  <w:sz w:val="16"/>
                  <w:szCs w:val="16"/>
                </w:rPr>
                <w:t>0.4</w:t>
              </w:r>
            </w:ins>
          </w:p>
        </w:tc>
        <w:tc>
          <w:tcPr>
            <w:tcW w:w="912" w:type="dxa"/>
            <w:tcBorders>
              <w:top w:val="nil"/>
              <w:left w:val="nil"/>
              <w:bottom w:val="single" w:sz="4" w:space="0" w:color="auto"/>
              <w:right w:val="single" w:sz="4" w:space="0" w:color="auto"/>
            </w:tcBorders>
            <w:shd w:val="clear" w:color="auto" w:fill="auto"/>
            <w:vAlign w:val="bottom"/>
            <w:hideMark/>
          </w:tcPr>
          <w:p w14:paraId="1C60F4A8" w14:textId="77777777" w:rsidR="006B1308" w:rsidRPr="006B1308" w:rsidRDefault="006B1308" w:rsidP="006B1308">
            <w:pPr>
              <w:spacing w:before="0" w:after="0" w:line="240" w:lineRule="auto"/>
              <w:jc w:val="right"/>
              <w:rPr>
                <w:ins w:id="2819" w:author="RI Energy" w:date="2024-09-05T11:38:00Z" w16du:dateUtc="2024-09-05T15:38:00Z"/>
                <w:rFonts w:ascii="Calibri" w:eastAsia="Times New Roman" w:hAnsi="Calibri" w:cs="Calibri"/>
                <w:color w:val="000000"/>
                <w:sz w:val="16"/>
                <w:szCs w:val="16"/>
              </w:rPr>
            </w:pPr>
            <w:ins w:id="2820" w:author="RI Energy" w:date="2024-09-05T11:38:00Z" w16du:dateUtc="2024-09-05T15:38:00Z">
              <w:r w:rsidRPr="006B1308">
                <w:rPr>
                  <w:rFonts w:ascii="Calibri" w:eastAsia="Times New Roman" w:hAnsi="Calibri" w:cs="Calibri"/>
                  <w:color w:val="000000"/>
                  <w:sz w:val="16"/>
                  <w:szCs w:val="16"/>
                </w:rPr>
                <w:t>1.3</w:t>
              </w:r>
            </w:ins>
          </w:p>
        </w:tc>
        <w:tc>
          <w:tcPr>
            <w:tcW w:w="912" w:type="dxa"/>
            <w:tcBorders>
              <w:top w:val="nil"/>
              <w:left w:val="nil"/>
              <w:bottom w:val="single" w:sz="4" w:space="0" w:color="auto"/>
              <w:right w:val="single" w:sz="4" w:space="0" w:color="auto"/>
            </w:tcBorders>
            <w:shd w:val="clear" w:color="auto" w:fill="auto"/>
            <w:vAlign w:val="bottom"/>
            <w:hideMark/>
          </w:tcPr>
          <w:p w14:paraId="4E96A0AE" w14:textId="77777777" w:rsidR="006B1308" w:rsidRPr="006B1308" w:rsidRDefault="006B1308" w:rsidP="006B1308">
            <w:pPr>
              <w:spacing w:before="0" w:after="0" w:line="240" w:lineRule="auto"/>
              <w:jc w:val="right"/>
              <w:rPr>
                <w:ins w:id="2821" w:author="RI Energy" w:date="2024-09-05T11:38:00Z" w16du:dateUtc="2024-09-05T15:38:00Z"/>
                <w:rFonts w:ascii="Calibri" w:eastAsia="Times New Roman" w:hAnsi="Calibri" w:cs="Calibri"/>
                <w:color w:val="000000"/>
                <w:sz w:val="16"/>
                <w:szCs w:val="16"/>
              </w:rPr>
            </w:pPr>
            <w:ins w:id="2822" w:author="RI Energy" w:date="2024-09-05T11:38:00Z" w16du:dateUtc="2024-09-05T15:38:00Z">
              <w:r w:rsidRPr="006B1308">
                <w:rPr>
                  <w:rFonts w:ascii="Calibri" w:eastAsia="Times New Roman" w:hAnsi="Calibri" w:cs="Calibri"/>
                  <w:color w:val="000000"/>
                  <w:sz w:val="16"/>
                  <w:szCs w:val="16"/>
                </w:rPr>
                <w:t>12.7</w:t>
              </w:r>
            </w:ins>
          </w:p>
        </w:tc>
      </w:tr>
      <w:tr w:rsidR="006B1308" w:rsidRPr="006B1308" w14:paraId="097E0073" w14:textId="77777777" w:rsidTr="006B1308">
        <w:trPr>
          <w:trHeight w:val="420"/>
          <w:ins w:id="2823"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084017D6" w14:textId="77777777" w:rsidR="006B1308" w:rsidRPr="006B1308" w:rsidRDefault="006B1308" w:rsidP="006B1308">
            <w:pPr>
              <w:spacing w:before="0" w:after="0" w:line="240" w:lineRule="auto"/>
              <w:rPr>
                <w:ins w:id="2824" w:author="RI Energy" w:date="2024-09-05T11:38:00Z" w16du:dateUtc="2024-09-05T15:38:00Z"/>
                <w:rFonts w:ascii="Calibri" w:eastAsia="Times New Roman" w:hAnsi="Calibri" w:cs="Calibri"/>
                <w:color w:val="000000"/>
                <w:sz w:val="16"/>
                <w:szCs w:val="16"/>
              </w:rPr>
            </w:pPr>
            <w:ins w:id="2825"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1DDF2E62" w14:textId="77777777" w:rsidR="006B1308" w:rsidRPr="006B1308" w:rsidRDefault="006B1308" w:rsidP="006B1308">
            <w:pPr>
              <w:spacing w:before="0" w:after="0" w:line="240" w:lineRule="auto"/>
              <w:rPr>
                <w:ins w:id="2826" w:author="RI Energy" w:date="2024-09-05T11:38:00Z" w16du:dateUtc="2024-09-05T15:38:00Z"/>
                <w:rFonts w:ascii="Calibri" w:eastAsia="Times New Roman" w:hAnsi="Calibri" w:cs="Calibri"/>
                <w:color w:val="000000"/>
                <w:sz w:val="16"/>
                <w:szCs w:val="16"/>
              </w:rPr>
            </w:pPr>
            <w:ins w:id="2827" w:author="RI Energy" w:date="2024-09-05T11:38:00Z" w16du:dateUtc="2024-09-05T15:38:00Z">
              <w:r w:rsidRPr="006B1308">
                <w:rPr>
                  <w:rFonts w:ascii="Calibri" w:eastAsia="Times New Roman" w:hAnsi="Calibri" w:cs="Calibri"/>
                  <w:color w:val="000000"/>
                  <w:sz w:val="16"/>
                  <w:szCs w:val="16"/>
                </w:rPr>
                <w:t>Heating Hot Water Pump</w:t>
              </w:r>
            </w:ins>
          </w:p>
        </w:tc>
        <w:tc>
          <w:tcPr>
            <w:tcW w:w="893" w:type="dxa"/>
            <w:tcBorders>
              <w:top w:val="nil"/>
              <w:left w:val="nil"/>
              <w:bottom w:val="single" w:sz="4" w:space="0" w:color="auto"/>
              <w:right w:val="single" w:sz="4" w:space="0" w:color="auto"/>
            </w:tcBorders>
            <w:shd w:val="clear" w:color="auto" w:fill="auto"/>
            <w:vAlign w:val="bottom"/>
            <w:hideMark/>
          </w:tcPr>
          <w:p w14:paraId="16031D93" w14:textId="77777777" w:rsidR="006B1308" w:rsidRPr="006B1308" w:rsidRDefault="006B1308" w:rsidP="006B1308">
            <w:pPr>
              <w:spacing w:before="0" w:after="0" w:line="240" w:lineRule="auto"/>
              <w:jc w:val="right"/>
              <w:rPr>
                <w:ins w:id="2828" w:author="RI Energy" w:date="2024-09-05T11:38:00Z" w16du:dateUtc="2024-09-05T15:38:00Z"/>
                <w:rFonts w:ascii="Calibri" w:eastAsia="Times New Roman" w:hAnsi="Calibri" w:cs="Calibri"/>
                <w:color w:val="000000"/>
                <w:sz w:val="16"/>
                <w:szCs w:val="16"/>
              </w:rPr>
            </w:pPr>
            <w:ins w:id="2829" w:author="RI Energy" w:date="2024-09-05T11:38:00Z" w16du:dateUtc="2024-09-05T15:38:00Z">
              <w:r w:rsidRPr="006B1308">
                <w:rPr>
                  <w:rFonts w:ascii="Calibri" w:eastAsia="Times New Roman" w:hAnsi="Calibri" w:cs="Calibri"/>
                  <w:color w:val="000000"/>
                  <w:sz w:val="16"/>
                  <w:szCs w:val="16"/>
                </w:rPr>
                <w:t>17,342</w:t>
              </w:r>
            </w:ins>
          </w:p>
        </w:tc>
        <w:tc>
          <w:tcPr>
            <w:tcW w:w="811" w:type="dxa"/>
            <w:tcBorders>
              <w:top w:val="nil"/>
              <w:left w:val="nil"/>
              <w:bottom w:val="single" w:sz="4" w:space="0" w:color="auto"/>
              <w:right w:val="single" w:sz="4" w:space="0" w:color="auto"/>
            </w:tcBorders>
            <w:shd w:val="clear" w:color="auto" w:fill="auto"/>
            <w:vAlign w:val="bottom"/>
            <w:hideMark/>
          </w:tcPr>
          <w:p w14:paraId="10925E2E" w14:textId="77777777" w:rsidR="006B1308" w:rsidRPr="006B1308" w:rsidRDefault="006B1308" w:rsidP="006B1308">
            <w:pPr>
              <w:spacing w:before="0" w:after="0" w:line="240" w:lineRule="auto"/>
              <w:jc w:val="right"/>
              <w:rPr>
                <w:ins w:id="2830" w:author="RI Energy" w:date="2024-09-05T11:38:00Z" w16du:dateUtc="2024-09-05T15:38:00Z"/>
                <w:rFonts w:ascii="Calibri" w:eastAsia="Times New Roman" w:hAnsi="Calibri" w:cs="Calibri"/>
                <w:color w:val="000000"/>
                <w:sz w:val="16"/>
                <w:szCs w:val="16"/>
              </w:rPr>
            </w:pPr>
            <w:ins w:id="2831" w:author="RI Energy" w:date="2024-09-05T11:38:00Z" w16du:dateUtc="2024-09-05T15:38:00Z">
              <w:r w:rsidRPr="006B1308">
                <w:rPr>
                  <w:rFonts w:ascii="Calibri" w:eastAsia="Times New Roman" w:hAnsi="Calibri" w:cs="Calibri"/>
                  <w:color w:val="000000"/>
                  <w:sz w:val="16"/>
                  <w:szCs w:val="16"/>
                </w:rPr>
                <w:t>$0.31</w:t>
              </w:r>
            </w:ins>
          </w:p>
        </w:tc>
        <w:tc>
          <w:tcPr>
            <w:tcW w:w="998" w:type="dxa"/>
            <w:tcBorders>
              <w:top w:val="nil"/>
              <w:left w:val="nil"/>
              <w:bottom w:val="single" w:sz="4" w:space="0" w:color="auto"/>
              <w:right w:val="single" w:sz="4" w:space="0" w:color="auto"/>
            </w:tcBorders>
            <w:shd w:val="clear" w:color="auto" w:fill="auto"/>
            <w:vAlign w:val="bottom"/>
            <w:hideMark/>
          </w:tcPr>
          <w:p w14:paraId="5A33D304" w14:textId="77777777" w:rsidR="006B1308" w:rsidRPr="006B1308" w:rsidRDefault="006B1308" w:rsidP="006B1308">
            <w:pPr>
              <w:spacing w:before="0" w:after="0" w:line="240" w:lineRule="auto"/>
              <w:jc w:val="right"/>
              <w:rPr>
                <w:ins w:id="2832" w:author="RI Energy" w:date="2024-09-05T11:38:00Z" w16du:dateUtc="2024-09-05T15:38:00Z"/>
                <w:rFonts w:ascii="Calibri" w:eastAsia="Times New Roman" w:hAnsi="Calibri" w:cs="Calibri"/>
                <w:color w:val="000000"/>
                <w:sz w:val="16"/>
                <w:szCs w:val="16"/>
              </w:rPr>
            </w:pPr>
            <w:ins w:id="2833" w:author="RI Energy" w:date="2024-09-05T11:38:00Z" w16du:dateUtc="2024-09-05T15:38:00Z">
              <w:r w:rsidRPr="006B1308">
                <w:rPr>
                  <w:rFonts w:ascii="Calibri" w:eastAsia="Times New Roman" w:hAnsi="Calibri" w:cs="Calibri"/>
                  <w:color w:val="000000"/>
                  <w:sz w:val="16"/>
                  <w:szCs w:val="16"/>
                </w:rPr>
                <w:t>$5,419.43</w:t>
              </w:r>
            </w:ins>
          </w:p>
        </w:tc>
        <w:tc>
          <w:tcPr>
            <w:tcW w:w="843" w:type="dxa"/>
            <w:tcBorders>
              <w:top w:val="nil"/>
              <w:left w:val="nil"/>
              <w:bottom w:val="single" w:sz="4" w:space="0" w:color="auto"/>
              <w:right w:val="single" w:sz="4" w:space="0" w:color="auto"/>
            </w:tcBorders>
            <w:shd w:val="clear" w:color="auto" w:fill="auto"/>
            <w:vAlign w:val="bottom"/>
            <w:hideMark/>
          </w:tcPr>
          <w:p w14:paraId="11332529" w14:textId="77777777" w:rsidR="006B1308" w:rsidRPr="006B1308" w:rsidRDefault="006B1308" w:rsidP="006B1308">
            <w:pPr>
              <w:spacing w:before="0" w:after="0" w:line="240" w:lineRule="auto"/>
              <w:jc w:val="right"/>
              <w:rPr>
                <w:ins w:id="2834" w:author="RI Energy" w:date="2024-09-05T11:38:00Z" w16du:dateUtc="2024-09-05T15:38:00Z"/>
                <w:rFonts w:ascii="Calibri" w:eastAsia="Times New Roman" w:hAnsi="Calibri" w:cs="Calibri"/>
                <w:color w:val="000000"/>
                <w:sz w:val="16"/>
                <w:szCs w:val="16"/>
              </w:rPr>
            </w:pPr>
            <w:ins w:id="2835" w:author="RI Energy" w:date="2024-09-05T11:38:00Z" w16du:dateUtc="2024-09-05T15:38:00Z">
              <w:r w:rsidRPr="006B1308">
                <w:rPr>
                  <w:rFonts w:ascii="Calibri" w:eastAsia="Times New Roman" w:hAnsi="Calibri" w:cs="Calibri"/>
                  <w:color w:val="000000"/>
                  <w:sz w:val="16"/>
                  <w:szCs w:val="16"/>
                </w:rPr>
                <w:t>14.6</w:t>
              </w:r>
            </w:ins>
          </w:p>
        </w:tc>
        <w:tc>
          <w:tcPr>
            <w:tcW w:w="904" w:type="dxa"/>
            <w:tcBorders>
              <w:top w:val="nil"/>
              <w:left w:val="nil"/>
              <w:bottom w:val="single" w:sz="4" w:space="0" w:color="auto"/>
              <w:right w:val="single" w:sz="4" w:space="0" w:color="auto"/>
            </w:tcBorders>
            <w:shd w:val="clear" w:color="auto" w:fill="auto"/>
            <w:vAlign w:val="bottom"/>
            <w:hideMark/>
          </w:tcPr>
          <w:p w14:paraId="72254E2A" w14:textId="77777777" w:rsidR="006B1308" w:rsidRPr="006B1308" w:rsidRDefault="006B1308" w:rsidP="006B1308">
            <w:pPr>
              <w:spacing w:before="0" w:after="0" w:line="240" w:lineRule="auto"/>
              <w:jc w:val="right"/>
              <w:rPr>
                <w:ins w:id="2836" w:author="RI Energy" w:date="2024-09-05T11:38:00Z" w16du:dateUtc="2024-09-05T15:38:00Z"/>
                <w:rFonts w:ascii="Calibri" w:eastAsia="Times New Roman" w:hAnsi="Calibri" w:cs="Calibri"/>
                <w:color w:val="000000"/>
                <w:sz w:val="16"/>
                <w:szCs w:val="16"/>
              </w:rPr>
            </w:pPr>
            <w:ins w:id="2837" w:author="RI Energy" w:date="2024-09-05T11:38:00Z" w16du:dateUtc="2024-09-05T15:38:00Z">
              <w:r w:rsidRPr="006B1308">
                <w:rPr>
                  <w:rFonts w:ascii="Calibri" w:eastAsia="Times New Roman" w:hAnsi="Calibri" w:cs="Calibri"/>
                  <w:color w:val="000000"/>
                  <w:sz w:val="16"/>
                  <w:szCs w:val="16"/>
                </w:rPr>
                <w:t>219.1</w:t>
              </w:r>
            </w:ins>
          </w:p>
        </w:tc>
        <w:tc>
          <w:tcPr>
            <w:tcW w:w="941" w:type="dxa"/>
            <w:tcBorders>
              <w:top w:val="nil"/>
              <w:left w:val="nil"/>
              <w:bottom w:val="single" w:sz="4" w:space="0" w:color="auto"/>
              <w:right w:val="single" w:sz="4" w:space="0" w:color="auto"/>
            </w:tcBorders>
            <w:shd w:val="clear" w:color="auto" w:fill="auto"/>
            <w:vAlign w:val="bottom"/>
            <w:hideMark/>
          </w:tcPr>
          <w:p w14:paraId="1C348AE9" w14:textId="77777777" w:rsidR="006B1308" w:rsidRPr="006B1308" w:rsidRDefault="006B1308" w:rsidP="006B1308">
            <w:pPr>
              <w:spacing w:before="0" w:after="0" w:line="240" w:lineRule="auto"/>
              <w:jc w:val="right"/>
              <w:rPr>
                <w:ins w:id="2838" w:author="RI Energy" w:date="2024-09-05T11:38:00Z" w16du:dateUtc="2024-09-05T15:38:00Z"/>
                <w:rFonts w:ascii="Calibri" w:eastAsia="Times New Roman" w:hAnsi="Calibri" w:cs="Calibri"/>
                <w:color w:val="000000"/>
                <w:sz w:val="16"/>
                <w:szCs w:val="16"/>
              </w:rPr>
            </w:pPr>
            <w:ins w:id="2839" w:author="RI Energy" w:date="2024-09-05T11:38:00Z" w16du:dateUtc="2024-09-05T15:38:00Z">
              <w:r w:rsidRPr="006B1308">
                <w:rPr>
                  <w:rFonts w:ascii="Calibri" w:eastAsia="Times New Roman" w:hAnsi="Calibri" w:cs="Calibri"/>
                  <w:color w:val="000000"/>
                  <w:sz w:val="16"/>
                  <w:szCs w:val="16"/>
                </w:rPr>
                <w:t>1.1</w:t>
              </w:r>
            </w:ins>
          </w:p>
        </w:tc>
        <w:tc>
          <w:tcPr>
            <w:tcW w:w="941" w:type="dxa"/>
            <w:tcBorders>
              <w:top w:val="nil"/>
              <w:left w:val="nil"/>
              <w:bottom w:val="single" w:sz="4" w:space="0" w:color="auto"/>
              <w:right w:val="single" w:sz="4" w:space="0" w:color="auto"/>
            </w:tcBorders>
            <w:shd w:val="clear" w:color="auto" w:fill="auto"/>
            <w:vAlign w:val="bottom"/>
            <w:hideMark/>
          </w:tcPr>
          <w:p w14:paraId="26C1C49E" w14:textId="77777777" w:rsidR="006B1308" w:rsidRPr="006B1308" w:rsidRDefault="006B1308" w:rsidP="006B1308">
            <w:pPr>
              <w:spacing w:before="0" w:after="0" w:line="240" w:lineRule="auto"/>
              <w:jc w:val="right"/>
              <w:rPr>
                <w:ins w:id="2840" w:author="RI Energy" w:date="2024-09-05T11:38:00Z" w16du:dateUtc="2024-09-05T15:38:00Z"/>
                <w:rFonts w:ascii="Calibri" w:eastAsia="Times New Roman" w:hAnsi="Calibri" w:cs="Calibri"/>
                <w:color w:val="000000"/>
                <w:sz w:val="16"/>
                <w:szCs w:val="16"/>
              </w:rPr>
            </w:pPr>
            <w:ins w:id="2841" w:author="RI Energy" w:date="2024-09-05T11:38:00Z" w16du:dateUtc="2024-09-05T15:38:00Z">
              <w:r w:rsidRPr="006B1308">
                <w:rPr>
                  <w:rFonts w:ascii="Calibri" w:eastAsia="Times New Roman" w:hAnsi="Calibri" w:cs="Calibri"/>
                  <w:color w:val="000000"/>
                  <w:sz w:val="16"/>
                  <w:szCs w:val="16"/>
                </w:rPr>
                <w:t>1.1</w:t>
              </w:r>
            </w:ins>
          </w:p>
        </w:tc>
        <w:tc>
          <w:tcPr>
            <w:tcW w:w="912" w:type="dxa"/>
            <w:tcBorders>
              <w:top w:val="nil"/>
              <w:left w:val="nil"/>
              <w:bottom w:val="single" w:sz="4" w:space="0" w:color="auto"/>
              <w:right w:val="single" w:sz="4" w:space="0" w:color="auto"/>
            </w:tcBorders>
            <w:shd w:val="clear" w:color="auto" w:fill="auto"/>
            <w:vAlign w:val="bottom"/>
            <w:hideMark/>
          </w:tcPr>
          <w:p w14:paraId="72A0AF2C" w14:textId="77777777" w:rsidR="006B1308" w:rsidRPr="006B1308" w:rsidRDefault="006B1308" w:rsidP="006B1308">
            <w:pPr>
              <w:spacing w:before="0" w:after="0" w:line="240" w:lineRule="auto"/>
              <w:jc w:val="right"/>
              <w:rPr>
                <w:ins w:id="2842" w:author="RI Energy" w:date="2024-09-05T11:38:00Z" w16du:dateUtc="2024-09-05T15:38:00Z"/>
                <w:rFonts w:ascii="Calibri" w:eastAsia="Times New Roman" w:hAnsi="Calibri" w:cs="Calibri"/>
                <w:color w:val="000000"/>
                <w:sz w:val="16"/>
                <w:szCs w:val="16"/>
              </w:rPr>
            </w:pPr>
            <w:ins w:id="2843" w:author="RI Energy" w:date="2024-09-05T11:38:00Z" w16du:dateUtc="2024-09-05T15:38:00Z">
              <w:r w:rsidRPr="006B1308">
                <w:rPr>
                  <w:rFonts w:ascii="Calibri" w:eastAsia="Times New Roman" w:hAnsi="Calibri" w:cs="Calibri"/>
                  <w:color w:val="000000"/>
                  <w:sz w:val="16"/>
                  <w:szCs w:val="16"/>
                </w:rPr>
                <w:t>6.6</w:t>
              </w:r>
            </w:ins>
          </w:p>
        </w:tc>
        <w:tc>
          <w:tcPr>
            <w:tcW w:w="912" w:type="dxa"/>
            <w:tcBorders>
              <w:top w:val="nil"/>
              <w:left w:val="nil"/>
              <w:bottom w:val="single" w:sz="4" w:space="0" w:color="auto"/>
              <w:right w:val="single" w:sz="4" w:space="0" w:color="auto"/>
            </w:tcBorders>
            <w:shd w:val="clear" w:color="auto" w:fill="auto"/>
            <w:vAlign w:val="bottom"/>
            <w:hideMark/>
          </w:tcPr>
          <w:p w14:paraId="196D19A8" w14:textId="77777777" w:rsidR="006B1308" w:rsidRPr="006B1308" w:rsidRDefault="006B1308" w:rsidP="006B1308">
            <w:pPr>
              <w:spacing w:before="0" w:after="0" w:line="240" w:lineRule="auto"/>
              <w:jc w:val="right"/>
              <w:rPr>
                <w:ins w:id="2844" w:author="RI Energy" w:date="2024-09-05T11:38:00Z" w16du:dateUtc="2024-09-05T15:38:00Z"/>
                <w:rFonts w:ascii="Calibri" w:eastAsia="Times New Roman" w:hAnsi="Calibri" w:cs="Calibri"/>
                <w:color w:val="000000"/>
                <w:sz w:val="16"/>
                <w:szCs w:val="16"/>
              </w:rPr>
            </w:pPr>
            <w:ins w:id="2845" w:author="RI Energy" w:date="2024-09-05T11:38:00Z" w16du:dateUtc="2024-09-05T15:38:00Z">
              <w:r w:rsidRPr="006B1308">
                <w:rPr>
                  <w:rFonts w:ascii="Calibri" w:eastAsia="Times New Roman" w:hAnsi="Calibri" w:cs="Calibri"/>
                  <w:color w:val="000000"/>
                  <w:sz w:val="16"/>
                  <w:szCs w:val="16"/>
                </w:rPr>
                <w:t>99.3</w:t>
              </w:r>
            </w:ins>
          </w:p>
        </w:tc>
      </w:tr>
      <w:tr w:rsidR="006B1308" w:rsidRPr="006B1308" w14:paraId="664E498E" w14:textId="77777777" w:rsidTr="006B1308">
        <w:trPr>
          <w:trHeight w:val="840"/>
          <w:ins w:id="2846"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41E3FB04" w14:textId="77777777" w:rsidR="006B1308" w:rsidRPr="006B1308" w:rsidRDefault="006B1308" w:rsidP="006B1308">
            <w:pPr>
              <w:spacing w:before="0" w:after="0" w:line="240" w:lineRule="auto"/>
              <w:rPr>
                <w:ins w:id="2847" w:author="RI Energy" w:date="2024-09-05T11:38:00Z" w16du:dateUtc="2024-09-05T15:38:00Z"/>
                <w:rFonts w:ascii="Calibri" w:eastAsia="Times New Roman" w:hAnsi="Calibri" w:cs="Calibri"/>
                <w:color w:val="000000"/>
                <w:sz w:val="16"/>
                <w:szCs w:val="16"/>
              </w:rPr>
            </w:pPr>
            <w:ins w:id="2848"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6221ADFB" w14:textId="77777777" w:rsidR="006B1308" w:rsidRPr="006B1308" w:rsidRDefault="006B1308" w:rsidP="006B1308">
            <w:pPr>
              <w:spacing w:before="0" w:after="0" w:line="240" w:lineRule="auto"/>
              <w:rPr>
                <w:ins w:id="2849" w:author="RI Energy" w:date="2024-09-05T11:38:00Z" w16du:dateUtc="2024-09-05T15:38:00Z"/>
                <w:rFonts w:ascii="Calibri" w:eastAsia="Times New Roman" w:hAnsi="Calibri" w:cs="Calibri"/>
                <w:color w:val="000000"/>
                <w:sz w:val="16"/>
                <w:szCs w:val="16"/>
              </w:rPr>
            </w:pPr>
            <w:ins w:id="2850" w:author="RI Energy" w:date="2024-09-05T11:38:00Z" w16du:dateUtc="2024-09-05T15:38:00Z">
              <w:r w:rsidRPr="006B1308">
                <w:rPr>
                  <w:rFonts w:ascii="Calibri" w:eastAsia="Times New Roman" w:hAnsi="Calibri" w:cs="Calibri"/>
                  <w:color w:val="000000"/>
                  <w:sz w:val="16"/>
                  <w:szCs w:val="16"/>
                </w:rPr>
                <w:t>High Efficiency Condensing Units - Floating Head Pressure Control</w:t>
              </w:r>
            </w:ins>
          </w:p>
        </w:tc>
        <w:tc>
          <w:tcPr>
            <w:tcW w:w="893" w:type="dxa"/>
            <w:tcBorders>
              <w:top w:val="nil"/>
              <w:left w:val="nil"/>
              <w:bottom w:val="single" w:sz="4" w:space="0" w:color="auto"/>
              <w:right w:val="single" w:sz="4" w:space="0" w:color="auto"/>
            </w:tcBorders>
            <w:shd w:val="clear" w:color="auto" w:fill="auto"/>
            <w:vAlign w:val="bottom"/>
            <w:hideMark/>
          </w:tcPr>
          <w:p w14:paraId="411C54BE" w14:textId="77777777" w:rsidR="006B1308" w:rsidRPr="006B1308" w:rsidRDefault="006B1308" w:rsidP="006B1308">
            <w:pPr>
              <w:spacing w:before="0" w:after="0" w:line="240" w:lineRule="auto"/>
              <w:jc w:val="right"/>
              <w:rPr>
                <w:ins w:id="2851" w:author="RI Energy" w:date="2024-09-05T11:38:00Z" w16du:dateUtc="2024-09-05T15:38:00Z"/>
                <w:rFonts w:ascii="Calibri" w:eastAsia="Times New Roman" w:hAnsi="Calibri" w:cs="Calibri"/>
                <w:color w:val="000000"/>
                <w:sz w:val="16"/>
                <w:szCs w:val="16"/>
              </w:rPr>
            </w:pPr>
            <w:ins w:id="2852" w:author="RI Energy" w:date="2024-09-05T11:38:00Z" w16du:dateUtc="2024-09-05T15:38:00Z">
              <w:r w:rsidRPr="006B1308">
                <w:rPr>
                  <w:rFonts w:ascii="Calibri" w:eastAsia="Times New Roman" w:hAnsi="Calibri" w:cs="Calibri"/>
                  <w:color w:val="000000"/>
                  <w:sz w:val="16"/>
                  <w:szCs w:val="16"/>
                </w:rPr>
                <w:t>70,056</w:t>
              </w:r>
            </w:ins>
          </w:p>
        </w:tc>
        <w:tc>
          <w:tcPr>
            <w:tcW w:w="811" w:type="dxa"/>
            <w:tcBorders>
              <w:top w:val="nil"/>
              <w:left w:val="nil"/>
              <w:bottom w:val="single" w:sz="4" w:space="0" w:color="auto"/>
              <w:right w:val="single" w:sz="4" w:space="0" w:color="auto"/>
            </w:tcBorders>
            <w:shd w:val="clear" w:color="auto" w:fill="auto"/>
            <w:vAlign w:val="bottom"/>
            <w:hideMark/>
          </w:tcPr>
          <w:p w14:paraId="76EBDFB3" w14:textId="77777777" w:rsidR="006B1308" w:rsidRPr="006B1308" w:rsidRDefault="006B1308" w:rsidP="006B1308">
            <w:pPr>
              <w:spacing w:before="0" w:after="0" w:line="240" w:lineRule="auto"/>
              <w:jc w:val="right"/>
              <w:rPr>
                <w:ins w:id="2853" w:author="RI Energy" w:date="2024-09-05T11:38:00Z" w16du:dateUtc="2024-09-05T15:38:00Z"/>
                <w:rFonts w:ascii="Calibri" w:eastAsia="Times New Roman" w:hAnsi="Calibri" w:cs="Calibri"/>
                <w:color w:val="000000"/>
                <w:sz w:val="16"/>
                <w:szCs w:val="16"/>
              </w:rPr>
            </w:pPr>
            <w:ins w:id="2854" w:author="RI Energy" w:date="2024-09-05T11:38:00Z" w16du:dateUtc="2024-09-05T15:38:00Z">
              <w:r w:rsidRPr="006B1308">
                <w:rPr>
                  <w:rFonts w:ascii="Calibri" w:eastAsia="Times New Roman" w:hAnsi="Calibri" w:cs="Calibri"/>
                  <w:color w:val="000000"/>
                  <w:sz w:val="16"/>
                  <w:szCs w:val="16"/>
                </w:rPr>
                <w:t>$0.29</w:t>
              </w:r>
            </w:ins>
          </w:p>
        </w:tc>
        <w:tc>
          <w:tcPr>
            <w:tcW w:w="998" w:type="dxa"/>
            <w:tcBorders>
              <w:top w:val="nil"/>
              <w:left w:val="nil"/>
              <w:bottom w:val="single" w:sz="4" w:space="0" w:color="auto"/>
              <w:right w:val="single" w:sz="4" w:space="0" w:color="auto"/>
            </w:tcBorders>
            <w:shd w:val="clear" w:color="auto" w:fill="auto"/>
            <w:vAlign w:val="bottom"/>
            <w:hideMark/>
          </w:tcPr>
          <w:p w14:paraId="51F1DEB2" w14:textId="77777777" w:rsidR="006B1308" w:rsidRPr="006B1308" w:rsidRDefault="006B1308" w:rsidP="006B1308">
            <w:pPr>
              <w:spacing w:before="0" w:after="0" w:line="240" w:lineRule="auto"/>
              <w:jc w:val="right"/>
              <w:rPr>
                <w:ins w:id="2855" w:author="RI Energy" w:date="2024-09-05T11:38:00Z" w16du:dateUtc="2024-09-05T15:38:00Z"/>
                <w:rFonts w:ascii="Calibri" w:eastAsia="Times New Roman" w:hAnsi="Calibri" w:cs="Calibri"/>
                <w:color w:val="000000"/>
                <w:sz w:val="16"/>
                <w:szCs w:val="16"/>
              </w:rPr>
            </w:pPr>
            <w:ins w:id="2856" w:author="RI Energy" w:date="2024-09-05T11:38:00Z" w16du:dateUtc="2024-09-05T15:38:00Z">
              <w:r w:rsidRPr="006B1308">
                <w:rPr>
                  <w:rFonts w:ascii="Calibri" w:eastAsia="Times New Roman" w:hAnsi="Calibri" w:cs="Calibri"/>
                  <w:color w:val="000000"/>
                  <w:sz w:val="16"/>
                  <w:szCs w:val="16"/>
                </w:rPr>
                <w:t>$20,426.78</w:t>
              </w:r>
            </w:ins>
          </w:p>
        </w:tc>
        <w:tc>
          <w:tcPr>
            <w:tcW w:w="843" w:type="dxa"/>
            <w:tcBorders>
              <w:top w:val="nil"/>
              <w:left w:val="nil"/>
              <w:bottom w:val="single" w:sz="4" w:space="0" w:color="auto"/>
              <w:right w:val="single" w:sz="4" w:space="0" w:color="auto"/>
            </w:tcBorders>
            <w:shd w:val="clear" w:color="auto" w:fill="auto"/>
            <w:vAlign w:val="bottom"/>
            <w:hideMark/>
          </w:tcPr>
          <w:p w14:paraId="46F9387E" w14:textId="77777777" w:rsidR="006B1308" w:rsidRPr="006B1308" w:rsidRDefault="006B1308" w:rsidP="006B1308">
            <w:pPr>
              <w:spacing w:before="0" w:after="0" w:line="240" w:lineRule="auto"/>
              <w:jc w:val="right"/>
              <w:rPr>
                <w:ins w:id="2857" w:author="RI Energy" w:date="2024-09-05T11:38:00Z" w16du:dateUtc="2024-09-05T15:38:00Z"/>
                <w:rFonts w:ascii="Calibri" w:eastAsia="Times New Roman" w:hAnsi="Calibri" w:cs="Calibri"/>
                <w:color w:val="000000"/>
                <w:sz w:val="16"/>
                <w:szCs w:val="16"/>
              </w:rPr>
            </w:pPr>
            <w:ins w:id="2858" w:author="RI Energy" w:date="2024-09-05T11:38:00Z" w16du:dateUtc="2024-09-05T15:38:00Z">
              <w:r w:rsidRPr="006B1308">
                <w:rPr>
                  <w:rFonts w:ascii="Calibri" w:eastAsia="Times New Roman" w:hAnsi="Calibri" w:cs="Calibri"/>
                  <w:color w:val="000000"/>
                  <w:sz w:val="16"/>
                  <w:szCs w:val="16"/>
                </w:rPr>
                <w:t>52.4</w:t>
              </w:r>
            </w:ins>
          </w:p>
        </w:tc>
        <w:tc>
          <w:tcPr>
            <w:tcW w:w="904" w:type="dxa"/>
            <w:tcBorders>
              <w:top w:val="nil"/>
              <w:left w:val="nil"/>
              <w:bottom w:val="single" w:sz="4" w:space="0" w:color="auto"/>
              <w:right w:val="single" w:sz="4" w:space="0" w:color="auto"/>
            </w:tcBorders>
            <w:shd w:val="clear" w:color="auto" w:fill="auto"/>
            <w:vAlign w:val="bottom"/>
            <w:hideMark/>
          </w:tcPr>
          <w:p w14:paraId="61F90DD7" w14:textId="77777777" w:rsidR="006B1308" w:rsidRPr="006B1308" w:rsidRDefault="006B1308" w:rsidP="006B1308">
            <w:pPr>
              <w:spacing w:before="0" w:after="0" w:line="240" w:lineRule="auto"/>
              <w:jc w:val="right"/>
              <w:rPr>
                <w:ins w:id="2859" w:author="RI Energy" w:date="2024-09-05T11:38:00Z" w16du:dateUtc="2024-09-05T15:38:00Z"/>
                <w:rFonts w:ascii="Calibri" w:eastAsia="Times New Roman" w:hAnsi="Calibri" w:cs="Calibri"/>
                <w:color w:val="000000"/>
                <w:sz w:val="16"/>
                <w:szCs w:val="16"/>
              </w:rPr>
            </w:pPr>
            <w:ins w:id="2860" w:author="RI Energy" w:date="2024-09-05T11:38:00Z" w16du:dateUtc="2024-09-05T15:38:00Z">
              <w:r w:rsidRPr="006B1308">
                <w:rPr>
                  <w:rFonts w:ascii="Calibri" w:eastAsia="Times New Roman" w:hAnsi="Calibri" w:cs="Calibri"/>
                  <w:color w:val="000000"/>
                  <w:sz w:val="16"/>
                  <w:szCs w:val="16"/>
                </w:rPr>
                <w:t>681.2</w:t>
              </w:r>
            </w:ins>
          </w:p>
        </w:tc>
        <w:tc>
          <w:tcPr>
            <w:tcW w:w="941" w:type="dxa"/>
            <w:tcBorders>
              <w:top w:val="nil"/>
              <w:left w:val="nil"/>
              <w:bottom w:val="single" w:sz="4" w:space="0" w:color="auto"/>
              <w:right w:val="single" w:sz="4" w:space="0" w:color="auto"/>
            </w:tcBorders>
            <w:shd w:val="clear" w:color="auto" w:fill="auto"/>
            <w:vAlign w:val="bottom"/>
            <w:hideMark/>
          </w:tcPr>
          <w:p w14:paraId="2A94E9AB" w14:textId="77777777" w:rsidR="006B1308" w:rsidRPr="006B1308" w:rsidRDefault="006B1308" w:rsidP="006B1308">
            <w:pPr>
              <w:spacing w:before="0" w:after="0" w:line="240" w:lineRule="auto"/>
              <w:jc w:val="right"/>
              <w:rPr>
                <w:ins w:id="2861" w:author="RI Energy" w:date="2024-09-05T11:38:00Z" w16du:dateUtc="2024-09-05T15:38:00Z"/>
                <w:rFonts w:ascii="Calibri" w:eastAsia="Times New Roman" w:hAnsi="Calibri" w:cs="Calibri"/>
                <w:color w:val="000000"/>
                <w:sz w:val="16"/>
                <w:szCs w:val="16"/>
              </w:rPr>
            </w:pPr>
            <w:ins w:id="2862" w:author="RI Energy" w:date="2024-09-05T11:38:00Z" w16du:dateUtc="2024-09-05T15:38:00Z">
              <w:r w:rsidRPr="006B1308">
                <w:rPr>
                  <w:rFonts w:ascii="Calibri" w:eastAsia="Times New Roman" w:hAnsi="Calibri" w:cs="Calibri"/>
                  <w:color w:val="000000"/>
                  <w:sz w:val="16"/>
                  <w:szCs w:val="16"/>
                </w:rPr>
                <w:t>7.7</w:t>
              </w:r>
            </w:ins>
          </w:p>
        </w:tc>
        <w:tc>
          <w:tcPr>
            <w:tcW w:w="941" w:type="dxa"/>
            <w:tcBorders>
              <w:top w:val="nil"/>
              <w:left w:val="nil"/>
              <w:bottom w:val="single" w:sz="4" w:space="0" w:color="auto"/>
              <w:right w:val="single" w:sz="4" w:space="0" w:color="auto"/>
            </w:tcBorders>
            <w:shd w:val="clear" w:color="auto" w:fill="auto"/>
            <w:vAlign w:val="bottom"/>
            <w:hideMark/>
          </w:tcPr>
          <w:p w14:paraId="2DD50290" w14:textId="77777777" w:rsidR="006B1308" w:rsidRPr="006B1308" w:rsidRDefault="006B1308" w:rsidP="006B1308">
            <w:pPr>
              <w:spacing w:before="0" w:after="0" w:line="240" w:lineRule="auto"/>
              <w:jc w:val="right"/>
              <w:rPr>
                <w:ins w:id="2863" w:author="RI Energy" w:date="2024-09-05T11:38:00Z" w16du:dateUtc="2024-09-05T15:38:00Z"/>
                <w:rFonts w:ascii="Calibri" w:eastAsia="Times New Roman" w:hAnsi="Calibri" w:cs="Calibri"/>
                <w:color w:val="000000"/>
                <w:sz w:val="16"/>
                <w:szCs w:val="16"/>
              </w:rPr>
            </w:pPr>
            <w:ins w:id="2864" w:author="RI Energy" w:date="2024-09-05T11:38:00Z" w16du:dateUtc="2024-09-05T15:38:00Z">
              <w:r w:rsidRPr="006B1308">
                <w:rPr>
                  <w:rFonts w:ascii="Calibri" w:eastAsia="Times New Roman" w:hAnsi="Calibri" w:cs="Calibri"/>
                  <w:color w:val="000000"/>
                  <w:sz w:val="16"/>
                  <w:szCs w:val="16"/>
                </w:rPr>
                <w:t>6.9</w:t>
              </w:r>
            </w:ins>
          </w:p>
        </w:tc>
        <w:tc>
          <w:tcPr>
            <w:tcW w:w="912" w:type="dxa"/>
            <w:tcBorders>
              <w:top w:val="nil"/>
              <w:left w:val="nil"/>
              <w:bottom w:val="single" w:sz="4" w:space="0" w:color="auto"/>
              <w:right w:val="single" w:sz="4" w:space="0" w:color="auto"/>
            </w:tcBorders>
            <w:shd w:val="clear" w:color="auto" w:fill="auto"/>
            <w:vAlign w:val="bottom"/>
            <w:hideMark/>
          </w:tcPr>
          <w:p w14:paraId="5FD0260D" w14:textId="77777777" w:rsidR="006B1308" w:rsidRPr="006B1308" w:rsidRDefault="006B1308" w:rsidP="006B1308">
            <w:pPr>
              <w:spacing w:before="0" w:after="0" w:line="240" w:lineRule="auto"/>
              <w:jc w:val="right"/>
              <w:rPr>
                <w:ins w:id="2865" w:author="RI Energy" w:date="2024-09-05T11:38:00Z" w16du:dateUtc="2024-09-05T15:38:00Z"/>
                <w:rFonts w:ascii="Calibri" w:eastAsia="Times New Roman" w:hAnsi="Calibri" w:cs="Calibri"/>
                <w:color w:val="000000"/>
                <w:sz w:val="16"/>
                <w:szCs w:val="16"/>
              </w:rPr>
            </w:pPr>
            <w:ins w:id="2866" w:author="RI Energy" w:date="2024-09-05T11:38:00Z" w16du:dateUtc="2024-09-05T15:38:00Z">
              <w:r w:rsidRPr="006B1308">
                <w:rPr>
                  <w:rFonts w:ascii="Calibri" w:eastAsia="Times New Roman" w:hAnsi="Calibri" w:cs="Calibri"/>
                  <w:color w:val="000000"/>
                  <w:sz w:val="16"/>
                  <w:szCs w:val="16"/>
                </w:rPr>
                <w:t>28.4</w:t>
              </w:r>
            </w:ins>
          </w:p>
        </w:tc>
        <w:tc>
          <w:tcPr>
            <w:tcW w:w="912" w:type="dxa"/>
            <w:tcBorders>
              <w:top w:val="nil"/>
              <w:left w:val="nil"/>
              <w:bottom w:val="single" w:sz="4" w:space="0" w:color="auto"/>
              <w:right w:val="single" w:sz="4" w:space="0" w:color="auto"/>
            </w:tcBorders>
            <w:shd w:val="clear" w:color="auto" w:fill="auto"/>
            <w:vAlign w:val="bottom"/>
            <w:hideMark/>
          </w:tcPr>
          <w:p w14:paraId="4F50B576" w14:textId="77777777" w:rsidR="006B1308" w:rsidRPr="006B1308" w:rsidRDefault="006B1308" w:rsidP="006B1308">
            <w:pPr>
              <w:spacing w:before="0" w:after="0" w:line="240" w:lineRule="auto"/>
              <w:jc w:val="right"/>
              <w:rPr>
                <w:ins w:id="2867" w:author="RI Energy" w:date="2024-09-05T11:38:00Z" w16du:dateUtc="2024-09-05T15:38:00Z"/>
                <w:rFonts w:ascii="Calibri" w:eastAsia="Times New Roman" w:hAnsi="Calibri" w:cs="Calibri"/>
                <w:color w:val="000000"/>
                <w:sz w:val="16"/>
                <w:szCs w:val="16"/>
              </w:rPr>
            </w:pPr>
            <w:ins w:id="2868" w:author="RI Energy" w:date="2024-09-05T11:38:00Z" w16du:dateUtc="2024-09-05T15:38:00Z">
              <w:r w:rsidRPr="006B1308">
                <w:rPr>
                  <w:rFonts w:ascii="Calibri" w:eastAsia="Times New Roman" w:hAnsi="Calibri" w:cs="Calibri"/>
                  <w:color w:val="000000"/>
                  <w:sz w:val="16"/>
                  <w:szCs w:val="16"/>
                </w:rPr>
                <w:t>369.8</w:t>
              </w:r>
            </w:ins>
          </w:p>
        </w:tc>
      </w:tr>
      <w:tr w:rsidR="006B1308" w:rsidRPr="006B1308" w14:paraId="1A28561B" w14:textId="77777777" w:rsidTr="006B1308">
        <w:trPr>
          <w:trHeight w:val="630"/>
          <w:ins w:id="2869"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6468B6AF" w14:textId="77777777" w:rsidR="006B1308" w:rsidRPr="006B1308" w:rsidRDefault="006B1308" w:rsidP="006B1308">
            <w:pPr>
              <w:spacing w:before="0" w:after="0" w:line="240" w:lineRule="auto"/>
              <w:rPr>
                <w:ins w:id="2870" w:author="RI Energy" w:date="2024-09-05T11:38:00Z" w16du:dateUtc="2024-09-05T15:38:00Z"/>
                <w:rFonts w:ascii="Calibri" w:eastAsia="Times New Roman" w:hAnsi="Calibri" w:cs="Calibri"/>
                <w:color w:val="000000"/>
                <w:sz w:val="16"/>
                <w:szCs w:val="16"/>
              </w:rPr>
            </w:pPr>
            <w:ins w:id="2871"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20353935" w14:textId="77777777" w:rsidR="006B1308" w:rsidRPr="006B1308" w:rsidRDefault="006B1308" w:rsidP="006B1308">
            <w:pPr>
              <w:spacing w:before="0" w:after="0" w:line="240" w:lineRule="auto"/>
              <w:rPr>
                <w:ins w:id="2872" w:author="RI Energy" w:date="2024-09-05T11:38:00Z" w16du:dateUtc="2024-09-05T15:38:00Z"/>
                <w:rFonts w:ascii="Calibri" w:eastAsia="Times New Roman" w:hAnsi="Calibri" w:cs="Calibri"/>
                <w:color w:val="000000"/>
                <w:sz w:val="16"/>
                <w:szCs w:val="16"/>
              </w:rPr>
            </w:pPr>
            <w:ins w:id="2873" w:author="RI Energy" w:date="2024-09-05T11:38:00Z" w16du:dateUtc="2024-09-05T15:38:00Z">
              <w:r w:rsidRPr="006B1308">
                <w:rPr>
                  <w:rFonts w:ascii="Calibri" w:eastAsia="Times New Roman" w:hAnsi="Calibri" w:cs="Calibri"/>
                  <w:color w:val="000000"/>
                  <w:sz w:val="16"/>
                  <w:szCs w:val="16"/>
                </w:rPr>
                <w:t>High Efficiency Condensing Units - Scroll Compressor</w:t>
              </w:r>
            </w:ins>
          </w:p>
        </w:tc>
        <w:tc>
          <w:tcPr>
            <w:tcW w:w="893" w:type="dxa"/>
            <w:tcBorders>
              <w:top w:val="nil"/>
              <w:left w:val="nil"/>
              <w:bottom w:val="single" w:sz="4" w:space="0" w:color="auto"/>
              <w:right w:val="single" w:sz="4" w:space="0" w:color="auto"/>
            </w:tcBorders>
            <w:shd w:val="clear" w:color="auto" w:fill="auto"/>
            <w:vAlign w:val="bottom"/>
            <w:hideMark/>
          </w:tcPr>
          <w:p w14:paraId="34E073BB" w14:textId="77777777" w:rsidR="006B1308" w:rsidRPr="006B1308" w:rsidRDefault="006B1308" w:rsidP="006B1308">
            <w:pPr>
              <w:spacing w:before="0" w:after="0" w:line="240" w:lineRule="auto"/>
              <w:jc w:val="right"/>
              <w:rPr>
                <w:ins w:id="2874" w:author="RI Energy" w:date="2024-09-05T11:38:00Z" w16du:dateUtc="2024-09-05T15:38:00Z"/>
                <w:rFonts w:ascii="Calibri" w:eastAsia="Times New Roman" w:hAnsi="Calibri" w:cs="Calibri"/>
                <w:color w:val="000000"/>
                <w:sz w:val="16"/>
                <w:szCs w:val="16"/>
              </w:rPr>
            </w:pPr>
            <w:ins w:id="2875" w:author="RI Energy" w:date="2024-09-05T11:38:00Z" w16du:dateUtc="2024-09-05T15:38:00Z">
              <w:r w:rsidRPr="006B1308">
                <w:rPr>
                  <w:rFonts w:ascii="Calibri" w:eastAsia="Times New Roman" w:hAnsi="Calibri" w:cs="Calibri"/>
                  <w:color w:val="000000"/>
                  <w:sz w:val="16"/>
                  <w:szCs w:val="16"/>
                </w:rPr>
                <w:t>70,056</w:t>
              </w:r>
            </w:ins>
          </w:p>
        </w:tc>
        <w:tc>
          <w:tcPr>
            <w:tcW w:w="811" w:type="dxa"/>
            <w:tcBorders>
              <w:top w:val="nil"/>
              <w:left w:val="nil"/>
              <w:bottom w:val="single" w:sz="4" w:space="0" w:color="auto"/>
              <w:right w:val="single" w:sz="4" w:space="0" w:color="auto"/>
            </w:tcBorders>
            <w:shd w:val="clear" w:color="auto" w:fill="auto"/>
            <w:vAlign w:val="bottom"/>
            <w:hideMark/>
          </w:tcPr>
          <w:p w14:paraId="21C49FBB" w14:textId="77777777" w:rsidR="006B1308" w:rsidRPr="006B1308" w:rsidRDefault="006B1308" w:rsidP="006B1308">
            <w:pPr>
              <w:spacing w:before="0" w:after="0" w:line="240" w:lineRule="auto"/>
              <w:jc w:val="right"/>
              <w:rPr>
                <w:ins w:id="2876" w:author="RI Energy" w:date="2024-09-05T11:38:00Z" w16du:dateUtc="2024-09-05T15:38:00Z"/>
                <w:rFonts w:ascii="Calibri" w:eastAsia="Times New Roman" w:hAnsi="Calibri" w:cs="Calibri"/>
                <w:color w:val="000000"/>
                <w:sz w:val="16"/>
                <w:szCs w:val="16"/>
              </w:rPr>
            </w:pPr>
            <w:ins w:id="2877" w:author="RI Energy" w:date="2024-09-05T11:38:00Z" w16du:dateUtc="2024-09-05T15:38:00Z">
              <w:r w:rsidRPr="006B1308">
                <w:rPr>
                  <w:rFonts w:ascii="Calibri" w:eastAsia="Times New Roman" w:hAnsi="Calibri" w:cs="Calibri"/>
                  <w:color w:val="000000"/>
                  <w:sz w:val="16"/>
                  <w:szCs w:val="16"/>
                </w:rPr>
                <w:t>$0.29</w:t>
              </w:r>
            </w:ins>
          </w:p>
        </w:tc>
        <w:tc>
          <w:tcPr>
            <w:tcW w:w="998" w:type="dxa"/>
            <w:tcBorders>
              <w:top w:val="nil"/>
              <w:left w:val="nil"/>
              <w:bottom w:val="single" w:sz="4" w:space="0" w:color="auto"/>
              <w:right w:val="single" w:sz="4" w:space="0" w:color="auto"/>
            </w:tcBorders>
            <w:shd w:val="clear" w:color="auto" w:fill="auto"/>
            <w:vAlign w:val="bottom"/>
            <w:hideMark/>
          </w:tcPr>
          <w:p w14:paraId="0F3097C3" w14:textId="77777777" w:rsidR="006B1308" w:rsidRPr="006B1308" w:rsidRDefault="006B1308" w:rsidP="006B1308">
            <w:pPr>
              <w:spacing w:before="0" w:after="0" w:line="240" w:lineRule="auto"/>
              <w:jc w:val="right"/>
              <w:rPr>
                <w:ins w:id="2878" w:author="RI Energy" w:date="2024-09-05T11:38:00Z" w16du:dateUtc="2024-09-05T15:38:00Z"/>
                <w:rFonts w:ascii="Calibri" w:eastAsia="Times New Roman" w:hAnsi="Calibri" w:cs="Calibri"/>
                <w:color w:val="000000"/>
                <w:sz w:val="16"/>
                <w:szCs w:val="16"/>
              </w:rPr>
            </w:pPr>
            <w:ins w:id="2879" w:author="RI Energy" w:date="2024-09-05T11:38:00Z" w16du:dateUtc="2024-09-05T15:38:00Z">
              <w:r w:rsidRPr="006B1308">
                <w:rPr>
                  <w:rFonts w:ascii="Calibri" w:eastAsia="Times New Roman" w:hAnsi="Calibri" w:cs="Calibri"/>
                  <w:color w:val="000000"/>
                  <w:sz w:val="16"/>
                  <w:szCs w:val="16"/>
                </w:rPr>
                <w:t>$20,426.78</w:t>
              </w:r>
            </w:ins>
          </w:p>
        </w:tc>
        <w:tc>
          <w:tcPr>
            <w:tcW w:w="843" w:type="dxa"/>
            <w:tcBorders>
              <w:top w:val="nil"/>
              <w:left w:val="nil"/>
              <w:bottom w:val="single" w:sz="4" w:space="0" w:color="auto"/>
              <w:right w:val="single" w:sz="4" w:space="0" w:color="auto"/>
            </w:tcBorders>
            <w:shd w:val="clear" w:color="auto" w:fill="auto"/>
            <w:vAlign w:val="bottom"/>
            <w:hideMark/>
          </w:tcPr>
          <w:p w14:paraId="563ACA9D" w14:textId="77777777" w:rsidR="006B1308" w:rsidRPr="006B1308" w:rsidRDefault="006B1308" w:rsidP="006B1308">
            <w:pPr>
              <w:spacing w:before="0" w:after="0" w:line="240" w:lineRule="auto"/>
              <w:jc w:val="right"/>
              <w:rPr>
                <w:ins w:id="2880" w:author="RI Energy" w:date="2024-09-05T11:38:00Z" w16du:dateUtc="2024-09-05T15:38:00Z"/>
                <w:rFonts w:ascii="Calibri" w:eastAsia="Times New Roman" w:hAnsi="Calibri" w:cs="Calibri"/>
                <w:color w:val="000000"/>
                <w:sz w:val="16"/>
                <w:szCs w:val="16"/>
              </w:rPr>
            </w:pPr>
            <w:ins w:id="2881" w:author="RI Energy" w:date="2024-09-05T11:38:00Z" w16du:dateUtc="2024-09-05T15:38:00Z">
              <w:r w:rsidRPr="006B1308">
                <w:rPr>
                  <w:rFonts w:ascii="Calibri" w:eastAsia="Times New Roman" w:hAnsi="Calibri" w:cs="Calibri"/>
                  <w:color w:val="000000"/>
                  <w:sz w:val="16"/>
                  <w:szCs w:val="16"/>
                </w:rPr>
                <w:t>52.4</w:t>
              </w:r>
            </w:ins>
          </w:p>
        </w:tc>
        <w:tc>
          <w:tcPr>
            <w:tcW w:w="904" w:type="dxa"/>
            <w:tcBorders>
              <w:top w:val="nil"/>
              <w:left w:val="nil"/>
              <w:bottom w:val="single" w:sz="4" w:space="0" w:color="auto"/>
              <w:right w:val="single" w:sz="4" w:space="0" w:color="auto"/>
            </w:tcBorders>
            <w:shd w:val="clear" w:color="auto" w:fill="auto"/>
            <w:vAlign w:val="bottom"/>
            <w:hideMark/>
          </w:tcPr>
          <w:p w14:paraId="287BBA69" w14:textId="77777777" w:rsidR="006B1308" w:rsidRPr="006B1308" w:rsidRDefault="006B1308" w:rsidP="006B1308">
            <w:pPr>
              <w:spacing w:before="0" w:after="0" w:line="240" w:lineRule="auto"/>
              <w:jc w:val="right"/>
              <w:rPr>
                <w:ins w:id="2882" w:author="RI Energy" w:date="2024-09-05T11:38:00Z" w16du:dateUtc="2024-09-05T15:38:00Z"/>
                <w:rFonts w:ascii="Calibri" w:eastAsia="Times New Roman" w:hAnsi="Calibri" w:cs="Calibri"/>
                <w:color w:val="000000"/>
                <w:sz w:val="16"/>
                <w:szCs w:val="16"/>
              </w:rPr>
            </w:pPr>
            <w:ins w:id="2883" w:author="RI Energy" w:date="2024-09-05T11:38:00Z" w16du:dateUtc="2024-09-05T15:38:00Z">
              <w:r w:rsidRPr="006B1308">
                <w:rPr>
                  <w:rFonts w:ascii="Calibri" w:eastAsia="Times New Roman" w:hAnsi="Calibri" w:cs="Calibri"/>
                  <w:color w:val="000000"/>
                  <w:sz w:val="16"/>
                  <w:szCs w:val="16"/>
                </w:rPr>
                <w:t>681.2</w:t>
              </w:r>
            </w:ins>
          </w:p>
        </w:tc>
        <w:tc>
          <w:tcPr>
            <w:tcW w:w="941" w:type="dxa"/>
            <w:tcBorders>
              <w:top w:val="nil"/>
              <w:left w:val="nil"/>
              <w:bottom w:val="single" w:sz="4" w:space="0" w:color="auto"/>
              <w:right w:val="single" w:sz="4" w:space="0" w:color="auto"/>
            </w:tcBorders>
            <w:shd w:val="clear" w:color="auto" w:fill="auto"/>
            <w:vAlign w:val="bottom"/>
            <w:hideMark/>
          </w:tcPr>
          <w:p w14:paraId="2DAB0BA9" w14:textId="77777777" w:rsidR="006B1308" w:rsidRPr="006B1308" w:rsidRDefault="006B1308" w:rsidP="006B1308">
            <w:pPr>
              <w:spacing w:before="0" w:after="0" w:line="240" w:lineRule="auto"/>
              <w:jc w:val="right"/>
              <w:rPr>
                <w:ins w:id="2884" w:author="RI Energy" w:date="2024-09-05T11:38:00Z" w16du:dateUtc="2024-09-05T15:38:00Z"/>
                <w:rFonts w:ascii="Calibri" w:eastAsia="Times New Roman" w:hAnsi="Calibri" w:cs="Calibri"/>
                <w:color w:val="000000"/>
                <w:sz w:val="16"/>
                <w:szCs w:val="16"/>
              </w:rPr>
            </w:pPr>
            <w:ins w:id="2885" w:author="RI Energy" w:date="2024-09-05T11:38:00Z" w16du:dateUtc="2024-09-05T15:38:00Z">
              <w:r w:rsidRPr="006B1308">
                <w:rPr>
                  <w:rFonts w:ascii="Calibri" w:eastAsia="Times New Roman" w:hAnsi="Calibri" w:cs="Calibri"/>
                  <w:color w:val="000000"/>
                  <w:sz w:val="16"/>
                  <w:szCs w:val="16"/>
                </w:rPr>
                <w:t>7.7</w:t>
              </w:r>
            </w:ins>
          </w:p>
        </w:tc>
        <w:tc>
          <w:tcPr>
            <w:tcW w:w="941" w:type="dxa"/>
            <w:tcBorders>
              <w:top w:val="nil"/>
              <w:left w:val="nil"/>
              <w:bottom w:val="single" w:sz="4" w:space="0" w:color="auto"/>
              <w:right w:val="single" w:sz="4" w:space="0" w:color="auto"/>
            </w:tcBorders>
            <w:shd w:val="clear" w:color="auto" w:fill="auto"/>
            <w:vAlign w:val="bottom"/>
            <w:hideMark/>
          </w:tcPr>
          <w:p w14:paraId="15EB311B" w14:textId="77777777" w:rsidR="006B1308" w:rsidRPr="006B1308" w:rsidRDefault="006B1308" w:rsidP="006B1308">
            <w:pPr>
              <w:spacing w:before="0" w:after="0" w:line="240" w:lineRule="auto"/>
              <w:jc w:val="right"/>
              <w:rPr>
                <w:ins w:id="2886" w:author="RI Energy" w:date="2024-09-05T11:38:00Z" w16du:dateUtc="2024-09-05T15:38:00Z"/>
                <w:rFonts w:ascii="Calibri" w:eastAsia="Times New Roman" w:hAnsi="Calibri" w:cs="Calibri"/>
                <w:color w:val="000000"/>
                <w:sz w:val="16"/>
                <w:szCs w:val="16"/>
              </w:rPr>
            </w:pPr>
            <w:ins w:id="2887" w:author="RI Energy" w:date="2024-09-05T11:38:00Z" w16du:dateUtc="2024-09-05T15:38:00Z">
              <w:r w:rsidRPr="006B1308">
                <w:rPr>
                  <w:rFonts w:ascii="Calibri" w:eastAsia="Times New Roman" w:hAnsi="Calibri" w:cs="Calibri"/>
                  <w:color w:val="000000"/>
                  <w:sz w:val="16"/>
                  <w:szCs w:val="16"/>
                </w:rPr>
                <w:t>6.9</w:t>
              </w:r>
            </w:ins>
          </w:p>
        </w:tc>
        <w:tc>
          <w:tcPr>
            <w:tcW w:w="912" w:type="dxa"/>
            <w:tcBorders>
              <w:top w:val="nil"/>
              <w:left w:val="nil"/>
              <w:bottom w:val="single" w:sz="4" w:space="0" w:color="auto"/>
              <w:right w:val="single" w:sz="4" w:space="0" w:color="auto"/>
            </w:tcBorders>
            <w:shd w:val="clear" w:color="auto" w:fill="auto"/>
            <w:vAlign w:val="bottom"/>
            <w:hideMark/>
          </w:tcPr>
          <w:p w14:paraId="7AC7A30F" w14:textId="77777777" w:rsidR="006B1308" w:rsidRPr="006B1308" w:rsidRDefault="006B1308" w:rsidP="006B1308">
            <w:pPr>
              <w:spacing w:before="0" w:after="0" w:line="240" w:lineRule="auto"/>
              <w:jc w:val="right"/>
              <w:rPr>
                <w:ins w:id="2888" w:author="RI Energy" w:date="2024-09-05T11:38:00Z" w16du:dateUtc="2024-09-05T15:38:00Z"/>
                <w:rFonts w:ascii="Calibri" w:eastAsia="Times New Roman" w:hAnsi="Calibri" w:cs="Calibri"/>
                <w:color w:val="000000"/>
                <w:sz w:val="16"/>
                <w:szCs w:val="16"/>
              </w:rPr>
            </w:pPr>
            <w:ins w:id="2889" w:author="RI Energy" w:date="2024-09-05T11:38:00Z" w16du:dateUtc="2024-09-05T15:38:00Z">
              <w:r w:rsidRPr="006B1308">
                <w:rPr>
                  <w:rFonts w:ascii="Calibri" w:eastAsia="Times New Roman" w:hAnsi="Calibri" w:cs="Calibri"/>
                  <w:color w:val="000000"/>
                  <w:sz w:val="16"/>
                  <w:szCs w:val="16"/>
                </w:rPr>
                <w:t>28.4</w:t>
              </w:r>
            </w:ins>
          </w:p>
        </w:tc>
        <w:tc>
          <w:tcPr>
            <w:tcW w:w="912" w:type="dxa"/>
            <w:tcBorders>
              <w:top w:val="nil"/>
              <w:left w:val="nil"/>
              <w:bottom w:val="single" w:sz="4" w:space="0" w:color="auto"/>
              <w:right w:val="single" w:sz="4" w:space="0" w:color="auto"/>
            </w:tcBorders>
            <w:shd w:val="clear" w:color="auto" w:fill="auto"/>
            <w:vAlign w:val="bottom"/>
            <w:hideMark/>
          </w:tcPr>
          <w:p w14:paraId="57C776E0" w14:textId="77777777" w:rsidR="006B1308" w:rsidRPr="006B1308" w:rsidRDefault="006B1308" w:rsidP="006B1308">
            <w:pPr>
              <w:spacing w:before="0" w:after="0" w:line="240" w:lineRule="auto"/>
              <w:jc w:val="right"/>
              <w:rPr>
                <w:ins w:id="2890" w:author="RI Energy" w:date="2024-09-05T11:38:00Z" w16du:dateUtc="2024-09-05T15:38:00Z"/>
                <w:rFonts w:ascii="Calibri" w:eastAsia="Times New Roman" w:hAnsi="Calibri" w:cs="Calibri"/>
                <w:color w:val="000000"/>
                <w:sz w:val="16"/>
                <w:szCs w:val="16"/>
              </w:rPr>
            </w:pPr>
            <w:ins w:id="2891" w:author="RI Energy" w:date="2024-09-05T11:38:00Z" w16du:dateUtc="2024-09-05T15:38:00Z">
              <w:r w:rsidRPr="006B1308">
                <w:rPr>
                  <w:rFonts w:ascii="Calibri" w:eastAsia="Times New Roman" w:hAnsi="Calibri" w:cs="Calibri"/>
                  <w:color w:val="000000"/>
                  <w:sz w:val="16"/>
                  <w:szCs w:val="16"/>
                </w:rPr>
                <w:t>369.8</w:t>
              </w:r>
            </w:ins>
          </w:p>
        </w:tc>
      </w:tr>
      <w:tr w:rsidR="006B1308" w:rsidRPr="006B1308" w14:paraId="6C2B7A95" w14:textId="77777777" w:rsidTr="006B1308">
        <w:trPr>
          <w:trHeight w:val="630"/>
          <w:ins w:id="2892"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187BFE69" w14:textId="77777777" w:rsidR="006B1308" w:rsidRPr="006B1308" w:rsidRDefault="006B1308" w:rsidP="006B1308">
            <w:pPr>
              <w:spacing w:before="0" w:after="0" w:line="240" w:lineRule="auto"/>
              <w:rPr>
                <w:ins w:id="2893" w:author="RI Energy" w:date="2024-09-05T11:38:00Z" w16du:dateUtc="2024-09-05T15:38:00Z"/>
                <w:rFonts w:ascii="Calibri" w:eastAsia="Times New Roman" w:hAnsi="Calibri" w:cs="Calibri"/>
                <w:color w:val="000000"/>
                <w:sz w:val="16"/>
                <w:szCs w:val="16"/>
              </w:rPr>
            </w:pPr>
            <w:ins w:id="2894"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67DBC940" w14:textId="77777777" w:rsidR="006B1308" w:rsidRPr="006B1308" w:rsidRDefault="006B1308" w:rsidP="006B1308">
            <w:pPr>
              <w:spacing w:before="0" w:after="0" w:line="240" w:lineRule="auto"/>
              <w:rPr>
                <w:ins w:id="2895" w:author="RI Energy" w:date="2024-09-05T11:38:00Z" w16du:dateUtc="2024-09-05T15:38:00Z"/>
                <w:rFonts w:ascii="Calibri" w:eastAsia="Times New Roman" w:hAnsi="Calibri" w:cs="Calibri"/>
                <w:color w:val="000000"/>
                <w:sz w:val="16"/>
                <w:szCs w:val="16"/>
              </w:rPr>
            </w:pPr>
            <w:ins w:id="2896" w:author="RI Energy" w:date="2024-09-05T11:38:00Z" w16du:dateUtc="2024-09-05T15:38:00Z">
              <w:r w:rsidRPr="006B1308">
                <w:rPr>
                  <w:rFonts w:ascii="Calibri" w:eastAsia="Times New Roman" w:hAnsi="Calibri" w:cs="Calibri"/>
                  <w:color w:val="000000"/>
                  <w:sz w:val="16"/>
                  <w:szCs w:val="16"/>
                </w:rPr>
                <w:t>High Performance Contact Conveyor Toaster</w:t>
              </w:r>
            </w:ins>
          </w:p>
        </w:tc>
        <w:tc>
          <w:tcPr>
            <w:tcW w:w="893" w:type="dxa"/>
            <w:tcBorders>
              <w:top w:val="nil"/>
              <w:left w:val="nil"/>
              <w:bottom w:val="single" w:sz="4" w:space="0" w:color="auto"/>
              <w:right w:val="single" w:sz="4" w:space="0" w:color="auto"/>
            </w:tcBorders>
            <w:shd w:val="clear" w:color="auto" w:fill="auto"/>
            <w:vAlign w:val="bottom"/>
            <w:hideMark/>
          </w:tcPr>
          <w:p w14:paraId="75C4848C" w14:textId="77777777" w:rsidR="006B1308" w:rsidRPr="006B1308" w:rsidRDefault="006B1308" w:rsidP="006B1308">
            <w:pPr>
              <w:spacing w:before="0" w:after="0" w:line="240" w:lineRule="auto"/>
              <w:jc w:val="right"/>
              <w:rPr>
                <w:ins w:id="2897" w:author="RI Energy" w:date="2024-09-05T11:38:00Z" w16du:dateUtc="2024-09-05T15:38:00Z"/>
                <w:rFonts w:ascii="Calibri" w:eastAsia="Times New Roman" w:hAnsi="Calibri" w:cs="Calibri"/>
                <w:color w:val="000000"/>
                <w:sz w:val="16"/>
                <w:szCs w:val="16"/>
              </w:rPr>
            </w:pPr>
            <w:ins w:id="2898" w:author="RI Energy" w:date="2024-09-05T11:38:00Z" w16du:dateUtc="2024-09-05T15:38:00Z">
              <w:r w:rsidRPr="006B1308">
                <w:rPr>
                  <w:rFonts w:ascii="Calibri" w:eastAsia="Times New Roman" w:hAnsi="Calibri" w:cs="Calibri"/>
                  <w:color w:val="000000"/>
                  <w:sz w:val="16"/>
                  <w:szCs w:val="16"/>
                </w:rPr>
                <w:t>1,000</w:t>
              </w:r>
            </w:ins>
          </w:p>
        </w:tc>
        <w:tc>
          <w:tcPr>
            <w:tcW w:w="811" w:type="dxa"/>
            <w:tcBorders>
              <w:top w:val="nil"/>
              <w:left w:val="nil"/>
              <w:bottom w:val="single" w:sz="4" w:space="0" w:color="auto"/>
              <w:right w:val="single" w:sz="4" w:space="0" w:color="auto"/>
            </w:tcBorders>
            <w:shd w:val="clear" w:color="auto" w:fill="auto"/>
            <w:vAlign w:val="bottom"/>
            <w:hideMark/>
          </w:tcPr>
          <w:p w14:paraId="0F1DE912" w14:textId="77777777" w:rsidR="006B1308" w:rsidRPr="006B1308" w:rsidRDefault="006B1308" w:rsidP="006B1308">
            <w:pPr>
              <w:spacing w:before="0" w:after="0" w:line="240" w:lineRule="auto"/>
              <w:jc w:val="right"/>
              <w:rPr>
                <w:ins w:id="2899" w:author="RI Energy" w:date="2024-09-05T11:38:00Z" w16du:dateUtc="2024-09-05T15:38:00Z"/>
                <w:rFonts w:ascii="Calibri" w:eastAsia="Times New Roman" w:hAnsi="Calibri" w:cs="Calibri"/>
                <w:color w:val="000000"/>
                <w:sz w:val="16"/>
                <w:szCs w:val="16"/>
              </w:rPr>
            </w:pPr>
            <w:ins w:id="2900" w:author="RI Energy" w:date="2024-09-05T11:38:00Z" w16du:dateUtc="2024-09-05T15:38:00Z">
              <w:r w:rsidRPr="006B1308">
                <w:rPr>
                  <w:rFonts w:ascii="Calibri" w:eastAsia="Times New Roman" w:hAnsi="Calibri" w:cs="Calibri"/>
                  <w:color w:val="000000"/>
                  <w:sz w:val="16"/>
                  <w:szCs w:val="16"/>
                </w:rPr>
                <w:t>$0.70</w:t>
              </w:r>
            </w:ins>
          </w:p>
        </w:tc>
        <w:tc>
          <w:tcPr>
            <w:tcW w:w="998" w:type="dxa"/>
            <w:tcBorders>
              <w:top w:val="nil"/>
              <w:left w:val="nil"/>
              <w:bottom w:val="single" w:sz="4" w:space="0" w:color="auto"/>
              <w:right w:val="single" w:sz="4" w:space="0" w:color="auto"/>
            </w:tcBorders>
            <w:shd w:val="clear" w:color="auto" w:fill="auto"/>
            <w:vAlign w:val="bottom"/>
            <w:hideMark/>
          </w:tcPr>
          <w:p w14:paraId="098314E9" w14:textId="77777777" w:rsidR="006B1308" w:rsidRPr="006B1308" w:rsidRDefault="006B1308" w:rsidP="006B1308">
            <w:pPr>
              <w:spacing w:before="0" w:after="0" w:line="240" w:lineRule="auto"/>
              <w:jc w:val="right"/>
              <w:rPr>
                <w:ins w:id="2901" w:author="RI Energy" w:date="2024-09-05T11:38:00Z" w16du:dateUtc="2024-09-05T15:38:00Z"/>
                <w:rFonts w:ascii="Calibri" w:eastAsia="Times New Roman" w:hAnsi="Calibri" w:cs="Calibri"/>
                <w:color w:val="000000"/>
                <w:sz w:val="16"/>
                <w:szCs w:val="16"/>
              </w:rPr>
            </w:pPr>
            <w:ins w:id="2902" w:author="RI Energy" w:date="2024-09-05T11:38:00Z" w16du:dateUtc="2024-09-05T15:38:00Z">
              <w:r w:rsidRPr="006B1308">
                <w:rPr>
                  <w:rFonts w:ascii="Calibri" w:eastAsia="Times New Roman" w:hAnsi="Calibri" w:cs="Calibri"/>
                  <w:color w:val="000000"/>
                  <w:sz w:val="16"/>
                  <w:szCs w:val="16"/>
                </w:rPr>
                <w:t>$700.00</w:t>
              </w:r>
            </w:ins>
          </w:p>
        </w:tc>
        <w:tc>
          <w:tcPr>
            <w:tcW w:w="843" w:type="dxa"/>
            <w:tcBorders>
              <w:top w:val="nil"/>
              <w:left w:val="nil"/>
              <w:bottom w:val="single" w:sz="4" w:space="0" w:color="auto"/>
              <w:right w:val="single" w:sz="4" w:space="0" w:color="auto"/>
            </w:tcBorders>
            <w:shd w:val="clear" w:color="auto" w:fill="auto"/>
            <w:vAlign w:val="bottom"/>
            <w:hideMark/>
          </w:tcPr>
          <w:p w14:paraId="04C5D90F" w14:textId="77777777" w:rsidR="006B1308" w:rsidRPr="006B1308" w:rsidRDefault="006B1308" w:rsidP="006B1308">
            <w:pPr>
              <w:spacing w:before="0" w:after="0" w:line="240" w:lineRule="auto"/>
              <w:jc w:val="right"/>
              <w:rPr>
                <w:ins w:id="2903" w:author="RI Energy" w:date="2024-09-05T11:38:00Z" w16du:dateUtc="2024-09-05T15:38:00Z"/>
                <w:rFonts w:ascii="Calibri" w:eastAsia="Times New Roman" w:hAnsi="Calibri" w:cs="Calibri"/>
                <w:color w:val="000000"/>
                <w:sz w:val="16"/>
                <w:szCs w:val="16"/>
              </w:rPr>
            </w:pPr>
            <w:ins w:id="2904" w:author="RI Energy" w:date="2024-09-05T11:38:00Z" w16du:dateUtc="2024-09-05T15:38:00Z">
              <w:r w:rsidRPr="006B1308">
                <w:rPr>
                  <w:rFonts w:ascii="Calibri" w:eastAsia="Times New Roman" w:hAnsi="Calibri" w:cs="Calibri"/>
                  <w:color w:val="000000"/>
                  <w:sz w:val="16"/>
                  <w:szCs w:val="16"/>
                </w:rPr>
                <w:t>0.7</w:t>
              </w:r>
            </w:ins>
          </w:p>
        </w:tc>
        <w:tc>
          <w:tcPr>
            <w:tcW w:w="904" w:type="dxa"/>
            <w:tcBorders>
              <w:top w:val="nil"/>
              <w:left w:val="nil"/>
              <w:bottom w:val="single" w:sz="4" w:space="0" w:color="auto"/>
              <w:right w:val="single" w:sz="4" w:space="0" w:color="auto"/>
            </w:tcBorders>
            <w:shd w:val="clear" w:color="auto" w:fill="auto"/>
            <w:vAlign w:val="bottom"/>
            <w:hideMark/>
          </w:tcPr>
          <w:p w14:paraId="3524C095" w14:textId="77777777" w:rsidR="006B1308" w:rsidRPr="006B1308" w:rsidRDefault="006B1308" w:rsidP="006B1308">
            <w:pPr>
              <w:spacing w:before="0" w:after="0" w:line="240" w:lineRule="auto"/>
              <w:jc w:val="right"/>
              <w:rPr>
                <w:ins w:id="2905" w:author="RI Energy" w:date="2024-09-05T11:38:00Z" w16du:dateUtc="2024-09-05T15:38:00Z"/>
                <w:rFonts w:ascii="Calibri" w:eastAsia="Times New Roman" w:hAnsi="Calibri" w:cs="Calibri"/>
                <w:color w:val="000000"/>
                <w:sz w:val="16"/>
                <w:szCs w:val="16"/>
              </w:rPr>
            </w:pPr>
            <w:ins w:id="2906" w:author="RI Energy" w:date="2024-09-05T11:38:00Z" w16du:dateUtc="2024-09-05T15:38:00Z">
              <w:r w:rsidRPr="006B1308">
                <w:rPr>
                  <w:rFonts w:ascii="Calibri" w:eastAsia="Times New Roman" w:hAnsi="Calibri" w:cs="Calibri"/>
                  <w:color w:val="000000"/>
                  <w:sz w:val="16"/>
                  <w:szCs w:val="16"/>
                </w:rPr>
                <w:t>9.0</w:t>
              </w:r>
            </w:ins>
          </w:p>
        </w:tc>
        <w:tc>
          <w:tcPr>
            <w:tcW w:w="941" w:type="dxa"/>
            <w:tcBorders>
              <w:top w:val="nil"/>
              <w:left w:val="nil"/>
              <w:bottom w:val="single" w:sz="4" w:space="0" w:color="auto"/>
              <w:right w:val="single" w:sz="4" w:space="0" w:color="auto"/>
            </w:tcBorders>
            <w:shd w:val="clear" w:color="auto" w:fill="auto"/>
            <w:vAlign w:val="bottom"/>
            <w:hideMark/>
          </w:tcPr>
          <w:p w14:paraId="5DFCED71" w14:textId="77777777" w:rsidR="006B1308" w:rsidRPr="006B1308" w:rsidRDefault="006B1308" w:rsidP="006B1308">
            <w:pPr>
              <w:spacing w:before="0" w:after="0" w:line="240" w:lineRule="auto"/>
              <w:jc w:val="right"/>
              <w:rPr>
                <w:ins w:id="2907" w:author="RI Energy" w:date="2024-09-05T11:38:00Z" w16du:dateUtc="2024-09-05T15:38:00Z"/>
                <w:rFonts w:ascii="Calibri" w:eastAsia="Times New Roman" w:hAnsi="Calibri" w:cs="Calibri"/>
                <w:color w:val="000000"/>
                <w:sz w:val="16"/>
                <w:szCs w:val="16"/>
              </w:rPr>
            </w:pPr>
            <w:ins w:id="2908" w:author="RI Energy" w:date="2024-09-05T11:38:00Z" w16du:dateUtc="2024-09-05T15:38:00Z">
              <w:r w:rsidRPr="006B1308">
                <w:rPr>
                  <w:rFonts w:ascii="Calibri" w:eastAsia="Times New Roman" w:hAnsi="Calibri" w:cs="Calibri"/>
                  <w:color w:val="000000"/>
                  <w:sz w:val="16"/>
                  <w:szCs w:val="16"/>
                </w:rPr>
                <w:t>0.1</w:t>
              </w:r>
            </w:ins>
          </w:p>
        </w:tc>
        <w:tc>
          <w:tcPr>
            <w:tcW w:w="941" w:type="dxa"/>
            <w:tcBorders>
              <w:top w:val="nil"/>
              <w:left w:val="nil"/>
              <w:bottom w:val="single" w:sz="4" w:space="0" w:color="auto"/>
              <w:right w:val="single" w:sz="4" w:space="0" w:color="auto"/>
            </w:tcBorders>
            <w:shd w:val="clear" w:color="auto" w:fill="auto"/>
            <w:vAlign w:val="bottom"/>
            <w:hideMark/>
          </w:tcPr>
          <w:p w14:paraId="4B2DF5AC" w14:textId="77777777" w:rsidR="006B1308" w:rsidRPr="006B1308" w:rsidRDefault="006B1308" w:rsidP="006B1308">
            <w:pPr>
              <w:spacing w:before="0" w:after="0" w:line="240" w:lineRule="auto"/>
              <w:jc w:val="right"/>
              <w:rPr>
                <w:ins w:id="2909" w:author="RI Energy" w:date="2024-09-05T11:38:00Z" w16du:dateUtc="2024-09-05T15:38:00Z"/>
                <w:rFonts w:ascii="Calibri" w:eastAsia="Times New Roman" w:hAnsi="Calibri" w:cs="Calibri"/>
                <w:color w:val="000000"/>
                <w:sz w:val="16"/>
                <w:szCs w:val="16"/>
              </w:rPr>
            </w:pPr>
            <w:ins w:id="2910" w:author="RI Energy" w:date="2024-09-05T11:38:00Z" w16du:dateUtc="2024-09-05T15:38:00Z">
              <w:r w:rsidRPr="006B1308">
                <w:rPr>
                  <w:rFonts w:ascii="Calibri" w:eastAsia="Times New Roman" w:hAnsi="Calibri" w:cs="Calibri"/>
                  <w:color w:val="000000"/>
                  <w:sz w:val="16"/>
                  <w:szCs w:val="16"/>
                </w:rPr>
                <w:t>0.1</w:t>
              </w:r>
            </w:ins>
          </w:p>
        </w:tc>
        <w:tc>
          <w:tcPr>
            <w:tcW w:w="912" w:type="dxa"/>
            <w:tcBorders>
              <w:top w:val="nil"/>
              <w:left w:val="nil"/>
              <w:bottom w:val="single" w:sz="4" w:space="0" w:color="auto"/>
              <w:right w:val="single" w:sz="4" w:space="0" w:color="auto"/>
            </w:tcBorders>
            <w:shd w:val="clear" w:color="auto" w:fill="auto"/>
            <w:vAlign w:val="bottom"/>
            <w:hideMark/>
          </w:tcPr>
          <w:p w14:paraId="3D36975C" w14:textId="77777777" w:rsidR="006B1308" w:rsidRPr="006B1308" w:rsidRDefault="006B1308" w:rsidP="006B1308">
            <w:pPr>
              <w:spacing w:before="0" w:after="0" w:line="240" w:lineRule="auto"/>
              <w:jc w:val="right"/>
              <w:rPr>
                <w:ins w:id="2911" w:author="RI Energy" w:date="2024-09-05T11:38:00Z" w16du:dateUtc="2024-09-05T15:38:00Z"/>
                <w:rFonts w:ascii="Calibri" w:eastAsia="Times New Roman" w:hAnsi="Calibri" w:cs="Calibri"/>
                <w:color w:val="000000"/>
                <w:sz w:val="16"/>
                <w:szCs w:val="16"/>
              </w:rPr>
            </w:pPr>
            <w:ins w:id="2912" w:author="RI Energy" w:date="2024-09-05T11:38:00Z" w16du:dateUtc="2024-09-05T15:38:00Z">
              <w:r w:rsidRPr="006B1308">
                <w:rPr>
                  <w:rFonts w:ascii="Calibri" w:eastAsia="Times New Roman" w:hAnsi="Calibri" w:cs="Calibri"/>
                  <w:color w:val="000000"/>
                  <w:sz w:val="16"/>
                  <w:szCs w:val="16"/>
                </w:rPr>
                <w:t>0.4</w:t>
              </w:r>
            </w:ins>
          </w:p>
        </w:tc>
        <w:tc>
          <w:tcPr>
            <w:tcW w:w="912" w:type="dxa"/>
            <w:tcBorders>
              <w:top w:val="nil"/>
              <w:left w:val="nil"/>
              <w:bottom w:val="single" w:sz="4" w:space="0" w:color="auto"/>
              <w:right w:val="single" w:sz="4" w:space="0" w:color="auto"/>
            </w:tcBorders>
            <w:shd w:val="clear" w:color="auto" w:fill="auto"/>
            <w:vAlign w:val="bottom"/>
            <w:hideMark/>
          </w:tcPr>
          <w:p w14:paraId="72597006" w14:textId="77777777" w:rsidR="006B1308" w:rsidRPr="006B1308" w:rsidRDefault="006B1308" w:rsidP="006B1308">
            <w:pPr>
              <w:spacing w:before="0" w:after="0" w:line="240" w:lineRule="auto"/>
              <w:jc w:val="right"/>
              <w:rPr>
                <w:ins w:id="2913" w:author="RI Energy" w:date="2024-09-05T11:38:00Z" w16du:dateUtc="2024-09-05T15:38:00Z"/>
                <w:rFonts w:ascii="Calibri" w:eastAsia="Times New Roman" w:hAnsi="Calibri" w:cs="Calibri"/>
                <w:color w:val="000000"/>
                <w:sz w:val="16"/>
                <w:szCs w:val="16"/>
              </w:rPr>
            </w:pPr>
            <w:ins w:id="2914" w:author="RI Energy" w:date="2024-09-05T11:38:00Z" w16du:dateUtc="2024-09-05T15:38:00Z">
              <w:r w:rsidRPr="006B1308">
                <w:rPr>
                  <w:rFonts w:ascii="Calibri" w:eastAsia="Times New Roman" w:hAnsi="Calibri" w:cs="Calibri"/>
                  <w:color w:val="000000"/>
                  <w:sz w:val="16"/>
                  <w:szCs w:val="16"/>
                </w:rPr>
                <w:t>4.9</w:t>
              </w:r>
            </w:ins>
          </w:p>
        </w:tc>
      </w:tr>
      <w:tr w:rsidR="006B1308" w:rsidRPr="006B1308" w14:paraId="39B25FED" w14:textId="77777777" w:rsidTr="006B1308">
        <w:trPr>
          <w:trHeight w:val="420"/>
          <w:ins w:id="2915"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5B0A8F41" w14:textId="77777777" w:rsidR="006B1308" w:rsidRPr="006B1308" w:rsidRDefault="006B1308" w:rsidP="006B1308">
            <w:pPr>
              <w:spacing w:before="0" w:after="0" w:line="240" w:lineRule="auto"/>
              <w:rPr>
                <w:ins w:id="2916" w:author="RI Energy" w:date="2024-09-05T11:38:00Z" w16du:dateUtc="2024-09-05T15:38:00Z"/>
                <w:rFonts w:ascii="Calibri" w:eastAsia="Times New Roman" w:hAnsi="Calibri" w:cs="Calibri"/>
                <w:color w:val="000000"/>
                <w:sz w:val="16"/>
                <w:szCs w:val="16"/>
              </w:rPr>
            </w:pPr>
            <w:ins w:id="2917"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3F268475" w14:textId="77777777" w:rsidR="006B1308" w:rsidRPr="006B1308" w:rsidRDefault="006B1308" w:rsidP="006B1308">
            <w:pPr>
              <w:spacing w:before="0" w:after="0" w:line="240" w:lineRule="auto"/>
              <w:rPr>
                <w:ins w:id="2918" w:author="RI Energy" w:date="2024-09-05T11:38:00Z" w16du:dateUtc="2024-09-05T15:38:00Z"/>
                <w:rFonts w:ascii="Calibri" w:eastAsia="Times New Roman" w:hAnsi="Calibri" w:cs="Calibri"/>
                <w:color w:val="000000"/>
                <w:sz w:val="16"/>
                <w:szCs w:val="16"/>
              </w:rPr>
            </w:pPr>
            <w:ins w:id="2919" w:author="RI Energy" w:date="2024-09-05T11:38:00Z" w16du:dateUtc="2024-09-05T15:38:00Z">
              <w:r w:rsidRPr="006B1308">
                <w:rPr>
                  <w:rFonts w:ascii="Calibri" w:eastAsia="Times New Roman" w:hAnsi="Calibri" w:cs="Calibri"/>
                  <w:color w:val="000000"/>
                  <w:sz w:val="16"/>
                  <w:szCs w:val="16"/>
                </w:rPr>
                <w:t>Hot Food Holding Cabinet - 3/4</w:t>
              </w:r>
            </w:ins>
          </w:p>
        </w:tc>
        <w:tc>
          <w:tcPr>
            <w:tcW w:w="893" w:type="dxa"/>
            <w:tcBorders>
              <w:top w:val="nil"/>
              <w:left w:val="nil"/>
              <w:bottom w:val="single" w:sz="4" w:space="0" w:color="auto"/>
              <w:right w:val="single" w:sz="4" w:space="0" w:color="auto"/>
            </w:tcBorders>
            <w:shd w:val="clear" w:color="auto" w:fill="auto"/>
            <w:vAlign w:val="bottom"/>
            <w:hideMark/>
          </w:tcPr>
          <w:p w14:paraId="43B46029" w14:textId="77777777" w:rsidR="006B1308" w:rsidRPr="006B1308" w:rsidRDefault="006B1308" w:rsidP="006B1308">
            <w:pPr>
              <w:spacing w:before="0" w:after="0" w:line="240" w:lineRule="auto"/>
              <w:jc w:val="right"/>
              <w:rPr>
                <w:ins w:id="2920" w:author="RI Energy" w:date="2024-09-05T11:38:00Z" w16du:dateUtc="2024-09-05T15:38:00Z"/>
                <w:rFonts w:ascii="Calibri" w:eastAsia="Times New Roman" w:hAnsi="Calibri" w:cs="Calibri"/>
                <w:color w:val="000000"/>
                <w:sz w:val="16"/>
                <w:szCs w:val="16"/>
              </w:rPr>
            </w:pPr>
            <w:ins w:id="2921" w:author="RI Energy" w:date="2024-09-05T11:38:00Z" w16du:dateUtc="2024-09-05T15:38:00Z">
              <w:r w:rsidRPr="006B1308">
                <w:rPr>
                  <w:rFonts w:ascii="Calibri" w:eastAsia="Times New Roman" w:hAnsi="Calibri" w:cs="Calibri"/>
                  <w:color w:val="000000"/>
                  <w:sz w:val="16"/>
                  <w:szCs w:val="16"/>
                </w:rPr>
                <w:t>4,599</w:t>
              </w:r>
            </w:ins>
          </w:p>
        </w:tc>
        <w:tc>
          <w:tcPr>
            <w:tcW w:w="811" w:type="dxa"/>
            <w:tcBorders>
              <w:top w:val="nil"/>
              <w:left w:val="nil"/>
              <w:bottom w:val="single" w:sz="4" w:space="0" w:color="auto"/>
              <w:right w:val="single" w:sz="4" w:space="0" w:color="auto"/>
            </w:tcBorders>
            <w:shd w:val="clear" w:color="auto" w:fill="auto"/>
            <w:vAlign w:val="bottom"/>
            <w:hideMark/>
          </w:tcPr>
          <w:p w14:paraId="79D9CEB2" w14:textId="77777777" w:rsidR="006B1308" w:rsidRPr="006B1308" w:rsidRDefault="006B1308" w:rsidP="006B1308">
            <w:pPr>
              <w:spacing w:before="0" w:after="0" w:line="240" w:lineRule="auto"/>
              <w:jc w:val="right"/>
              <w:rPr>
                <w:ins w:id="2922" w:author="RI Energy" w:date="2024-09-05T11:38:00Z" w16du:dateUtc="2024-09-05T15:38:00Z"/>
                <w:rFonts w:ascii="Calibri" w:eastAsia="Times New Roman" w:hAnsi="Calibri" w:cs="Calibri"/>
                <w:color w:val="000000"/>
                <w:sz w:val="16"/>
                <w:szCs w:val="16"/>
              </w:rPr>
            </w:pPr>
            <w:ins w:id="2923" w:author="RI Energy" w:date="2024-09-05T11:38:00Z" w16du:dateUtc="2024-09-05T15:38:00Z">
              <w:r w:rsidRPr="006B1308">
                <w:rPr>
                  <w:rFonts w:ascii="Calibri" w:eastAsia="Times New Roman" w:hAnsi="Calibri" w:cs="Calibri"/>
                  <w:color w:val="000000"/>
                  <w:sz w:val="16"/>
                  <w:szCs w:val="16"/>
                </w:rPr>
                <w:t>$0.73</w:t>
              </w:r>
            </w:ins>
          </w:p>
        </w:tc>
        <w:tc>
          <w:tcPr>
            <w:tcW w:w="998" w:type="dxa"/>
            <w:tcBorders>
              <w:top w:val="nil"/>
              <w:left w:val="nil"/>
              <w:bottom w:val="single" w:sz="4" w:space="0" w:color="auto"/>
              <w:right w:val="single" w:sz="4" w:space="0" w:color="auto"/>
            </w:tcBorders>
            <w:shd w:val="clear" w:color="auto" w:fill="auto"/>
            <w:vAlign w:val="bottom"/>
            <w:hideMark/>
          </w:tcPr>
          <w:p w14:paraId="33DB7FA5" w14:textId="77777777" w:rsidR="006B1308" w:rsidRPr="006B1308" w:rsidRDefault="006B1308" w:rsidP="006B1308">
            <w:pPr>
              <w:spacing w:before="0" w:after="0" w:line="240" w:lineRule="auto"/>
              <w:jc w:val="right"/>
              <w:rPr>
                <w:ins w:id="2924" w:author="RI Energy" w:date="2024-09-05T11:38:00Z" w16du:dateUtc="2024-09-05T15:38:00Z"/>
                <w:rFonts w:ascii="Calibri" w:eastAsia="Times New Roman" w:hAnsi="Calibri" w:cs="Calibri"/>
                <w:color w:val="000000"/>
                <w:sz w:val="16"/>
                <w:szCs w:val="16"/>
              </w:rPr>
            </w:pPr>
            <w:ins w:id="2925" w:author="RI Energy" w:date="2024-09-05T11:38:00Z" w16du:dateUtc="2024-09-05T15:38:00Z">
              <w:r w:rsidRPr="006B1308">
                <w:rPr>
                  <w:rFonts w:ascii="Calibri" w:eastAsia="Times New Roman" w:hAnsi="Calibri" w:cs="Calibri"/>
                  <w:color w:val="000000"/>
                  <w:sz w:val="16"/>
                  <w:szCs w:val="16"/>
                </w:rPr>
                <w:t>$3,360.00</w:t>
              </w:r>
            </w:ins>
          </w:p>
        </w:tc>
        <w:tc>
          <w:tcPr>
            <w:tcW w:w="843" w:type="dxa"/>
            <w:tcBorders>
              <w:top w:val="nil"/>
              <w:left w:val="nil"/>
              <w:bottom w:val="single" w:sz="4" w:space="0" w:color="auto"/>
              <w:right w:val="single" w:sz="4" w:space="0" w:color="auto"/>
            </w:tcBorders>
            <w:shd w:val="clear" w:color="auto" w:fill="auto"/>
            <w:vAlign w:val="bottom"/>
            <w:hideMark/>
          </w:tcPr>
          <w:p w14:paraId="06BCB5E3" w14:textId="77777777" w:rsidR="006B1308" w:rsidRPr="006B1308" w:rsidRDefault="006B1308" w:rsidP="006B1308">
            <w:pPr>
              <w:spacing w:before="0" w:after="0" w:line="240" w:lineRule="auto"/>
              <w:jc w:val="right"/>
              <w:rPr>
                <w:ins w:id="2926" w:author="RI Energy" w:date="2024-09-05T11:38:00Z" w16du:dateUtc="2024-09-05T15:38:00Z"/>
                <w:rFonts w:ascii="Calibri" w:eastAsia="Times New Roman" w:hAnsi="Calibri" w:cs="Calibri"/>
                <w:color w:val="000000"/>
                <w:sz w:val="16"/>
                <w:szCs w:val="16"/>
              </w:rPr>
            </w:pPr>
            <w:ins w:id="2927" w:author="RI Energy" w:date="2024-09-05T11:38:00Z" w16du:dateUtc="2024-09-05T15:38:00Z">
              <w:r w:rsidRPr="006B1308">
                <w:rPr>
                  <w:rFonts w:ascii="Calibri" w:eastAsia="Times New Roman" w:hAnsi="Calibri" w:cs="Calibri"/>
                  <w:color w:val="000000"/>
                  <w:sz w:val="16"/>
                  <w:szCs w:val="16"/>
                </w:rPr>
                <w:t>3.4</w:t>
              </w:r>
            </w:ins>
          </w:p>
        </w:tc>
        <w:tc>
          <w:tcPr>
            <w:tcW w:w="904" w:type="dxa"/>
            <w:tcBorders>
              <w:top w:val="nil"/>
              <w:left w:val="nil"/>
              <w:bottom w:val="single" w:sz="4" w:space="0" w:color="auto"/>
              <w:right w:val="single" w:sz="4" w:space="0" w:color="auto"/>
            </w:tcBorders>
            <w:shd w:val="clear" w:color="auto" w:fill="auto"/>
            <w:vAlign w:val="bottom"/>
            <w:hideMark/>
          </w:tcPr>
          <w:p w14:paraId="109A69E2" w14:textId="77777777" w:rsidR="006B1308" w:rsidRPr="006B1308" w:rsidRDefault="006B1308" w:rsidP="006B1308">
            <w:pPr>
              <w:spacing w:before="0" w:after="0" w:line="240" w:lineRule="auto"/>
              <w:jc w:val="right"/>
              <w:rPr>
                <w:ins w:id="2928" w:author="RI Energy" w:date="2024-09-05T11:38:00Z" w16du:dateUtc="2024-09-05T15:38:00Z"/>
                <w:rFonts w:ascii="Calibri" w:eastAsia="Times New Roman" w:hAnsi="Calibri" w:cs="Calibri"/>
                <w:color w:val="000000"/>
                <w:sz w:val="16"/>
                <w:szCs w:val="16"/>
              </w:rPr>
            </w:pPr>
            <w:ins w:id="2929" w:author="RI Energy" w:date="2024-09-05T11:38:00Z" w16du:dateUtc="2024-09-05T15:38:00Z">
              <w:r w:rsidRPr="006B1308">
                <w:rPr>
                  <w:rFonts w:ascii="Calibri" w:eastAsia="Times New Roman" w:hAnsi="Calibri" w:cs="Calibri"/>
                  <w:color w:val="000000"/>
                  <w:sz w:val="16"/>
                  <w:szCs w:val="16"/>
                </w:rPr>
                <w:t>41.3</w:t>
              </w:r>
            </w:ins>
          </w:p>
        </w:tc>
        <w:tc>
          <w:tcPr>
            <w:tcW w:w="941" w:type="dxa"/>
            <w:tcBorders>
              <w:top w:val="nil"/>
              <w:left w:val="nil"/>
              <w:bottom w:val="single" w:sz="4" w:space="0" w:color="auto"/>
              <w:right w:val="single" w:sz="4" w:space="0" w:color="auto"/>
            </w:tcBorders>
            <w:shd w:val="clear" w:color="auto" w:fill="auto"/>
            <w:vAlign w:val="bottom"/>
            <w:hideMark/>
          </w:tcPr>
          <w:p w14:paraId="0EDCC138" w14:textId="77777777" w:rsidR="006B1308" w:rsidRPr="006B1308" w:rsidRDefault="006B1308" w:rsidP="006B1308">
            <w:pPr>
              <w:spacing w:before="0" w:after="0" w:line="240" w:lineRule="auto"/>
              <w:jc w:val="right"/>
              <w:rPr>
                <w:ins w:id="2930" w:author="RI Energy" w:date="2024-09-05T11:38:00Z" w16du:dateUtc="2024-09-05T15:38:00Z"/>
                <w:rFonts w:ascii="Calibri" w:eastAsia="Times New Roman" w:hAnsi="Calibri" w:cs="Calibri"/>
                <w:color w:val="000000"/>
                <w:sz w:val="16"/>
                <w:szCs w:val="16"/>
              </w:rPr>
            </w:pPr>
            <w:ins w:id="2931" w:author="RI Energy" w:date="2024-09-05T11:38:00Z" w16du:dateUtc="2024-09-05T15:38:00Z">
              <w:r w:rsidRPr="006B1308">
                <w:rPr>
                  <w:rFonts w:ascii="Calibri" w:eastAsia="Times New Roman" w:hAnsi="Calibri" w:cs="Calibri"/>
                  <w:color w:val="000000"/>
                  <w:sz w:val="16"/>
                  <w:szCs w:val="16"/>
                </w:rPr>
                <w:t>0.6</w:t>
              </w:r>
            </w:ins>
          </w:p>
        </w:tc>
        <w:tc>
          <w:tcPr>
            <w:tcW w:w="941" w:type="dxa"/>
            <w:tcBorders>
              <w:top w:val="nil"/>
              <w:left w:val="nil"/>
              <w:bottom w:val="single" w:sz="4" w:space="0" w:color="auto"/>
              <w:right w:val="single" w:sz="4" w:space="0" w:color="auto"/>
            </w:tcBorders>
            <w:shd w:val="clear" w:color="auto" w:fill="auto"/>
            <w:vAlign w:val="bottom"/>
            <w:hideMark/>
          </w:tcPr>
          <w:p w14:paraId="45ED4B13" w14:textId="77777777" w:rsidR="006B1308" w:rsidRPr="006B1308" w:rsidRDefault="006B1308" w:rsidP="006B1308">
            <w:pPr>
              <w:spacing w:before="0" w:after="0" w:line="240" w:lineRule="auto"/>
              <w:jc w:val="right"/>
              <w:rPr>
                <w:ins w:id="2932" w:author="RI Energy" w:date="2024-09-05T11:38:00Z" w16du:dateUtc="2024-09-05T15:38:00Z"/>
                <w:rFonts w:ascii="Calibri" w:eastAsia="Times New Roman" w:hAnsi="Calibri" w:cs="Calibri"/>
                <w:color w:val="000000"/>
                <w:sz w:val="16"/>
                <w:szCs w:val="16"/>
              </w:rPr>
            </w:pPr>
            <w:ins w:id="2933" w:author="RI Energy" w:date="2024-09-05T11:38:00Z" w16du:dateUtc="2024-09-05T15:38:00Z">
              <w:r w:rsidRPr="006B1308">
                <w:rPr>
                  <w:rFonts w:ascii="Calibri" w:eastAsia="Times New Roman" w:hAnsi="Calibri" w:cs="Calibri"/>
                  <w:color w:val="000000"/>
                  <w:sz w:val="16"/>
                  <w:szCs w:val="16"/>
                </w:rPr>
                <w:t>0.6</w:t>
              </w:r>
            </w:ins>
          </w:p>
        </w:tc>
        <w:tc>
          <w:tcPr>
            <w:tcW w:w="912" w:type="dxa"/>
            <w:tcBorders>
              <w:top w:val="nil"/>
              <w:left w:val="nil"/>
              <w:bottom w:val="single" w:sz="4" w:space="0" w:color="auto"/>
              <w:right w:val="single" w:sz="4" w:space="0" w:color="auto"/>
            </w:tcBorders>
            <w:shd w:val="clear" w:color="auto" w:fill="auto"/>
            <w:vAlign w:val="bottom"/>
            <w:hideMark/>
          </w:tcPr>
          <w:p w14:paraId="3B65E78D" w14:textId="77777777" w:rsidR="006B1308" w:rsidRPr="006B1308" w:rsidRDefault="006B1308" w:rsidP="006B1308">
            <w:pPr>
              <w:spacing w:before="0" w:after="0" w:line="240" w:lineRule="auto"/>
              <w:jc w:val="right"/>
              <w:rPr>
                <w:ins w:id="2934" w:author="RI Energy" w:date="2024-09-05T11:38:00Z" w16du:dateUtc="2024-09-05T15:38:00Z"/>
                <w:rFonts w:ascii="Calibri" w:eastAsia="Times New Roman" w:hAnsi="Calibri" w:cs="Calibri"/>
                <w:color w:val="000000"/>
                <w:sz w:val="16"/>
                <w:szCs w:val="16"/>
              </w:rPr>
            </w:pPr>
            <w:ins w:id="2935" w:author="RI Energy" w:date="2024-09-05T11:38:00Z" w16du:dateUtc="2024-09-05T15:38:00Z">
              <w:r w:rsidRPr="006B1308">
                <w:rPr>
                  <w:rFonts w:ascii="Calibri" w:eastAsia="Times New Roman" w:hAnsi="Calibri" w:cs="Calibri"/>
                  <w:color w:val="000000"/>
                  <w:sz w:val="16"/>
                  <w:szCs w:val="16"/>
                </w:rPr>
                <w:t>1.9</w:t>
              </w:r>
            </w:ins>
          </w:p>
        </w:tc>
        <w:tc>
          <w:tcPr>
            <w:tcW w:w="912" w:type="dxa"/>
            <w:tcBorders>
              <w:top w:val="nil"/>
              <w:left w:val="nil"/>
              <w:bottom w:val="single" w:sz="4" w:space="0" w:color="auto"/>
              <w:right w:val="single" w:sz="4" w:space="0" w:color="auto"/>
            </w:tcBorders>
            <w:shd w:val="clear" w:color="auto" w:fill="auto"/>
            <w:vAlign w:val="bottom"/>
            <w:hideMark/>
          </w:tcPr>
          <w:p w14:paraId="4F70E948" w14:textId="77777777" w:rsidR="006B1308" w:rsidRPr="006B1308" w:rsidRDefault="006B1308" w:rsidP="006B1308">
            <w:pPr>
              <w:spacing w:before="0" w:after="0" w:line="240" w:lineRule="auto"/>
              <w:jc w:val="right"/>
              <w:rPr>
                <w:ins w:id="2936" w:author="RI Energy" w:date="2024-09-05T11:38:00Z" w16du:dateUtc="2024-09-05T15:38:00Z"/>
                <w:rFonts w:ascii="Calibri" w:eastAsia="Times New Roman" w:hAnsi="Calibri" w:cs="Calibri"/>
                <w:color w:val="000000"/>
                <w:sz w:val="16"/>
                <w:szCs w:val="16"/>
              </w:rPr>
            </w:pPr>
            <w:ins w:id="2937" w:author="RI Energy" w:date="2024-09-05T11:38:00Z" w16du:dateUtc="2024-09-05T15:38:00Z">
              <w:r w:rsidRPr="006B1308">
                <w:rPr>
                  <w:rFonts w:ascii="Calibri" w:eastAsia="Times New Roman" w:hAnsi="Calibri" w:cs="Calibri"/>
                  <w:color w:val="000000"/>
                  <w:sz w:val="16"/>
                  <w:szCs w:val="16"/>
                </w:rPr>
                <w:t>22.4</w:t>
              </w:r>
            </w:ins>
          </w:p>
        </w:tc>
      </w:tr>
      <w:tr w:rsidR="006B1308" w:rsidRPr="006B1308" w14:paraId="39BDCC90" w14:textId="77777777" w:rsidTr="006B1308">
        <w:trPr>
          <w:trHeight w:val="420"/>
          <w:ins w:id="2938"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0B16C8BD" w14:textId="77777777" w:rsidR="006B1308" w:rsidRPr="006B1308" w:rsidRDefault="006B1308" w:rsidP="006B1308">
            <w:pPr>
              <w:spacing w:before="0" w:after="0" w:line="240" w:lineRule="auto"/>
              <w:rPr>
                <w:ins w:id="2939" w:author="RI Energy" w:date="2024-09-05T11:38:00Z" w16du:dateUtc="2024-09-05T15:38:00Z"/>
                <w:rFonts w:ascii="Calibri" w:eastAsia="Times New Roman" w:hAnsi="Calibri" w:cs="Calibri"/>
                <w:color w:val="000000"/>
                <w:sz w:val="16"/>
                <w:szCs w:val="16"/>
              </w:rPr>
            </w:pPr>
            <w:ins w:id="2940"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041FB2A3" w14:textId="77777777" w:rsidR="006B1308" w:rsidRPr="006B1308" w:rsidRDefault="006B1308" w:rsidP="006B1308">
            <w:pPr>
              <w:spacing w:before="0" w:after="0" w:line="240" w:lineRule="auto"/>
              <w:rPr>
                <w:ins w:id="2941" w:author="RI Energy" w:date="2024-09-05T11:38:00Z" w16du:dateUtc="2024-09-05T15:38:00Z"/>
                <w:rFonts w:ascii="Calibri" w:eastAsia="Times New Roman" w:hAnsi="Calibri" w:cs="Calibri"/>
                <w:color w:val="000000"/>
                <w:sz w:val="16"/>
                <w:szCs w:val="16"/>
              </w:rPr>
            </w:pPr>
            <w:ins w:id="2942" w:author="RI Energy" w:date="2024-09-05T11:38:00Z" w16du:dateUtc="2024-09-05T15:38:00Z">
              <w:r w:rsidRPr="006B1308">
                <w:rPr>
                  <w:rFonts w:ascii="Calibri" w:eastAsia="Times New Roman" w:hAnsi="Calibri" w:cs="Calibri"/>
                  <w:color w:val="000000"/>
                  <w:sz w:val="16"/>
                  <w:szCs w:val="16"/>
                </w:rPr>
                <w:t>Hot Food Holding Cabinet - Full</w:t>
              </w:r>
            </w:ins>
          </w:p>
        </w:tc>
        <w:tc>
          <w:tcPr>
            <w:tcW w:w="893" w:type="dxa"/>
            <w:tcBorders>
              <w:top w:val="nil"/>
              <w:left w:val="nil"/>
              <w:bottom w:val="single" w:sz="4" w:space="0" w:color="auto"/>
              <w:right w:val="single" w:sz="4" w:space="0" w:color="auto"/>
            </w:tcBorders>
            <w:shd w:val="clear" w:color="auto" w:fill="auto"/>
            <w:vAlign w:val="bottom"/>
            <w:hideMark/>
          </w:tcPr>
          <w:p w14:paraId="4F14BEA0" w14:textId="77777777" w:rsidR="006B1308" w:rsidRPr="006B1308" w:rsidRDefault="006B1308" w:rsidP="006B1308">
            <w:pPr>
              <w:spacing w:before="0" w:after="0" w:line="240" w:lineRule="auto"/>
              <w:jc w:val="right"/>
              <w:rPr>
                <w:ins w:id="2943" w:author="RI Energy" w:date="2024-09-05T11:38:00Z" w16du:dateUtc="2024-09-05T15:38:00Z"/>
                <w:rFonts w:ascii="Calibri" w:eastAsia="Times New Roman" w:hAnsi="Calibri" w:cs="Calibri"/>
                <w:color w:val="000000"/>
                <w:sz w:val="16"/>
                <w:szCs w:val="16"/>
              </w:rPr>
            </w:pPr>
            <w:ins w:id="2944" w:author="RI Energy" w:date="2024-09-05T11:38:00Z" w16du:dateUtc="2024-09-05T15:38:00Z">
              <w:r w:rsidRPr="006B1308">
                <w:rPr>
                  <w:rFonts w:ascii="Calibri" w:eastAsia="Times New Roman" w:hAnsi="Calibri" w:cs="Calibri"/>
                  <w:color w:val="000000"/>
                  <w:sz w:val="16"/>
                  <w:szCs w:val="16"/>
                </w:rPr>
                <w:t>4,311</w:t>
              </w:r>
            </w:ins>
          </w:p>
        </w:tc>
        <w:tc>
          <w:tcPr>
            <w:tcW w:w="811" w:type="dxa"/>
            <w:tcBorders>
              <w:top w:val="nil"/>
              <w:left w:val="nil"/>
              <w:bottom w:val="single" w:sz="4" w:space="0" w:color="auto"/>
              <w:right w:val="single" w:sz="4" w:space="0" w:color="auto"/>
            </w:tcBorders>
            <w:shd w:val="clear" w:color="auto" w:fill="auto"/>
            <w:vAlign w:val="bottom"/>
            <w:hideMark/>
          </w:tcPr>
          <w:p w14:paraId="69E1EECB" w14:textId="77777777" w:rsidR="006B1308" w:rsidRPr="006B1308" w:rsidRDefault="006B1308" w:rsidP="006B1308">
            <w:pPr>
              <w:spacing w:before="0" w:after="0" w:line="240" w:lineRule="auto"/>
              <w:jc w:val="right"/>
              <w:rPr>
                <w:ins w:id="2945" w:author="RI Energy" w:date="2024-09-05T11:38:00Z" w16du:dateUtc="2024-09-05T15:38:00Z"/>
                <w:rFonts w:ascii="Calibri" w:eastAsia="Times New Roman" w:hAnsi="Calibri" w:cs="Calibri"/>
                <w:color w:val="000000"/>
                <w:sz w:val="16"/>
                <w:szCs w:val="16"/>
              </w:rPr>
            </w:pPr>
            <w:ins w:id="2946" w:author="RI Energy" w:date="2024-09-05T11:38:00Z" w16du:dateUtc="2024-09-05T15:38:00Z">
              <w:r w:rsidRPr="006B1308">
                <w:rPr>
                  <w:rFonts w:ascii="Calibri" w:eastAsia="Times New Roman" w:hAnsi="Calibri" w:cs="Calibri"/>
                  <w:color w:val="000000"/>
                  <w:sz w:val="16"/>
                  <w:szCs w:val="16"/>
                </w:rPr>
                <w:t>$0.35</w:t>
              </w:r>
            </w:ins>
          </w:p>
        </w:tc>
        <w:tc>
          <w:tcPr>
            <w:tcW w:w="998" w:type="dxa"/>
            <w:tcBorders>
              <w:top w:val="nil"/>
              <w:left w:val="nil"/>
              <w:bottom w:val="single" w:sz="4" w:space="0" w:color="auto"/>
              <w:right w:val="single" w:sz="4" w:space="0" w:color="auto"/>
            </w:tcBorders>
            <w:shd w:val="clear" w:color="auto" w:fill="auto"/>
            <w:vAlign w:val="bottom"/>
            <w:hideMark/>
          </w:tcPr>
          <w:p w14:paraId="1B92C674" w14:textId="77777777" w:rsidR="006B1308" w:rsidRPr="006B1308" w:rsidRDefault="006B1308" w:rsidP="006B1308">
            <w:pPr>
              <w:spacing w:before="0" w:after="0" w:line="240" w:lineRule="auto"/>
              <w:jc w:val="right"/>
              <w:rPr>
                <w:ins w:id="2947" w:author="RI Energy" w:date="2024-09-05T11:38:00Z" w16du:dateUtc="2024-09-05T15:38:00Z"/>
                <w:rFonts w:ascii="Calibri" w:eastAsia="Times New Roman" w:hAnsi="Calibri" w:cs="Calibri"/>
                <w:color w:val="000000"/>
                <w:sz w:val="16"/>
                <w:szCs w:val="16"/>
              </w:rPr>
            </w:pPr>
            <w:ins w:id="2948" w:author="RI Energy" w:date="2024-09-05T11:38:00Z" w16du:dateUtc="2024-09-05T15:38:00Z">
              <w:r w:rsidRPr="006B1308">
                <w:rPr>
                  <w:rFonts w:ascii="Calibri" w:eastAsia="Times New Roman" w:hAnsi="Calibri" w:cs="Calibri"/>
                  <w:color w:val="000000"/>
                  <w:sz w:val="16"/>
                  <w:szCs w:val="16"/>
                </w:rPr>
                <w:t>$1,496.25</w:t>
              </w:r>
            </w:ins>
          </w:p>
        </w:tc>
        <w:tc>
          <w:tcPr>
            <w:tcW w:w="843" w:type="dxa"/>
            <w:tcBorders>
              <w:top w:val="nil"/>
              <w:left w:val="nil"/>
              <w:bottom w:val="single" w:sz="4" w:space="0" w:color="auto"/>
              <w:right w:val="single" w:sz="4" w:space="0" w:color="auto"/>
            </w:tcBorders>
            <w:shd w:val="clear" w:color="auto" w:fill="auto"/>
            <w:vAlign w:val="bottom"/>
            <w:hideMark/>
          </w:tcPr>
          <w:p w14:paraId="68D40869" w14:textId="77777777" w:rsidR="006B1308" w:rsidRPr="006B1308" w:rsidRDefault="006B1308" w:rsidP="006B1308">
            <w:pPr>
              <w:spacing w:before="0" w:after="0" w:line="240" w:lineRule="auto"/>
              <w:jc w:val="right"/>
              <w:rPr>
                <w:ins w:id="2949" w:author="RI Energy" w:date="2024-09-05T11:38:00Z" w16du:dateUtc="2024-09-05T15:38:00Z"/>
                <w:rFonts w:ascii="Calibri" w:eastAsia="Times New Roman" w:hAnsi="Calibri" w:cs="Calibri"/>
                <w:color w:val="000000"/>
                <w:sz w:val="16"/>
                <w:szCs w:val="16"/>
              </w:rPr>
            </w:pPr>
            <w:ins w:id="2950" w:author="RI Energy" w:date="2024-09-05T11:38:00Z" w16du:dateUtc="2024-09-05T15:38:00Z">
              <w:r w:rsidRPr="006B1308">
                <w:rPr>
                  <w:rFonts w:ascii="Calibri" w:eastAsia="Times New Roman" w:hAnsi="Calibri" w:cs="Calibri"/>
                  <w:color w:val="000000"/>
                  <w:sz w:val="16"/>
                  <w:szCs w:val="16"/>
                </w:rPr>
                <w:t>3.2</w:t>
              </w:r>
            </w:ins>
          </w:p>
        </w:tc>
        <w:tc>
          <w:tcPr>
            <w:tcW w:w="904" w:type="dxa"/>
            <w:tcBorders>
              <w:top w:val="nil"/>
              <w:left w:val="nil"/>
              <w:bottom w:val="single" w:sz="4" w:space="0" w:color="auto"/>
              <w:right w:val="single" w:sz="4" w:space="0" w:color="auto"/>
            </w:tcBorders>
            <w:shd w:val="clear" w:color="auto" w:fill="auto"/>
            <w:vAlign w:val="bottom"/>
            <w:hideMark/>
          </w:tcPr>
          <w:p w14:paraId="29538DCC" w14:textId="77777777" w:rsidR="006B1308" w:rsidRPr="006B1308" w:rsidRDefault="006B1308" w:rsidP="006B1308">
            <w:pPr>
              <w:spacing w:before="0" w:after="0" w:line="240" w:lineRule="auto"/>
              <w:jc w:val="right"/>
              <w:rPr>
                <w:ins w:id="2951" w:author="RI Energy" w:date="2024-09-05T11:38:00Z" w16du:dateUtc="2024-09-05T15:38:00Z"/>
                <w:rFonts w:ascii="Calibri" w:eastAsia="Times New Roman" w:hAnsi="Calibri" w:cs="Calibri"/>
                <w:color w:val="000000"/>
                <w:sz w:val="16"/>
                <w:szCs w:val="16"/>
              </w:rPr>
            </w:pPr>
            <w:ins w:id="2952" w:author="RI Energy" w:date="2024-09-05T11:38:00Z" w16du:dateUtc="2024-09-05T15:38:00Z">
              <w:r w:rsidRPr="006B1308">
                <w:rPr>
                  <w:rFonts w:ascii="Calibri" w:eastAsia="Times New Roman" w:hAnsi="Calibri" w:cs="Calibri"/>
                  <w:color w:val="000000"/>
                  <w:sz w:val="16"/>
                  <w:szCs w:val="16"/>
                </w:rPr>
                <w:t>38.7</w:t>
              </w:r>
            </w:ins>
          </w:p>
        </w:tc>
        <w:tc>
          <w:tcPr>
            <w:tcW w:w="941" w:type="dxa"/>
            <w:tcBorders>
              <w:top w:val="nil"/>
              <w:left w:val="nil"/>
              <w:bottom w:val="single" w:sz="4" w:space="0" w:color="auto"/>
              <w:right w:val="single" w:sz="4" w:space="0" w:color="auto"/>
            </w:tcBorders>
            <w:shd w:val="clear" w:color="auto" w:fill="auto"/>
            <w:vAlign w:val="bottom"/>
            <w:hideMark/>
          </w:tcPr>
          <w:p w14:paraId="057382EF" w14:textId="77777777" w:rsidR="006B1308" w:rsidRPr="006B1308" w:rsidRDefault="006B1308" w:rsidP="006B1308">
            <w:pPr>
              <w:spacing w:before="0" w:after="0" w:line="240" w:lineRule="auto"/>
              <w:jc w:val="right"/>
              <w:rPr>
                <w:ins w:id="2953" w:author="RI Energy" w:date="2024-09-05T11:38:00Z" w16du:dateUtc="2024-09-05T15:38:00Z"/>
                <w:rFonts w:ascii="Calibri" w:eastAsia="Times New Roman" w:hAnsi="Calibri" w:cs="Calibri"/>
                <w:color w:val="000000"/>
                <w:sz w:val="16"/>
                <w:szCs w:val="16"/>
              </w:rPr>
            </w:pPr>
            <w:ins w:id="2954" w:author="RI Energy" w:date="2024-09-05T11:38:00Z" w16du:dateUtc="2024-09-05T15:38:00Z">
              <w:r w:rsidRPr="006B1308">
                <w:rPr>
                  <w:rFonts w:ascii="Calibri" w:eastAsia="Times New Roman" w:hAnsi="Calibri" w:cs="Calibri"/>
                  <w:color w:val="000000"/>
                  <w:sz w:val="16"/>
                  <w:szCs w:val="16"/>
                </w:rPr>
                <w:t>0.5</w:t>
              </w:r>
            </w:ins>
          </w:p>
        </w:tc>
        <w:tc>
          <w:tcPr>
            <w:tcW w:w="941" w:type="dxa"/>
            <w:tcBorders>
              <w:top w:val="nil"/>
              <w:left w:val="nil"/>
              <w:bottom w:val="single" w:sz="4" w:space="0" w:color="auto"/>
              <w:right w:val="single" w:sz="4" w:space="0" w:color="auto"/>
            </w:tcBorders>
            <w:shd w:val="clear" w:color="auto" w:fill="auto"/>
            <w:vAlign w:val="bottom"/>
            <w:hideMark/>
          </w:tcPr>
          <w:p w14:paraId="3B72CAAA" w14:textId="77777777" w:rsidR="006B1308" w:rsidRPr="006B1308" w:rsidRDefault="006B1308" w:rsidP="006B1308">
            <w:pPr>
              <w:spacing w:before="0" w:after="0" w:line="240" w:lineRule="auto"/>
              <w:jc w:val="right"/>
              <w:rPr>
                <w:ins w:id="2955" w:author="RI Energy" w:date="2024-09-05T11:38:00Z" w16du:dateUtc="2024-09-05T15:38:00Z"/>
                <w:rFonts w:ascii="Calibri" w:eastAsia="Times New Roman" w:hAnsi="Calibri" w:cs="Calibri"/>
                <w:color w:val="000000"/>
                <w:sz w:val="16"/>
                <w:szCs w:val="16"/>
              </w:rPr>
            </w:pPr>
            <w:ins w:id="2956" w:author="RI Energy" w:date="2024-09-05T11:38:00Z" w16du:dateUtc="2024-09-05T15:38:00Z">
              <w:r w:rsidRPr="006B1308">
                <w:rPr>
                  <w:rFonts w:ascii="Calibri" w:eastAsia="Times New Roman" w:hAnsi="Calibri" w:cs="Calibri"/>
                  <w:color w:val="000000"/>
                  <w:sz w:val="16"/>
                  <w:szCs w:val="16"/>
                </w:rPr>
                <w:t>0.6</w:t>
              </w:r>
            </w:ins>
          </w:p>
        </w:tc>
        <w:tc>
          <w:tcPr>
            <w:tcW w:w="912" w:type="dxa"/>
            <w:tcBorders>
              <w:top w:val="nil"/>
              <w:left w:val="nil"/>
              <w:bottom w:val="single" w:sz="4" w:space="0" w:color="auto"/>
              <w:right w:val="single" w:sz="4" w:space="0" w:color="auto"/>
            </w:tcBorders>
            <w:shd w:val="clear" w:color="auto" w:fill="auto"/>
            <w:vAlign w:val="bottom"/>
            <w:hideMark/>
          </w:tcPr>
          <w:p w14:paraId="3DD5AC4E" w14:textId="77777777" w:rsidR="006B1308" w:rsidRPr="006B1308" w:rsidRDefault="006B1308" w:rsidP="006B1308">
            <w:pPr>
              <w:spacing w:before="0" w:after="0" w:line="240" w:lineRule="auto"/>
              <w:jc w:val="right"/>
              <w:rPr>
                <w:ins w:id="2957" w:author="RI Energy" w:date="2024-09-05T11:38:00Z" w16du:dateUtc="2024-09-05T15:38:00Z"/>
                <w:rFonts w:ascii="Calibri" w:eastAsia="Times New Roman" w:hAnsi="Calibri" w:cs="Calibri"/>
                <w:color w:val="000000"/>
                <w:sz w:val="16"/>
                <w:szCs w:val="16"/>
              </w:rPr>
            </w:pPr>
            <w:ins w:id="2958" w:author="RI Energy" w:date="2024-09-05T11:38:00Z" w16du:dateUtc="2024-09-05T15:38:00Z">
              <w:r w:rsidRPr="006B1308">
                <w:rPr>
                  <w:rFonts w:ascii="Calibri" w:eastAsia="Times New Roman" w:hAnsi="Calibri" w:cs="Calibri"/>
                  <w:color w:val="000000"/>
                  <w:sz w:val="16"/>
                  <w:szCs w:val="16"/>
                </w:rPr>
                <w:t>1.8</w:t>
              </w:r>
            </w:ins>
          </w:p>
        </w:tc>
        <w:tc>
          <w:tcPr>
            <w:tcW w:w="912" w:type="dxa"/>
            <w:tcBorders>
              <w:top w:val="nil"/>
              <w:left w:val="nil"/>
              <w:bottom w:val="single" w:sz="4" w:space="0" w:color="auto"/>
              <w:right w:val="single" w:sz="4" w:space="0" w:color="auto"/>
            </w:tcBorders>
            <w:shd w:val="clear" w:color="auto" w:fill="auto"/>
            <w:vAlign w:val="bottom"/>
            <w:hideMark/>
          </w:tcPr>
          <w:p w14:paraId="4940104A" w14:textId="77777777" w:rsidR="006B1308" w:rsidRPr="006B1308" w:rsidRDefault="006B1308" w:rsidP="006B1308">
            <w:pPr>
              <w:spacing w:before="0" w:after="0" w:line="240" w:lineRule="auto"/>
              <w:jc w:val="right"/>
              <w:rPr>
                <w:ins w:id="2959" w:author="RI Energy" w:date="2024-09-05T11:38:00Z" w16du:dateUtc="2024-09-05T15:38:00Z"/>
                <w:rFonts w:ascii="Calibri" w:eastAsia="Times New Roman" w:hAnsi="Calibri" w:cs="Calibri"/>
                <w:color w:val="000000"/>
                <w:sz w:val="16"/>
                <w:szCs w:val="16"/>
              </w:rPr>
            </w:pPr>
            <w:ins w:id="2960" w:author="RI Energy" w:date="2024-09-05T11:38:00Z" w16du:dateUtc="2024-09-05T15:38:00Z">
              <w:r w:rsidRPr="006B1308">
                <w:rPr>
                  <w:rFonts w:ascii="Calibri" w:eastAsia="Times New Roman" w:hAnsi="Calibri" w:cs="Calibri"/>
                  <w:color w:val="000000"/>
                  <w:sz w:val="16"/>
                  <w:szCs w:val="16"/>
                </w:rPr>
                <w:t>21.0</w:t>
              </w:r>
            </w:ins>
          </w:p>
        </w:tc>
      </w:tr>
      <w:tr w:rsidR="006B1308" w:rsidRPr="006B1308" w14:paraId="4CA9F47C" w14:textId="77777777" w:rsidTr="006B1308">
        <w:trPr>
          <w:trHeight w:val="420"/>
          <w:ins w:id="2961"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415D7672" w14:textId="77777777" w:rsidR="006B1308" w:rsidRPr="006B1308" w:rsidRDefault="006B1308" w:rsidP="006B1308">
            <w:pPr>
              <w:spacing w:before="0" w:after="0" w:line="240" w:lineRule="auto"/>
              <w:rPr>
                <w:ins w:id="2962" w:author="RI Energy" w:date="2024-09-05T11:38:00Z" w16du:dateUtc="2024-09-05T15:38:00Z"/>
                <w:rFonts w:ascii="Calibri" w:eastAsia="Times New Roman" w:hAnsi="Calibri" w:cs="Calibri"/>
                <w:color w:val="000000"/>
                <w:sz w:val="16"/>
                <w:szCs w:val="16"/>
              </w:rPr>
            </w:pPr>
            <w:ins w:id="2963"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3995CDDA" w14:textId="77777777" w:rsidR="006B1308" w:rsidRPr="006B1308" w:rsidRDefault="006B1308" w:rsidP="006B1308">
            <w:pPr>
              <w:spacing w:before="0" w:after="0" w:line="240" w:lineRule="auto"/>
              <w:rPr>
                <w:ins w:id="2964" w:author="RI Energy" w:date="2024-09-05T11:38:00Z" w16du:dateUtc="2024-09-05T15:38:00Z"/>
                <w:rFonts w:ascii="Calibri" w:eastAsia="Times New Roman" w:hAnsi="Calibri" w:cs="Calibri"/>
                <w:color w:val="000000"/>
                <w:sz w:val="16"/>
                <w:szCs w:val="16"/>
              </w:rPr>
            </w:pPr>
            <w:ins w:id="2965" w:author="RI Energy" w:date="2024-09-05T11:38:00Z" w16du:dateUtc="2024-09-05T15:38:00Z">
              <w:r w:rsidRPr="006B1308">
                <w:rPr>
                  <w:rFonts w:ascii="Calibri" w:eastAsia="Times New Roman" w:hAnsi="Calibri" w:cs="Calibri"/>
                  <w:color w:val="000000"/>
                  <w:sz w:val="16"/>
                  <w:szCs w:val="16"/>
                </w:rPr>
                <w:t>Hot Food Holding Cabinet - 1/2</w:t>
              </w:r>
            </w:ins>
          </w:p>
        </w:tc>
        <w:tc>
          <w:tcPr>
            <w:tcW w:w="893" w:type="dxa"/>
            <w:tcBorders>
              <w:top w:val="nil"/>
              <w:left w:val="nil"/>
              <w:bottom w:val="single" w:sz="4" w:space="0" w:color="auto"/>
              <w:right w:val="single" w:sz="4" w:space="0" w:color="auto"/>
            </w:tcBorders>
            <w:shd w:val="clear" w:color="auto" w:fill="auto"/>
            <w:vAlign w:val="bottom"/>
            <w:hideMark/>
          </w:tcPr>
          <w:p w14:paraId="43070740" w14:textId="77777777" w:rsidR="006B1308" w:rsidRPr="006B1308" w:rsidRDefault="006B1308" w:rsidP="006B1308">
            <w:pPr>
              <w:spacing w:before="0" w:after="0" w:line="240" w:lineRule="auto"/>
              <w:jc w:val="right"/>
              <w:rPr>
                <w:ins w:id="2966" w:author="RI Energy" w:date="2024-09-05T11:38:00Z" w16du:dateUtc="2024-09-05T15:38:00Z"/>
                <w:rFonts w:ascii="Calibri" w:eastAsia="Times New Roman" w:hAnsi="Calibri" w:cs="Calibri"/>
                <w:color w:val="000000"/>
                <w:sz w:val="16"/>
                <w:szCs w:val="16"/>
              </w:rPr>
            </w:pPr>
            <w:ins w:id="2967" w:author="RI Energy" w:date="2024-09-05T11:38:00Z" w16du:dateUtc="2024-09-05T15:38:00Z">
              <w:r w:rsidRPr="006B1308">
                <w:rPr>
                  <w:rFonts w:ascii="Calibri" w:eastAsia="Times New Roman" w:hAnsi="Calibri" w:cs="Calibri"/>
                  <w:color w:val="000000"/>
                  <w:sz w:val="16"/>
                  <w:szCs w:val="16"/>
                </w:rPr>
                <w:t>20,696</w:t>
              </w:r>
            </w:ins>
          </w:p>
        </w:tc>
        <w:tc>
          <w:tcPr>
            <w:tcW w:w="811" w:type="dxa"/>
            <w:tcBorders>
              <w:top w:val="nil"/>
              <w:left w:val="nil"/>
              <w:bottom w:val="single" w:sz="4" w:space="0" w:color="auto"/>
              <w:right w:val="single" w:sz="4" w:space="0" w:color="auto"/>
            </w:tcBorders>
            <w:shd w:val="clear" w:color="auto" w:fill="auto"/>
            <w:vAlign w:val="bottom"/>
            <w:hideMark/>
          </w:tcPr>
          <w:p w14:paraId="7FAE0108" w14:textId="77777777" w:rsidR="006B1308" w:rsidRPr="006B1308" w:rsidRDefault="006B1308" w:rsidP="006B1308">
            <w:pPr>
              <w:spacing w:before="0" w:after="0" w:line="240" w:lineRule="auto"/>
              <w:jc w:val="right"/>
              <w:rPr>
                <w:ins w:id="2968" w:author="RI Energy" w:date="2024-09-05T11:38:00Z" w16du:dateUtc="2024-09-05T15:38:00Z"/>
                <w:rFonts w:ascii="Calibri" w:eastAsia="Times New Roman" w:hAnsi="Calibri" w:cs="Calibri"/>
                <w:color w:val="000000"/>
                <w:sz w:val="16"/>
                <w:szCs w:val="16"/>
              </w:rPr>
            </w:pPr>
            <w:ins w:id="2969" w:author="RI Energy" w:date="2024-09-05T11:38:00Z" w16du:dateUtc="2024-09-05T15:38:00Z">
              <w:r w:rsidRPr="006B1308">
                <w:rPr>
                  <w:rFonts w:ascii="Calibri" w:eastAsia="Times New Roman" w:hAnsi="Calibri" w:cs="Calibri"/>
                  <w:color w:val="000000"/>
                  <w:sz w:val="16"/>
                  <w:szCs w:val="16"/>
                </w:rPr>
                <w:t>$0.59</w:t>
              </w:r>
            </w:ins>
          </w:p>
        </w:tc>
        <w:tc>
          <w:tcPr>
            <w:tcW w:w="998" w:type="dxa"/>
            <w:tcBorders>
              <w:top w:val="nil"/>
              <w:left w:val="nil"/>
              <w:bottom w:val="single" w:sz="4" w:space="0" w:color="auto"/>
              <w:right w:val="single" w:sz="4" w:space="0" w:color="auto"/>
            </w:tcBorders>
            <w:shd w:val="clear" w:color="auto" w:fill="auto"/>
            <w:vAlign w:val="bottom"/>
            <w:hideMark/>
          </w:tcPr>
          <w:p w14:paraId="516A877E" w14:textId="77777777" w:rsidR="006B1308" w:rsidRPr="006B1308" w:rsidRDefault="006B1308" w:rsidP="006B1308">
            <w:pPr>
              <w:spacing w:before="0" w:after="0" w:line="240" w:lineRule="auto"/>
              <w:jc w:val="right"/>
              <w:rPr>
                <w:ins w:id="2970" w:author="RI Energy" w:date="2024-09-05T11:38:00Z" w16du:dateUtc="2024-09-05T15:38:00Z"/>
                <w:rFonts w:ascii="Calibri" w:eastAsia="Times New Roman" w:hAnsi="Calibri" w:cs="Calibri"/>
                <w:color w:val="000000"/>
                <w:sz w:val="16"/>
                <w:szCs w:val="16"/>
              </w:rPr>
            </w:pPr>
            <w:ins w:id="2971" w:author="RI Energy" w:date="2024-09-05T11:38:00Z" w16du:dateUtc="2024-09-05T15:38:00Z">
              <w:r w:rsidRPr="006B1308">
                <w:rPr>
                  <w:rFonts w:ascii="Calibri" w:eastAsia="Times New Roman" w:hAnsi="Calibri" w:cs="Calibri"/>
                  <w:color w:val="000000"/>
                  <w:sz w:val="16"/>
                  <w:szCs w:val="16"/>
                </w:rPr>
                <w:t>$12,285.00</w:t>
              </w:r>
            </w:ins>
          </w:p>
        </w:tc>
        <w:tc>
          <w:tcPr>
            <w:tcW w:w="843" w:type="dxa"/>
            <w:tcBorders>
              <w:top w:val="nil"/>
              <w:left w:val="nil"/>
              <w:bottom w:val="single" w:sz="4" w:space="0" w:color="auto"/>
              <w:right w:val="single" w:sz="4" w:space="0" w:color="auto"/>
            </w:tcBorders>
            <w:shd w:val="clear" w:color="auto" w:fill="auto"/>
            <w:vAlign w:val="bottom"/>
            <w:hideMark/>
          </w:tcPr>
          <w:p w14:paraId="7EDCC2B6" w14:textId="77777777" w:rsidR="006B1308" w:rsidRPr="006B1308" w:rsidRDefault="006B1308" w:rsidP="006B1308">
            <w:pPr>
              <w:spacing w:before="0" w:after="0" w:line="240" w:lineRule="auto"/>
              <w:jc w:val="right"/>
              <w:rPr>
                <w:ins w:id="2972" w:author="RI Energy" w:date="2024-09-05T11:38:00Z" w16du:dateUtc="2024-09-05T15:38:00Z"/>
                <w:rFonts w:ascii="Calibri" w:eastAsia="Times New Roman" w:hAnsi="Calibri" w:cs="Calibri"/>
                <w:color w:val="000000"/>
                <w:sz w:val="16"/>
                <w:szCs w:val="16"/>
              </w:rPr>
            </w:pPr>
            <w:ins w:id="2973" w:author="RI Energy" w:date="2024-09-05T11:38:00Z" w16du:dateUtc="2024-09-05T15:38:00Z">
              <w:r w:rsidRPr="006B1308">
                <w:rPr>
                  <w:rFonts w:ascii="Calibri" w:eastAsia="Times New Roman" w:hAnsi="Calibri" w:cs="Calibri"/>
                  <w:color w:val="000000"/>
                  <w:sz w:val="16"/>
                  <w:szCs w:val="16"/>
                </w:rPr>
                <w:t>15.5</w:t>
              </w:r>
            </w:ins>
          </w:p>
        </w:tc>
        <w:tc>
          <w:tcPr>
            <w:tcW w:w="904" w:type="dxa"/>
            <w:tcBorders>
              <w:top w:val="nil"/>
              <w:left w:val="nil"/>
              <w:bottom w:val="single" w:sz="4" w:space="0" w:color="auto"/>
              <w:right w:val="single" w:sz="4" w:space="0" w:color="auto"/>
            </w:tcBorders>
            <w:shd w:val="clear" w:color="auto" w:fill="auto"/>
            <w:vAlign w:val="bottom"/>
            <w:hideMark/>
          </w:tcPr>
          <w:p w14:paraId="7626CD6E" w14:textId="77777777" w:rsidR="006B1308" w:rsidRPr="006B1308" w:rsidRDefault="006B1308" w:rsidP="006B1308">
            <w:pPr>
              <w:spacing w:before="0" w:after="0" w:line="240" w:lineRule="auto"/>
              <w:jc w:val="right"/>
              <w:rPr>
                <w:ins w:id="2974" w:author="RI Energy" w:date="2024-09-05T11:38:00Z" w16du:dateUtc="2024-09-05T15:38:00Z"/>
                <w:rFonts w:ascii="Calibri" w:eastAsia="Times New Roman" w:hAnsi="Calibri" w:cs="Calibri"/>
                <w:color w:val="000000"/>
                <w:sz w:val="16"/>
                <w:szCs w:val="16"/>
              </w:rPr>
            </w:pPr>
            <w:ins w:id="2975" w:author="RI Energy" w:date="2024-09-05T11:38:00Z" w16du:dateUtc="2024-09-05T15:38:00Z">
              <w:r w:rsidRPr="006B1308">
                <w:rPr>
                  <w:rFonts w:ascii="Calibri" w:eastAsia="Times New Roman" w:hAnsi="Calibri" w:cs="Calibri"/>
                  <w:color w:val="000000"/>
                  <w:sz w:val="16"/>
                  <w:szCs w:val="16"/>
                </w:rPr>
                <w:t>185.8</w:t>
              </w:r>
            </w:ins>
          </w:p>
        </w:tc>
        <w:tc>
          <w:tcPr>
            <w:tcW w:w="941" w:type="dxa"/>
            <w:tcBorders>
              <w:top w:val="nil"/>
              <w:left w:val="nil"/>
              <w:bottom w:val="single" w:sz="4" w:space="0" w:color="auto"/>
              <w:right w:val="single" w:sz="4" w:space="0" w:color="auto"/>
            </w:tcBorders>
            <w:shd w:val="clear" w:color="auto" w:fill="auto"/>
            <w:vAlign w:val="bottom"/>
            <w:hideMark/>
          </w:tcPr>
          <w:p w14:paraId="49A3E4FA" w14:textId="77777777" w:rsidR="006B1308" w:rsidRPr="006B1308" w:rsidRDefault="006B1308" w:rsidP="006B1308">
            <w:pPr>
              <w:spacing w:before="0" w:after="0" w:line="240" w:lineRule="auto"/>
              <w:jc w:val="right"/>
              <w:rPr>
                <w:ins w:id="2976" w:author="RI Energy" w:date="2024-09-05T11:38:00Z" w16du:dateUtc="2024-09-05T15:38:00Z"/>
                <w:rFonts w:ascii="Calibri" w:eastAsia="Times New Roman" w:hAnsi="Calibri" w:cs="Calibri"/>
                <w:color w:val="000000"/>
                <w:sz w:val="16"/>
                <w:szCs w:val="16"/>
              </w:rPr>
            </w:pPr>
            <w:ins w:id="2977" w:author="RI Energy" w:date="2024-09-05T11:38:00Z" w16du:dateUtc="2024-09-05T15:38:00Z">
              <w:r w:rsidRPr="006B1308">
                <w:rPr>
                  <w:rFonts w:ascii="Calibri" w:eastAsia="Times New Roman" w:hAnsi="Calibri" w:cs="Calibri"/>
                  <w:color w:val="000000"/>
                  <w:sz w:val="16"/>
                  <w:szCs w:val="16"/>
                </w:rPr>
                <w:t>2.6</w:t>
              </w:r>
            </w:ins>
          </w:p>
        </w:tc>
        <w:tc>
          <w:tcPr>
            <w:tcW w:w="941" w:type="dxa"/>
            <w:tcBorders>
              <w:top w:val="nil"/>
              <w:left w:val="nil"/>
              <w:bottom w:val="single" w:sz="4" w:space="0" w:color="auto"/>
              <w:right w:val="single" w:sz="4" w:space="0" w:color="auto"/>
            </w:tcBorders>
            <w:shd w:val="clear" w:color="auto" w:fill="auto"/>
            <w:vAlign w:val="bottom"/>
            <w:hideMark/>
          </w:tcPr>
          <w:p w14:paraId="2F9439F1" w14:textId="77777777" w:rsidR="006B1308" w:rsidRPr="006B1308" w:rsidRDefault="006B1308" w:rsidP="006B1308">
            <w:pPr>
              <w:spacing w:before="0" w:after="0" w:line="240" w:lineRule="auto"/>
              <w:jc w:val="right"/>
              <w:rPr>
                <w:ins w:id="2978" w:author="RI Energy" w:date="2024-09-05T11:38:00Z" w16du:dateUtc="2024-09-05T15:38:00Z"/>
                <w:rFonts w:ascii="Calibri" w:eastAsia="Times New Roman" w:hAnsi="Calibri" w:cs="Calibri"/>
                <w:color w:val="000000"/>
                <w:sz w:val="16"/>
                <w:szCs w:val="16"/>
              </w:rPr>
            </w:pPr>
            <w:ins w:id="2979" w:author="RI Energy" w:date="2024-09-05T11:38:00Z" w16du:dateUtc="2024-09-05T15:38:00Z">
              <w:r w:rsidRPr="006B1308">
                <w:rPr>
                  <w:rFonts w:ascii="Calibri" w:eastAsia="Times New Roman" w:hAnsi="Calibri" w:cs="Calibri"/>
                  <w:color w:val="000000"/>
                  <w:sz w:val="16"/>
                  <w:szCs w:val="16"/>
                </w:rPr>
                <w:t>2.7</w:t>
              </w:r>
            </w:ins>
          </w:p>
        </w:tc>
        <w:tc>
          <w:tcPr>
            <w:tcW w:w="912" w:type="dxa"/>
            <w:tcBorders>
              <w:top w:val="nil"/>
              <w:left w:val="nil"/>
              <w:bottom w:val="single" w:sz="4" w:space="0" w:color="auto"/>
              <w:right w:val="single" w:sz="4" w:space="0" w:color="auto"/>
            </w:tcBorders>
            <w:shd w:val="clear" w:color="auto" w:fill="auto"/>
            <w:vAlign w:val="bottom"/>
            <w:hideMark/>
          </w:tcPr>
          <w:p w14:paraId="647F9456" w14:textId="77777777" w:rsidR="006B1308" w:rsidRPr="006B1308" w:rsidRDefault="006B1308" w:rsidP="006B1308">
            <w:pPr>
              <w:spacing w:before="0" w:after="0" w:line="240" w:lineRule="auto"/>
              <w:jc w:val="right"/>
              <w:rPr>
                <w:ins w:id="2980" w:author="RI Energy" w:date="2024-09-05T11:38:00Z" w16du:dateUtc="2024-09-05T15:38:00Z"/>
                <w:rFonts w:ascii="Calibri" w:eastAsia="Times New Roman" w:hAnsi="Calibri" w:cs="Calibri"/>
                <w:color w:val="000000"/>
                <w:sz w:val="16"/>
                <w:szCs w:val="16"/>
              </w:rPr>
            </w:pPr>
            <w:ins w:id="2981" w:author="RI Energy" w:date="2024-09-05T11:38:00Z" w16du:dateUtc="2024-09-05T15:38:00Z">
              <w:r w:rsidRPr="006B1308">
                <w:rPr>
                  <w:rFonts w:ascii="Calibri" w:eastAsia="Times New Roman" w:hAnsi="Calibri" w:cs="Calibri"/>
                  <w:color w:val="000000"/>
                  <w:sz w:val="16"/>
                  <w:szCs w:val="16"/>
                </w:rPr>
                <w:t>8.4</w:t>
              </w:r>
            </w:ins>
          </w:p>
        </w:tc>
        <w:tc>
          <w:tcPr>
            <w:tcW w:w="912" w:type="dxa"/>
            <w:tcBorders>
              <w:top w:val="nil"/>
              <w:left w:val="nil"/>
              <w:bottom w:val="single" w:sz="4" w:space="0" w:color="auto"/>
              <w:right w:val="single" w:sz="4" w:space="0" w:color="auto"/>
            </w:tcBorders>
            <w:shd w:val="clear" w:color="auto" w:fill="auto"/>
            <w:vAlign w:val="bottom"/>
            <w:hideMark/>
          </w:tcPr>
          <w:p w14:paraId="0D6A9384" w14:textId="77777777" w:rsidR="006B1308" w:rsidRPr="006B1308" w:rsidRDefault="006B1308" w:rsidP="006B1308">
            <w:pPr>
              <w:spacing w:before="0" w:after="0" w:line="240" w:lineRule="auto"/>
              <w:jc w:val="right"/>
              <w:rPr>
                <w:ins w:id="2982" w:author="RI Energy" w:date="2024-09-05T11:38:00Z" w16du:dateUtc="2024-09-05T15:38:00Z"/>
                <w:rFonts w:ascii="Calibri" w:eastAsia="Times New Roman" w:hAnsi="Calibri" w:cs="Calibri"/>
                <w:color w:val="000000"/>
                <w:sz w:val="16"/>
                <w:szCs w:val="16"/>
              </w:rPr>
            </w:pPr>
            <w:ins w:id="2983" w:author="RI Energy" w:date="2024-09-05T11:38:00Z" w16du:dateUtc="2024-09-05T15:38:00Z">
              <w:r w:rsidRPr="006B1308">
                <w:rPr>
                  <w:rFonts w:ascii="Calibri" w:eastAsia="Times New Roman" w:hAnsi="Calibri" w:cs="Calibri"/>
                  <w:color w:val="000000"/>
                  <w:sz w:val="16"/>
                  <w:szCs w:val="16"/>
                </w:rPr>
                <w:t>100.8</w:t>
              </w:r>
            </w:ins>
          </w:p>
        </w:tc>
      </w:tr>
      <w:tr w:rsidR="006B1308" w:rsidRPr="006B1308" w14:paraId="081F1C6D" w14:textId="77777777" w:rsidTr="006B1308">
        <w:trPr>
          <w:trHeight w:val="420"/>
          <w:ins w:id="2984"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2F152877" w14:textId="77777777" w:rsidR="006B1308" w:rsidRPr="006B1308" w:rsidRDefault="006B1308" w:rsidP="006B1308">
            <w:pPr>
              <w:spacing w:before="0" w:after="0" w:line="240" w:lineRule="auto"/>
              <w:rPr>
                <w:ins w:id="2985" w:author="RI Energy" w:date="2024-09-05T11:38:00Z" w16du:dateUtc="2024-09-05T15:38:00Z"/>
                <w:rFonts w:ascii="Calibri" w:eastAsia="Times New Roman" w:hAnsi="Calibri" w:cs="Calibri"/>
                <w:color w:val="000000"/>
                <w:sz w:val="16"/>
                <w:szCs w:val="16"/>
              </w:rPr>
            </w:pPr>
            <w:ins w:id="2986" w:author="RI Energy" w:date="2024-09-05T11:38:00Z" w16du:dateUtc="2024-09-05T15:38:00Z">
              <w:r w:rsidRPr="006B1308">
                <w:rPr>
                  <w:rFonts w:ascii="Calibri" w:eastAsia="Times New Roman" w:hAnsi="Calibri" w:cs="Calibri"/>
                  <w:color w:val="000000"/>
                  <w:sz w:val="16"/>
                  <w:szCs w:val="16"/>
                </w:rPr>
                <w:lastRenderedPageBreak/>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59BE3AE4" w14:textId="77777777" w:rsidR="006B1308" w:rsidRPr="006B1308" w:rsidRDefault="006B1308" w:rsidP="006B1308">
            <w:pPr>
              <w:spacing w:before="0" w:after="0" w:line="240" w:lineRule="auto"/>
              <w:rPr>
                <w:ins w:id="2987" w:author="RI Energy" w:date="2024-09-05T11:38:00Z" w16du:dateUtc="2024-09-05T15:38:00Z"/>
                <w:rFonts w:ascii="Calibri" w:eastAsia="Times New Roman" w:hAnsi="Calibri" w:cs="Calibri"/>
                <w:color w:val="000000"/>
                <w:sz w:val="16"/>
                <w:szCs w:val="16"/>
              </w:rPr>
            </w:pPr>
            <w:ins w:id="2988" w:author="RI Energy" w:date="2024-09-05T11:38:00Z" w16du:dateUtc="2024-09-05T15:38:00Z">
              <w:r w:rsidRPr="006B1308">
                <w:rPr>
                  <w:rFonts w:ascii="Calibri" w:eastAsia="Times New Roman" w:hAnsi="Calibri" w:cs="Calibri"/>
                  <w:color w:val="000000"/>
                  <w:sz w:val="16"/>
                  <w:szCs w:val="16"/>
                </w:rPr>
                <w:t>HVAC Fan - Return</w:t>
              </w:r>
            </w:ins>
          </w:p>
        </w:tc>
        <w:tc>
          <w:tcPr>
            <w:tcW w:w="893" w:type="dxa"/>
            <w:tcBorders>
              <w:top w:val="nil"/>
              <w:left w:val="nil"/>
              <w:bottom w:val="single" w:sz="4" w:space="0" w:color="auto"/>
              <w:right w:val="single" w:sz="4" w:space="0" w:color="auto"/>
            </w:tcBorders>
            <w:shd w:val="clear" w:color="auto" w:fill="auto"/>
            <w:vAlign w:val="bottom"/>
            <w:hideMark/>
          </w:tcPr>
          <w:p w14:paraId="71E6189D" w14:textId="77777777" w:rsidR="006B1308" w:rsidRPr="006B1308" w:rsidRDefault="006B1308" w:rsidP="006B1308">
            <w:pPr>
              <w:spacing w:before="0" w:after="0" w:line="240" w:lineRule="auto"/>
              <w:jc w:val="right"/>
              <w:rPr>
                <w:ins w:id="2989" w:author="RI Energy" w:date="2024-09-05T11:38:00Z" w16du:dateUtc="2024-09-05T15:38:00Z"/>
                <w:rFonts w:ascii="Calibri" w:eastAsia="Times New Roman" w:hAnsi="Calibri" w:cs="Calibri"/>
                <w:color w:val="000000"/>
                <w:sz w:val="16"/>
                <w:szCs w:val="16"/>
              </w:rPr>
            </w:pPr>
            <w:ins w:id="2990" w:author="RI Energy" w:date="2024-09-05T11:38:00Z" w16du:dateUtc="2024-09-05T15:38:00Z">
              <w:r w:rsidRPr="006B1308">
                <w:rPr>
                  <w:rFonts w:ascii="Calibri" w:eastAsia="Times New Roman" w:hAnsi="Calibri" w:cs="Calibri"/>
                  <w:color w:val="000000"/>
                  <w:sz w:val="16"/>
                  <w:szCs w:val="16"/>
                </w:rPr>
                <w:t>17,342</w:t>
              </w:r>
            </w:ins>
          </w:p>
        </w:tc>
        <w:tc>
          <w:tcPr>
            <w:tcW w:w="811" w:type="dxa"/>
            <w:tcBorders>
              <w:top w:val="nil"/>
              <w:left w:val="nil"/>
              <w:bottom w:val="single" w:sz="4" w:space="0" w:color="auto"/>
              <w:right w:val="single" w:sz="4" w:space="0" w:color="auto"/>
            </w:tcBorders>
            <w:shd w:val="clear" w:color="auto" w:fill="auto"/>
            <w:vAlign w:val="bottom"/>
            <w:hideMark/>
          </w:tcPr>
          <w:p w14:paraId="234B2C6F" w14:textId="77777777" w:rsidR="006B1308" w:rsidRPr="006B1308" w:rsidRDefault="006B1308" w:rsidP="006B1308">
            <w:pPr>
              <w:spacing w:before="0" w:after="0" w:line="240" w:lineRule="auto"/>
              <w:jc w:val="right"/>
              <w:rPr>
                <w:ins w:id="2991" w:author="RI Energy" w:date="2024-09-05T11:38:00Z" w16du:dateUtc="2024-09-05T15:38:00Z"/>
                <w:rFonts w:ascii="Calibri" w:eastAsia="Times New Roman" w:hAnsi="Calibri" w:cs="Calibri"/>
                <w:color w:val="000000"/>
                <w:sz w:val="16"/>
                <w:szCs w:val="16"/>
              </w:rPr>
            </w:pPr>
            <w:ins w:id="2992" w:author="RI Energy" w:date="2024-09-05T11:38:00Z" w16du:dateUtc="2024-09-05T15:38:00Z">
              <w:r w:rsidRPr="006B1308">
                <w:rPr>
                  <w:rFonts w:ascii="Calibri" w:eastAsia="Times New Roman" w:hAnsi="Calibri" w:cs="Calibri"/>
                  <w:color w:val="000000"/>
                  <w:sz w:val="16"/>
                  <w:szCs w:val="16"/>
                </w:rPr>
                <w:t>$0.31</w:t>
              </w:r>
            </w:ins>
          </w:p>
        </w:tc>
        <w:tc>
          <w:tcPr>
            <w:tcW w:w="998" w:type="dxa"/>
            <w:tcBorders>
              <w:top w:val="nil"/>
              <w:left w:val="nil"/>
              <w:bottom w:val="single" w:sz="4" w:space="0" w:color="auto"/>
              <w:right w:val="single" w:sz="4" w:space="0" w:color="auto"/>
            </w:tcBorders>
            <w:shd w:val="clear" w:color="auto" w:fill="auto"/>
            <w:vAlign w:val="bottom"/>
            <w:hideMark/>
          </w:tcPr>
          <w:p w14:paraId="15F4594C" w14:textId="77777777" w:rsidR="006B1308" w:rsidRPr="006B1308" w:rsidRDefault="006B1308" w:rsidP="006B1308">
            <w:pPr>
              <w:spacing w:before="0" w:after="0" w:line="240" w:lineRule="auto"/>
              <w:jc w:val="right"/>
              <w:rPr>
                <w:ins w:id="2993" w:author="RI Energy" w:date="2024-09-05T11:38:00Z" w16du:dateUtc="2024-09-05T15:38:00Z"/>
                <w:rFonts w:ascii="Calibri" w:eastAsia="Times New Roman" w:hAnsi="Calibri" w:cs="Calibri"/>
                <w:color w:val="000000"/>
                <w:sz w:val="16"/>
                <w:szCs w:val="16"/>
              </w:rPr>
            </w:pPr>
            <w:ins w:id="2994" w:author="RI Energy" w:date="2024-09-05T11:38:00Z" w16du:dateUtc="2024-09-05T15:38:00Z">
              <w:r w:rsidRPr="006B1308">
                <w:rPr>
                  <w:rFonts w:ascii="Calibri" w:eastAsia="Times New Roman" w:hAnsi="Calibri" w:cs="Calibri"/>
                  <w:color w:val="000000"/>
                  <w:sz w:val="16"/>
                  <w:szCs w:val="16"/>
                </w:rPr>
                <w:t>$5,419.43</w:t>
              </w:r>
            </w:ins>
          </w:p>
        </w:tc>
        <w:tc>
          <w:tcPr>
            <w:tcW w:w="843" w:type="dxa"/>
            <w:tcBorders>
              <w:top w:val="nil"/>
              <w:left w:val="nil"/>
              <w:bottom w:val="single" w:sz="4" w:space="0" w:color="auto"/>
              <w:right w:val="single" w:sz="4" w:space="0" w:color="auto"/>
            </w:tcBorders>
            <w:shd w:val="clear" w:color="auto" w:fill="auto"/>
            <w:vAlign w:val="bottom"/>
            <w:hideMark/>
          </w:tcPr>
          <w:p w14:paraId="5A126A36" w14:textId="77777777" w:rsidR="006B1308" w:rsidRPr="006B1308" w:rsidRDefault="006B1308" w:rsidP="006B1308">
            <w:pPr>
              <w:spacing w:before="0" w:after="0" w:line="240" w:lineRule="auto"/>
              <w:jc w:val="right"/>
              <w:rPr>
                <w:ins w:id="2995" w:author="RI Energy" w:date="2024-09-05T11:38:00Z" w16du:dateUtc="2024-09-05T15:38:00Z"/>
                <w:rFonts w:ascii="Calibri" w:eastAsia="Times New Roman" w:hAnsi="Calibri" w:cs="Calibri"/>
                <w:color w:val="000000"/>
                <w:sz w:val="16"/>
                <w:szCs w:val="16"/>
              </w:rPr>
            </w:pPr>
            <w:ins w:id="2996" w:author="RI Energy" w:date="2024-09-05T11:38:00Z" w16du:dateUtc="2024-09-05T15:38:00Z">
              <w:r w:rsidRPr="006B1308">
                <w:rPr>
                  <w:rFonts w:ascii="Calibri" w:eastAsia="Times New Roman" w:hAnsi="Calibri" w:cs="Calibri"/>
                  <w:color w:val="000000"/>
                  <w:sz w:val="16"/>
                  <w:szCs w:val="16"/>
                </w:rPr>
                <w:t>14.6</w:t>
              </w:r>
            </w:ins>
          </w:p>
        </w:tc>
        <w:tc>
          <w:tcPr>
            <w:tcW w:w="904" w:type="dxa"/>
            <w:tcBorders>
              <w:top w:val="nil"/>
              <w:left w:val="nil"/>
              <w:bottom w:val="single" w:sz="4" w:space="0" w:color="auto"/>
              <w:right w:val="single" w:sz="4" w:space="0" w:color="auto"/>
            </w:tcBorders>
            <w:shd w:val="clear" w:color="auto" w:fill="auto"/>
            <w:vAlign w:val="bottom"/>
            <w:hideMark/>
          </w:tcPr>
          <w:p w14:paraId="0F817CE7" w14:textId="77777777" w:rsidR="006B1308" w:rsidRPr="006B1308" w:rsidRDefault="006B1308" w:rsidP="006B1308">
            <w:pPr>
              <w:spacing w:before="0" w:after="0" w:line="240" w:lineRule="auto"/>
              <w:jc w:val="right"/>
              <w:rPr>
                <w:ins w:id="2997" w:author="RI Energy" w:date="2024-09-05T11:38:00Z" w16du:dateUtc="2024-09-05T15:38:00Z"/>
                <w:rFonts w:ascii="Calibri" w:eastAsia="Times New Roman" w:hAnsi="Calibri" w:cs="Calibri"/>
                <w:color w:val="000000"/>
                <w:sz w:val="16"/>
                <w:szCs w:val="16"/>
              </w:rPr>
            </w:pPr>
            <w:ins w:id="2998" w:author="RI Energy" w:date="2024-09-05T11:38:00Z" w16du:dateUtc="2024-09-05T15:38:00Z">
              <w:r w:rsidRPr="006B1308">
                <w:rPr>
                  <w:rFonts w:ascii="Calibri" w:eastAsia="Times New Roman" w:hAnsi="Calibri" w:cs="Calibri"/>
                  <w:color w:val="000000"/>
                  <w:sz w:val="16"/>
                  <w:szCs w:val="16"/>
                </w:rPr>
                <w:t>219.1</w:t>
              </w:r>
            </w:ins>
          </w:p>
        </w:tc>
        <w:tc>
          <w:tcPr>
            <w:tcW w:w="941" w:type="dxa"/>
            <w:tcBorders>
              <w:top w:val="nil"/>
              <w:left w:val="nil"/>
              <w:bottom w:val="single" w:sz="4" w:space="0" w:color="auto"/>
              <w:right w:val="single" w:sz="4" w:space="0" w:color="auto"/>
            </w:tcBorders>
            <w:shd w:val="clear" w:color="auto" w:fill="auto"/>
            <w:vAlign w:val="bottom"/>
            <w:hideMark/>
          </w:tcPr>
          <w:p w14:paraId="75A150E1" w14:textId="77777777" w:rsidR="006B1308" w:rsidRPr="006B1308" w:rsidRDefault="006B1308" w:rsidP="006B1308">
            <w:pPr>
              <w:spacing w:before="0" w:after="0" w:line="240" w:lineRule="auto"/>
              <w:jc w:val="right"/>
              <w:rPr>
                <w:ins w:id="2999" w:author="RI Energy" w:date="2024-09-05T11:38:00Z" w16du:dateUtc="2024-09-05T15:38:00Z"/>
                <w:rFonts w:ascii="Calibri" w:eastAsia="Times New Roman" w:hAnsi="Calibri" w:cs="Calibri"/>
                <w:color w:val="000000"/>
                <w:sz w:val="16"/>
                <w:szCs w:val="16"/>
              </w:rPr>
            </w:pPr>
            <w:ins w:id="3000" w:author="RI Energy" w:date="2024-09-05T11:38:00Z" w16du:dateUtc="2024-09-05T15:38:00Z">
              <w:r w:rsidRPr="006B1308">
                <w:rPr>
                  <w:rFonts w:ascii="Calibri" w:eastAsia="Times New Roman" w:hAnsi="Calibri" w:cs="Calibri"/>
                  <w:color w:val="000000"/>
                  <w:sz w:val="16"/>
                  <w:szCs w:val="16"/>
                </w:rPr>
                <w:t>1.1</w:t>
              </w:r>
            </w:ins>
          </w:p>
        </w:tc>
        <w:tc>
          <w:tcPr>
            <w:tcW w:w="941" w:type="dxa"/>
            <w:tcBorders>
              <w:top w:val="nil"/>
              <w:left w:val="nil"/>
              <w:bottom w:val="single" w:sz="4" w:space="0" w:color="auto"/>
              <w:right w:val="single" w:sz="4" w:space="0" w:color="auto"/>
            </w:tcBorders>
            <w:shd w:val="clear" w:color="auto" w:fill="auto"/>
            <w:vAlign w:val="bottom"/>
            <w:hideMark/>
          </w:tcPr>
          <w:p w14:paraId="48A8B2F6" w14:textId="77777777" w:rsidR="006B1308" w:rsidRPr="006B1308" w:rsidRDefault="006B1308" w:rsidP="006B1308">
            <w:pPr>
              <w:spacing w:before="0" w:after="0" w:line="240" w:lineRule="auto"/>
              <w:jc w:val="right"/>
              <w:rPr>
                <w:ins w:id="3001" w:author="RI Energy" w:date="2024-09-05T11:38:00Z" w16du:dateUtc="2024-09-05T15:38:00Z"/>
                <w:rFonts w:ascii="Calibri" w:eastAsia="Times New Roman" w:hAnsi="Calibri" w:cs="Calibri"/>
                <w:color w:val="000000"/>
                <w:sz w:val="16"/>
                <w:szCs w:val="16"/>
              </w:rPr>
            </w:pPr>
            <w:ins w:id="3002" w:author="RI Energy" w:date="2024-09-05T11:38:00Z" w16du:dateUtc="2024-09-05T15:38:00Z">
              <w:r w:rsidRPr="006B1308">
                <w:rPr>
                  <w:rFonts w:ascii="Calibri" w:eastAsia="Times New Roman" w:hAnsi="Calibri" w:cs="Calibri"/>
                  <w:color w:val="000000"/>
                  <w:sz w:val="16"/>
                  <w:szCs w:val="16"/>
                </w:rPr>
                <w:t>1.1</w:t>
              </w:r>
            </w:ins>
          </w:p>
        </w:tc>
        <w:tc>
          <w:tcPr>
            <w:tcW w:w="912" w:type="dxa"/>
            <w:tcBorders>
              <w:top w:val="nil"/>
              <w:left w:val="nil"/>
              <w:bottom w:val="single" w:sz="4" w:space="0" w:color="auto"/>
              <w:right w:val="single" w:sz="4" w:space="0" w:color="auto"/>
            </w:tcBorders>
            <w:shd w:val="clear" w:color="auto" w:fill="auto"/>
            <w:vAlign w:val="bottom"/>
            <w:hideMark/>
          </w:tcPr>
          <w:p w14:paraId="0AE65E83" w14:textId="77777777" w:rsidR="006B1308" w:rsidRPr="006B1308" w:rsidRDefault="006B1308" w:rsidP="006B1308">
            <w:pPr>
              <w:spacing w:before="0" w:after="0" w:line="240" w:lineRule="auto"/>
              <w:jc w:val="right"/>
              <w:rPr>
                <w:ins w:id="3003" w:author="RI Energy" w:date="2024-09-05T11:38:00Z" w16du:dateUtc="2024-09-05T15:38:00Z"/>
                <w:rFonts w:ascii="Calibri" w:eastAsia="Times New Roman" w:hAnsi="Calibri" w:cs="Calibri"/>
                <w:color w:val="000000"/>
                <w:sz w:val="16"/>
                <w:szCs w:val="16"/>
              </w:rPr>
            </w:pPr>
            <w:ins w:id="3004" w:author="RI Energy" w:date="2024-09-05T11:38:00Z" w16du:dateUtc="2024-09-05T15:38:00Z">
              <w:r w:rsidRPr="006B1308">
                <w:rPr>
                  <w:rFonts w:ascii="Calibri" w:eastAsia="Times New Roman" w:hAnsi="Calibri" w:cs="Calibri"/>
                  <w:color w:val="000000"/>
                  <w:sz w:val="16"/>
                  <w:szCs w:val="16"/>
                </w:rPr>
                <w:t>6.6</w:t>
              </w:r>
            </w:ins>
          </w:p>
        </w:tc>
        <w:tc>
          <w:tcPr>
            <w:tcW w:w="912" w:type="dxa"/>
            <w:tcBorders>
              <w:top w:val="nil"/>
              <w:left w:val="nil"/>
              <w:bottom w:val="single" w:sz="4" w:space="0" w:color="auto"/>
              <w:right w:val="single" w:sz="4" w:space="0" w:color="auto"/>
            </w:tcBorders>
            <w:shd w:val="clear" w:color="auto" w:fill="auto"/>
            <w:vAlign w:val="bottom"/>
            <w:hideMark/>
          </w:tcPr>
          <w:p w14:paraId="42C48495" w14:textId="77777777" w:rsidR="006B1308" w:rsidRPr="006B1308" w:rsidRDefault="006B1308" w:rsidP="006B1308">
            <w:pPr>
              <w:spacing w:before="0" w:after="0" w:line="240" w:lineRule="auto"/>
              <w:jc w:val="right"/>
              <w:rPr>
                <w:ins w:id="3005" w:author="RI Energy" w:date="2024-09-05T11:38:00Z" w16du:dateUtc="2024-09-05T15:38:00Z"/>
                <w:rFonts w:ascii="Calibri" w:eastAsia="Times New Roman" w:hAnsi="Calibri" w:cs="Calibri"/>
                <w:color w:val="000000"/>
                <w:sz w:val="16"/>
                <w:szCs w:val="16"/>
              </w:rPr>
            </w:pPr>
            <w:ins w:id="3006" w:author="RI Energy" w:date="2024-09-05T11:38:00Z" w16du:dateUtc="2024-09-05T15:38:00Z">
              <w:r w:rsidRPr="006B1308">
                <w:rPr>
                  <w:rFonts w:ascii="Calibri" w:eastAsia="Times New Roman" w:hAnsi="Calibri" w:cs="Calibri"/>
                  <w:color w:val="000000"/>
                  <w:sz w:val="16"/>
                  <w:szCs w:val="16"/>
                </w:rPr>
                <w:t>99.3</w:t>
              </w:r>
            </w:ins>
          </w:p>
        </w:tc>
      </w:tr>
      <w:tr w:rsidR="006B1308" w:rsidRPr="006B1308" w14:paraId="60106803" w14:textId="77777777" w:rsidTr="006B1308">
        <w:trPr>
          <w:trHeight w:val="420"/>
          <w:ins w:id="3007"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2C924256" w14:textId="77777777" w:rsidR="006B1308" w:rsidRPr="006B1308" w:rsidRDefault="006B1308" w:rsidP="006B1308">
            <w:pPr>
              <w:spacing w:before="0" w:after="0" w:line="240" w:lineRule="auto"/>
              <w:rPr>
                <w:ins w:id="3008" w:author="RI Energy" w:date="2024-09-05T11:38:00Z" w16du:dateUtc="2024-09-05T15:38:00Z"/>
                <w:rFonts w:ascii="Calibri" w:eastAsia="Times New Roman" w:hAnsi="Calibri" w:cs="Calibri"/>
                <w:color w:val="000000"/>
                <w:sz w:val="16"/>
                <w:szCs w:val="16"/>
              </w:rPr>
            </w:pPr>
            <w:ins w:id="3009"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0207B4B0" w14:textId="77777777" w:rsidR="006B1308" w:rsidRPr="006B1308" w:rsidRDefault="006B1308" w:rsidP="006B1308">
            <w:pPr>
              <w:spacing w:before="0" w:after="0" w:line="240" w:lineRule="auto"/>
              <w:rPr>
                <w:ins w:id="3010" w:author="RI Energy" w:date="2024-09-05T11:38:00Z" w16du:dateUtc="2024-09-05T15:38:00Z"/>
                <w:rFonts w:ascii="Calibri" w:eastAsia="Times New Roman" w:hAnsi="Calibri" w:cs="Calibri"/>
                <w:color w:val="000000"/>
                <w:sz w:val="16"/>
                <w:szCs w:val="16"/>
              </w:rPr>
            </w:pPr>
            <w:ins w:id="3011" w:author="RI Energy" w:date="2024-09-05T11:38:00Z" w16du:dateUtc="2024-09-05T15:38:00Z">
              <w:r w:rsidRPr="006B1308">
                <w:rPr>
                  <w:rFonts w:ascii="Calibri" w:eastAsia="Times New Roman" w:hAnsi="Calibri" w:cs="Calibri"/>
                  <w:color w:val="000000"/>
                  <w:sz w:val="16"/>
                  <w:szCs w:val="16"/>
                </w:rPr>
                <w:t>HVAC Fan - Supply</w:t>
              </w:r>
            </w:ins>
          </w:p>
        </w:tc>
        <w:tc>
          <w:tcPr>
            <w:tcW w:w="893" w:type="dxa"/>
            <w:tcBorders>
              <w:top w:val="nil"/>
              <w:left w:val="nil"/>
              <w:bottom w:val="single" w:sz="4" w:space="0" w:color="auto"/>
              <w:right w:val="single" w:sz="4" w:space="0" w:color="auto"/>
            </w:tcBorders>
            <w:shd w:val="clear" w:color="auto" w:fill="auto"/>
            <w:vAlign w:val="bottom"/>
            <w:hideMark/>
          </w:tcPr>
          <w:p w14:paraId="7CAB7670" w14:textId="77777777" w:rsidR="006B1308" w:rsidRPr="006B1308" w:rsidRDefault="006B1308" w:rsidP="006B1308">
            <w:pPr>
              <w:spacing w:before="0" w:after="0" w:line="240" w:lineRule="auto"/>
              <w:jc w:val="right"/>
              <w:rPr>
                <w:ins w:id="3012" w:author="RI Energy" w:date="2024-09-05T11:38:00Z" w16du:dateUtc="2024-09-05T15:38:00Z"/>
                <w:rFonts w:ascii="Calibri" w:eastAsia="Times New Roman" w:hAnsi="Calibri" w:cs="Calibri"/>
                <w:color w:val="000000"/>
                <w:sz w:val="16"/>
                <w:szCs w:val="16"/>
              </w:rPr>
            </w:pPr>
            <w:ins w:id="3013" w:author="RI Energy" w:date="2024-09-05T11:38:00Z" w16du:dateUtc="2024-09-05T15:38:00Z">
              <w:r w:rsidRPr="006B1308">
                <w:rPr>
                  <w:rFonts w:ascii="Calibri" w:eastAsia="Times New Roman" w:hAnsi="Calibri" w:cs="Calibri"/>
                  <w:color w:val="000000"/>
                  <w:sz w:val="16"/>
                  <w:szCs w:val="16"/>
                </w:rPr>
                <w:t>17,342</w:t>
              </w:r>
            </w:ins>
          </w:p>
        </w:tc>
        <w:tc>
          <w:tcPr>
            <w:tcW w:w="811" w:type="dxa"/>
            <w:tcBorders>
              <w:top w:val="nil"/>
              <w:left w:val="nil"/>
              <w:bottom w:val="single" w:sz="4" w:space="0" w:color="auto"/>
              <w:right w:val="single" w:sz="4" w:space="0" w:color="auto"/>
            </w:tcBorders>
            <w:shd w:val="clear" w:color="auto" w:fill="auto"/>
            <w:vAlign w:val="bottom"/>
            <w:hideMark/>
          </w:tcPr>
          <w:p w14:paraId="58EB90DD" w14:textId="77777777" w:rsidR="006B1308" w:rsidRPr="006B1308" w:rsidRDefault="006B1308" w:rsidP="006B1308">
            <w:pPr>
              <w:spacing w:before="0" w:after="0" w:line="240" w:lineRule="auto"/>
              <w:jc w:val="right"/>
              <w:rPr>
                <w:ins w:id="3014" w:author="RI Energy" w:date="2024-09-05T11:38:00Z" w16du:dateUtc="2024-09-05T15:38:00Z"/>
                <w:rFonts w:ascii="Calibri" w:eastAsia="Times New Roman" w:hAnsi="Calibri" w:cs="Calibri"/>
                <w:color w:val="000000"/>
                <w:sz w:val="16"/>
                <w:szCs w:val="16"/>
              </w:rPr>
            </w:pPr>
            <w:ins w:id="3015" w:author="RI Energy" w:date="2024-09-05T11:38:00Z" w16du:dateUtc="2024-09-05T15:38:00Z">
              <w:r w:rsidRPr="006B1308">
                <w:rPr>
                  <w:rFonts w:ascii="Calibri" w:eastAsia="Times New Roman" w:hAnsi="Calibri" w:cs="Calibri"/>
                  <w:color w:val="000000"/>
                  <w:sz w:val="16"/>
                  <w:szCs w:val="16"/>
                </w:rPr>
                <w:t>$0.31</w:t>
              </w:r>
            </w:ins>
          </w:p>
        </w:tc>
        <w:tc>
          <w:tcPr>
            <w:tcW w:w="998" w:type="dxa"/>
            <w:tcBorders>
              <w:top w:val="nil"/>
              <w:left w:val="nil"/>
              <w:bottom w:val="single" w:sz="4" w:space="0" w:color="auto"/>
              <w:right w:val="single" w:sz="4" w:space="0" w:color="auto"/>
            </w:tcBorders>
            <w:shd w:val="clear" w:color="auto" w:fill="auto"/>
            <w:vAlign w:val="bottom"/>
            <w:hideMark/>
          </w:tcPr>
          <w:p w14:paraId="60214786" w14:textId="77777777" w:rsidR="006B1308" w:rsidRPr="006B1308" w:rsidRDefault="006B1308" w:rsidP="006B1308">
            <w:pPr>
              <w:spacing w:before="0" w:after="0" w:line="240" w:lineRule="auto"/>
              <w:jc w:val="right"/>
              <w:rPr>
                <w:ins w:id="3016" w:author="RI Energy" w:date="2024-09-05T11:38:00Z" w16du:dateUtc="2024-09-05T15:38:00Z"/>
                <w:rFonts w:ascii="Calibri" w:eastAsia="Times New Roman" w:hAnsi="Calibri" w:cs="Calibri"/>
                <w:color w:val="000000"/>
                <w:sz w:val="16"/>
                <w:szCs w:val="16"/>
              </w:rPr>
            </w:pPr>
            <w:ins w:id="3017" w:author="RI Energy" w:date="2024-09-05T11:38:00Z" w16du:dateUtc="2024-09-05T15:38:00Z">
              <w:r w:rsidRPr="006B1308">
                <w:rPr>
                  <w:rFonts w:ascii="Calibri" w:eastAsia="Times New Roman" w:hAnsi="Calibri" w:cs="Calibri"/>
                  <w:color w:val="000000"/>
                  <w:sz w:val="16"/>
                  <w:szCs w:val="16"/>
                </w:rPr>
                <w:t>$5,419.43</w:t>
              </w:r>
            </w:ins>
          </w:p>
        </w:tc>
        <w:tc>
          <w:tcPr>
            <w:tcW w:w="843" w:type="dxa"/>
            <w:tcBorders>
              <w:top w:val="nil"/>
              <w:left w:val="nil"/>
              <w:bottom w:val="single" w:sz="4" w:space="0" w:color="auto"/>
              <w:right w:val="single" w:sz="4" w:space="0" w:color="auto"/>
            </w:tcBorders>
            <w:shd w:val="clear" w:color="auto" w:fill="auto"/>
            <w:vAlign w:val="bottom"/>
            <w:hideMark/>
          </w:tcPr>
          <w:p w14:paraId="77C1C654" w14:textId="77777777" w:rsidR="006B1308" w:rsidRPr="006B1308" w:rsidRDefault="006B1308" w:rsidP="006B1308">
            <w:pPr>
              <w:spacing w:before="0" w:after="0" w:line="240" w:lineRule="auto"/>
              <w:jc w:val="right"/>
              <w:rPr>
                <w:ins w:id="3018" w:author="RI Energy" w:date="2024-09-05T11:38:00Z" w16du:dateUtc="2024-09-05T15:38:00Z"/>
                <w:rFonts w:ascii="Calibri" w:eastAsia="Times New Roman" w:hAnsi="Calibri" w:cs="Calibri"/>
                <w:color w:val="000000"/>
                <w:sz w:val="16"/>
                <w:szCs w:val="16"/>
              </w:rPr>
            </w:pPr>
            <w:ins w:id="3019" w:author="RI Energy" w:date="2024-09-05T11:38:00Z" w16du:dateUtc="2024-09-05T15:38:00Z">
              <w:r w:rsidRPr="006B1308">
                <w:rPr>
                  <w:rFonts w:ascii="Calibri" w:eastAsia="Times New Roman" w:hAnsi="Calibri" w:cs="Calibri"/>
                  <w:color w:val="000000"/>
                  <w:sz w:val="16"/>
                  <w:szCs w:val="16"/>
                </w:rPr>
                <w:t>14.6</w:t>
              </w:r>
            </w:ins>
          </w:p>
        </w:tc>
        <w:tc>
          <w:tcPr>
            <w:tcW w:w="904" w:type="dxa"/>
            <w:tcBorders>
              <w:top w:val="nil"/>
              <w:left w:val="nil"/>
              <w:bottom w:val="single" w:sz="4" w:space="0" w:color="auto"/>
              <w:right w:val="single" w:sz="4" w:space="0" w:color="auto"/>
            </w:tcBorders>
            <w:shd w:val="clear" w:color="auto" w:fill="auto"/>
            <w:vAlign w:val="bottom"/>
            <w:hideMark/>
          </w:tcPr>
          <w:p w14:paraId="5FE27EDF" w14:textId="77777777" w:rsidR="006B1308" w:rsidRPr="006B1308" w:rsidRDefault="006B1308" w:rsidP="006B1308">
            <w:pPr>
              <w:spacing w:before="0" w:after="0" w:line="240" w:lineRule="auto"/>
              <w:jc w:val="right"/>
              <w:rPr>
                <w:ins w:id="3020" w:author="RI Energy" w:date="2024-09-05T11:38:00Z" w16du:dateUtc="2024-09-05T15:38:00Z"/>
                <w:rFonts w:ascii="Calibri" w:eastAsia="Times New Roman" w:hAnsi="Calibri" w:cs="Calibri"/>
                <w:color w:val="000000"/>
                <w:sz w:val="16"/>
                <w:szCs w:val="16"/>
              </w:rPr>
            </w:pPr>
            <w:ins w:id="3021" w:author="RI Energy" w:date="2024-09-05T11:38:00Z" w16du:dateUtc="2024-09-05T15:38:00Z">
              <w:r w:rsidRPr="006B1308">
                <w:rPr>
                  <w:rFonts w:ascii="Calibri" w:eastAsia="Times New Roman" w:hAnsi="Calibri" w:cs="Calibri"/>
                  <w:color w:val="000000"/>
                  <w:sz w:val="16"/>
                  <w:szCs w:val="16"/>
                </w:rPr>
                <w:t>219.1</w:t>
              </w:r>
            </w:ins>
          </w:p>
        </w:tc>
        <w:tc>
          <w:tcPr>
            <w:tcW w:w="941" w:type="dxa"/>
            <w:tcBorders>
              <w:top w:val="nil"/>
              <w:left w:val="nil"/>
              <w:bottom w:val="single" w:sz="4" w:space="0" w:color="auto"/>
              <w:right w:val="single" w:sz="4" w:space="0" w:color="auto"/>
            </w:tcBorders>
            <w:shd w:val="clear" w:color="auto" w:fill="auto"/>
            <w:vAlign w:val="bottom"/>
            <w:hideMark/>
          </w:tcPr>
          <w:p w14:paraId="0F2A22AE" w14:textId="77777777" w:rsidR="006B1308" w:rsidRPr="006B1308" w:rsidRDefault="006B1308" w:rsidP="006B1308">
            <w:pPr>
              <w:spacing w:before="0" w:after="0" w:line="240" w:lineRule="auto"/>
              <w:jc w:val="right"/>
              <w:rPr>
                <w:ins w:id="3022" w:author="RI Energy" w:date="2024-09-05T11:38:00Z" w16du:dateUtc="2024-09-05T15:38:00Z"/>
                <w:rFonts w:ascii="Calibri" w:eastAsia="Times New Roman" w:hAnsi="Calibri" w:cs="Calibri"/>
                <w:color w:val="000000"/>
                <w:sz w:val="16"/>
                <w:szCs w:val="16"/>
              </w:rPr>
            </w:pPr>
            <w:ins w:id="3023" w:author="RI Energy" w:date="2024-09-05T11:38:00Z" w16du:dateUtc="2024-09-05T15:38:00Z">
              <w:r w:rsidRPr="006B1308">
                <w:rPr>
                  <w:rFonts w:ascii="Calibri" w:eastAsia="Times New Roman" w:hAnsi="Calibri" w:cs="Calibri"/>
                  <w:color w:val="000000"/>
                  <w:sz w:val="16"/>
                  <w:szCs w:val="16"/>
                </w:rPr>
                <w:t>1.1</w:t>
              </w:r>
            </w:ins>
          </w:p>
        </w:tc>
        <w:tc>
          <w:tcPr>
            <w:tcW w:w="941" w:type="dxa"/>
            <w:tcBorders>
              <w:top w:val="nil"/>
              <w:left w:val="nil"/>
              <w:bottom w:val="single" w:sz="4" w:space="0" w:color="auto"/>
              <w:right w:val="single" w:sz="4" w:space="0" w:color="auto"/>
            </w:tcBorders>
            <w:shd w:val="clear" w:color="auto" w:fill="auto"/>
            <w:vAlign w:val="bottom"/>
            <w:hideMark/>
          </w:tcPr>
          <w:p w14:paraId="5E8135BD" w14:textId="77777777" w:rsidR="006B1308" w:rsidRPr="006B1308" w:rsidRDefault="006B1308" w:rsidP="006B1308">
            <w:pPr>
              <w:spacing w:before="0" w:after="0" w:line="240" w:lineRule="auto"/>
              <w:jc w:val="right"/>
              <w:rPr>
                <w:ins w:id="3024" w:author="RI Energy" w:date="2024-09-05T11:38:00Z" w16du:dateUtc="2024-09-05T15:38:00Z"/>
                <w:rFonts w:ascii="Calibri" w:eastAsia="Times New Roman" w:hAnsi="Calibri" w:cs="Calibri"/>
                <w:color w:val="000000"/>
                <w:sz w:val="16"/>
                <w:szCs w:val="16"/>
              </w:rPr>
            </w:pPr>
            <w:ins w:id="3025" w:author="RI Energy" w:date="2024-09-05T11:38:00Z" w16du:dateUtc="2024-09-05T15:38:00Z">
              <w:r w:rsidRPr="006B1308">
                <w:rPr>
                  <w:rFonts w:ascii="Calibri" w:eastAsia="Times New Roman" w:hAnsi="Calibri" w:cs="Calibri"/>
                  <w:color w:val="000000"/>
                  <w:sz w:val="16"/>
                  <w:szCs w:val="16"/>
                </w:rPr>
                <w:t>1.1</w:t>
              </w:r>
            </w:ins>
          </w:p>
        </w:tc>
        <w:tc>
          <w:tcPr>
            <w:tcW w:w="912" w:type="dxa"/>
            <w:tcBorders>
              <w:top w:val="nil"/>
              <w:left w:val="nil"/>
              <w:bottom w:val="single" w:sz="4" w:space="0" w:color="auto"/>
              <w:right w:val="single" w:sz="4" w:space="0" w:color="auto"/>
            </w:tcBorders>
            <w:shd w:val="clear" w:color="auto" w:fill="auto"/>
            <w:vAlign w:val="bottom"/>
            <w:hideMark/>
          </w:tcPr>
          <w:p w14:paraId="1DF78D45" w14:textId="77777777" w:rsidR="006B1308" w:rsidRPr="006B1308" w:rsidRDefault="006B1308" w:rsidP="006B1308">
            <w:pPr>
              <w:spacing w:before="0" w:after="0" w:line="240" w:lineRule="auto"/>
              <w:jc w:val="right"/>
              <w:rPr>
                <w:ins w:id="3026" w:author="RI Energy" w:date="2024-09-05T11:38:00Z" w16du:dateUtc="2024-09-05T15:38:00Z"/>
                <w:rFonts w:ascii="Calibri" w:eastAsia="Times New Roman" w:hAnsi="Calibri" w:cs="Calibri"/>
                <w:color w:val="000000"/>
                <w:sz w:val="16"/>
                <w:szCs w:val="16"/>
              </w:rPr>
            </w:pPr>
            <w:ins w:id="3027" w:author="RI Energy" w:date="2024-09-05T11:38:00Z" w16du:dateUtc="2024-09-05T15:38:00Z">
              <w:r w:rsidRPr="006B1308">
                <w:rPr>
                  <w:rFonts w:ascii="Calibri" w:eastAsia="Times New Roman" w:hAnsi="Calibri" w:cs="Calibri"/>
                  <w:color w:val="000000"/>
                  <w:sz w:val="16"/>
                  <w:szCs w:val="16"/>
                </w:rPr>
                <w:t>6.6</w:t>
              </w:r>
            </w:ins>
          </w:p>
        </w:tc>
        <w:tc>
          <w:tcPr>
            <w:tcW w:w="912" w:type="dxa"/>
            <w:tcBorders>
              <w:top w:val="nil"/>
              <w:left w:val="nil"/>
              <w:bottom w:val="single" w:sz="4" w:space="0" w:color="auto"/>
              <w:right w:val="single" w:sz="4" w:space="0" w:color="auto"/>
            </w:tcBorders>
            <w:shd w:val="clear" w:color="auto" w:fill="auto"/>
            <w:vAlign w:val="bottom"/>
            <w:hideMark/>
          </w:tcPr>
          <w:p w14:paraId="3CF36257" w14:textId="77777777" w:rsidR="006B1308" w:rsidRPr="006B1308" w:rsidRDefault="006B1308" w:rsidP="006B1308">
            <w:pPr>
              <w:spacing w:before="0" w:after="0" w:line="240" w:lineRule="auto"/>
              <w:jc w:val="right"/>
              <w:rPr>
                <w:ins w:id="3028" w:author="RI Energy" w:date="2024-09-05T11:38:00Z" w16du:dateUtc="2024-09-05T15:38:00Z"/>
                <w:rFonts w:ascii="Calibri" w:eastAsia="Times New Roman" w:hAnsi="Calibri" w:cs="Calibri"/>
                <w:color w:val="000000"/>
                <w:sz w:val="16"/>
                <w:szCs w:val="16"/>
              </w:rPr>
            </w:pPr>
            <w:ins w:id="3029" w:author="RI Energy" w:date="2024-09-05T11:38:00Z" w16du:dateUtc="2024-09-05T15:38:00Z">
              <w:r w:rsidRPr="006B1308">
                <w:rPr>
                  <w:rFonts w:ascii="Calibri" w:eastAsia="Times New Roman" w:hAnsi="Calibri" w:cs="Calibri"/>
                  <w:color w:val="000000"/>
                  <w:sz w:val="16"/>
                  <w:szCs w:val="16"/>
                </w:rPr>
                <w:t>99.3</w:t>
              </w:r>
            </w:ins>
          </w:p>
        </w:tc>
      </w:tr>
      <w:tr w:rsidR="006B1308" w:rsidRPr="006B1308" w14:paraId="47ED1CE7" w14:textId="77777777" w:rsidTr="006B1308">
        <w:trPr>
          <w:trHeight w:val="420"/>
          <w:ins w:id="3030"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70733512" w14:textId="77777777" w:rsidR="006B1308" w:rsidRPr="006B1308" w:rsidRDefault="006B1308" w:rsidP="006B1308">
            <w:pPr>
              <w:spacing w:before="0" w:after="0" w:line="240" w:lineRule="auto"/>
              <w:rPr>
                <w:ins w:id="3031" w:author="RI Energy" w:date="2024-09-05T11:38:00Z" w16du:dateUtc="2024-09-05T15:38:00Z"/>
                <w:rFonts w:ascii="Calibri" w:eastAsia="Times New Roman" w:hAnsi="Calibri" w:cs="Calibri"/>
                <w:color w:val="000000"/>
                <w:sz w:val="16"/>
                <w:szCs w:val="16"/>
              </w:rPr>
            </w:pPr>
            <w:ins w:id="3032"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0EC7E8A8" w14:textId="77777777" w:rsidR="006B1308" w:rsidRPr="006B1308" w:rsidRDefault="006B1308" w:rsidP="006B1308">
            <w:pPr>
              <w:spacing w:before="0" w:after="0" w:line="240" w:lineRule="auto"/>
              <w:rPr>
                <w:ins w:id="3033" w:author="RI Energy" w:date="2024-09-05T11:38:00Z" w16du:dateUtc="2024-09-05T15:38:00Z"/>
                <w:rFonts w:ascii="Calibri" w:eastAsia="Times New Roman" w:hAnsi="Calibri" w:cs="Calibri"/>
                <w:color w:val="000000"/>
                <w:sz w:val="16"/>
                <w:szCs w:val="16"/>
              </w:rPr>
            </w:pPr>
            <w:ins w:id="3034" w:author="RI Energy" w:date="2024-09-05T11:38:00Z" w16du:dateUtc="2024-09-05T15:38:00Z">
              <w:r w:rsidRPr="006B1308">
                <w:rPr>
                  <w:rFonts w:ascii="Calibri" w:eastAsia="Times New Roman" w:hAnsi="Calibri" w:cs="Calibri"/>
                  <w:color w:val="000000"/>
                  <w:sz w:val="16"/>
                  <w:szCs w:val="16"/>
                </w:rPr>
                <w:t>Ice Machine - Ice Making Head</w:t>
              </w:r>
            </w:ins>
          </w:p>
        </w:tc>
        <w:tc>
          <w:tcPr>
            <w:tcW w:w="893" w:type="dxa"/>
            <w:tcBorders>
              <w:top w:val="nil"/>
              <w:left w:val="nil"/>
              <w:bottom w:val="single" w:sz="4" w:space="0" w:color="auto"/>
              <w:right w:val="single" w:sz="4" w:space="0" w:color="auto"/>
            </w:tcBorders>
            <w:shd w:val="clear" w:color="auto" w:fill="auto"/>
            <w:vAlign w:val="bottom"/>
            <w:hideMark/>
          </w:tcPr>
          <w:p w14:paraId="263524EA" w14:textId="77777777" w:rsidR="006B1308" w:rsidRPr="006B1308" w:rsidRDefault="006B1308" w:rsidP="006B1308">
            <w:pPr>
              <w:spacing w:before="0" w:after="0" w:line="240" w:lineRule="auto"/>
              <w:jc w:val="right"/>
              <w:rPr>
                <w:ins w:id="3035" w:author="RI Energy" w:date="2024-09-05T11:38:00Z" w16du:dateUtc="2024-09-05T15:38:00Z"/>
                <w:rFonts w:ascii="Calibri" w:eastAsia="Times New Roman" w:hAnsi="Calibri" w:cs="Calibri"/>
                <w:color w:val="000000"/>
                <w:sz w:val="16"/>
                <w:szCs w:val="16"/>
              </w:rPr>
            </w:pPr>
            <w:ins w:id="3036" w:author="RI Energy" w:date="2024-09-05T11:38:00Z" w16du:dateUtc="2024-09-05T15:38:00Z">
              <w:r w:rsidRPr="006B1308">
                <w:rPr>
                  <w:rFonts w:ascii="Calibri" w:eastAsia="Times New Roman" w:hAnsi="Calibri" w:cs="Calibri"/>
                  <w:color w:val="000000"/>
                  <w:sz w:val="16"/>
                  <w:szCs w:val="16"/>
                </w:rPr>
                <w:t>46,914</w:t>
              </w:r>
            </w:ins>
          </w:p>
        </w:tc>
        <w:tc>
          <w:tcPr>
            <w:tcW w:w="811" w:type="dxa"/>
            <w:tcBorders>
              <w:top w:val="nil"/>
              <w:left w:val="nil"/>
              <w:bottom w:val="single" w:sz="4" w:space="0" w:color="auto"/>
              <w:right w:val="single" w:sz="4" w:space="0" w:color="auto"/>
            </w:tcBorders>
            <w:shd w:val="clear" w:color="auto" w:fill="auto"/>
            <w:vAlign w:val="bottom"/>
            <w:hideMark/>
          </w:tcPr>
          <w:p w14:paraId="5FD5DB1B" w14:textId="77777777" w:rsidR="006B1308" w:rsidRPr="006B1308" w:rsidRDefault="006B1308" w:rsidP="006B1308">
            <w:pPr>
              <w:spacing w:before="0" w:after="0" w:line="240" w:lineRule="auto"/>
              <w:jc w:val="right"/>
              <w:rPr>
                <w:ins w:id="3037" w:author="RI Energy" w:date="2024-09-05T11:38:00Z" w16du:dateUtc="2024-09-05T15:38:00Z"/>
                <w:rFonts w:ascii="Calibri" w:eastAsia="Times New Roman" w:hAnsi="Calibri" w:cs="Calibri"/>
                <w:color w:val="000000"/>
                <w:sz w:val="16"/>
                <w:szCs w:val="16"/>
              </w:rPr>
            </w:pPr>
            <w:ins w:id="3038" w:author="RI Energy" w:date="2024-09-05T11:38:00Z" w16du:dateUtc="2024-09-05T15:38:00Z">
              <w:r w:rsidRPr="006B1308">
                <w:rPr>
                  <w:rFonts w:ascii="Calibri" w:eastAsia="Times New Roman" w:hAnsi="Calibri" w:cs="Calibri"/>
                  <w:color w:val="000000"/>
                  <w:sz w:val="16"/>
                  <w:szCs w:val="16"/>
                </w:rPr>
                <w:t>$0.25</w:t>
              </w:r>
            </w:ins>
          </w:p>
        </w:tc>
        <w:tc>
          <w:tcPr>
            <w:tcW w:w="998" w:type="dxa"/>
            <w:tcBorders>
              <w:top w:val="nil"/>
              <w:left w:val="nil"/>
              <w:bottom w:val="single" w:sz="4" w:space="0" w:color="auto"/>
              <w:right w:val="single" w:sz="4" w:space="0" w:color="auto"/>
            </w:tcBorders>
            <w:shd w:val="clear" w:color="auto" w:fill="auto"/>
            <w:vAlign w:val="bottom"/>
            <w:hideMark/>
          </w:tcPr>
          <w:p w14:paraId="2A437A32" w14:textId="77777777" w:rsidR="006B1308" w:rsidRPr="006B1308" w:rsidRDefault="006B1308" w:rsidP="006B1308">
            <w:pPr>
              <w:spacing w:before="0" w:after="0" w:line="240" w:lineRule="auto"/>
              <w:jc w:val="right"/>
              <w:rPr>
                <w:ins w:id="3039" w:author="RI Energy" w:date="2024-09-05T11:38:00Z" w16du:dateUtc="2024-09-05T15:38:00Z"/>
                <w:rFonts w:ascii="Calibri" w:eastAsia="Times New Roman" w:hAnsi="Calibri" w:cs="Calibri"/>
                <w:color w:val="000000"/>
                <w:sz w:val="16"/>
                <w:szCs w:val="16"/>
              </w:rPr>
            </w:pPr>
            <w:ins w:id="3040" w:author="RI Energy" w:date="2024-09-05T11:38:00Z" w16du:dateUtc="2024-09-05T15:38:00Z">
              <w:r w:rsidRPr="006B1308">
                <w:rPr>
                  <w:rFonts w:ascii="Calibri" w:eastAsia="Times New Roman" w:hAnsi="Calibri" w:cs="Calibri"/>
                  <w:color w:val="000000"/>
                  <w:sz w:val="16"/>
                  <w:szCs w:val="16"/>
                </w:rPr>
                <w:t>$11,550.00</w:t>
              </w:r>
            </w:ins>
          </w:p>
        </w:tc>
        <w:tc>
          <w:tcPr>
            <w:tcW w:w="843" w:type="dxa"/>
            <w:tcBorders>
              <w:top w:val="nil"/>
              <w:left w:val="nil"/>
              <w:bottom w:val="single" w:sz="4" w:space="0" w:color="auto"/>
              <w:right w:val="single" w:sz="4" w:space="0" w:color="auto"/>
            </w:tcBorders>
            <w:shd w:val="clear" w:color="auto" w:fill="auto"/>
            <w:vAlign w:val="bottom"/>
            <w:hideMark/>
          </w:tcPr>
          <w:p w14:paraId="79B38C67" w14:textId="77777777" w:rsidR="006B1308" w:rsidRPr="006B1308" w:rsidRDefault="006B1308" w:rsidP="006B1308">
            <w:pPr>
              <w:spacing w:before="0" w:after="0" w:line="240" w:lineRule="auto"/>
              <w:jc w:val="right"/>
              <w:rPr>
                <w:ins w:id="3041" w:author="RI Energy" w:date="2024-09-05T11:38:00Z" w16du:dateUtc="2024-09-05T15:38:00Z"/>
                <w:rFonts w:ascii="Calibri" w:eastAsia="Times New Roman" w:hAnsi="Calibri" w:cs="Calibri"/>
                <w:color w:val="000000"/>
                <w:sz w:val="16"/>
                <w:szCs w:val="16"/>
              </w:rPr>
            </w:pPr>
            <w:ins w:id="3042" w:author="RI Energy" w:date="2024-09-05T11:38:00Z" w16du:dateUtc="2024-09-05T15:38:00Z">
              <w:r w:rsidRPr="006B1308">
                <w:rPr>
                  <w:rFonts w:ascii="Calibri" w:eastAsia="Times New Roman" w:hAnsi="Calibri" w:cs="Calibri"/>
                  <w:color w:val="000000"/>
                  <w:sz w:val="16"/>
                  <w:szCs w:val="16"/>
                </w:rPr>
                <w:t>35.1</w:t>
              </w:r>
            </w:ins>
          </w:p>
        </w:tc>
        <w:tc>
          <w:tcPr>
            <w:tcW w:w="904" w:type="dxa"/>
            <w:tcBorders>
              <w:top w:val="nil"/>
              <w:left w:val="nil"/>
              <w:bottom w:val="single" w:sz="4" w:space="0" w:color="auto"/>
              <w:right w:val="single" w:sz="4" w:space="0" w:color="auto"/>
            </w:tcBorders>
            <w:shd w:val="clear" w:color="auto" w:fill="auto"/>
            <w:vAlign w:val="bottom"/>
            <w:hideMark/>
          </w:tcPr>
          <w:p w14:paraId="781E4D1E" w14:textId="77777777" w:rsidR="006B1308" w:rsidRPr="006B1308" w:rsidRDefault="006B1308" w:rsidP="006B1308">
            <w:pPr>
              <w:spacing w:before="0" w:after="0" w:line="240" w:lineRule="auto"/>
              <w:jc w:val="right"/>
              <w:rPr>
                <w:ins w:id="3043" w:author="RI Energy" w:date="2024-09-05T11:38:00Z" w16du:dateUtc="2024-09-05T15:38:00Z"/>
                <w:rFonts w:ascii="Calibri" w:eastAsia="Times New Roman" w:hAnsi="Calibri" w:cs="Calibri"/>
                <w:color w:val="000000"/>
                <w:sz w:val="16"/>
                <w:szCs w:val="16"/>
              </w:rPr>
            </w:pPr>
            <w:ins w:id="3044" w:author="RI Energy" w:date="2024-09-05T11:38:00Z" w16du:dateUtc="2024-09-05T15:38:00Z">
              <w:r w:rsidRPr="006B1308">
                <w:rPr>
                  <w:rFonts w:ascii="Calibri" w:eastAsia="Times New Roman" w:hAnsi="Calibri" w:cs="Calibri"/>
                  <w:color w:val="000000"/>
                  <w:sz w:val="16"/>
                  <w:szCs w:val="16"/>
                </w:rPr>
                <w:t>315.8</w:t>
              </w:r>
            </w:ins>
          </w:p>
        </w:tc>
        <w:tc>
          <w:tcPr>
            <w:tcW w:w="941" w:type="dxa"/>
            <w:tcBorders>
              <w:top w:val="nil"/>
              <w:left w:val="nil"/>
              <w:bottom w:val="single" w:sz="4" w:space="0" w:color="auto"/>
              <w:right w:val="single" w:sz="4" w:space="0" w:color="auto"/>
            </w:tcBorders>
            <w:shd w:val="clear" w:color="auto" w:fill="auto"/>
            <w:vAlign w:val="bottom"/>
            <w:hideMark/>
          </w:tcPr>
          <w:p w14:paraId="3D8161EC" w14:textId="77777777" w:rsidR="006B1308" w:rsidRPr="006B1308" w:rsidRDefault="006B1308" w:rsidP="006B1308">
            <w:pPr>
              <w:spacing w:before="0" w:after="0" w:line="240" w:lineRule="auto"/>
              <w:jc w:val="right"/>
              <w:rPr>
                <w:ins w:id="3045" w:author="RI Energy" w:date="2024-09-05T11:38:00Z" w16du:dateUtc="2024-09-05T15:38:00Z"/>
                <w:rFonts w:ascii="Calibri" w:eastAsia="Times New Roman" w:hAnsi="Calibri" w:cs="Calibri"/>
                <w:color w:val="000000"/>
                <w:sz w:val="16"/>
                <w:szCs w:val="16"/>
              </w:rPr>
            </w:pPr>
            <w:ins w:id="3046" w:author="RI Energy" w:date="2024-09-05T11:38:00Z" w16du:dateUtc="2024-09-05T15:38:00Z">
              <w:r w:rsidRPr="006B1308">
                <w:rPr>
                  <w:rFonts w:ascii="Calibri" w:eastAsia="Times New Roman" w:hAnsi="Calibri" w:cs="Calibri"/>
                  <w:color w:val="000000"/>
                  <w:sz w:val="16"/>
                  <w:szCs w:val="16"/>
                </w:rPr>
                <w:t>5.9</w:t>
              </w:r>
            </w:ins>
          </w:p>
        </w:tc>
        <w:tc>
          <w:tcPr>
            <w:tcW w:w="941" w:type="dxa"/>
            <w:tcBorders>
              <w:top w:val="nil"/>
              <w:left w:val="nil"/>
              <w:bottom w:val="single" w:sz="4" w:space="0" w:color="auto"/>
              <w:right w:val="single" w:sz="4" w:space="0" w:color="auto"/>
            </w:tcBorders>
            <w:shd w:val="clear" w:color="auto" w:fill="auto"/>
            <w:vAlign w:val="bottom"/>
            <w:hideMark/>
          </w:tcPr>
          <w:p w14:paraId="27967579" w14:textId="77777777" w:rsidR="006B1308" w:rsidRPr="006B1308" w:rsidRDefault="006B1308" w:rsidP="006B1308">
            <w:pPr>
              <w:spacing w:before="0" w:after="0" w:line="240" w:lineRule="auto"/>
              <w:jc w:val="right"/>
              <w:rPr>
                <w:ins w:id="3047" w:author="RI Energy" w:date="2024-09-05T11:38:00Z" w16du:dateUtc="2024-09-05T15:38:00Z"/>
                <w:rFonts w:ascii="Calibri" w:eastAsia="Times New Roman" w:hAnsi="Calibri" w:cs="Calibri"/>
                <w:color w:val="000000"/>
                <w:sz w:val="16"/>
                <w:szCs w:val="16"/>
              </w:rPr>
            </w:pPr>
            <w:ins w:id="3048" w:author="RI Energy" w:date="2024-09-05T11:38:00Z" w16du:dateUtc="2024-09-05T15:38:00Z">
              <w:r w:rsidRPr="006B1308">
                <w:rPr>
                  <w:rFonts w:ascii="Calibri" w:eastAsia="Times New Roman" w:hAnsi="Calibri" w:cs="Calibri"/>
                  <w:color w:val="000000"/>
                  <w:sz w:val="16"/>
                  <w:szCs w:val="16"/>
                </w:rPr>
                <w:t>6.0</w:t>
              </w:r>
            </w:ins>
          </w:p>
        </w:tc>
        <w:tc>
          <w:tcPr>
            <w:tcW w:w="912" w:type="dxa"/>
            <w:tcBorders>
              <w:top w:val="nil"/>
              <w:left w:val="nil"/>
              <w:bottom w:val="single" w:sz="4" w:space="0" w:color="auto"/>
              <w:right w:val="single" w:sz="4" w:space="0" w:color="auto"/>
            </w:tcBorders>
            <w:shd w:val="clear" w:color="auto" w:fill="auto"/>
            <w:vAlign w:val="bottom"/>
            <w:hideMark/>
          </w:tcPr>
          <w:p w14:paraId="52257B86" w14:textId="77777777" w:rsidR="006B1308" w:rsidRPr="006B1308" w:rsidRDefault="006B1308" w:rsidP="006B1308">
            <w:pPr>
              <w:spacing w:before="0" w:after="0" w:line="240" w:lineRule="auto"/>
              <w:jc w:val="right"/>
              <w:rPr>
                <w:ins w:id="3049" w:author="RI Energy" w:date="2024-09-05T11:38:00Z" w16du:dateUtc="2024-09-05T15:38:00Z"/>
                <w:rFonts w:ascii="Calibri" w:eastAsia="Times New Roman" w:hAnsi="Calibri" w:cs="Calibri"/>
                <w:color w:val="000000"/>
                <w:sz w:val="16"/>
                <w:szCs w:val="16"/>
              </w:rPr>
            </w:pPr>
            <w:ins w:id="3050" w:author="RI Energy" w:date="2024-09-05T11:38:00Z" w16du:dateUtc="2024-09-05T15:38:00Z">
              <w:r w:rsidRPr="006B1308">
                <w:rPr>
                  <w:rFonts w:ascii="Calibri" w:eastAsia="Times New Roman" w:hAnsi="Calibri" w:cs="Calibri"/>
                  <w:color w:val="000000"/>
                  <w:sz w:val="16"/>
                  <w:szCs w:val="16"/>
                </w:rPr>
                <w:t>19.0</w:t>
              </w:r>
            </w:ins>
          </w:p>
        </w:tc>
        <w:tc>
          <w:tcPr>
            <w:tcW w:w="912" w:type="dxa"/>
            <w:tcBorders>
              <w:top w:val="nil"/>
              <w:left w:val="nil"/>
              <w:bottom w:val="single" w:sz="4" w:space="0" w:color="auto"/>
              <w:right w:val="single" w:sz="4" w:space="0" w:color="auto"/>
            </w:tcBorders>
            <w:shd w:val="clear" w:color="auto" w:fill="auto"/>
            <w:vAlign w:val="bottom"/>
            <w:hideMark/>
          </w:tcPr>
          <w:p w14:paraId="030091FC" w14:textId="77777777" w:rsidR="006B1308" w:rsidRPr="006B1308" w:rsidRDefault="006B1308" w:rsidP="006B1308">
            <w:pPr>
              <w:spacing w:before="0" w:after="0" w:line="240" w:lineRule="auto"/>
              <w:jc w:val="right"/>
              <w:rPr>
                <w:ins w:id="3051" w:author="RI Energy" w:date="2024-09-05T11:38:00Z" w16du:dateUtc="2024-09-05T15:38:00Z"/>
                <w:rFonts w:ascii="Calibri" w:eastAsia="Times New Roman" w:hAnsi="Calibri" w:cs="Calibri"/>
                <w:color w:val="000000"/>
                <w:sz w:val="16"/>
                <w:szCs w:val="16"/>
              </w:rPr>
            </w:pPr>
            <w:ins w:id="3052" w:author="RI Energy" w:date="2024-09-05T11:38:00Z" w16du:dateUtc="2024-09-05T15:38:00Z">
              <w:r w:rsidRPr="006B1308">
                <w:rPr>
                  <w:rFonts w:ascii="Calibri" w:eastAsia="Times New Roman" w:hAnsi="Calibri" w:cs="Calibri"/>
                  <w:color w:val="000000"/>
                  <w:sz w:val="16"/>
                  <w:szCs w:val="16"/>
                </w:rPr>
                <w:t>171.4</w:t>
              </w:r>
            </w:ins>
          </w:p>
        </w:tc>
      </w:tr>
      <w:tr w:rsidR="006B1308" w:rsidRPr="006B1308" w14:paraId="7A3D79B7" w14:textId="77777777" w:rsidTr="006B1308">
        <w:trPr>
          <w:trHeight w:val="420"/>
          <w:ins w:id="3053"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6E7AB823" w14:textId="77777777" w:rsidR="006B1308" w:rsidRPr="006B1308" w:rsidRDefault="006B1308" w:rsidP="006B1308">
            <w:pPr>
              <w:spacing w:before="0" w:after="0" w:line="240" w:lineRule="auto"/>
              <w:rPr>
                <w:ins w:id="3054" w:author="RI Energy" w:date="2024-09-05T11:38:00Z" w16du:dateUtc="2024-09-05T15:38:00Z"/>
                <w:rFonts w:ascii="Calibri" w:eastAsia="Times New Roman" w:hAnsi="Calibri" w:cs="Calibri"/>
                <w:color w:val="000000"/>
                <w:sz w:val="16"/>
                <w:szCs w:val="16"/>
              </w:rPr>
            </w:pPr>
            <w:ins w:id="3055"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74F70EF9" w14:textId="77777777" w:rsidR="006B1308" w:rsidRPr="006B1308" w:rsidRDefault="006B1308" w:rsidP="006B1308">
            <w:pPr>
              <w:spacing w:before="0" w:after="0" w:line="240" w:lineRule="auto"/>
              <w:rPr>
                <w:ins w:id="3056" w:author="RI Energy" w:date="2024-09-05T11:38:00Z" w16du:dateUtc="2024-09-05T15:38:00Z"/>
                <w:rFonts w:ascii="Calibri" w:eastAsia="Times New Roman" w:hAnsi="Calibri" w:cs="Calibri"/>
                <w:color w:val="000000"/>
                <w:sz w:val="16"/>
                <w:szCs w:val="16"/>
              </w:rPr>
            </w:pPr>
            <w:ins w:id="3057" w:author="RI Energy" w:date="2024-09-05T11:38:00Z" w16du:dateUtc="2024-09-05T15:38:00Z">
              <w:r w:rsidRPr="006B1308">
                <w:rPr>
                  <w:rFonts w:ascii="Calibri" w:eastAsia="Times New Roman" w:hAnsi="Calibri" w:cs="Calibri"/>
                  <w:color w:val="000000"/>
                  <w:sz w:val="16"/>
                  <w:szCs w:val="16"/>
                </w:rPr>
                <w:t>Ice Machine - Cont. Remote</w:t>
              </w:r>
            </w:ins>
          </w:p>
        </w:tc>
        <w:tc>
          <w:tcPr>
            <w:tcW w:w="893" w:type="dxa"/>
            <w:tcBorders>
              <w:top w:val="nil"/>
              <w:left w:val="nil"/>
              <w:bottom w:val="single" w:sz="4" w:space="0" w:color="auto"/>
              <w:right w:val="single" w:sz="4" w:space="0" w:color="auto"/>
            </w:tcBorders>
            <w:shd w:val="clear" w:color="auto" w:fill="auto"/>
            <w:vAlign w:val="bottom"/>
            <w:hideMark/>
          </w:tcPr>
          <w:p w14:paraId="450654D4" w14:textId="77777777" w:rsidR="006B1308" w:rsidRPr="006B1308" w:rsidRDefault="006B1308" w:rsidP="006B1308">
            <w:pPr>
              <w:spacing w:before="0" w:after="0" w:line="240" w:lineRule="auto"/>
              <w:jc w:val="right"/>
              <w:rPr>
                <w:ins w:id="3058" w:author="RI Energy" w:date="2024-09-05T11:38:00Z" w16du:dateUtc="2024-09-05T15:38:00Z"/>
                <w:rFonts w:ascii="Calibri" w:eastAsia="Times New Roman" w:hAnsi="Calibri" w:cs="Calibri"/>
                <w:color w:val="000000"/>
                <w:sz w:val="16"/>
                <w:szCs w:val="16"/>
              </w:rPr>
            </w:pPr>
            <w:ins w:id="3059" w:author="RI Energy" w:date="2024-09-05T11:38:00Z" w16du:dateUtc="2024-09-05T15:38:00Z">
              <w:r w:rsidRPr="006B1308">
                <w:rPr>
                  <w:rFonts w:ascii="Calibri" w:eastAsia="Times New Roman" w:hAnsi="Calibri" w:cs="Calibri"/>
                  <w:color w:val="000000"/>
                  <w:sz w:val="16"/>
                  <w:szCs w:val="16"/>
                </w:rPr>
                <w:t>5,202</w:t>
              </w:r>
            </w:ins>
          </w:p>
        </w:tc>
        <w:tc>
          <w:tcPr>
            <w:tcW w:w="811" w:type="dxa"/>
            <w:tcBorders>
              <w:top w:val="nil"/>
              <w:left w:val="nil"/>
              <w:bottom w:val="single" w:sz="4" w:space="0" w:color="auto"/>
              <w:right w:val="single" w:sz="4" w:space="0" w:color="auto"/>
            </w:tcBorders>
            <w:shd w:val="clear" w:color="auto" w:fill="auto"/>
            <w:vAlign w:val="bottom"/>
            <w:hideMark/>
          </w:tcPr>
          <w:p w14:paraId="1EF111EC" w14:textId="77777777" w:rsidR="006B1308" w:rsidRPr="006B1308" w:rsidRDefault="006B1308" w:rsidP="006B1308">
            <w:pPr>
              <w:spacing w:before="0" w:after="0" w:line="240" w:lineRule="auto"/>
              <w:jc w:val="right"/>
              <w:rPr>
                <w:ins w:id="3060" w:author="RI Energy" w:date="2024-09-05T11:38:00Z" w16du:dateUtc="2024-09-05T15:38:00Z"/>
                <w:rFonts w:ascii="Calibri" w:eastAsia="Times New Roman" w:hAnsi="Calibri" w:cs="Calibri"/>
                <w:color w:val="000000"/>
                <w:sz w:val="16"/>
                <w:szCs w:val="16"/>
              </w:rPr>
            </w:pPr>
            <w:ins w:id="3061" w:author="RI Energy" w:date="2024-09-05T11:38:00Z" w16du:dateUtc="2024-09-05T15:38:00Z">
              <w:r w:rsidRPr="006B1308">
                <w:rPr>
                  <w:rFonts w:ascii="Calibri" w:eastAsia="Times New Roman" w:hAnsi="Calibri" w:cs="Calibri"/>
                  <w:color w:val="000000"/>
                  <w:sz w:val="16"/>
                  <w:szCs w:val="16"/>
                </w:rPr>
                <w:t>$0.09</w:t>
              </w:r>
            </w:ins>
          </w:p>
        </w:tc>
        <w:tc>
          <w:tcPr>
            <w:tcW w:w="998" w:type="dxa"/>
            <w:tcBorders>
              <w:top w:val="nil"/>
              <w:left w:val="nil"/>
              <w:bottom w:val="single" w:sz="4" w:space="0" w:color="auto"/>
              <w:right w:val="single" w:sz="4" w:space="0" w:color="auto"/>
            </w:tcBorders>
            <w:shd w:val="clear" w:color="auto" w:fill="auto"/>
            <w:vAlign w:val="bottom"/>
            <w:hideMark/>
          </w:tcPr>
          <w:p w14:paraId="21495A76" w14:textId="77777777" w:rsidR="006B1308" w:rsidRPr="006B1308" w:rsidRDefault="006B1308" w:rsidP="006B1308">
            <w:pPr>
              <w:spacing w:before="0" w:after="0" w:line="240" w:lineRule="auto"/>
              <w:jc w:val="right"/>
              <w:rPr>
                <w:ins w:id="3062" w:author="RI Energy" w:date="2024-09-05T11:38:00Z" w16du:dateUtc="2024-09-05T15:38:00Z"/>
                <w:rFonts w:ascii="Calibri" w:eastAsia="Times New Roman" w:hAnsi="Calibri" w:cs="Calibri"/>
                <w:color w:val="000000"/>
                <w:sz w:val="16"/>
                <w:szCs w:val="16"/>
              </w:rPr>
            </w:pPr>
            <w:ins w:id="3063" w:author="RI Energy" w:date="2024-09-05T11:38:00Z" w16du:dateUtc="2024-09-05T15:38:00Z">
              <w:r w:rsidRPr="006B1308">
                <w:rPr>
                  <w:rFonts w:ascii="Calibri" w:eastAsia="Times New Roman" w:hAnsi="Calibri" w:cs="Calibri"/>
                  <w:color w:val="000000"/>
                  <w:sz w:val="16"/>
                  <w:szCs w:val="16"/>
                </w:rPr>
                <w:t>$450.00</w:t>
              </w:r>
            </w:ins>
          </w:p>
        </w:tc>
        <w:tc>
          <w:tcPr>
            <w:tcW w:w="843" w:type="dxa"/>
            <w:tcBorders>
              <w:top w:val="nil"/>
              <w:left w:val="nil"/>
              <w:bottom w:val="single" w:sz="4" w:space="0" w:color="auto"/>
              <w:right w:val="single" w:sz="4" w:space="0" w:color="auto"/>
            </w:tcBorders>
            <w:shd w:val="clear" w:color="auto" w:fill="auto"/>
            <w:vAlign w:val="bottom"/>
            <w:hideMark/>
          </w:tcPr>
          <w:p w14:paraId="16201E89" w14:textId="77777777" w:rsidR="006B1308" w:rsidRPr="006B1308" w:rsidRDefault="006B1308" w:rsidP="006B1308">
            <w:pPr>
              <w:spacing w:before="0" w:after="0" w:line="240" w:lineRule="auto"/>
              <w:jc w:val="right"/>
              <w:rPr>
                <w:ins w:id="3064" w:author="RI Energy" w:date="2024-09-05T11:38:00Z" w16du:dateUtc="2024-09-05T15:38:00Z"/>
                <w:rFonts w:ascii="Calibri" w:eastAsia="Times New Roman" w:hAnsi="Calibri" w:cs="Calibri"/>
                <w:color w:val="000000"/>
                <w:sz w:val="16"/>
                <w:szCs w:val="16"/>
              </w:rPr>
            </w:pPr>
            <w:ins w:id="3065" w:author="RI Energy" w:date="2024-09-05T11:38:00Z" w16du:dateUtc="2024-09-05T15:38:00Z">
              <w:r w:rsidRPr="006B1308">
                <w:rPr>
                  <w:rFonts w:ascii="Calibri" w:eastAsia="Times New Roman" w:hAnsi="Calibri" w:cs="Calibri"/>
                  <w:color w:val="000000"/>
                  <w:sz w:val="16"/>
                  <w:szCs w:val="16"/>
                </w:rPr>
                <w:t>3.9</w:t>
              </w:r>
            </w:ins>
          </w:p>
        </w:tc>
        <w:tc>
          <w:tcPr>
            <w:tcW w:w="904" w:type="dxa"/>
            <w:tcBorders>
              <w:top w:val="nil"/>
              <w:left w:val="nil"/>
              <w:bottom w:val="single" w:sz="4" w:space="0" w:color="auto"/>
              <w:right w:val="single" w:sz="4" w:space="0" w:color="auto"/>
            </w:tcBorders>
            <w:shd w:val="clear" w:color="auto" w:fill="auto"/>
            <w:vAlign w:val="bottom"/>
            <w:hideMark/>
          </w:tcPr>
          <w:p w14:paraId="6940340D" w14:textId="77777777" w:rsidR="006B1308" w:rsidRPr="006B1308" w:rsidRDefault="006B1308" w:rsidP="006B1308">
            <w:pPr>
              <w:spacing w:before="0" w:after="0" w:line="240" w:lineRule="auto"/>
              <w:jc w:val="right"/>
              <w:rPr>
                <w:ins w:id="3066" w:author="RI Energy" w:date="2024-09-05T11:38:00Z" w16du:dateUtc="2024-09-05T15:38:00Z"/>
                <w:rFonts w:ascii="Calibri" w:eastAsia="Times New Roman" w:hAnsi="Calibri" w:cs="Calibri"/>
                <w:color w:val="000000"/>
                <w:sz w:val="16"/>
                <w:szCs w:val="16"/>
              </w:rPr>
            </w:pPr>
            <w:ins w:id="3067" w:author="RI Energy" w:date="2024-09-05T11:38:00Z" w16du:dateUtc="2024-09-05T15:38:00Z">
              <w:r w:rsidRPr="006B1308">
                <w:rPr>
                  <w:rFonts w:ascii="Calibri" w:eastAsia="Times New Roman" w:hAnsi="Calibri" w:cs="Calibri"/>
                  <w:color w:val="000000"/>
                  <w:sz w:val="16"/>
                  <w:szCs w:val="16"/>
                </w:rPr>
                <w:t>35.0</w:t>
              </w:r>
            </w:ins>
          </w:p>
        </w:tc>
        <w:tc>
          <w:tcPr>
            <w:tcW w:w="941" w:type="dxa"/>
            <w:tcBorders>
              <w:top w:val="nil"/>
              <w:left w:val="nil"/>
              <w:bottom w:val="single" w:sz="4" w:space="0" w:color="auto"/>
              <w:right w:val="single" w:sz="4" w:space="0" w:color="auto"/>
            </w:tcBorders>
            <w:shd w:val="clear" w:color="auto" w:fill="auto"/>
            <w:vAlign w:val="bottom"/>
            <w:hideMark/>
          </w:tcPr>
          <w:p w14:paraId="5F19BF19" w14:textId="77777777" w:rsidR="006B1308" w:rsidRPr="006B1308" w:rsidRDefault="006B1308" w:rsidP="006B1308">
            <w:pPr>
              <w:spacing w:before="0" w:after="0" w:line="240" w:lineRule="auto"/>
              <w:jc w:val="right"/>
              <w:rPr>
                <w:ins w:id="3068" w:author="RI Energy" w:date="2024-09-05T11:38:00Z" w16du:dateUtc="2024-09-05T15:38:00Z"/>
                <w:rFonts w:ascii="Calibri" w:eastAsia="Times New Roman" w:hAnsi="Calibri" w:cs="Calibri"/>
                <w:color w:val="000000"/>
                <w:sz w:val="16"/>
                <w:szCs w:val="16"/>
              </w:rPr>
            </w:pPr>
            <w:ins w:id="3069" w:author="RI Energy" w:date="2024-09-05T11:38:00Z" w16du:dateUtc="2024-09-05T15:38:00Z">
              <w:r w:rsidRPr="006B1308">
                <w:rPr>
                  <w:rFonts w:ascii="Calibri" w:eastAsia="Times New Roman" w:hAnsi="Calibri" w:cs="Calibri"/>
                  <w:color w:val="000000"/>
                  <w:sz w:val="16"/>
                  <w:szCs w:val="16"/>
                </w:rPr>
                <w:t>0.7</w:t>
              </w:r>
            </w:ins>
          </w:p>
        </w:tc>
        <w:tc>
          <w:tcPr>
            <w:tcW w:w="941" w:type="dxa"/>
            <w:tcBorders>
              <w:top w:val="nil"/>
              <w:left w:val="nil"/>
              <w:bottom w:val="single" w:sz="4" w:space="0" w:color="auto"/>
              <w:right w:val="single" w:sz="4" w:space="0" w:color="auto"/>
            </w:tcBorders>
            <w:shd w:val="clear" w:color="auto" w:fill="auto"/>
            <w:vAlign w:val="bottom"/>
            <w:hideMark/>
          </w:tcPr>
          <w:p w14:paraId="79C4FCE4" w14:textId="77777777" w:rsidR="006B1308" w:rsidRPr="006B1308" w:rsidRDefault="006B1308" w:rsidP="006B1308">
            <w:pPr>
              <w:spacing w:before="0" w:after="0" w:line="240" w:lineRule="auto"/>
              <w:jc w:val="right"/>
              <w:rPr>
                <w:ins w:id="3070" w:author="RI Energy" w:date="2024-09-05T11:38:00Z" w16du:dateUtc="2024-09-05T15:38:00Z"/>
                <w:rFonts w:ascii="Calibri" w:eastAsia="Times New Roman" w:hAnsi="Calibri" w:cs="Calibri"/>
                <w:color w:val="000000"/>
                <w:sz w:val="16"/>
                <w:szCs w:val="16"/>
              </w:rPr>
            </w:pPr>
            <w:ins w:id="3071" w:author="RI Energy" w:date="2024-09-05T11:38:00Z" w16du:dateUtc="2024-09-05T15:38:00Z">
              <w:r w:rsidRPr="006B1308">
                <w:rPr>
                  <w:rFonts w:ascii="Calibri" w:eastAsia="Times New Roman" w:hAnsi="Calibri" w:cs="Calibri"/>
                  <w:color w:val="000000"/>
                  <w:sz w:val="16"/>
                  <w:szCs w:val="16"/>
                </w:rPr>
                <w:t>0.7</w:t>
              </w:r>
            </w:ins>
          </w:p>
        </w:tc>
        <w:tc>
          <w:tcPr>
            <w:tcW w:w="912" w:type="dxa"/>
            <w:tcBorders>
              <w:top w:val="nil"/>
              <w:left w:val="nil"/>
              <w:bottom w:val="single" w:sz="4" w:space="0" w:color="auto"/>
              <w:right w:val="single" w:sz="4" w:space="0" w:color="auto"/>
            </w:tcBorders>
            <w:shd w:val="clear" w:color="auto" w:fill="auto"/>
            <w:vAlign w:val="bottom"/>
            <w:hideMark/>
          </w:tcPr>
          <w:p w14:paraId="1526BCBA" w14:textId="77777777" w:rsidR="006B1308" w:rsidRPr="006B1308" w:rsidRDefault="006B1308" w:rsidP="006B1308">
            <w:pPr>
              <w:spacing w:before="0" w:after="0" w:line="240" w:lineRule="auto"/>
              <w:jc w:val="right"/>
              <w:rPr>
                <w:ins w:id="3072" w:author="RI Energy" w:date="2024-09-05T11:38:00Z" w16du:dateUtc="2024-09-05T15:38:00Z"/>
                <w:rFonts w:ascii="Calibri" w:eastAsia="Times New Roman" w:hAnsi="Calibri" w:cs="Calibri"/>
                <w:color w:val="000000"/>
                <w:sz w:val="16"/>
                <w:szCs w:val="16"/>
              </w:rPr>
            </w:pPr>
            <w:ins w:id="3073" w:author="RI Energy" w:date="2024-09-05T11:38:00Z" w16du:dateUtc="2024-09-05T15:38:00Z">
              <w:r w:rsidRPr="006B1308">
                <w:rPr>
                  <w:rFonts w:ascii="Calibri" w:eastAsia="Times New Roman" w:hAnsi="Calibri" w:cs="Calibri"/>
                  <w:color w:val="000000"/>
                  <w:sz w:val="16"/>
                  <w:szCs w:val="16"/>
                </w:rPr>
                <w:t>2.1</w:t>
              </w:r>
            </w:ins>
          </w:p>
        </w:tc>
        <w:tc>
          <w:tcPr>
            <w:tcW w:w="912" w:type="dxa"/>
            <w:tcBorders>
              <w:top w:val="nil"/>
              <w:left w:val="nil"/>
              <w:bottom w:val="single" w:sz="4" w:space="0" w:color="auto"/>
              <w:right w:val="single" w:sz="4" w:space="0" w:color="auto"/>
            </w:tcBorders>
            <w:shd w:val="clear" w:color="auto" w:fill="auto"/>
            <w:vAlign w:val="bottom"/>
            <w:hideMark/>
          </w:tcPr>
          <w:p w14:paraId="0A22F5D4" w14:textId="77777777" w:rsidR="006B1308" w:rsidRPr="006B1308" w:rsidRDefault="006B1308" w:rsidP="006B1308">
            <w:pPr>
              <w:spacing w:before="0" w:after="0" w:line="240" w:lineRule="auto"/>
              <w:jc w:val="right"/>
              <w:rPr>
                <w:ins w:id="3074" w:author="RI Energy" w:date="2024-09-05T11:38:00Z" w16du:dateUtc="2024-09-05T15:38:00Z"/>
                <w:rFonts w:ascii="Calibri" w:eastAsia="Times New Roman" w:hAnsi="Calibri" w:cs="Calibri"/>
                <w:color w:val="000000"/>
                <w:sz w:val="16"/>
                <w:szCs w:val="16"/>
              </w:rPr>
            </w:pPr>
            <w:ins w:id="3075" w:author="RI Energy" w:date="2024-09-05T11:38:00Z" w16du:dateUtc="2024-09-05T15:38:00Z">
              <w:r w:rsidRPr="006B1308">
                <w:rPr>
                  <w:rFonts w:ascii="Calibri" w:eastAsia="Times New Roman" w:hAnsi="Calibri" w:cs="Calibri"/>
                  <w:color w:val="000000"/>
                  <w:sz w:val="16"/>
                  <w:szCs w:val="16"/>
                </w:rPr>
                <w:t>19.0</w:t>
              </w:r>
            </w:ins>
          </w:p>
        </w:tc>
      </w:tr>
      <w:tr w:rsidR="006B1308" w:rsidRPr="006B1308" w14:paraId="27C3CF1C" w14:textId="77777777" w:rsidTr="006B1308">
        <w:trPr>
          <w:trHeight w:val="420"/>
          <w:ins w:id="3076"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2373480F" w14:textId="77777777" w:rsidR="006B1308" w:rsidRPr="006B1308" w:rsidRDefault="006B1308" w:rsidP="006B1308">
            <w:pPr>
              <w:spacing w:before="0" w:after="0" w:line="240" w:lineRule="auto"/>
              <w:rPr>
                <w:ins w:id="3077" w:author="RI Energy" w:date="2024-09-05T11:38:00Z" w16du:dateUtc="2024-09-05T15:38:00Z"/>
                <w:rFonts w:ascii="Calibri" w:eastAsia="Times New Roman" w:hAnsi="Calibri" w:cs="Calibri"/>
                <w:color w:val="000000"/>
                <w:sz w:val="16"/>
                <w:szCs w:val="16"/>
              </w:rPr>
            </w:pPr>
            <w:ins w:id="3078"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18A0348E" w14:textId="77777777" w:rsidR="006B1308" w:rsidRPr="006B1308" w:rsidRDefault="006B1308" w:rsidP="006B1308">
            <w:pPr>
              <w:spacing w:before="0" w:after="0" w:line="240" w:lineRule="auto"/>
              <w:rPr>
                <w:ins w:id="3079" w:author="RI Energy" w:date="2024-09-05T11:38:00Z" w16du:dateUtc="2024-09-05T15:38:00Z"/>
                <w:rFonts w:ascii="Calibri" w:eastAsia="Times New Roman" w:hAnsi="Calibri" w:cs="Calibri"/>
                <w:color w:val="000000"/>
                <w:sz w:val="16"/>
                <w:szCs w:val="16"/>
              </w:rPr>
            </w:pPr>
            <w:ins w:id="3080" w:author="RI Energy" w:date="2024-09-05T11:38:00Z" w16du:dateUtc="2024-09-05T15:38:00Z">
              <w:r w:rsidRPr="006B1308">
                <w:rPr>
                  <w:rFonts w:ascii="Calibri" w:eastAsia="Times New Roman" w:hAnsi="Calibri" w:cs="Calibri"/>
                  <w:color w:val="000000"/>
                  <w:sz w:val="16"/>
                  <w:szCs w:val="16"/>
                </w:rPr>
                <w:t>Ice Machine - Ice Self Contained</w:t>
              </w:r>
            </w:ins>
          </w:p>
        </w:tc>
        <w:tc>
          <w:tcPr>
            <w:tcW w:w="893" w:type="dxa"/>
            <w:tcBorders>
              <w:top w:val="nil"/>
              <w:left w:val="nil"/>
              <w:bottom w:val="single" w:sz="4" w:space="0" w:color="auto"/>
              <w:right w:val="single" w:sz="4" w:space="0" w:color="auto"/>
            </w:tcBorders>
            <w:shd w:val="clear" w:color="auto" w:fill="auto"/>
            <w:vAlign w:val="bottom"/>
            <w:hideMark/>
          </w:tcPr>
          <w:p w14:paraId="550CDB8A" w14:textId="77777777" w:rsidR="006B1308" w:rsidRPr="006B1308" w:rsidRDefault="006B1308" w:rsidP="006B1308">
            <w:pPr>
              <w:spacing w:before="0" w:after="0" w:line="240" w:lineRule="auto"/>
              <w:jc w:val="right"/>
              <w:rPr>
                <w:ins w:id="3081" w:author="RI Energy" w:date="2024-09-05T11:38:00Z" w16du:dateUtc="2024-09-05T15:38:00Z"/>
                <w:rFonts w:ascii="Calibri" w:eastAsia="Times New Roman" w:hAnsi="Calibri" w:cs="Calibri"/>
                <w:color w:val="000000"/>
                <w:sz w:val="16"/>
                <w:szCs w:val="16"/>
              </w:rPr>
            </w:pPr>
            <w:ins w:id="3082" w:author="RI Energy" w:date="2024-09-05T11:38:00Z" w16du:dateUtc="2024-09-05T15:38:00Z">
              <w:r w:rsidRPr="006B1308">
                <w:rPr>
                  <w:rFonts w:ascii="Calibri" w:eastAsia="Times New Roman" w:hAnsi="Calibri" w:cs="Calibri"/>
                  <w:color w:val="000000"/>
                  <w:sz w:val="16"/>
                  <w:szCs w:val="16"/>
                </w:rPr>
                <w:t>3,220</w:t>
              </w:r>
            </w:ins>
          </w:p>
        </w:tc>
        <w:tc>
          <w:tcPr>
            <w:tcW w:w="811" w:type="dxa"/>
            <w:tcBorders>
              <w:top w:val="nil"/>
              <w:left w:val="nil"/>
              <w:bottom w:val="single" w:sz="4" w:space="0" w:color="auto"/>
              <w:right w:val="single" w:sz="4" w:space="0" w:color="auto"/>
            </w:tcBorders>
            <w:shd w:val="clear" w:color="auto" w:fill="auto"/>
            <w:vAlign w:val="bottom"/>
            <w:hideMark/>
          </w:tcPr>
          <w:p w14:paraId="694F208F" w14:textId="77777777" w:rsidR="006B1308" w:rsidRPr="006B1308" w:rsidRDefault="006B1308" w:rsidP="006B1308">
            <w:pPr>
              <w:spacing w:before="0" w:after="0" w:line="240" w:lineRule="auto"/>
              <w:jc w:val="right"/>
              <w:rPr>
                <w:ins w:id="3083" w:author="RI Energy" w:date="2024-09-05T11:38:00Z" w16du:dateUtc="2024-09-05T15:38:00Z"/>
                <w:rFonts w:ascii="Calibri" w:eastAsia="Times New Roman" w:hAnsi="Calibri" w:cs="Calibri"/>
                <w:color w:val="000000"/>
                <w:sz w:val="16"/>
                <w:szCs w:val="16"/>
              </w:rPr>
            </w:pPr>
            <w:ins w:id="3084" w:author="RI Energy" w:date="2024-09-05T11:38:00Z" w16du:dateUtc="2024-09-05T15:38:00Z">
              <w:r w:rsidRPr="006B1308">
                <w:rPr>
                  <w:rFonts w:ascii="Calibri" w:eastAsia="Times New Roman" w:hAnsi="Calibri" w:cs="Calibri"/>
                  <w:color w:val="000000"/>
                  <w:sz w:val="16"/>
                  <w:szCs w:val="16"/>
                </w:rPr>
                <w:t>$0.28</w:t>
              </w:r>
            </w:ins>
          </w:p>
        </w:tc>
        <w:tc>
          <w:tcPr>
            <w:tcW w:w="998" w:type="dxa"/>
            <w:tcBorders>
              <w:top w:val="nil"/>
              <w:left w:val="nil"/>
              <w:bottom w:val="single" w:sz="4" w:space="0" w:color="auto"/>
              <w:right w:val="single" w:sz="4" w:space="0" w:color="auto"/>
            </w:tcBorders>
            <w:shd w:val="clear" w:color="auto" w:fill="auto"/>
            <w:vAlign w:val="bottom"/>
            <w:hideMark/>
          </w:tcPr>
          <w:p w14:paraId="1BA10F94" w14:textId="77777777" w:rsidR="006B1308" w:rsidRPr="006B1308" w:rsidRDefault="006B1308" w:rsidP="006B1308">
            <w:pPr>
              <w:spacing w:before="0" w:after="0" w:line="240" w:lineRule="auto"/>
              <w:jc w:val="right"/>
              <w:rPr>
                <w:ins w:id="3085" w:author="RI Energy" w:date="2024-09-05T11:38:00Z" w16du:dateUtc="2024-09-05T15:38:00Z"/>
                <w:rFonts w:ascii="Calibri" w:eastAsia="Times New Roman" w:hAnsi="Calibri" w:cs="Calibri"/>
                <w:color w:val="000000"/>
                <w:sz w:val="16"/>
                <w:szCs w:val="16"/>
              </w:rPr>
            </w:pPr>
            <w:ins w:id="3086" w:author="RI Energy" w:date="2024-09-05T11:38:00Z" w16du:dateUtc="2024-09-05T15:38:00Z">
              <w:r w:rsidRPr="006B1308">
                <w:rPr>
                  <w:rFonts w:ascii="Calibri" w:eastAsia="Times New Roman" w:hAnsi="Calibri" w:cs="Calibri"/>
                  <w:color w:val="000000"/>
                  <w:sz w:val="16"/>
                  <w:szCs w:val="16"/>
                </w:rPr>
                <w:t>$900.00</w:t>
              </w:r>
            </w:ins>
          </w:p>
        </w:tc>
        <w:tc>
          <w:tcPr>
            <w:tcW w:w="843" w:type="dxa"/>
            <w:tcBorders>
              <w:top w:val="nil"/>
              <w:left w:val="nil"/>
              <w:bottom w:val="single" w:sz="4" w:space="0" w:color="auto"/>
              <w:right w:val="single" w:sz="4" w:space="0" w:color="auto"/>
            </w:tcBorders>
            <w:shd w:val="clear" w:color="auto" w:fill="auto"/>
            <w:vAlign w:val="bottom"/>
            <w:hideMark/>
          </w:tcPr>
          <w:p w14:paraId="0CDF5D63" w14:textId="77777777" w:rsidR="006B1308" w:rsidRPr="006B1308" w:rsidRDefault="006B1308" w:rsidP="006B1308">
            <w:pPr>
              <w:spacing w:before="0" w:after="0" w:line="240" w:lineRule="auto"/>
              <w:jc w:val="right"/>
              <w:rPr>
                <w:ins w:id="3087" w:author="RI Energy" w:date="2024-09-05T11:38:00Z" w16du:dateUtc="2024-09-05T15:38:00Z"/>
                <w:rFonts w:ascii="Calibri" w:eastAsia="Times New Roman" w:hAnsi="Calibri" w:cs="Calibri"/>
                <w:color w:val="000000"/>
                <w:sz w:val="16"/>
                <w:szCs w:val="16"/>
              </w:rPr>
            </w:pPr>
            <w:ins w:id="3088" w:author="RI Energy" w:date="2024-09-05T11:38:00Z" w16du:dateUtc="2024-09-05T15:38:00Z">
              <w:r w:rsidRPr="006B1308">
                <w:rPr>
                  <w:rFonts w:ascii="Calibri" w:eastAsia="Times New Roman" w:hAnsi="Calibri" w:cs="Calibri"/>
                  <w:color w:val="000000"/>
                  <w:sz w:val="16"/>
                  <w:szCs w:val="16"/>
                </w:rPr>
                <w:t>2.4</w:t>
              </w:r>
            </w:ins>
          </w:p>
        </w:tc>
        <w:tc>
          <w:tcPr>
            <w:tcW w:w="904" w:type="dxa"/>
            <w:tcBorders>
              <w:top w:val="nil"/>
              <w:left w:val="nil"/>
              <w:bottom w:val="single" w:sz="4" w:space="0" w:color="auto"/>
              <w:right w:val="single" w:sz="4" w:space="0" w:color="auto"/>
            </w:tcBorders>
            <w:shd w:val="clear" w:color="auto" w:fill="auto"/>
            <w:vAlign w:val="bottom"/>
            <w:hideMark/>
          </w:tcPr>
          <w:p w14:paraId="700E506A" w14:textId="77777777" w:rsidR="006B1308" w:rsidRPr="006B1308" w:rsidRDefault="006B1308" w:rsidP="006B1308">
            <w:pPr>
              <w:spacing w:before="0" w:after="0" w:line="240" w:lineRule="auto"/>
              <w:jc w:val="right"/>
              <w:rPr>
                <w:ins w:id="3089" w:author="RI Energy" w:date="2024-09-05T11:38:00Z" w16du:dateUtc="2024-09-05T15:38:00Z"/>
                <w:rFonts w:ascii="Calibri" w:eastAsia="Times New Roman" w:hAnsi="Calibri" w:cs="Calibri"/>
                <w:color w:val="000000"/>
                <w:sz w:val="16"/>
                <w:szCs w:val="16"/>
              </w:rPr>
            </w:pPr>
            <w:ins w:id="3090" w:author="RI Energy" w:date="2024-09-05T11:38:00Z" w16du:dateUtc="2024-09-05T15:38:00Z">
              <w:r w:rsidRPr="006B1308">
                <w:rPr>
                  <w:rFonts w:ascii="Calibri" w:eastAsia="Times New Roman" w:hAnsi="Calibri" w:cs="Calibri"/>
                  <w:color w:val="000000"/>
                  <w:sz w:val="16"/>
                  <w:szCs w:val="16"/>
                </w:rPr>
                <w:t>21.7</w:t>
              </w:r>
            </w:ins>
          </w:p>
        </w:tc>
        <w:tc>
          <w:tcPr>
            <w:tcW w:w="941" w:type="dxa"/>
            <w:tcBorders>
              <w:top w:val="nil"/>
              <w:left w:val="nil"/>
              <w:bottom w:val="single" w:sz="4" w:space="0" w:color="auto"/>
              <w:right w:val="single" w:sz="4" w:space="0" w:color="auto"/>
            </w:tcBorders>
            <w:shd w:val="clear" w:color="auto" w:fill="auto"/>
            <w:vAlign w:val="bottom"/>
            <w:hideMark/>
          </w:tcPr>
          <w:p w14:paraId="702FEE36" w14:textId="77777777" w:rsidR="006B1308" w:rsidRPr="006B1308" w:rsidRDefault="006B1308" w:rsidP="006B1308">
            <w:pPr>
              <w:spacing w:before="0" w:after="0" w:line="240" w:lineRule="auto"/>
              <w:jc w:val="right"/>
              <w:rPr>
                <w:ins w:id="3091" w:author="RI Energy" w:date="2024-09-05T11:38:00Z" w16du:dateUtc="2024-09-05T15:38:00Z"/>
                <w:rFonts w:ascii="Calibri" w:eastAsia="Times New Roman" w:hAnsi="Calibri" w:cs="Calibri"/>
                <w:color w:val="000000"/>
                <w:sz w:val="16"/>
                <w:szCs w:val="16"/>
              </w:rPr>
            </w:pPr>
            <w:ins w:id="3092" w:author="RI Energy" w:date="2024-09-05T11:38:00Z" w16du:dateUtc="2024-09-05T15:38:00Z">
              <w:r w:rsidRPr="006B1308">
                <w:rPr>
                  <w:rFonts w:ascii="Calibri" w:eastAsia="Times New Roman" w:hAnsi="Calibri" w:cs="Calibri"/>
                  <w:color w:val="000000"/>
                  <w:sz w:val="16"/>
                  <w:szCs w:val="16"/>
                </w:rPr>
                <w:t>0.4</w:t>
              </w:r>
            </w:ins>
          </w:p>
        </w:tc>
        <w:tc>
          <w:tcPr>
            <w:tcW w:w="941" w:type="dxa"/>
            <w:tcBorders>
              <w:top w:val="nil"/>
              <w:left w:val="nil"/>
              <w:bottom w:val="single" w:sz="4" w:space="0" w:color="auto"/>
              <w:right w:val="single" w:sz="4" w:space="0" w:color="auto"/>
            </w:tcBorders>
            <w:shd w:val="clear" w:color="auto" w:fill="auto"/>
            <w:vAlign w:val="bottom"/>
            <w:hideMark/>
          </w:tcPr>
          <w:p w14:paraId="79D2899F" w14:textId="77777777" w:rsidR="006B1308" w:rsidRPr="006B1308" w:rsidRDefault="006B1308" w:rsidP="006B1308">
            <w:pPr>
              <w:spacing w:before="0" w:after="0" w:line="240" w:lineRule="auto"/>
              <w:jc w:val="right"/>
              <w:rPr>
                <w:ins w:id="3093" w:author="RI Energy" w:date="2024-09-05T11:38:00Z" w16du:dateUtc="2024-09-05T15:38:00Z"/>
                <w:rFonts w:ascii="Calibri" w:eastAsia="Times New Roman" w:hAnsi="Calibri" w:cs="Calibri"/>
                <w:color w:val="000000"/>
                <w:sz w:val="16"/>
                <w:szCs w:val="16"/>
              </w:rPr>
            </w:pPr>
            <w:ins w:id="3094" w:author="RI Energy" w:date="2024-09-05T11:38:00Z" w16du:dateUtc="2024-09-05T15:38:00Z">
              <w:r w:rsidRPr="006B1308">
                <w:rPr>
                  <w:rFonts w:ascii="Calibri" w:eastAsia="Times New Roman" w:hAnsi="Calibri" w:cs="Calibri"/>
                  <w:color w:val="000000"/>
                  <w:sz w:val="16"/>
                  <w:szCs w:val="16"/>
                </w:rPr>
                <w:t>0.4</w:t>
              </w:r>
            </w:ins>
          </w:p>
        </w:tc>
        <w:tc>
          <w:tcPr>
            <w:tcW w:w="912" w:type="dxa"/>
            <w:tcBorders>
              <w:top w:val="nil"/>
              <w:left w:val="nil"/>
              <w:bottom w:val="single" w:sz="4" w:space="0" w:color="auto"/>
              <w:right w:val="single" w:sz="4" w:space="0" w:color="auto"/>
            </w:tcBorders>
            <w:shd w:val="clear" w:color="auto" w:fill="auto"/>
            <w:vAlign w:val="bottom"/>
            <w:hideMark/>
          </w:tcPr>
          <w:p w14:paraId="1CF68A48" w14:textId="77777777" w:rsidR="006B1308" w:rsidRPr="006B1308" w:rsidRDefault="006B1308" w:rsidP="006B1308">
            <w:pPr>
              <w:spacing w:before="0" w:after="0" w:line="240" w:lineRule="auto"/>
              <w:jc w:val="right"/>
              <w:rPr>
                <w:ins w:id="3095" w:author="RI Energy" w:date="2024-09-05T11:38:00Z" w16du:dateUtc="2024-09-05T15:38:00Z"/>
                <w:rFonts w:ascii="Calibri" w:eastAsia="Times New Roman" w:hAnsi="Calibri" w:cs="Calibri"/>
                <w:color w:val="000000"/>
                <w:sz w:val="16"/>
                <w:szCs w:val="16"/>
              </w:rPr>
            </w:pPr>
            <w:ins w:id="3096" w:author="RI Energy" w:date="2024-09-05T11:38:00Z" w16du:dateUtc="2024-09-05T15:38:00Z">
              <w:r w:rsidRPr="006B1308">
                <w:rPr>
                  <w:rFonts w:ascii="Calibri" w:eastAsia="Times New Roman" w:hAnsi="Calibri" w:cs="Calibri"/>
                  <w:color w:val="000000"/>
                  <w:sz w:val="16"/>
                  <w:szCs w:val="16"/>
                </w:rPr>
                <w:t>1.3</w:t>
              </w:r>
            </w:ins>
          </w:p>
        </w:tc>
        <w:tc>
          <w:tcPr>
            <w:tcW w:w="912" w:type="dxa"/>
            <w:tcBorders>
              <w:top w:val="nil"/>
              <w:left w:val="nil"/>
              <w:bottom w:val="single" w:sz="4" w:space="0" w:color="auto"/>
              <w:right w:val="single" w:sz="4" w:space="0" w:color="auto"/>
            </w:tcBorders>
            <w:shd w:val="clear" w:color="auto" w:fill="auto"/>
            <w:vAlign w:val="bottom"/>
            <w:hideMark/>
          </w:tcPr>
          <w:p w14:paraId="3923A6D3" w14:textId="77777777" w:rsidR="006B1308" w:rsidRPr="006B1308" w:rsidRDefault="006B1308" w:rsidP="006B1308">
            <w:pPr>
              <w:spacing w:before="0" w:after="0" w:line="240" w:lineRule="auto"/>
              <w:jc w:val="right"/>
              <w:rPr>
                <w:ins w:id="3097" w:author="RI Energy" w:date="2024-09-05T11:38:00Z" w16du:dateUtc="2024-09-05T15:38:00Z"/>
                <w:rFonts w:ascii="Calibri" w:eastAsia="Times New Roman" w:hAnsi="Calibri" w:cs="Calibri"/>
                <w:color w:val="000000"/>
                <w:sz w:val="16"/>
                <w:szCs w:val="16"/>
              </w:rPr>
            </w:pPr>
            <w:ins w:id="3098" w:author="RI Energy" w:date="2024-09-05T11:38:00Z" w16du:dateUtc="2024-09-05T15:38:00Z">
              <w:r w:rsidRPr="006B1308">
                <w:rPr>
                  <w:rFonts w:ascii="Calibri" w:eastAsia="Times New Roman" w:hAnsi="Calibri" w:cs="Calibri"/>
                  <w:color w:val="000000"/>
                  <w:sz w:val="16"/>
                  <w:szCs w:val="16"/>
                </w:rPr>
                <w:t>11.8</w:t>
              </w:r>
            </w:ins>
          </w:p>
        </w:tc>
      </w:tr>
      <w:tr w:rsidR="006B1308" w:rsidRPr="006B1308" w14:paraId="6B8C947C" w14:textId="77777777" w:rsidTr="006B1308">
        <w:trPr>
          <w:trHeight w:val="420"/>
          <w:ins w:id="3099"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1DED3293" w14:textId="77777777" w:rsidR="006B1308" w:rsidRPr="006B1308" w:rsidRDefault="006B1308" w:rsidP="006B1308">
            <w:pPr>
              <w:spacing w:before="0" w:after="0" w:line="240" w:lineRule="auto"/>
              <w:rPr>
                <w:ins w:id="3100" w:author="RI Energy" w:date="2024-09-05T11:38:00Z" w16du:dateUtc="2024-09-05T15:38:00Z"/>
                <w:rFonts w:ascii="Calibri" w:eastAsia="Times New Roman" w:hAnsi="Calibri" w:cs="Calibri"/>
                <w:color w:val="000000"/>
                <w:sz w:val="16"/>
                <w:szCs w:val="16"/>
              </w:rPr>
            </w:pPr>
            <w:ins w:id="3101"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2FB9FD3B" w14:textId="77777777" w:rsidR="006B1308" w:rsidRPr="006B1308" w:rsidRDefault="006B1308" w:rsidP="006B1308">
            <w:pPr>
              <w:spacing w:before="0" w:after="0" w:line="240" w:lineRule="auto"/>
              <w:rPr>
                <w:ins w:id="3102" w:author="RI Energy" w:date="2024-09-05T11:38:00Z" w16du:dateUtc="2024-09-05T15:38:00Z"/>
                <w:rFonts w:ascii="Calibri" w:eastAsia="Times New Roman" w:hAnsi="Calibri" w:cs="Calibri"/>
                <w:color w:val="000000"/>
                <w:sz w:val="16"/>
                <w:szCs w:val="16"/>
              </w:rPr>
            </w:pPr>
            <w:ins w:id="3103" w:author="RI Energy" w:date="2024-09-05T11:38:00Z" w16du:dateUtc="2024-09-05T15:38:00Z">
              <w:r w:rsidRPr="006B1308">
                <w:rPr>
                  <w:rFonts w:ascii="Calibri" w:eastAsia="Times New Roman" w:hAnsi="Calibri" w:cs="Calibri"/>
                  <w:color w:val="000000"/>
                  <w:sz w:val="16"/>
                  <w:szCs w:val="16"/>
                </w:rPr>
                <w:t>Ice Machine - Remote/Split</w:t>
              </w:r>
            </w:ins>
          </w:p>
        </w:tc>
        <w:tc>
          <w:tcPr>
            <w:tcW w:w="893" w:type="dxa"/>
            <w:tcBorders>
              <w:top w:val="nil"/>
              <w:left w:val="nil"/>
              <w:bottom w:val="single" w:sz="4" w:space="0" w:color="auto"/>
              <w:right w:val="single" w:sz="4" w:space="0" w:color="auto"/>
            </w:tcBorders>
            <w:shd w:val="clear" w:color="auto" w:fill="auto"/>
            <w:vAlign w:val="bottom"/>
            <w:hideMark/>
          </w:tcPr>
          <w:p w14:paraId="0D349362" w14:textId="77777777" w:rsidR="006B1308" w:rsidRPr="006B1308" w:rsidRDefault="006B1308" w:rsidP="006B1308">
            <w:pPr>
              <w:spacing w:before="0" w:after="0" w:line="240" w:lineRule="auto"/>
              <w:jc w:val="right"/>
              <w:rPr>
                <w:ins w:id="3104" w:author="RI Energy" w:date="2024-09-05T11:38:00Z" w16du:dateUtc="2024-09-05T15:38:00Z"/>
                <w:rFonts w:ascii="Calibri" w:eastAsia="Times New Roman" w:hAnsi="Calibri" w:cs="Calibri"/>
                <w:color w:val="000000"/>
                <w:sz w:val="16"/>
                <w:szCs w:val="16"/>
              </w:rPr>
            </w:pPr>
            <w:ins w:id="3105" w:author="RI Energy" w:date="2024-09-05T11:38:00Z" w16du:dateUtc="2024-09-05T15:38:00Z">
              <w:r w:rsidRPr="006B1308">
                <w:rPr>
                  <w:rFonts w:ascii="Calibri" w:eastAsia="Times New Roman" w:hAnsi="Calibri" w:cs="Calibri"/>
                  <w:color w:val="000000"/>
                  <w:sz w:val="16"/>
                  <w:szCs w:val="16"/>
                </w:rPr>
                <w:t>7,282</w:t>
              </w:r>
            </w:ins>
          </w:p>
        </w:tc>
        <w:tc>
          <w:tcPr>
            <w:tcW w:w="811" w:type="dxa"/>
            <w:tcBorders>
              <w:top w:val="nil"/>
              <w:left w:val="nil"/>
              <w:bottom w:val="single" w:sz="4" w:space="0" w:color="auto"/>
              <w:right w:val="single" w:sz="4" w:space="0" w:color="auto"/>
            </w:tcBorders>
            <w:shd w:val="clear" w:color="auto" w:fill="auto"/>
            <w:vAlign w:val="bottom"/>
            <w:hideMark/>
          </w:tcPr>
          <w:p w14:paraId="3506CD00" w14:textId="77777777" w:rsidR="006B1308" w:rsidRPr="006B1308" w:rsidRDefault="006B1308" w:rsidP="006B1308">
            <w:pPr>
              <w:spacing w:before="0" w:after="0" w:line="240" w:lineRule="auto"/>
              <w:jc w:val="right"/>
              <w:rPr>
                <w:ins w:id="3106" w:author="RI Energy" w:date="2024-09-05T11:38:00Z" w16du:dateUtc="2024-09-05T15:38:00Z"/>
                <w:rFonts w:ascii="Calibri" w:eastAsia="Times New Roman" w:hAnsi="Calibri" w:cs="Calibri"/>
                <w:color w:val="000000"/>
                <w:sz w:val="16"/>
                <w:szCs w:val="16"/>
              </w:rPr>
            </w:pPr>
            <w:ins w:id="3107" w:author="RI Energy" w:date="2024-09-05T11:38:00Z" w16du:dateUtc="2024-09-05T15:38:00Z">
              <w:r w:rsidRPr="006B1308">
                <w:rPr>
                  <w:rFonts w:ascii="Calibri" w:eastAsia="Times New Roman" w:hAnsi="Calibri" w:cs="Calibri"/>
                  <w:color w:val="000000"/>
                  <w:sz w:val="16"/>
                  <w:szCs w:val="16"/>
                </w:rPr>
                <w:t>$0.06</w:t>
              </w:r>
            </w:ins>
          </w:p>
        </w:tc>
        <w:tc>
          <w:tcPr>
            <w:tcW w:w="998" w:type="dxa"/>
            <w:tcBorders>
              <w:top w:val="nil"/>
              <w:left w:val="nil"/>
              <w:bottom w:val="single" w:sz="4" w:space="0" w:color="auto"/>
              <w:right w:val="single" w:sz="4" w:space="0" w:color="auto"/>
            </w:tcBorders>
            <w:shd w:val="clear" w:color="auto" w:fill="auto"/>
            <w:vAlign w:val="bottom"/>
            <w:hideMark/>
          </w:tcPr>
          <w:p w14:paraId="60F34DE4" w14:textId="77777777" w:rsidR="006B1308" w:rsidRPr="006B1308" w:rsidRDefault="006B1308" w:rsidP="006B1308">
            <w:pPr>
              <w:spacing w:before="0" w:after="0" w:line="240" w:lineRule="auto"/>
              <w:jc w:val="right"/>
              <w:rPr>
                <w:ins w:id="3108" w:author="RI Energy" w:date="2024-09-05T11:38:00Z" w16du:dateUtc="2024-09-05T15:38:00Z"/>
                <w:rFonts w:ascii="Calibri" w:eastAsia="Times New Roman" w:hAnsi="Calibri" w:cs="Calibri"/>
                <w:color w:val="000000"/>
                <w:sz w:val="16"/>
                <w:szCs w:val="16"/>
              </w:rPr>
            </w:pPr>
            <w:ins w:id="3109" w:author="RI Energy" w:date="2024-09-05T11:38:00Z" w16du:dateUtc="2024-09-05T15:38:00Z">
              <w:r w:rsidRPr="006B1308">
                <w:rPr>
                  <w:rFonts w:ascii="Calibri" w:eastAsia="Times New Roman" w:hAnsi="Calibri" w:cs="Calibri"/>
                  <w:color w:val="000000"/>
                  <w:sz w:val="16"/>
                  <w:szCs w:val="16"/>
                </w:rPr>
                <w:t>$450.00</w:t>
              </w:r>
            </w:ins>
          </w:p>
        </w:tc>
        <w:tc>
          <w:tcPr>
            <w:tcW w:w="843" w:type="dxa"/>
            <w:tcBorders>
              <w:top w:val="nil"/>
              <w:left w:val="nil"/>
              <w:bottom w:val="single" w:sz="4" w:space="0" w:color="auto"/>
              <w:right w:val="single" w:sz="4" w:space="0" w:color="auto"/>
            </w:tcBorders>
            <w:shd w:val="clear" w:color="auto" w:fill="auto"/>
            <w:vAlign w:val="bottom"/>
            <w:hideMark/>
          </w:tcPr>
          <w:p w14:paraId="71001C4F" w14:textId="77777777" w:rsidR="006B1308" w:rsidRPr="006B1308" w:rsidRDefault="006B1308" w:rsidP="006B1308">
            <w:pPr>
              <w:spacing w:before="0" w:after="0" w:line="240" w:lineRule="auto"/>
              <w:jc w:val="right"/>
              <w:rPr>
                <w:ins w:id="3110" w:author="RI Energy" w:date="2024-09-05T11:38:00Z" w16du:dateUtc="2024-09-05T15:38:00Z"/>
                <w:rFonts w:ascii="Calibri" w:eastAsia="Times New Roman" w:hAnsi="Calibri" w:cs="Calibri"/>
                <w:color w:val="000000"/>
                <w:sz w:val="16"/>
                <w:szCs w:val="16"/>
              </w:rPr>
            </w:pPr>
            <w:ins w:id="3111" w:author="RI Energy" w:date="2024-09-05T11:38:00Z" w16du:dateUtc="2024-09-05T15:38:00Z">
              <w:r w:rsidRPr="006B1308">
                <w:rPr>
                  <w:rFonts w:ascii="Calibri" w:eastAsia="Times New Roman" w:hAnsi="Calibri" w:cs="Calibri"/>
                  <w:color w:val="000000"/>
                  <w:sz w:val="16"/>
                  <w:szCs w:val="16"/>
                </w:rPr>
                <w:t>5.4</w:t>
              </w:r>
            </w:ins>
          </w:p>
        </w:tc>
        <w:tc>
          <w:tcPr>
            <w:tcW w:w="904" w:type="dxa"/>
            <w:tcBorders>
              <w:top w:val="nil"/>
              <w:left w:val="nil"/>
              <w:bottom w:val="single" w:sz="4" w:space="0" w:color="auto"/>
              <w:right w:val="single" w:sz="4" w:space="0" w:color="auto"/>
            </w:tcBorders>
            <w:shd w:val="clear" w:color="auto" w:fill="auto"/>
            <w:vAlign w:val="bottom"/>
            <w:hideMark/>
          </w:tcPr>
          <w:p w14:paraId="2C4B05E6" w14:textId="77777777" w:rsidR="006B1308" w:rsidRPr="006B1308" w:rsidRDefault="006B1308" w:rsidP="006B1308">
            <w:pPr>
              <w:spacing w:before="0" w:after="0" w:line="240" w:lineRule="auto"/>
              <w:jc w:val="right"/>
              <w:rPr>
                <w:ins w:id="3112" w:author="RI Energy" w:date="2024-09-05T11:38:00Z" w16du:dateUtc="2024-09-05T15:38:00Z"/>
                <w:rFonts w:ascii="Calibri" w:eastAsia="Times New Roman" w:hAnsi="Calibri" w:cs="Calibri"/>
                <w:color w:val="000000"/>
                <w:sz w:val="16"/>
                <w:szCs w:val="16"/>
              </w:rPr>
            </w:pPr>
            <w:ins w:id="3113" w:author="RI Energy" w:date="2024-09-05T11:38:00Z" w16du:dateUtc="2024-09-05T15:38:00Z">
              <w:r w:rsidRPr="006B1308">
                <w:rPr>
                  <w:rFonts w:ascii="Calibri" w:eastAsia="Times New Roman" w:hAnsi="Calibri" w:cs="Calibri"/>
                  <w:color w:val="000000"/>
                  <w:sz w:val="16"/>
                  <w:szCs w:val="16"/>
                </w:rPr>
                <w:t>49.0</w:t>
              </w:r>
            </w:ins>
          </w:p>
        </w:tc>
        <w:tc>
          <w:tcPr>
            <w:tcW w:w="941" w:type="dxa"/>
            <w:tcBorders>
              <w:top w:val="nil"/>
              <w:left w:val="nil"/>
              <w:bottom w:val="single" w:sz="4" w:space="0" w:color="auto"/>
              <w:right w:val="single" w:sz="4" w:space="0" w:color="auto"/>
            </w:tcBorders>
            <w:shd w:val="clear" w:color="auto" w:fill="auto"/>
            <w:vAlign w:val="bottom"/>
            <w:hideMark/>
          </w:tcPr>
          <w:p w14:paraId="552E247E" w14:textId="77777777" w:rsidR="006B1308" w:rsidRPr="006B1308" w:rsidRDefault="006B1308" w:rsidP="006B1308">
            <w:pPr>
              <w:spacing w:before="0" w:after="0" w:line="240" w:lineRule="auto"/>
              <w:jc w:val="right"/>
              <w:rPr>
                <w:ins w:id="3114" w:author="RI Energy" w:date="2024-09-05T11:38:00Z" w16du:dateUtc="2024-09-05T15:38:00Z"/>
                <w:rFonts w:ascii="Calibri" w:eastAsia="Times New Roman" w:hAnsi="Calibri" w:cs="Calibri"/>
                <w:color w:val="000000"/>
                <w:sz w:val="16"/>
                <w:szCs w:val="16"/>
              </w:rPr>
            </w:pPr>
            <w:ins w:id="3115" w:author="RI Energy" w:date="2024-09-05T11:38:00Z" w16du:dateUtc="2024-09-05T15:38:00Z">
              <w:r w:rsidRPr="006B1308">
                <w:rPr>
                  <w:rFonts w:ascii="Calibri" w:eastAsia="Times New Roman" w:hAnsi="Calibri" w:cs="Calibri"/>
                  <w:color w:val="000000"/>
                  <w:sz w:val="16"/>
                  <w:szCs w:val="16"/>
                </w:rPr>
                <w:t>0.9</w:t>
              </w:r>
            </w:ins>
          </w:p>
        </w:tc>
        <w:tc>
          <w:tcPr>
            <w:tcW w:w="941" w:type="dxa"/>
            <w:tcBorders>
              <w:top w:val="nil"/>
              <w:left w:val="nil"/>
              <w:bottom w:val="single" w:sz="4" w:space="0" w:color="auto"/>
              <w:right w:val="single" w:sz="4" w:space="0" w:color="auto"/>
            </w:tcBorders>
            <w:shd w:val="clear" w:color="auto" w:fill="auto"/>
            <w:vAlign w:val="bottom"/>
            <w:hideMark/>
          </w:tcPr>
          <w:p w14:paraId="663ACABD" w14:textId="77777777" w:rsidR="006B1308" w:rsidRPr="006B1308" w:rsidRDefault="006B1308" w:rsidP="006B1308">
            <w:pPr>
              <w:spacing w:before="0" w:after="0" w:line="240" w:lineRule="auto"/>
              <w:jc w:val="right"/>
              <w:rPr>
                <w:ins w:id="3116" w:author="RI Energy" w:date="2024-09-05T11:38:00Z" w16du:dateUtc="2024-09-05T15:38:00Z"/>
                <w:rFonts w:ascii="Calibri" w:eastAsia="Times New Roman" w:hAnsi="Calibri" w:cs="Calibri"/>
                <w:color w:val="000000"/>
                <w:sz w:val="16"/>
                <w:szCs w:val="16"/>
              </w:rPr>
            </w:pPr>
            <w:ins w:id="3117" w:author="RI Energy" w:date="2024-09-05T11:38:00Z" w16du:dateUtc="2024-09-05T15:38:00Z">
              <w:r w:rsidRPr="006B1308">
                <w:rPr>
                  <w:rFonts w:ascii="Calibri" w:eastAsia="Times New Roman" w:hAnsi="Calibri" w:cs="Calibri"/>
                  <w:color w:val="000000"/>
                  <w:sz w:val="16"/>
                  <w:szCs w:val="16"/>
                </w:rPr>
                <w:t>0.9</w:t>
              </w:r>
            </w:ins>
          </w:p>
        </w:tc>
        <w:tc>
          <w:tcPr>
            <w:tcW w:w="912" w:type="dxa"/>
            <w:tcBorders>
              <w:top w:val="nil"/>
              <w:left w:val="nil"/>
              <w:bottom w:val="single" w:sz="4" w:space="0" w:color="auto"/>
              <w:right w:val="single" w:sz="4" w:space="0" w:color="auto"/>
            </w:tcBorders>
            <w:shd w:val="clear" w:color="auto" w:fill="auto"/>
            <w:vAlign w:val="bottom"/>
            <w:hideMark/>
          </w:tcPr>
          <w:p w14:paraId="7880B41C" w14:textId="77777777" w:rsidR="006B1308" w:rsidRPr="006B1308" w:rsidRDefault="006B1308" w:rsidP="006B1308">
            <w:pPr>
              <w:spacing w:before="0" w:after="0" w:line="240" w:lineRule="auto"/>
              <w:jc w:val="right"/>
              <w:rPr>
                <w:ins w:id="3118" w:author="RI Energy" w:date="2024-09-05T11:38:00Z" w16du:dateUtc="2024-09-05T15:38:00Z"/>
                <w:rFonts w:ascii="Calibri" w:eastAsia="Times New Roman" w:hAnsi="Calibri" w:cs="Calibri"/>
                <w:color w:val="000000"/>
                <w:sz w:val="16"/>
                <w:szCs w:val="16"/>
              </w:rPr>
            </w:pPr>
            <w:ins w:id="3119" w:author="RI Energy" w:date="2024-09-05T11:38:00Z" w16du:dateUtc="2024-09-05T15:38:00Z">
              <w:r w:rsidRPr="006B1308">
                <w:rPr>
                  <w:rFonts w:ascii="Calibri" w:eastAsia="Times New Roman" w:hAnsi="Calibri" w:cs="Calibri"/>
                  <w:color w:val="000000"/>
                  <w:sz w:val="16"/>
                  <w:szCs w:val="16"/>
                </w:rPr>
                <w:t>3.0</w:t>
              </w:r>
            </w:ins>
          </w:p>
        </w:tc>
        <w:tc>
          <w:tcPr>
            <w:tcW w:w="912" w:type="dxa"/>
            <w:tcBorders>
              <w:top w:val="nil"/>
              <w:left w:val="nil"/>
              <w:bottom w:val="single" w:sz="4" w:space="0" w:color="auto"/>
              <w:right w:val="single" w:sz="4" w:space="0" w:color="auto"/>
            </w:tcBorders>
            <w:shd w:val="clear" w:color="auto" w:fill="auto"/>
            <w:vAlign w:val="bottom"/>
            <w:hideMark/>
          </w:tcPr>
          <w:p w14:paraId="7C8A953F" w14:textId="77777777" w:rsidR="006B1308" w:rsidRPr="006B1308" w:rsidRDefault="006B1308" w:rsidP="006B1308">
            <w:pPr>
              <w:spacing w:before="0" w:after="0" w:line="240" w:lineRule="auto"/>
              <w:jc w:val="right"/>
              <w:rPr>
                <w:ins w:id="3120" w:author="RI Energy" w:date="2024-09-05T11:38:00Z" w16du:dateUtc="2024-09-05T15:38:00Z"/>
                <w:rFonts w:ascii="Calibri" w:eastAsia="Times New Roman" w:hAnsi="Calibri" w:cs="Calibri"/>
                <w:color w:val="000000"/>
                <w:sz w:val="16"/>
                <w:szCs w:val="16"/>
              </w:rPr>
            </w:pPr>
            <w:ins w:id="3121" w:author="RI Energy" w:date="2024-09-05T11:38:00Z" w16du:dateUtc="2024-09-05T15:38:00Z">
              <w:r w:rsidRPr="006B1308">
                <w:rPr>
                  <w:rFonts w:ascii="Calibri" w:eastAsia="Times New Roman" w:hAnsi="Calibri" w:cs="Calibri"/>
                  <w:color w:val="000000"/>
                  <w:sz w:val="16"/>
                  <w:szCs w:val="16"/>
                </w:rPr>
                <w:t>26.6</w:t>
              </w:r>
            </w:ins>
          </w:p>
        </w:tc>
      </w:tr>
      <w:tr w:rsidR="006B1308" w:rsidRPr="006B1308" w14:paraId="50F05616" w14:textId="77777777" w:rsidTr="006B1308">
        <w:trPr>
          <w:trHeight w:val="420"/>
          <w:ins w:id="3122"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0B2949F8" w14:textId="77777777" w:rsidR="006B1308" w:rsidRPr="006B1308" w:rsidRDefault="006B1308" w:rsidP="006B1308">
            <w:pPr>
              <w:spacing w:before="0" w:after="0" w:line="240" w:lineRule="auto"/>
              <w:rPr>
                <w:ins w:id="3123" w:author="RI Energy" w:date="2024-09-05T11:38:00Z" w16du:dateUtc="2024-09-05T15:38:00Z"/>
                <w:rFonts w:ascii="Calibri" w:eastAsia="Times New Roman" w:hAnsi="Calibri" w:cs="Calibri"/>
                <w:color w:val="000000"/>
                <w:sz w:val="16"/>
                <w:szCs w:val="16"/>
              </w:rPr>
            </w:pPr>
            <w:ins w:id="3124"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4A075861" w14:textId="77777777" w:rsidR="006B1308" w:rsidRPr="006B1308" w:rsidRDefault="006B1308" w:rsidP="006B1308">
            <w:pPr>
              <w:spacing w:before="0" w:after="0" w:line="240" w:lineRule="auto"/>
              <w:rPr>
                <w:ins w:id="3125" w:author="RI Energy" w:date="2024-09-05T11:38:00Z" w16du:dateUtc="2024-09-05T15:38:00Z"/>
                <w:rFonts w:ascii="Calibri" w:eastAsia="Times New Roman" w:hAnsi="Calibri" w:cs="Calibri"/>
                <w:color w:val="000000"/>
                <w:sz w:val="16"/>
                <w:szCs w:val="16"/>
              </w:rPr>
            </w:pPr>
            <w:ins w:id="3126" w:author="RI Energy" w:date="2024-09-05T11:38:00Z" w16du:dateUtc="2024-09-05T15:38:00Z">
              <w:r w:rsidRPr="006B1308">
                <w:rPr>
                  <w:rFonts w:ascii="Calibri" w:eastAsia="Times New Roman" w:hAnsi="Calibri" w:cs="Calibri"/>
                  <w:color w:val="000000"/>
                  <w:sz w:val="16"/>
                  <w:szCs w:val="16"/>
                </w:rPr>
                <w:t>LEDS</w:t>
              </w:r>
            </w:ins>
          </w:p>
        </w:tc>
        <w:tc>
          <w:tcPr>
            <w:tcW w:w="893" w:type="dxa"/>
            <w:tcBorders>
              <w:top w:val="nil"/>
              <w:left w:val="nil"/>
              <w:bottom w:val="single" w:sz="4" w:space="0" w:color="auto"/>
              <w:right w:val="single" w:sz="4" w:space="0" w:color="auto"/>
            </w:tcBorders>
            <w:shd w:val="clear" w:color="auto" w:fill="auto"/>
            <w:vAlign w:val="bottom"/>
            <w:hideMark/>
          </w:tcPr>
          <w:p w14:paraId="16D65E4D" w14:textId="77777777" w:rsidR="006B1308" w:rsidRPr="006B1308" w:rsidRDefault="006B1308" w:rsidP="006B1308">
            <w:pPr>
              <w:spacing w:before="0" w:after="0" w:line="240" w:lineRule="auto"/>
              <w:jc w:val="right"/>
              <w:rPr>
                <w:ins w:id="3127" w:author="RI Energy" w:date="2024-09-05T11:38:00Z" w16du:dateUtc="2024-09-05T15:38:00Z"/>
                <w:rFonts w:ascii="Calibri" w:eastAsia="Times New Roman" w:hAnsi="Calibri" w:cs="Calibri"/>
                <w:color w:val="000000"/>
                <w:sz w:val="16"/>
                <w:szCs w:val="16"/>
              </w:rPr>
            </w:pPr>
            <w:ins w:id="3128" w:author="RI Energy" w:date="2024-09-05T11:38:00Z" w16du:dateUtc="2024-09-05T15:38:00Z">
              <w:r w:rsidRPr="006B1308">
                <w:rPr>
                  <w:rFonts w:ascii="Calibri" w:eastAsia="Times New Roman" w:hAnsi="Calibri" w:cs="Calibri"/>
                  <w:color w:val="000000"/>
                  <w:sz w:val="16"/>
                  <w:szCs w:val="16"/>
                </w:rPr>
                <w:t>8,540</w:t>
              </w:r>
            </w:ins>
          </w:p>
        </w:tc>
        <w:tc>
          <w:tcPr>
            <w:tcW w:w="811" w:type="dxa"/>
            <w:tcBorders>
              <w:top w:val="nil"/>
              <w:left w:val="nil"/>
              <w:bottom w:val="single" w:sz="4" w:space="0" w:color="auto"/>
              <w:right w:val="single" w:sz="4" w:space="0" w:color="auto"/>
            </w:tcBorders>
            <w:shd w:val="clear" w:color="auto" w:fill="auto"/>
            <w:vAlign w:val="bottom"/>
            <w:hideMark/>
          </w:tcPr>
          <w:p w14:paraId="38EC7A61" w14:textId="77777777" w:rsidR="006B1308" w:rsidRPr="006B1308" w:rsidRDefault="006B1308" w:rsidP="006B1308">
            <w:pPr>
              <w:spacing w:before="0" w:after="0" w:line="240" w:lineRule="auto"/>
              <w:jc w:val="right"/>
              <w:rPr>
                <w:ins w:id="3129" w:author="RI Energy" w:date="2024-09-05T11:38:00Z" w16du:dateUtc="2024-09-05T15:38:00Z"/>
                <w:rFonts w:ascii="Calibri" w:eastAsia="Times New Roman" w:hAnsi="Calibri" w:cs="Calibri"/>
                <w:color w:val="000000"/>
                <w:sz w:val="16"/>
                <w:szCs w:val="16"/>
              </w:rPr>
            </w:pPr>
            <w:ins w:id="3130" w:author="RI Energy" w:date="2024-09-05T11:38:00Z" w16du:dateUtc="2024-09-05T15:38:00Z">
              <w:r w:rsidRPr="006B1308">
                <w:rPr>
                  <w:rFonts w:ascii="Calibri" w:eastAsia="Times New Roman" w:hAnsi="Calibri" w:cs="Calibri"/>
                  <w:color w:val="000000"/>
                  <w:sz w:val="16"/>
                  <w:szCs w:val="16"/>
                </w:rPr>
                <w:t>$0.33</w:t>
              </w:r>
            </w:ins>
          </w:p>
        </w:tc>
        <w:tc>
          <w:tcPr>
            <w:tcW w:w="998" w:type="dxa"/>
            <w:tcBorders>
              <w:top w:val="nil"/>
              <w:left w:val="nil"/>
              <w:bottom w:val="single" w:sz="4" w:space="0" w:color="auto"/>
              <w:right w:val="single" w:sz="4" w:space="0" w:color="auto"/>
            </w:tcBorders>
            <w:shd w:val="clear" w:color="auto" w:fill="auto"/>
            <w:vAlign w:val="bottom"/>
            <w:hideMark/>
          </w:tcPr>
          <w:p w14:paraId="631F9CE0" w14:textId="77777777" w:rsidR="006B1308" w:rsidRPr="006B1308" w:rsidRDefault="006B1308" w:rsidP="006B1308">
            <w:pPr>
              <w:spacing w:before="0" w:after="0" w:line="240" w:lineRule="auto"/>
              <w:jc w:val="right"/>
              <w:rPr>
                <w:ins w:id="3131" w:author="RI Energy" w:date="2024-09-05T11:38:00Z" w16du:dateUtc="2024-09-05T15:38:00Z"/>
                <w:rFonts w:ascii="Calibri" w:eastAsia="Times New Roman" w:hAnsi="Calibri" w:cs="Calibri"/>
                <w:color w:val="000000"/>
                <w:sz w:val="16"/>
                <w:szCs w:val="16"/>
              </w:rPr>
            </w:pPr>
            <w:ins w:id="3132" w:author="RI Energy" w:date="2024-09-05T11:38:00Z" w16du:dateUtc="2024-09-05T15:38:00Z">
              <w:r w:rsidRPr="006B1308">
                <w:rPr>
                  <w:rFonts w:ascii="Calibri" w:eastAsia="Times New Roman" w:hAnsi="Calibri" w:cs="Calibri"/>
                  <w:color w:val="000000"/>
                  <w:sz w:val="16"/>
                  <w:szCs w:val="16"/>
                </w:rPr>
                <w:t>$2,818.20</w:t>
              </w:r>
            </w:ins>
          </w:p>
        </w:tc>
        <w:tc>
          <w:tcPr>
            <w:tcW w:w="843" w:type="dxa"/>
            <w:tcBorders>
              <w:top w:val="nil"/>
              <w:left w:val="nil"/>
              <w:bottom w:val="single" w:sz="4" w:space="0" w:color="auto"/>
              <w:right w:val="single" w:sz="4" w:space="0" w:color="auto"/>
            </w:tcBorders>
            <w:shd w:val="clear" w:color="auto" w:fill="auto"/>
            <w:vAlign w:val="bottom"/>
            <w:hideMark/>
          </w:tcPr>
          <w:p w14:paraId="4ED21BB6" w14:textId="77777777" w:rsidR="006B1308" w:rsidRPr="006B1308" w:rsidRDefault="006B1308" w:rsidP="006B1308">
            <w:pPr>
              <w:spacing w:before="0" w:after="0" w:line="240" w:lineRule="auto"/>
              <w:jc w:val="right"/>
              <w:rPr>
                <w:ins w:id="3133" w:author="RI Energy" w:date="2024-09-05T11:38:00Z" w16du:dateUtc="2024-09-05T15:38:00Z"/>
                <w:rFonts w:ascii="Calibri" w:eastAsia="Times New Roman" w:hAnsi="Calibri" w:cs="Calibri"/>
                <w:color w:val="000000"/>
                <w:sz w:val="16"/>
                <w:szCs w:val="16"/>
              </w:rPr>
            </w:pPr>
            <w:ins w:id="3134" w:author="RI Energy" w:date="2024-09-05T11:38:00Z" w16du:dateUtc="2024-09-05T15:38:00Z">
              <w:r w:rsidRPr="006B1308">
                <w:rPr>
                  <w:rFonts w:ascii="Calibri" w:eastAsia="Times New Roman" w:hAnsi="Calibri" w:cs="Calibri"/>
                  <w:color w:val="000000"/>
                  <w:sz w:val="16"/>
                  <w:szCs w:val="16"/>
                </w:rPr>
                <w:t>7.2</w:t>
              </w:r>
            </w:ins>
          </w:p>
        </w:tc>
        <w:tc>
          <w:tcPr>
            <w:tcW w:w="904" w:type="dxa"/>
            <w:tcBorders>
              <w:top w:val="nil"/>
              <w:left w:val="nil"/>
              <w:bottom w:val="single" w:sz="4" w:space="0" w:color="auto"/>
              <w:right w:val="single" w:sz="4" w:space="0" w:color="auto"/>
            </w:tcBorders>
            <w:shd w:val="clear" w:color="auto" w:fill="auto"/>
            <w:vAlign w:val="bottom"/>
            <w:hideMark/>
          </w:tcPr>
          <w:p w14:paraId="6D7DE2E4" w14:textId="77777777" w:rsidR="006B1308" w:rsidRPr="006B1308" w:rsidRDefault="006B1308" w:rsidP="006B1308">
            <w:pPr>
              <w:spacing w:before="0" w:after="0" w:line="240" w:lineRule="auto"/>
              <w:jc w:val="right"/>
              <w:rPr>
                <w:ins w:id="3135" w:author="RI Energy" w:date="2024-09-05T11:38:00Z" w16du:dateUtc="2024-09-05T15:38:00Z"/>
                <w:rFonts w:ascii="Calibri" w:eastAsia="Times New Roman" w:hAnsi="Calibri" w:cs="Calibri"/>
                <w:color w:val="000000"/>
                <w:sz w:val="16"/>
                <w:szCs w:val="16"/>
              </w:rPr>
            </w:pPr>
            <w:ins w:id="3136" w:author="RI Energy" w:date="2024-09-05T11:38:00Z" w16du:dateUtc="2024-09-05T15:38:00Z">
              <w:r w:rsidRPr="006B1308">
                <w:rPr>
                  <w:rFonts w:ascii="Calibri" w:eastAsia="Times New Roman" w:hAnsi="Calibri" w:cs="Calibri"/>
                  <w:color w:val="000000"/>
                  <w:sz w:val="16"/>
                  <w:szCs w:val="16"/>
                </w:rPr>
                <w:t>79.7</w:t>
              </w:r>
            </w:ins>
          </w:p>
        </w:tc>
        <w:tc>
          <w:tcPr>
            <w:tcW w:w="941" w:type="dxa"/>
            <w:tcBorders>
              <w:top w:val="nil"/>
              <w:left w:val="nil"/>
              <w:bottom w:val="single" w:sz="4" w:space="0" w:color="auto"/>
              <w:right w:val="single" w:sz="4" w:space="0" w:color="auto"/>
            </w:tcBorders>
            <w:shd w:val="clear" w:color="auto" w:fill="auto"/>
            <w:vAlign w:val="bottom"/>
            <w:hideMark/>
          </w:tcPr>
          <w:p w14:paraId="11763380" w14:textId="77777777" w:rsidR="006B1308" w:rsidRPr="006B1308" w:rsidRDefault="006B1308" w:rsidP="006B1308">
            <w:pPr>
              <w:spacing w:before="0" w:after="0" w:line="240" w:lineRule="auto"/>
              <w:jc w:val="right"/>
              <w:rPr>
                <w:ins w:id="3137" w:author="RI Energy" w:date="2024-09-05T11:38:00Z" w16du:dateUtc="2024-09-05T15:38:00Z"/>
                <w:rFonts w:ascii="Calibri" w:eastAsia="Times New Roman" w:hAnsi="Calibri" w:cs="Calibri"/>
                <w:color w:val="000000"/>
                <w:sz w:val="16"/>
                <w:szCs w:val="16"/>
              </w:rPr>
            </w:pPr>
            <w:ins w:id="3138" w:author="RI Energy" w:date="2024-09-05T11:38:00Z" w16du:dateUtc="2024-09-05T15:38:00Z">
              <w:r w:rsidRPr="006B1308">
                <w:rPr>
                  <w:rFonts w:ascii="Calibri" w:eastAsia="Times New Roman" w:hAnsi="Calibri" w:cs="Calibri"/>
                  <w:color w:val="000000"/>
                  <w:sz w:val="16"/>
                  <w:szCs w:val="16"/>
                </w:rPr>
                <w:t>1.5</w:t>
              </w:r>
            </w:ins>
          </w:p>
        </w:tc>
        <w:tc>
          <w:tcPr>
            <w:tcW w:w="941" w:type="dxa"/>
            <w:tcBorders>
              <w:top w:val="nil"/>
              <w:left w:val="nil"/>
              <w:bottom w:val="single" w:sz="4" w:space="0" w:color="auto"/>
              <w:right w:val="single" w:sz="4" w:space="0" w:color="auto"/>
            </w:tcBorders>
            <w:shd w:val="clear" w:color="auto" w:fill="auto"/>
            <w:vAlign w:val="bottom"/>
            <w:hideMark/>
          </w:tcPr>
          <w:p w14:paraId="7EA273E9" w14:textId="77777777" w:rsidR="006B1308" w:rsidRPr="006B1308" w:rsidRDefault="006B1308" w:rsidP="006B1308">
            <w:pPr>
              <w:spacing w:before="0" w:after="0" w:line="240" w:lineRule="auto"/>
              <w:jc w:val="right"/>
              <w:rPr>
                <w:ins w:id="3139" w:author="RI Energy" w:date="2024-09-05T11:38:00Z" w16du:dateUtc="2024-09-05T15:38:00Z"/>
                <w:rFonts w:ascii="Calibri" w:eastAsia="Times New Roman" w:hAnsi="Calibri" w:cs="Calibri"/>
                <w:color w:val="000000"/>
                <w:sz w:val="16"/>
                <w:szCs w:val="16"/>
              </w:rPr>
            </w:pPr>
            <w:ins w:id="3140" w:author="RI Energy" w:date="2024-09-05T11:38:00Z" w16du:dateUtc="2024-09-05T15:38:00Z">
              <w:r w:rsidRPr="006B1308">
                <w:rPr>
                  <w:rFonts w:ascii="Calibri" w:eastAsia="Times New Roman" w:hAnsi="Calibri" w:cs="Calibri"/>
                  <w:color w:val="000000"/>
                  <w:sz w:val="16"/>
                  <w:szCs w:val="16"/>
                </w:rPr>
                <w:t>0.9</w:t>
              </w:r>
            </w:ins>
          </w:p>
        </w:tc>
        <w:tc>
          <w:tcPr>
            <w:tcW w:w="912" w:type="dxa"/>
            <w:tcBorders>
              <w:top w:val="nil"/>
              <w:left w:val="nil"/>
              <w:bottom w:val="single" w:sz="4" w:space="0" w:color="auto"/>
              <w:right w:val="single" w:sz="4" w:space="0" w:color="auto"/>
            </w:tcBorders>
            <w:shd w:val="clear" w:color="auto" w:fill="auto"/>
            <w:vAlign w:val="bottom"/>
            <w:hideMark/>
          </w:tcPr>
          <w:p w14:paraId="3945BD9C" w14:textId="77777777" w:rsidR="006B1308" w:rsidRPr="006B1308" w:rsidRDefault="006B1308" w:rsidP="006B1308">
            <w:pPr>
              <w:spacing w:before="0" w:after="0" w:line="240" w:lineRule="auto"/>
              <w:jc w:val="right"/>
              <w:rPr>
                <w:ins w:id="3141" w:author="RI Energy" w:date="2024-09-05T11:38:00Z" w16du:dateUtc="2024-09-05T15:38:00Z"/>
                <w:rFonts w:ascii="Calibri" w:eastAsia="Times New Roman" w:hAnsi="Calibri" w:cs="Calibri"/>
                <w:color w:val="000000"/>
                <w:sz w:val="16"/>
                <w:szCs w:val="16"/>
              </w:rPr>
            </w:pPr>
            <w:ins w:id="3142" w:author="RI Energy" w:date="2024-09-05T11:38:00Z" w16du:dateUtc="2024-09-05T15:38:00Z">
              <w:r w:rsidRPr="006B1308">
                <w:rPr>
                  <w:rFonts w:ascii="Calibri" w:eastAsia="Times New Roman" w:hAnsi="Calibri" w:cs="Calibri"/>
                  <w:color w:val="000000"/>
                  <w:sz w:val="16"/>
                  <w:szCs w:val="16"/>
                </w:rPr>
                <w:t>3.3</w:t>
              </w:r>
            </w:ins>
          </w:p>
        </w:tc>
        <w:tc>
          <w:tcPr>
            <w:tcW w:w="912" w:type="dxa"/>
            <w:tcBorders>
              <w:top w:val="nil"/>
              <w:left w:val="nil"/>
              <w:bottom w:val="single" w:sz="4" w:space="0" w:color="auto"/>
              <w:right w:val="single" w:sz="4" w:space="0" w:color="auto"/>
            </w:tcBorders>
            <w:shd w:val="clear" w:color="auto" w:fill="auto"/>
            <w:vAlign w:val="bottom"/>
            <w:hideMark/>
          </w:tcPr>
          <w:p w14:paraId="4387EF33" w14:textId="77777777" w:rsidR="006B1308" w:rsidRPr="006B1308" w:rsidRDefault="006B1308" w:rsidP="006B1308">
            <w:pPr>
              <w:spacing w:before="0" w:after="0" w:line="240" w:lineRule="auto"/>
              <w:jc w:val="right"/>
              <w:rPr>
                <w:ins w:id="3143" w:author="RI Energy" w:date="2024-09-05T11:38:00Z" w16du:dateUtc="2024-09-05T15:38:00Z"/>
                <w:rFonts w:ascii="Calibri" w:eastAsia="Times New Roman" w:hAnsi="Calibri" w:cs="Calibri"/>
                <w:color w:val="000000"/>
                <w:sz w:val="16"/>
                <w:szCs w:val="16"/>
              </w:rPr>
            </w:pPr>
            <w:ins w:id="3144" w:author="RI Energy" w:date="2024-09-05T11:38:00Z" w16du:dateUtc="2024-09-05T15:38:00Z">
              <w:r w:rsidRPr="006B1308">
                <w:rPr>
                  <w:rFonts w:ascii="Calibri" w:eastAsia="Times New Roman" w:hAnsi="Calibri" w:cs="Calibri"/>
                  <w:color w:val="000000"/>
                  <w:sz w:val="16"/>
                  <w:szCs w:val="16"/>
                </w:rPr>
                <w:t>36.4</w:t>
              </w:r>
            </w:ins>
          </w:p>
        </w:tc>
      </w:tr>
      <w:tr w:rsidR="006B1308" w:rsidRPr="006B1308" w14:paraId="33710E09" w14:textId="77777777" w:rsidTr="006B1308">
        <w:trPr>
          <w:trHeight w:val="420"/>
          <w:ins w:id="3145"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2F236CAD" w14:textId="77777777" w:rsidR="006B1308" w:rsidRPr="006B1308" w:rsidRDefault="006B1308" w:rsidP="006B1308">
            <w:pPr>
              <w:spacing w:before="0" w:after="0" w:line="240" w:lineRule="auto"/>
              <w:rPr>
                <w:ins w:id="3146" w:author="RI Energy" w:date="2024-09-05T11:38:00Z" w16du:dateUtc="2024-09-05T15:38:00Z"/>
                <w:rFonts w:ascii="Calibri" w:eastAsia="Times New Roman" w:hAnsi="Calibri" w:cs="Calibri"/>
                <w:color w:val="000000"/>
                <w:sz w:val="16"/>
                <w:szCs w:val="16"/>
              </w:rPr>
            </w:pPr>
            <w:ins w:id="3147"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7D0CE4C9" w14:textId="77777777" w:rsidR="006B1308" w:rsidRPr="006B1308" w:rsidRDefault="006B1308" w:rsidP="006B1308">
            <w:pPr>
              <w:spacing w:before="0" w:after="0" w:line="240" w:lineRule="auto"/>
              <w:rPr>
                <w:ins w:id="3148" w:author="RI Energy" w:date="2024-09-05T11:38:00Z" w16du:dateUtc="2024-09-05T15:38:00Z"/>
                <w:rFonts w:ascii="Calibri" w:eastAsia="Times New Roman" w:hAnsi="Calibri" w:cs="Calibri"/>
                <w:color w:val="000000"/>
                <w:sz w:val="16"/>
                <w:szCs w:val="16"/>
              </w:rPr>
            </w:pPr>
            <w:ins w:id="3149" w:author="RI Energy" w:date="2024-09-05T11:38:00Z" w16du:dateUtc="2024-09-05T15:38:00Z">
              <w:r w:rsidRPr="006B1308">
                <w:rPr>
                  <w:rFonts w:ascii="Calibri" w:eastAsia="Times New Roman" w:hAnsi="Calibri" w:cs="Calibri"/>
                  <w:color w:val="000000"/>
                  <w:sz w:val="16"/>
                  <w:szCs w:val="16"/>
                </w:rPr>
                <w:t>Lighting Controls - Integrated</w:t>
              </w:r>
            </w:ins>
          </w:p>
        </w:tc>
        <w:tc>
          <w:tcPr>
            <w:tcW w:w="893" w:type="dxa"/>
            <w:tcBorders>
              <w:top w:val="nil"/>
              <w:left w:val="nil"/>
              <w:bottom w:val="single" w:sz="4" w:space="0" w:color="auto"/>
              <w:right w:val="single" w:sz="4" w:space="0" w:color="auto"/>
            </w:tcBorders>
            <w:shd w:val="clear" w:color="auto" w:fill="auto"/>
            <w:vAlign w:val="bottom"/>
            <w:hideMark/>
          </w:tcPr>
          <w:p w14:paraId="72B1FF35" w14:textId="77777777" w:rsidR="006B1308" w:rsidRPr="006B1308" w:rsidRDefault="006B1308" w:rsidP="006B1308">
            <w:pPr>
              <w:spacing w:before="0" w:after="0" w:line="240" w:lineRule="auto"/>
              <w:jc w:val="right"/>
              <w:rPr>
                <w:ins w:id="3150" w:author="RI Energy" w:date="2024-09-05T11:38:00Z" w16du:dateUtc="2024-09-05T15:38:00Z"/>
                <w:rFonts w:ascii="Calibri" w:eastAsia="Times New Roman" w:hAnsi="Calibri" w:cs="Calibri"/>
                <w:color w:val="000000"/>
                <w:sz w:val="16"/>
                <w:szCs w:val="16"/>
              </w:rPr>
            </w:pPr>
            <w:ins w:id="3151" w:author="RI Energy" w:date="2024-09-05T11:38:00Z" w16du:dateUtc="2024-09-05T15:38:00Z">
              <w:r w:rsidRPr="006B1308">
                <w:rPr>
                  <w:rFonts w:ascii="Calibri" w:eastAsia="Times New Roman" w:hAnsi="Calibri" w:cs="Calibri"/>
                  <w:color w:val="000000"/>
                  <w:sz w:val="16"/>
                  <w:szCs w:val="16"/>
                </w:rPr>
                <w:t>122,850</w:t>
              </w:r>
            </w:ins>
          </w:p>
        </w:tc>
        <w:tc>
          <w:tcPr>
            <w:tcW w:w="811" w:type="dxa"/>
            <w:tcBorders>
              <w:top w:val="nil"/>
              <w:left w:val="nil"/>
              <w:bottom w:val="single" w:sz="4" w:space="0" w:color="auto"/>
              <w:right w:val="single" w:sz="4" w:space="0" w:color="auto"/>
            </w:tcBorders>
            <w:shd w:val="clear" w:color="auto" w:fill="auto"/>
            <w:vAlign w:val="bottom"/>
            <w:hideMark/>
          </w:tcPr>
          <w:p w14:paraId="31988EC3" w14:textId="77777777" w:rsidR="006B1308" w:rsidRPr="006B1308" w:rsidRDefault="006B1308" w:rsidP="006B1308">
            <w:pPr>
              <w:spacing w:before="0" w:after="0" w:line="240" w:lineRule="auto"/>
              <w:jc w:val="right"/>
              <w:rPr>
                <w:ins w:id="3152" w:author="RI Energy" w:date="2024-09-05T11:38:00Z" w16du:dateUtc="2024-09-05T15:38:00Z"/>
                <w:rFonts w:ascii="Calibri" w:eastAsia="Times New Roman" w:hAnsi="Calibri" w:cs="Calibri"/>
                <w:color w:val="000000"/>
                <w:sz w:val="16"/>
                <w:szCs w:val="16"/>
              </w:rPr>
            </w:pPr>
            <w:ins w:id="3153" w:author="RI Energy" w:date="2024-09-05T11:38:00Z" w16du:dateUtc="2024-09-05T15:38:00Z">
              <w:r w:rsidRPr="006B1308">
                <w:rPr>
                  <w:rFonts w:ascii="Calibri" w:eastAsia="Times New Roman" w:hAnsi="Calibri" w:cs="Calibri"/>
                  <w:color w:val="000000"/>
                  <w:sz w:val="16"/>
                  <w:szCs w:val="16"/>
                </w:rPr>
                <w:t>$0.23</w:t>
              </w:r>
            </w:ins>
          </w:p>
        </w:tc>
        <w:tc>
          <w:tcPr>
            <w:tcW w:w="998" w:type="dxa"/>
            <w:tcBorders>
              <w:top w:val="nil"/>
              <w:left w:val="nil"/>
              <w:bottom w:val="single" w:sz="4" w:space="0" w:color="auto"/>
              <w:right w:val="single" w:sz="4" w:space="0" w:color="auto"/>
            </w:tcBorders>
            <w:shd w:val="clear" w:color="auto" w:fill="auto"/>
            <w:vAlign w:val="bottom"/>
            <w:hideMark/>
          </w:tcPr>
          <w:p w14:paraId="44A9A814" w14:textId="77777777" w:rsidR="006B1308" w:rsidRPr="006B1308" w:rsidRDefault="006B1308" w:rsidP="006B1308">
            <w:pPr>
              <w:spacing w:before="0" w:after="0" w:line="240" w:lineRule="auto"/>
              <w:jc w:val="right"/>
              <w:rPr>
                <w:ins w:id="3154" w:author="RI Energy" w:date="2024-09-05T11:38:00Z" w16du:dateUtc="2024-09-05T15:38:00Z"/>
                <w:rFonts w:ascii="Calibri" w:eastAsia="Times New Roman" w:hAnsi="Calibri" w:cs="Calibri"/>
                <w:color w:val="000000"/>
                <w:sz w:val="16"/>
                <w:szCs w:val="16"/>
              </w:rPr>
            </w:pPr>
            <w:ins w:id="3155" w:author="RI Energy" w:date="2024-09-05T11:38:00Z" w16du:dateUtc="2024-09-05T15:38:00Z">
              <w:r w:rsidRPr="006B1308">
                <w:rPr>
                  <w:rFonts w:ascii="Calibri" w:eastAsia="Times New Roman" w:hAnsi="Calibri" w:cs="Calibri"/>
                  <w:color w:val="000000"/>
                  <w:sz w:val="16"/>
                  <w:szCs w:val="16"/>
                </w:rPr>
                <w:t>$28,255.50</w:t>
              </w:r>
            </w:ins>
          </w:p>
        </w:tc>
        <w:tc>
          <w:tcPr>
            <w:tcW w:w="843" w:type="dxa"/>
            <w:tcBorders>
              <w:top w:val="nil"/>
              <w:left w:val="nil"/>
              <w:bottom w:val="single" w:sz="4" w:space="0" w:color="auto"/>
              <w:right w:val="single" w:sz="4" w:space="0" w:color="auto"/>
            </w:tcBorders>
            <w:shd w:val="clear" w:color="auto" w:fill="auto"/>
            <w:vAlign w:val="bottom"/>
            <w:hideMark/>
          </w:tcPr>
          <w:p w14:paraId="3BA1EDEB" w14:textId="77777777" w:rsidR="006B1308" w:rsidRPr="006B1308" w:rsidRDefault="006B1308" w:rsidP="006B1308">
            <w:pPr>
              <w:spacing w:before="0" w:after="0" w:line="240" w:lineRule="auto"/>
              <w:jc w:val="right"/>
              <w:rPr>
                <w:ins w:id="3156" w:author="RI Energy" w:date="2024-09-05T11:38:00Z" w16du:dateUtc="2024-09-05T15:38:00Z"/>
                <w:rFonts w:ascii="Calibri" w:eastAsia="Times New Roman" w:hAnsi="Calibri" w:cs="Calibri"/>
                <w:color w:val="000000"/>
                <w:sz w:val="16"/>
                <w:szCs w:val="16"/>
              </w:rPr>
            </w:pPr>
            <w:ins w:id="3157" w:author="RI Energy" w:date="2024-09-05T11:38:00Z" w16du:dateUtc="2024-09-05T15:38:00Z">
              <w:r w:rsidRPr="006B1308">
                <w:rPr>
                  <w:rFonts w:ascii="Calibri" w:eastAsia="Times New Roman" w:hAnsi="Calibri" w:cs="Calibri"/>
                  <w:color w:val="000000"/>
                  <w:sz w:val="16"/>
                  <w:szCs w:val="16"/>
                </w:rPr>
                <w:t>104.3</w:t>
              </w:r>
            </w:ins>
          </w:p>
        </w:tc>
        <w:tc>
          <w:tcPr>
            <w:tcW w:w="904" w:type="dxa"/>
            <w:tcBorders>
              <w:top w:val="nil"/>
              <w:left w:val="nil"/>
              <w:bottom w:val="single" w:sz="4" w:space="0" w:color="auto"/>
              <w:right w:val="single" w:sz="4" w:space="0" w:color="auto"/>
            </w:tcBorders>
            <w:shd w:val="clear" w:color="auto" w:fill="auto"/>
            <w:vAlign w:val="bottom"/>
            <w:hideMark/>
          </w:tcPr>
          <w:p w14:paraId="4E31245D" w14:textId="77777777" w:rsidR="006B1308" w:rsidRPr="006B1308" w:rsidRDefault="006B1308" w:rsidP="006B1308">
            <w:pPr>
              <w:spacing w:before="0" w:after="0" w:line="240" w:lineRule="auto"/>
              <w:jc w:val="right"/>
              <w:rPr>
                <w:ins w:id="3158" w:author="RI Energy" w:date="2024-09-05T11:38:00Z" w16du:dateUtc="2024-09-05T15:38:00Z"/>
                <w:rFonts w:ascii="Calibri" w:eastAsia="Times New Roman" w:hAnsi="Calibri" w:cs="Calibri"/>
                <w:color w:val="000000"/>
                <w:sz w:val="16"/>
                <w:szCs w:val="16"/>
              </w:rPr>
            </w:pPr>
            <w:ins w:id="3159" w:author="RI Energy" w:date="2024-09-05T11:38:00Z" w16du:dateUtc="2024-09-05T15:38:00Z">
              <w:r w:rsidRPr="006B1308">
                <w:rPr>
                  <w:rFonts w:ascii="Calibri" w:eastAsia="Times New Roman" w:hAnsi="Calibri" w:cs="Calibri"/>
                  <w:color w:val="000000"/>
                  <w:sz w:val="16"/>
                  <w:szCs w:val="16"/>
                </w:rPr>
                <w:t>1,147.8</w:t>
              </w:r>
            </w:ins>
          </w:p>
        </w:tc>
        <w:tc>
          <w:tcPr>
            <w:tcW w:w="941" w:type="dxa"/>
            <w:tcBorders>
              <w:top w:val="nil"/>
              <w:left w:val="nil"/>
              <w:bottom w:val="single" w:sz="4" w:space="0" w:color="auto"/>
              <w:right w:val="single" w:sz="4" w:space="0" w:color="auto"/>
            </w:tcBorders>
            <w:shd w:val="clear" w:color="auto" w:fill="auto"/>
            <w:vAlign w:val="bottom"/>
            <w:hideMark/>
          </w:tcPr>
          <w:p w14:paraId="4E4CF560" w14:textId="77777777" w:rsidR="006B1308" w:rsidRPr="006B1308" w:rsidRDefault="006B1308" w:rsidP="006B1308">
            <w:pPr>
              <w:spacing w:before="0" w:after="0" w:line="240" w:lineRule="auto"/>
              <w:jc w:val="right"/>
              <w:rPr>
                <w:ins w:id="3160" w:author="RI Energy" w:date="2024-09-05T11:38:00Z" w16du:dateUtc="2024-09-05T15:38:00Z"/>
                <w:rFonts w:ascii="Calibri" w:eastAsia="Times New Roman" w:hAnsi="Calibri" w:cs="Calibri"/>
                <w:color w:val="000000"/>
                <w:sz w:val="16"/>
                <w:szCs w:val="16"/>
              </w:rPr>
            </w:pPr>
            <w:ins w:id="3161" w:author="RI Energy" w:date="2024-09-05T11:38:00Z" w16du:dateUtc="2024-09-05T15:38:00Z">
              <w:r w:rsidRPr="006B1308">
                <w:rPr>
                  <w:rFonts w:ascii="Calibri" w:eastAsia="Times New Roman" w:hAnsi="Calibri" w:cs="Calibri"/>
                  <w:color w:val="000000"/>
                  <w:sz w:val="16"/>
                  <w:szCs w:val="16"/>
                </w:rPr>
                <w:t>14.2</w:t>
              </w:r>
            </w:ins>
          </w:p>
        </w:tc>
        <w:tc>
          <w:tcPr>
            <w:tcW w:w="941" w:type="dxa"/>
            <w:tcBorders>
              <w:top w:val="nil"/>
              <w:left w:val="nil"/>
              <w:bottom w:val="single" w:sz="4" w:space="0" w:color="auto"/>
              <w:right w:val="single" w:sz="4" w:space="0" w:color="auto"/>
            </w:tcBorders>
            <w:shd w:val="clear" w:color="auto" w:fill="auto"/>
            <w:vAlign w:val="bottom"/>
            <w:hideMark/>
          </w:tcPr>
          <w:p w14:paraId="796E4BCC" w14:textId="77777777" w:rsidR="006B1308" w:rsidRPr="006B1308" w:rsidRDefault="006B1308" w:rsidP="006B1308">
            <w:pPr>
              <w:spacing w:before="0" w:after="0" w:line="240" w:lineRule="auto"/>
              <w:jc w:val="right"/>
              <w:rPr>
                <w:ins w:id="3162" w:author="RI Energy" w:date="2024-09-05T11:38:00Z" w16du:dateUtc="2024-09-05T15:38:00Z"/>
                <w:rFonts w:ascii="Calibri" w:eastAsia="Times New Roman" w:hAnsi="Calibri" w:cs="Calibri"/>
                <w:color w:val="000000"/>
                <w:sz w:val="16"/>
                <w:szCs w:val="16"/>
              </w:rPr>
            </w:pPr>
            <w:ins w:id="3163" w:author="RI Energy" w:date="2024-09-05T11:38:00Z" w16du:dateUtc="2024-09-05T15:38:00Z">
              <w:r w:rsidRPr="006B1308">
                <w:rPr>
                  <w:rFonts w:ascii="Calibri" w:eastAsia="Times New Roman" w:hAnsi="Calibri" w:cs="Calibri"/>
                  <w:color w:val="000000"/>
                  <w:sz w:val="16"/>
                  <w:szCs w:val="16"/>
                </w:rPr>
                <w:t>11.5</w:t>
              </w:r>
            </w:ins>
          </w:p>
        </w:tc>
        <w:tc>
          <w:tcPr>
            <w:tcW w:w="912" w:type="dxa"/>
            <w:tcBorders>
              <w:top w:val="nil"/>
              <w:left w:val="nil"/>
              <w:bottom w:val="single" w:sz="4" w:space="0" w:color="auto"/>
              <w:right w:val="single" w:sz="4" w:space="0" w:color="auto"/>
            </w:tcBorders>
            <w:shd w:val="clear" w:color="auto" w:fill="auto"/>
            <w:vAlign w:val="bottom"/>
            <w:hideMark/>
          </w:tcPr>
          <w:p w14:paraId="175ECED8" w14:textId="77777777" w:rsidR="006B1308" w:rsidRPr="006B1308" w:rsidRDefault="006B1308" w:rsidP="006B1308">
            <w:pPr>
              <w:spacing w:before="0" w:after="0" w:line="240" w:lineRule="auto"/>
              <w:jc w:val="right"/>
              <w:rPr>
                <w:ins w:id="3164" w:author="RI Energy" w:date="2024-09-05T11:38:00Z" w16du:dateUtc="2024-09-05T15:38:00Z"/>
                <w:rFonts w:ascii="Calibri" w:eastAsia="Times New Roman" w:hAnsi="Calibri" w:cs="Calibri"/>
                <w:color w:val="000000"/>
                <w:sz w:val="16"/>
                <w:szCs w:val="16"/>
              </w:rPr>
            </w:pPr>
            <w:ins w:id="3165" w:author="RI Energy" w:date="2024-09-05T11:38:00Z" w16du:dateUtc="2024-09-05T15:38:00Z">
              <w:r w:rsidRPr="006B1308">
                <w:rPr>
                  <w:rFonts w:ascii="Calibri" w:eastAsia="Times New Roman" w:hAnsi="Calibri" w:cs="Calibri"/>
                  <w:color w:val="000000"/>
                  <w:sz w:val="16"/>
                  <w:szCs w:val="16"/>
                </w:rPr>
                <w:t>41.0</w:t>
              </w:r>
            </w:ins>
          </w:p>
        </w:tc>
        <w:tc>
          <w:tcPr>
            <w:tcW w:w="912" w:type="dxa"/>
            <w:tcBorders>
              <w:top w:val="nil"/>
              <w:left w:val="nil"/>
              <w:bottom w:val="single" w:sz="4" w:space="0" w:color="auto"/>
              <w:right w:val="single" w:sz="4" w:space="0" w:color="auto"/>
            </w:tcBorders>
            <w:shd w:val="clear" w:color="auto" w:fill="auto"/>
            <w:vAlign w:val="bottom"/>
            <w:hideMark/>
          </w:tcPr>
          <w:p w14:paraId="2B31E027" w14:textId="77777777" w:rsidR="006B1308" w:rsidRPr="006B1308" w:rsidRDefault="006B1308" w:rsidP="006B1308">
            <w:pPr>
              <w:spacing w:before="0" w:after="0" w:line="240" w:lineRule="auto"/>
              <w:jc w:val="right"/>
              <w:rPr>
                <w:ins w:id="3166" w:author="RI Energy" w:date="2024-09-05T11:38:00Z" w16du:dateUtc="2024-09-05T15:38:00Z"/>
                <w:rFonts w:ascii="Calibri" w:eastAsia="Times New Roman" w:hAnsi="Calibri" w:cs="Calibri"/>
                <w:color w:val="000000"/>
                <w:sz w:val="16"/>
                <w:szCs w:val="16"/>
              </w:rPr>
            </w:pPr>
            <w:ins w:id="3167" w:author="RI Energy" w:date="2024-09-05T11:38:00Z" w16du:dateUtc="2024-09-05T15:38:00Z">
              <w:r w:rsidRPr="006B1308">
                <w:rPr>
                  <w:rFonts w:ascii="Calibri" w:eastAsia="Times New Roman" w:hAnsi="Calibri" w:cs="Calibri"/>
                  <w:color w:val="000000"/>
                  <w:sz w:val="16"/>
                  <w:szCs w:val="16"/>
                </w:rPr>
                <w:t>451.2</w:t>
              </w:r>
            </w:ins>
          </w:p>
        </w:tc>
      </w:tr>
      <w:tr w:rsidR="006B1308" w:rsidRPr="006B1308" w14:paraId="35749E43" w14:textId="77777777" w:rsidTr="006B1308">
        <w:trPr>
          <w:trHeight w:val="420"/>
          <w:ins w:id="3168"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13344F41" w14:textId="77777777" w:rsidR="006B1308" w:rsidRPr="006B1308" w:rsidRDefault="006B1308" w:rsidP="006B1308">
            <w:pPr>
              <w:spacing w:before="0" w:after="0" w:line="240" w:lineRule="auto"/>
              <w:rPr>
                <w:ins w:id="3169" w:author="RI Energy" w:date="2024-09-05T11:38:00Z" w16du:dateUtc="2024-09-05T15:38:00Z"/>
                <w:rFonts w:ascii="Calibri" w:eastAsia="Times New Roman" w:hAnsi="Calibri" w:cs="Calibri"/>
                <w:color w:val="000000"/>
                <w:sz w:val="16"/>
                <w:szCs w:val="16"/>
              </w:rPr>
            </w:pPr>
            <w:ins w:id="3170"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58D13E3D" w14:textId="77777777" w:rsidR="006B1308" w:rsidRPr="006B1308" w:rsidRDefault="006B1308" w:rsidP="006B1308">
            <w:pPr>
              <w:spacing w:before="0" w:after="0" w:line="240" w:lineRule="auto"/>
              <w:rPr>
                <w:ins w:id="3171" w:author="RI Energy" w:date="2024-09-05T11:38:00Z" w16du:dateUtc="2024-09-05T15:38:00Z"/>
                <w:rFonts w:ascii="Calibri" w:eastAsia="Times New Roman" w:hAnsi="Calibri" w:cs="Calibri"/>
                <w:color w:val="000000"/>
                <w:sz w:val="16"/>
                <w:szCs w:val="16"/>
              </w:rPr>
            </w:pPr>
            <w:ins w:id="3172" w:author="RI Energy" w:date="2024-09-05T11:38:00Z" w16du:dateUtc="2024-09-05T15:38:00Z">
              <w:r w:rsidRPr="006B1308">
                <w:rPr>
                  <w:rFonts w:ascii="Calibri" w:eastAsia="Times New Roman" w:hAnsi="Calibri" w:cs="Calibri"/>
                  <w:color w:val="000000"/>
                  <w:sz w:val="16"/>
                  <w:szCs w:val="16"/>
                </w:rPr>
                <w:t>Lighting Controls - Exterior</w:t>
              </w:r>
            </w:ins>
          </w:p>
        </w:tc>
        <w:tc>
          <w:tcPr>
            <w:tcW w:w="893" w:type="dxa"/>
            <w:tcBorders>
              <w:top w:val="nil"/>
              <w:left w:val="nil"/>
              <w:bottom w:val="single" w:sz="4" w:space="0" w:color="auto"/>
              <w:right w:val="single" w:sz="4" w:space="0" w:color="auto"/>
            </w:tcBorders>
            <w:shd w:val="clear" w:color="auto" w:fill="auto"/>
            <w:vAlign w:val="bottom"/>
            <w:hideMark/>
          </w:tcPr>
          <w:p w14:paraId="6E4D8AE4" w14:textId="77777777" w:rsidR="006B1308" w:rsidRPr="006B1308" w:rsidRDefault="006B1308" w:rsidP="006B1308">
            <w:pPr>
              <w:spacing w:before="0" w:after="0" w:line="240" w:lineRule="auto"/>
              <w:jc w:val="right"/>
              <w:rPr>
                <w:ins w:id="3173" w:author="RI Energy" w:date="2024-09-05T11:38:00Z" w16du:dateUtc="2024-09-05T15:38:00Z"/>
                <w:rFonts w:ascii="Calibri" w:eastAsia="Times New Roman" w:hAnsi="Calibri" w:cs="Calibri"/>
                <w:color w:val="000000"/>
                <w:sz w:val="16"/>
                <w:szCs w:val="16"/>
              </w:rPr>
            </w:pPr>
            <w:ins w:id="3174" w:author="RI Energy" w:date="2024-09-05T11:38:00Z" w16du:dateUtc="2024-09-05T15:38:00Z">
              <w:r w:rsidRPr="006B1308">
                <w:rPr>
                  <w:rFonts w:ascii="Calibri" w:eastAsia="Times New Roman" w:hAnsi="Calibri" w:cs="Calibri"/>
                  <w:color w:val="000000"/>
                  <w:sz w:val="16"/>
                  <w:szCs w:val="16"/>
                </w:rPr>
                <w:t>122,850</w:t>
              </w:r>
            </w:ins>
          </w:p>
        </w:tc>
        <w:tc>
          <w:tcPr>
            <w:tcW w:w="811" w:type="dxa"/>
            <w:tcBorders>
              <w:top w:val="nil"/>
              <w:left w:val="nil"/>
              <w:bottom w:val="single" w:sz="4" w:space="0" w:color="auto"/>
              <w:right w:val="single" w:sz="4" w:space="0" w:color="auto"/>
            </w:tcBorders>
            <w:shd w:val="clear" w:color="auto" w:fill="auto"/>
            <w:vAlign w:val="bottom"/>
            <w:hideMark/>
          </w:tcPr>
          <w:p w14:paraId="2FD639C6" w14:textId="77777777" w:rsidR="006B1308" w:rsidRPr="006B1308" w:rsidRDefault="006B1308" w:rsidP="006B1308">
            <w:pPr>
              <w:spacing w:before="0" w:after="0" w:line="240" w:lineRule="auto"/>
              <w:jc w:val="right"/>
              <w:rPr>
                <w:ins w:id="3175" w:author="RI Energy" w:date="2024-09-05T11:38:00Z" w16du:dateUtc="2024-09-05T15:38:00Z"/>
                <w:rFonts w:ascii="Calibri" w:eastAsia="Times New Roman" w:hAnsi="Calibri" w:cs="Calibri"/>
                <w:color w:val="000000"/>
                <w:sz w:val="16"/>
                <w:szCs w:val="16"/>
              </w:rPr>
            </w:pPr>
            <w:ins w:id="3176" w:author="RI Energy" w:date="2024-09-05T11:38:00Z" w16du:dateUtc="2024-09-05T15:38:00Z">
              <w:r w:rsidRPr="006B1308">
                <w:rPr>
                  <w:rFonts w:ascii="Calibri" w:eastAsia="Times New Roman" w:hAnsi="Calibri" w:cs="Calibri"/>
                  <w:color w:val="000000"/>
                  <w:sz w:val="16"/>
                  <w:szCs w:val="16"/>
                </w:rPr>
                <w:t>$0.23</w:t>
              </w:r>
            </w:ins>
          </w:p>
        </w:tc>
        <w:tc>
          <w:tcPr>
            <w:tcW w:w="998" w:type="dxa"/>
            <w:tcBorders>
              <w:top w:val="nil"/>
              <w:left w:val="nil"/>
              <w:bottom w:val="single" w:sz="4" w:space="0" w:color="auto"/>
              <w:right w:val="single" w:sz="4" w:space="0" w:color="auto"/>
            </w:tcBorders>
            <w:shd w:val="clear" w:color="auto" w:fill="auto"/>
            <w:vAlign w:val="bottom"/>
            <w:hideMark/>
          </w:tcPr>
          <w:p w14:paraId="48733EF7" w14:textId="77777777" w:rsidR="006B1308" w:rsidRPr="006B1308" w:rsidRDefault="006B1308" w:rsidP="006B1308">
            <w:pPr>
              <w:spacing w:before="0" w:after="0" w:line="240" w:lineRule="auto"/>
              <w:jc w:val="right"/>
              <w:rPr>
                <w:ins w:id="3177" w:author="RI Energy" w:date="2024-09-05T11:38:00Z" w16du:dateUtc="2024-09-05T15:38:00Z"/>
                <w:rFonts w:ascii="Calibri" w:eastAsia="Times New Roman" w:hAnsi="Calibri" w:cs="Calibri"/>
                <w:color w:val="000000"/>
                <w:sz w:val="16"/>
                <w:szCs w:val="16"/>
              </w:rPr>
            </w:pPr>
            <w:ins w:id="3178" w:author="RI Energy" w:date="2024-09-05T11:38:00Z" w16du:dateUtc="2024-09-05T15:38:00Z">
              <w:r w:rsidRPr="006B1308">
                <w:rPr>
                  <w:rFonts w:ascii="Calibri" w:eastAsia="Times New Roman" w:hAnsi="Calibri" w:cs="Calibri"/>
                  <w:color w:val="000000"/>
                  <w:sz w:val="16"/>
                  <w:szCs w:val="16"/>
                </w:rPr>
                <w:t>$28,255.50</w:t>
              </w:r>
            </w:ins>
          </w:p>
        </w:tc>
        <w:tc>
          <w:tcPr>
            <w:tcW w:w="843" w:type="dxa"/>
            <w:tcBorders>
              <w:top w:val="nil"/>
              <w:left w:val="nil"/>
              <w:bottom w:val="single" w:sz="4" w:space="0" w:color="auto"/>
              <w:right w:val="single" w:sz="4" w:space="0" w:color="auto"/>
            </w:tcBorders>
            <w:shd w:val="clear" w:color="auto" w:fill="auto"/>
            <w:vAlign w:val="bottom"/>
            <w:hideMark/>
          </w:tcPr>
          <w:p w14:paraId="08436200" w14:textId="77777777" w:rsidR="006B1308" w:rsidRPr="006B1308" w:rsidRDefault="006B1308" w:rsidP="006B1308">
            <w:pPr>
              <w:spacing w:before="0" w:after="0" w:line="240" w:lineRule="auto"/>
              <w:jc w:val="right"/>
              <w:rPr>
                <w:ins w:id="3179" w:author="RI Energy" w:date="2024-09-05T11:38:00Z" w16du:dateUtc="2024-09-05T15:38:00Z"/>
                <w:rFonts w:ascii="Calibri" w:eastAsia="Times New Roman" w:hAnsi="Calibri" w:cs="Calibri"/>
                <w:color w:val="000000"/>
                <w:sz w:val="16"/>
                <w:szCs w:val="16"/>
              </w:rPr>
            </w:pPr>
            <w:ins w:id="3180" w:author="RI Energy" w:date="2024-09-05T11:38:00Z" w16du:dateUtc="2024-09-05T15:38:00Z">
              <w:r w:rsidRPr="006B1308">
                <w:rPr>
                  <w:rFonts w:ascii="Calibri" w:eastAsia="Times New Roman" w:hAnsi="Calibri" w:cs="Calibri"/>
                  <w:color w:val="000000"/>
                  <w:sz w:val="16"/>
                  <w:szCs w:val="16"/>
                </w:rPr>
                <w:t>104.3</w:t>
              </w:r>
            </w:ins>
          </w:p>
        </w:tc>
        <w:tc>
          <w:tcPr>
            <w:tcW w:w="904" w:type="dxa"/>
            <w:tcBorders>
              <w:top w:val="nil"/>
              <w:left w:val="nil"/>
              <w:bottom w:val="single" w:sz="4" w:space="0" w:color="auto"/>
              <w:right w:val="single" w:sz="4" w:space="0" w:color="auto"/>
            </w:tcBorders>
            <w:shd w:val="clear" w:color="auto" w:fill="auto"/>
            <w:vAlign w:val="bottom"/>
            <w:hideMark/>
          </w:tcPr>
          <w:p w14:paraId="1C134C6E" w14:textId="77777777" w:rsidR="006B1308" w:rsidRPr="006B1308" w:rsidRDefault="006B1308" w:rsidP="006B1308">
            <w:pPr>
              <w:spacing w:before="0" w:after="0" w:line="240" w:lineRule="auto"/>
              <w:jc w:val="right"/>
              <w:rPr>
                <w:ins w:id="3181" w:author="RI Energy" w:date="2024-09-05T11:38:00Z" w16du:dateUtc="2024-09-05T15:38:00Z"/>
                <w:rFonts w:ascii="Calibri" w:eastAsia="Times New Roman" w:hAnsi="Calibri" w:cs="Calibri"/>
                <w:color w:val="000000"/>
                <w:sz w:val="16"/>
                <w:szCs w:val="16"/>
              </w:rPr>
            </w:pPr>
            <w:ins w:id="3182" w:author="RI Energy" w:date="2024-09-05T11:38:00Z" w16du:dateUtc="2024-09-05T15:38:00Z">
              <w:r w:rsidRPr="006B1308">
                <w:rPr>
                  <w:rFonts w:ascii="Calibri" w:eastAsia="Times New Roman" w:hAnsi="Calibri" w:cs="Calibri"/>
                  <w:color w:val="000000"/>
                  <w:sz w:val="16"/>
                  <w:szCs w:val="16"/>
                </w:rPr>
                <w:t>939.1</w:t>
              </w:r>
            </w:ins>
          </w:p>
        </w:tc>
        <w:tc>
          <w:tcPr>
            <w:tcW w:w="941" w:type="dxa"/>
            <w:tcBorders>
              <w:top w:val="nil"/>
              <w:left w:val="nil"/>
              <w:bottom w:val="single" w:sz="4" w:space="0" w:color="auto"/>
              <w:right w:val="single" w:sz="4" w:space="0" w:color="auto"/>
            </w:tcBorders>
            <w:shd w:val="clear" w:color="auto" w:fill="auto"/>
            <w:vAlign w:val="bottom"/>
            <w:hideMark/>
          </w:tcPr>
          <w:p w14:paraId="2B67D4CE" w14:textId="77777777" w:rsidR="006B1308" w:rsidRPr="006B1308" w:rsidRDefault="006B1308" w:rsidP="006B1308">
            <w:pPr>
              <w:spacing w:before="0" w:after="0" w:line="240" w:lineRule="auto"/>
              <w:jc w:val="right"/>
              <w:rPr>
                <w:ins w:id="3183" w:author="RI Energy" w:date="2024-09-05T11:38:00Z" w16du:dateUtc="2024-09-05T15:38:00Z"/>
                <w:rFonts w:ascii="Calibri" w:eastAsia="Times New Roman" w:hAnsi="Calibri" w:cs="Calibri"/>
                <w:color w:val="000000"/>
                <w:sz w:val="16"/>
                <w:szCs w:val="16"/>
              </w:rPr>
            </w:pPr>
            <w:ins w:id="3184" w:author="RI Energy" w:date="2024-09-05T11:38:00Z" w16du:dateUtc="2024-09-05T15:38:00Z">
              <w:r w:rsidRPr="006B1308">
                <w:rPr>
                  <w:rFonts w:ascii="Calibri" w:eastAsia="Times New Roman" w:hAnsi="Calibri" w:cs="Calibri"/>
                  <w:color w:val="000000"/>
                  <w:sz w:val="16"/>
                  <w:szCs w:val="16"/>
                </w:rPr>
                <w:t>14.2</w:t>
              </w:r>
            </w:ins>
          </w:p>
        </w:tc>
        <w:tc>
          <w:tcPr>
            <w:tcW w:w="941" w:type="dxa"/>
            <w:tcBorders>
              <w:top w:val="nil"/>
              <w:left w:val="nil"/>
              <w:bottom w:val="single" w:sz="4" w:space="0" w:color="auto"/>
              <w:right w:val="single" w:sz="4" w:space="0" w:color="auto"/>
            </w:tcBorders>
            <w:shd w:val="clear" w:color="auto" w:fill="auto"/>
            <w:vAlign w:val="bottom"/>
            <w:hideMark/>
          </w:tcPr>
          <w:p w14:paraId="495BA932" w14:textId="77777777" w:rsidR="006B1308" w:rsidRPr="006B1308" w:rsidRDefault="006B1308" w:rsidP="006B1308">
            <w:pPr>
              <w:spacing w:before="0" w:after="0" w:line="240" w:lineRule="auto"/>
              <w:jc w:val="right"/>
              <w:rPr>
                <w:ins w:id="3185" w:author="RI Energy" w:date="2024-09-05T11:38:00Z" w16du:dateUtc="2024-09-05T15:38:00Z"/>
                <w:rFonts w:ascii="Calibri" w:eastAsia="Times New Roman" w:hAnsi="Calibri" w:cs="Calibri"/>
                <w:color w:val="000000"/>
                <w:sz w:val="16"/>
                <w:szCs w:val="16"/>
              </w:rPr>
            </w:pPr>
            <w:ins w:id="3186" w:author="RI Energy" w:date="2024-09-05T11:38:00Z" w16du:dateUtc="2024-09-05T15:38:00Z">
              <w:r w:rsidRPr="006B1308">
                <w:rPr>
                  <w:rFonts w:ascii="Calibri" w:eastAsia="Times New Roman" w:hAnsi="Calibri" w:cs="Calibri"/>
                  <w:color w:val="000000"/>
                  <w:sz w:val="16"/>
                  <w:szCs w:val="16"/>
                </w:rPr>
                <w:t>11.5</w:t>
              </w:r>
            </w:ins>
          </w:p>
        </w:tc>
        <w:tc>
          <w:tcPr>
            <w:tcW w:w="912" w:type="dxa"/>
            <w:tcBorders>
              <w:top w:val="nil"/>
              <w:left w:val="nil"/>
              <w:bottom w:val="single" w:sz="4" w:space="0" w:color="auto"/>
              <w:right w:val="single" w:sz="4" w:space="0" w:color="auto"/>
            </w:tcBorders>
            <w:shd w:val="clear" w:color="auto" w:fill="auto"/>
            <w:vAlign w:val="bottom"/>
            <w:hideMark/>
          </w:tcPr>
          <w:p w14:paraId="5C76AC25" w14:textId="77777777" w:rsidR="006B1308" w:rsidRPr="006B1308" w:rsidRDefault="006B1308" w:rsidP="006B1308">
            <w:pPr>
              <w:spacing w:before="0" w:after="0" w:line="240" w:lineRule="auto"/>
              <w:jc w:val="right"/>
              <w:rPr>
                <w:ins w:id="3187" w:author="RI Energy" w:date="2024-09-05T11:38:00Z" w16du:dateUtc="2024-09-05T15:38:00Z"/>
                <w:rFonts w:ascii="Calibri" w:eastAsia="Times New Roman" w:hAnsi="Calibri" w:cs="Calibri"/>
                <w:color w:val="000000"/>
                <w:sz w:val="16"/>
                <w:szCs w:val="16"/>
              </w:rPr>
            </w:pPr>
            <w:ins w:id="3188" w:author="RI Energy" w:date="2024-09-05T11:38:00Z" w16du:dateUtc="2024-09-05T15:38:00Z">
              <w:r w:rsidRPr="006B1308">
                <w:rPr>
                  <w:rFonts w:ascii="Calibri" w:eastAsia="Times New Roman" w:hAnsi="Calibri" w:cs="Calibri"/>
                  <w:color w:val="000000"/>
                  <w:sz w:val="16"/>
                  <w:szCs w:val="16"/>
                </w:rPr>
                <w:t>41.0</w:t>
              </w:r>
            </w:ins>
          </w:p>
        </w:tc>
        <w:tc>
          <w:tcPr>
            <w:tcW w:w="912" w:type="dxa"/>
            <w:tcBorders>
              <w:top w:val="nil"/>
              <w:left w:val="nil"/>
              <w:bottom w:val="single" w:sz="4" w:space="0" w:color="auto"/>
              <w:right w:val="single" w:sz="4" w:space="0" w:color="auto"/>
            </w:tcBorders>
            <w:shd w:val="clear" w:color="auto" w:fill="auto"/>
            <w:vAlign w:val="bottom"/>
            <w:hideMark/>
          </w:tcPr>
          <w:p w14:paraId="4FB6DE22" w14:textId="77777777" w:rsidR="006B1308" w:rsidRPr="006B1308" w:rsidRDefault="006B1308" w:rsidP="006B1308">
            <w:pPr>
              <w:spacing w:before="0" w:after="0" w:line="240" w:lineRule="auto"/>
              <w:jc w:val="right"/>
              <w:rPr>
                <w:ins w:id="3189" w:author="RI Energy" w:date="2024-09-05T11:38:00Z" w16du:dateUtc="2024-09-05T15:38:00Z"/>
                <w:rFonts w:ascii="Calibri" w:eastAsia="Times New Roman" w:hAnsi="Calibri" w:cs="Calibri"/>
                <w:color w:val="000000"/>
                <w:sz w:val="16"/>
                <w:szCs w:val="16"/>
              </w:rPr>
            </w:pPr>
            <w:ins w:id="3190" w:author="RI Energy" w:date="2024-09-05T11:38:00Z" w16du:dateUtc="2024-09-05T15:38:00Z">
              <w:r w:rsidRPr="006B1308">
                <w:rPr>
                  <w:rFonts w:ascii="Calibri" w:eastAsia="Times New Roman" w:hAnsi="Calibri" w:cs="Calibri"/>
                  <w:color w:val="000000"/>
                  <w:sz w:val="16"/>
                  <w:szCs w:val="16"/>
                </w:rPr>
                <w:t>369.1</w:t>
              </w:r>
            </w:ins>
          </w:p>
        </w:tc>
      </w:tr>
      <w:tr w:rsidR="006B1308" w:rsidRPr="006B1308" w14:paraId="286E64CE" w14:textId="77777777" w:rsidTr="006B1308">
        <w:trPr>
          <w:trHeight w:val="630"/>
          <w:ins w:id="3191"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55E836FF" w14:textId="77777777" w:rsidR="006B1308" w:rsidRPr="006B1308" w:rsidRDefault="006B1308" w:rsidP="006B1308">
            <w:pPr>
              <w:spacing w:before="0" w:after="0" w:line="240" w:lineRule="auto"/>
              <w:rPr>
                <w:ins w:id="3192" w:author="RI Energy" w:date="2024-09-05T11:38:00Z" w16du:dateUtc="2024-09-05T15:38:00Z"/>
                <w:rFonts w:ascii="Calibri" w:eastAsia="Times New Roman" w:hAnsi="Calibri" w:cs="Calibri"/>
                <w:color w:val="000000"/>
                <w:sz w:val="16"/>
                <w:szCs w:val="16"/>
              </w:rPr>
            </w:pPr>
            <w:ins w:id="3193"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4892B97D" w14:textId="77777777" w:rsidR="006B1308" w:rsidRPr="006B1308" w:rsidRDefault="006B1308" w:rsidP="006B1308">
            <w:pPr>
              <w:spacing w:before="0" w:after="0" w:line="240" w:lineRule="auto"/>
              <w:rPr>
                <w:ins w:id="3194" w:author="RI Energy" w:date="2024-09-05T11:38:00Z" w16du:dateUtc="2024-09-05T15:38:00Z"/>
                <w:rFonts w:ascii="Calibri" w:eastAsia="Times New Roman" w:hAnsi="Calibri" w:cs="Calibri"/>
                <w:color w:val="000000"/>
                <w:sz w:val="16"/>
                <w:szCs w:val="16"/>
              </w:rPr>
            </w:pPr>
            <w:ins w:id="3195" w:author="RI Energy" w:date="2024-09-05T11:38:00Z" w16du:dateUtc="2024-09-05T15:38:00Z">
              <w:r w:rsidRPr="006B1308">
                <w:rPr>
                  <w:rFonts w:ascii="Calibri" w:eastAsia="Times New Roman" w:hAnsi="Calibri" w:cs="Calibri"/>
                  <w:color w:val="000000"/>
                  <w:sz w:val="16"/>
                  <w:szCs w:val="16"/>
                </w:rPr>
                <w:t>Lighting Controls - Street Light Exterior</w:t>
              </w:r>
            </w:ins>
          </w:p>
        </w:tc>
        <w:tc>
          <w:tcPr>
            <w:tcW w:w="893" w:type="dxa"/>
            <w:tcBorders>
              <w:top w:val="nil"/>
              <w:left w:val="nil"/>
              <w:bottom w:val="single" w:sz="4" w:space="0" w:color="auto"/>
              <w:right w:val="single" w:sz="4" w:space="0" w:color="auto"/>
            </w:tcBorders>
            <w:shd w:val="clear" w:color="auto" w:fill="auto"/>
            <w:vAlign w:val="bottom"/>
            <w:hideMark/>
          </w:tcPr>
          <w:p w14:paraId="3FE2DCFB" w14:textId="77777777" w:rsidR="006B1308" w:rsidRPr="006B1308" w:rsidRDefault="006B1308" w:rsidP="006B1308">
            <w:pPr>
              <w:spacing w:before="0" w:after="0" w:line="240" w:lineRule="auto"/>
              <w:jc w:val="right"/>
              <w:rPr>
                <w:ins w:id="3196" w:author="RI Energy" w:date="2024-09-05T11:38:00Z" w16du:dateUtc="2024-09-05T15:38:00Z"/>
                <w:rFonts w:ascii="Calibri" w:eastAsia="Times New Roman" w:hAnsi="Calibri" w:cs="Calibri"/>
                <w:color w:val="000000"/>
                <w:sz w:val="16"/>
                <w:szCs w:val="16"/>
              </w:rPr>
            </w:pPr>
            <w:ins w:id="3197" w:author="RI Energy" w:date="2024-09-05T11:38:00Z" w16du:dateUtc="2024-09-05T15:38:00Z">
              <w:r w:rsidRPr="006B1308">
                <w:rPr>
                  <w:rFonts w:ascii="Calibri" w:eastAsia="Times New Roman" w:hAnsi="Calibri" w:cs="Calibri"/>
                  <w:color w:val="000000"/>
                  <w:sz w:val="16"/>
                  <w:szCs w:val="16"/>
                </w:rPr>
                <w:t>30,700</w:t>
              </w:r>
            </w:ins>
          </w:p>
        </w:tc>
        <w:tc>
          <w:tcPr>
            <w:tcW w:w="811" w:type="dxa"/>
            <w:tcBorders>
              <w:top w:val="nil"/>
              <w:left w:val="nil"/>
              <w:bottom w:val="single" w:sz="4" w:space="0" w:color="auto"/>
              <w:right w:val="single" w:sz="4" w:space="0" w:color="auto"/>
            </w:tcBorders>
            <w:shd w:val="clear" w:color="auto" w:fill="auto"/>
            <w:vAlign w:val="bottom"/>
            <w:hideMark/>
          </w:tcPr>
          <w:p w14:paraId="7D446A96" w14:textId="77777777" w:rsidR="006B1308" w:rsidRPr="006B1308" w:rsidRDefault="006B1308" w:rsidP="006B1308">
            <w:pPr>
              <w:spacing w:before="0" w:after="0" w:line="240" w:lineRule="auto"/>
              <w:jc w:val="right"/>
              <w:rPr>
                <w:ins w:id="3198" w:author="RI Energy" w:date="2024-09-05T11:38:00Z" w16du:dateUtc="2024-09-05T15:38:00Z"/>
                <w:rFonts w:ascii="Calibri" w:eastAsia="Times New Roman" w:hAnsi="Calibri" w:cs="Calibri"/>
                <w:color w:val="000000"/>
                <w:sz w:val="16"/>
                <w:szCs w:val="16"/>
              </w:rPr>
            </w:pPr>
            <w:ins w:id="3199" w:author="RI Energy" w:date="2024-09-05T11:38:00Z" w16du:dateUtc="2024-09-05T15:38:00Z">
              <w:r w:rsidRPr="006B1308">
                <w:rPr>
                  <w:rFonts w:ascii="Calibri" w:eastAsia="Times New Roman" w:hAnsi="Calibri" w:cs="Calibri"/>
                  <w:color w:val="000000"/>
                  <w:sz w:val="16"/>
                  <w:szCs w:val="16"/>
                </w:rPr>
                <w:t>$0.22</w:t>
              </w:r>
            </w:ins>
          </w:p>
        </w:tc>
        <w:tc>
          <w:tcPr>
            <w:tcW w:w="998" w:type="dxa"/>
            <w:tcBorders>
              <w:top w:val="nil"/>
              <w:left w:val="nil"/>
              <w:bottom w:val="single" w:sz="4" w:space="0" w:color="auto"/>
              <w:right w:val="single" w:sz="4" w:space="0" w:color="auto"/>
            </w:tcBorders>
            <w:shd w:val="clear" w:color="auto" w:fill="auto"/>
            <w:vAlign w:val="bottom"/>
            <w:hideMark/>
          </w:tcPr>
          <w:p w14:paraId="44BA01CA" w14:textId="77777777" w:rsidR="006B1308" w:rsidRPr="006B1308" w:rsidRDefault="006B1308" w:rsidP="006B1308">
            <w:pPr>
              <w:spacing w:before="0" w:after="0" w:line="240" w:lineRule="auto"/>
              <w:jc w:val="right"/>
              <w:rPr>
                <w:ins w:id="3200" w:author="RI Energy" w:date="2024-09-05T11:38:00Z" w16du:dateUtc="2024-09-05T15:38:00Z"/>
                <w:rFonts w:ascii="Calibri" w:eastAsia="Times New Roman" w:hAnsi="Calibri" w:cs="Calibri"/>
                <w:color w:val="000000"/>
                <w:sz w:val="16"/>
                <w:szCs w:val="16"/>
              </w:rPr>
            </w:pPr>
            <w:ins w:id="3201" w:author="RI Energy" w:date="2024-09-05T11:38:00Z" w16du:dateUtc="2024-09-05T15:38:00Z">
              <w:r w:rsidRPr="006B1308">
                <w:rPr>
                  <w:rFonts w:ascii="Calibri" w:eastAsia="Times New Roman" w:hAnsi="Calibri" w:cs="Calibri"/>
                  <w:color w:val="000000"/>
                  <w:sz w:val="16"/>
                  <w:szCs w:val="16"/>
                </w:rPr>
                <w:t>$6,754.00</w:t>
              </w:r>
            </w:ins>
          </w:p>
        </w:tc>
        <w:tc>
          <w:tcPr>
            <w:tcW w:w="843" w:type="dxa"/>
            <w:tcBorders>
              <w:top w:val="nil"/>
              <w:left w:val="nil"/>
              <w:bottom w:val="single" w:sz="4" w:space="0" w:color="auto"/>
              <w:right w:val="single" w:sz="4" w:space="0" w:color="auto"/>
            </w:tcBorders>
            <w:shd w:val="clear" w:color="auto" w:fill="auto"/>
            <w:vAlign w:val="bottom"/>
            <w:hideMark/>
          </w:tcPr>
          <w:p w14:paraId="2EE3819E" w14:textId="77777777" w:rsidR="006B1308" w:rsidRPr="006B1308" w:rsidRDefault="006B1308" w:rsidP="006B1308">
            <w:pPr>
              <w:spacing w:before="0" w:after="0" w:line="240" w:lineRule="auto"/>
              <w:jc w:val="right"/>
              <w:rPr>
                <w:ins w:id="3202" w:author="RI Energy" w:date="2024-09-05T11:38:00Z" w16du:dateUtc="2024-09-05T15:38:00Z"/>
                <w:rFonts w:ascii="Calibri" w:eastAsia="Times New Roman" w:hAnsi="Calibri" w:cs="Calibri"/>
                <w:color w:val="000000"/>
                <w:sz w:val="16"/>
                <w:szCs w:val="16"/>
              </w:rPr>
            </w:pPr>
            <w:ins w:id="3203" w:author="RI Energy" w:date="2024-09-05T11:38:00Z" w16du:dateUtc="2024-09-05T15:38:00Z">
              <w:r w:rsidRPr="006B1308">
                <w:rPr>
                  <w:rFonts w:ascii="Calibri" w:eastAsia="Times New Roman" w:hAnsi="Calibri" w:cs="Calibri"/>
                  <w:color w:val="000000"/>
                  <w:sz w:val="16"/>
                  <w:szCs w:val="16"/>
                </w:rPr>
                <w:t>26.1</w:t>
              </w:r>
            </w:ins>
          </w:p>
        </w:tc>
        <w:tc>
          <w:tcPr>
            <w:tcW w:w="904" w:type="dxa"/>
            <w:tcBorders>
              <w:top w:val="nil"/>
              <w:left w:val="nil"/>
              <w:bottom w:val="single" w:sz="4" w:space="0" w:color="auto"/>
              <w:right w:val="single" w:sz="4" w:space="0" w:color="auto"/>
            </w:tcBorders>
            <w:shd w:val="clear" w:color="auto" w:fill="auto"/>
            <w:vAlign w:val="bottom"/>
            <w:hideMark/>
          </w:tcPr>
          <w:p w14:paraId="68F05F11" w14:textId="77777777" w:rsidR="006B1308" w:rsidRPr="006B1308" w:rsidRDefault="006B1308" w:rsidP="006B1308">
            <w:pPr>
              <w:spacing w:before="0" w:after="0" w:line="240" w:lineRule="auto"/>
              <w:jc w:val="right"/>
              <w:rPr>
                <w:ins w:id="3204" w:author="RI Energy" w:date="2024-09-05T11:38:00Z" w16du:dateUtc="2024-09-05T15:38:00Z"/>
                <w:rFonts w:ascii="Calibri" w:eastAsia="Times New Roman" w:hAnsi="Calibri" w:cs="Calibri"/>
                <w:color w:val="000000"/>
                <w:sz w:val="16"/>
                <w:szCs w:val="16"/>
              </w:rPr>
            </w:pPr>
            <w:ins w:id="3205" w:author="RI Energy" w:date="2024-09-05T11:38:00Z" w16du:dateUtc="2024-09-05T15:38:00Z">
              <w:r w:rsidRPr="006B1308">
                <w:rPr>
                  <w:rFonts w:ascii="Calibri" w:eastAsia="Times New Roman" w:hAnsi="Calibri" w:cs="Calibri"/>
                  <w:color w:val="000000"/>
                  <w:sz w:val="16"/>
                  <w:szCs w:val="16"/>
                </w:rPr>
                <w:t>234.7</w:t>
              </w:r>
            </w:ins>
          </w:p>
        </w:tc>
        <w:tc>
          <w:tcPr>
            <w:tcW w:w="941" w:type="dxa"/>
            <w:tcBorders>
              <w:top w:val="nil"/>
              <w:left w:val="nil"/>
              <w:bottom w:val="single" w:sz="4" w:space="0" w:color="auto"/>
              <w:right w:val="single" w:sz="4" w:space="0" w:color="auto"/>
            </w:tcBorders>
            <w:shd w:val="clear" w:color="auto" w:fill="auto"/>
            <w:vAlign w:val="bottom"/>
            <w:hideMark/>
          </w:tcPr>
          <w:p w14:paraId="687BF2C1" w14:textId="77777777" w:rsidR="006B1308" w:rsidRPr="006B1308" w:rsidRDefault="006B1308" w:rsidP="006B1308">
            <w:pPr>
              <w:spacing w:before="0" w:after="0" w:line="240" w:lineRule="auto"/>
              <w:jc w:val="right"/>
              <w:rPr>
                <w:ins w:id="3206" w:author="RI Energy" w:date="2024-09-05T11:38:00Z" w16du:dateUtc="2024-09-05T15:38:00Z"/>
                <w:rFonts w:ascii="Calibri" w:eastAsia="Times New Roman" w:hAnsi="Calibri" w:cs="Calibri"/>
                <w:color w:val="000000"/>
                <w:sz w:val="16"/>
                <w:szCs w:val="16"/>
              </w:rPr>
            </w:pPr>
            <w:ins w:id="3207" w:author="RI Energy" w:date="2024-09-05T11:38:00Z" w16du:dateUtc="2024-09-05T15:38:00Z">
              <w:r w:rsidRPr="006B1308">
                <w:rPr>
                  <w:rFonts w:ascii="Calibri" w:eastAsia="Times New Roman" w:hAnsi="Calibri" w:cs="Calibri"/>
                  <w:color w:val="000000"/>
                  <w:sz w:val="16"/>
                  <w:szCs w:val="16"/>
                </w:rPr>
                <w:t>3.6</w:t>
              </w:r>
            </w:ins>
          </w:p>
        </w:tc>
        <w:tc>
          <w:tcPr>
            <w:tcW w:w="941" w:type="dxa"/>
            <w:tcBorders>
              <w:top w:val="nil"/>
              <w:left w:val="nil"/>
              <w:bottom w:val="single" w:sz="4" w:space="0" w:color="auto"/>
              <w:right w:val="single" w:sz="4" w:space="0" w:color="auto"/>
            </w:tcBorders>
            <w:shd w:val="clear" w:color="auto" w:fill="auto"/>
            <w:vAlign w:val="bottom"/>
            <w:hideMark/>
          </w:tcPr>
          <w:p w14:paraId="761CBF4F" w14:textId="77777777" w:rsidR="006B1308" w:rsidRPr="006B1308" w:rsidRDefault="006B1308" w:rsidP="006B1308">
            <w:pPr>
              <w:spacing w:before="0" w:after="0" w:line="240" w:lineRule="auto"/>
              <w:jc w:val="right"/>
              <w:rPr>
                <w:ins w:id="3208" w:author="RI Energy" w:date="2024-09-05T11:38:00Z" w16du:dateUtc="2024-09-05T15:38:00Z"/>
                <w:rFonts w:ascii="Calibri" w:eastAsia="Times New Roman" w:hAnsi="Calibri" w:cs="Calibri"/>
                <w:color w:val="000000"/>
                <w:sz w:val="16"/>
                <w:szCs w:val="16"/>
              </w:rPr>
            </w:pPr>
            <w:ins w:id="3209" w:author="RI Energy" w:date="2024-09-05T11:38:00Z" w16du:dateUtc="2024-09-05T15:38:00Z">
              <w:r w:rsidRPr="006B1308">
                <w:rPr>
                  <w:rFonts w:ascii="Calibri" w:eastAsia="Times New Roman" w:hAnsi="Calibri" w:cs="Calibri"/>
                  <w:color w:val="000000"/>
                  <w:sz w:val="16"/>
                  <w:szCs w:val="16"/>
                </w:rPr>
                <w:t>2.9</w:t>
              </w:r>
            </w:ins>
          </w:p>
        </w:tc>
        <w:tc>
          <w:tcPr>
            <w:tcW w:w="912" w:type="dxa"/>
            <w:tcBorders>
              <w:top w:val="nil"/>
              <w:left w:val="nil"/>
              <w:bottom w:val="single" w:sz="4" w:space="0" w:color="auto"/>
              <w:right w:val="single" w:sz="4" w:space="0" w:color="auto"/>
            </w:tcBorders>
            <w:shd w:val="clear" w:color="auto" w:fill="auto"/>
            <w:vAlign w:val="bottom"/>
            <w:hideMark/>
          </w:tcPr>
          <w:p w14:paraId="47E43ACD" w14:textId="77777777" w:rsidR="006B1308" w:rsidRPr="006B1308" w:rsidRDefault="006B1308" w:rsidP="006B1308">
            <w:pPr>
              <w:spacing w:before="0" w:after="0" w:line="240" w:lineRule="auto"/>
              <w:jc w:val="right"/>
              <w:rPr>
                <w:ins w:id="3210" w:author="RI Energy" w:date="2024-09-05T11:38:00Z" w16du:dateUtc="2024-09-05T15:38:00Z"/>
                <w:rFonts w:ascii="Calibri" w:eastAsia="Times New Roman" w:hAnsi="Calibri" w:cs="Calibri"/>
                <w:color w:val="000000"/>
                <w:sz w:val="16"/>
                <w:szCs w:val="16"/>
              </w:rPr>
            </w:pPr>
            <w:ins w:id="3211" w:author="RI Energy" w:date="2024-09-05T11:38:00Z" w16du:dateUtc="2024-09-05T15:38:00Z">
              <w:r w:rsidRPr="006B1308">
                <w:rPr>
                  <w:rFonts w:ascii="Calibri" w:eastAsia="Times New Roman" w:hAnsi="Calibri" w:cs="Calibri"/>
                  <w:color w:val="000000"/>
                  <w:sz w:val="16"/>
                  <w:szCs w:val="16"/>
                </w:rPr>
                <w:t>10.2</w:t>
              </w:r>
            </w:ins>
          </w:p>
        </w:tc>
        <w:tc>
          <w:tcPr>
            <w:tcW w:w="912" w:type="dxa"/>
            <w:tcBorders>
              <w:top w:val="nil"/>
              <w:left w:val="nil"/>
              <w:bottom w:val="single" w:sz="4" w:space="0" w:color="auto"/>
              <w:right w:val="single" w:sz="4" w:space="0" w:color="auto"/>
            </w:tcBorders>
            <w:shd w:val="clear" w:color="auto" w:fill="auto"/>
            <w:vAlign w:val="bottom"/>
            <w:hideMark/>
          </w:tcPr>
          <w:p w14:paraId="19B0A31E" w14:textId="77777777" w:rsidR="006B1308" w:rsidRPr="006B1308" w:rsidRDefault="006B1308" w:rsidP="006B1308">
            <w:pPr>
              <w:spacing w:before="0" w:after="0" w:line="240" w:lineRule="auto"/>
              <w:jc w:val="right"/>
              <w:rPr>
                <w:ins w:id="3212" w:author="RI Energy" w:date="2024-09-05T11:38:00Z" w16du:dateUtc="2024-09-05T15:38:00Z"/>
                <w:rFonts w:ascii="Calibri" w:eastAsia="Times New Roman" w:hAnsi="Calibri" w:cs="Calibri"/>
                <w:color w:val="000000"/>
                <w:sz w:val="16"/>
                <w:szCs w:val="16"/>
              </w:rPr>
            </w:pPr>
            <w:ins w:id="3213" w:author="RI Energy" w:date="2024-09-05T11:38:00Z" w16du:dateUtc="2024-09-05T15:38:00Z">
              <w:r w:rsidRPr="006B1308">
                <w:rPr>
                  <w:rFonts w:ascii="Calibri" w:eastAsia="Times New Roman" w:hAnsi="Calibri" w:cs="Calibri"/>
                  <w:color w:val="000000"/>
                  <w:sz w:val="16"/>
                  <w:szCs w:val="16"/>
                </w:rPr>
                <w:t>92.2</w:t>
              </w:r>
            </w:ins>
          </w:p>
        </w:tc>
      </w:tr>
      <w:tr w:rsidR="006B1308" w:rsidRPr="006B1308" w14:paraId="5CD82D5F" w14:textId="77777777" w:rsidTr="006B1308">
        <w:trPr>
          <w:trHeight w:val="420"/>
          <w:ins w:id="3214"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2E1E0170" w14:textId="77777777" w:rsidR="006B1308" w:rsidRPr="006B1308" w:rsidRDefault="006B1308" w:rsidP="006B1308">
            <w:pPr>
              <w:spacing w:before="0" w:after="0" w:line="240" w:lineRule="auto"/>
              <w:rPr>
                <w:ins w:id="3215" w:author="RI Energy" w:date="2024-09-05T11:38:00Z" w16du:dateUtc="2024-09-05T15:38:00Z"/>
                <w:rFonts w:ascii="Calibri" w:eastAsia="Times New Roman" w:hAnsi="Calibri" w:cs="Calibri"/>
                <w:color w:val="000000"/>
                <w:sz w:val="16"/>
                <w:szCs w:val="16"/>
              </w:rPr>
            </w:pPr>
            <w:ins w:id="3216"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5029EDEB" w14:textId="77777777" w:rsidR="006B1308" w:rsidRPr="006B1308" w:rsidRDefault="006B1308" w:rsidP="006B1308">
            <w:pPr>
              <w:spacing w:before="0" w:after="0" w:line="240" w:lineRule="auto"/>
              <w:rPr>
                <w:ins w:id="3217" w:author="RI Energy" w:date="2024-09-05T11:38:00Z" w16du:dateUtc="2024-09-05T15:38:00Z"/>
                <w:rFonts w:ascii="Calibri" w:eastAsia="Times New Roman" w:hAnsi="Calibri" w:cs="Calibri"/>
                <w:color w:val="000000"/>
                <w:sz w:val="16"/>
                <w:szCs w:val="16"/>
              </w:rPr>
            </w:pPr>
            <w:ins w:id="3218" w:author="RI Energy" w:date="2024-09-05T11:38:00Z" w16du:dateUtc="2024-09-05T15:38:00Z">
              <w:r w:rsidRPr="006B1308">
                <w:rPr>
                  <w:rFonts w:ascii="Calibri" w:eastAsia="Times New Roman" w:hAnsi="Calibri" w:cs="Calibri"/>
                  <w:color w:val="000000"/>
                  <w:sz w:val="16"/>
                  <w:szCs w:val="16"/>
                </w:rPr>
                <w:t>Lighting Systems, Custom</w:t>
              </w:r>
            </w:ins>
          </w:p>
        </w:tc>
        <w:tc>
          <w:tcPr>
            <w:tcW w:w="893" w:type="dxa"/>
            <w:tcBorders>
              <w:top w:val="nil"/>
              <w:left w:val="nil"/>
              <w:bottom w:val="single" w:sz="4" w:space="0" w:color="auto"/>
              <w:right w:val="single" w:sz="4" w:space="0" w:color="auto"/>
            </w:tcBorders>
            <w:shd w:val="clear" w:color="auto" w:fill="auto"/>
            <w:vAlign w:val="bottom"/>
            <w:hideMark/>
          </w:tcPr>
          <w:p w14:paraId="73992E1B" w14:textId="77777777" w:rsidR="006B1308" w:rsidRPr="006B1308" w:rsidRDefault="006B1308" w:rsidP="006B1308">
            <w:pPr>
              <w:spacing w:before="0" w:after="0" w:line="240" w:lineRule="auto"/>
              <w:jc w:val="right"/>
              <w:rPr>
                <w:ins w:id="3219" w:author="RI Energy" w:date="2024-09-05T11:38:00Z" w16du:dateUtc="2024-09-05T15:38:00Z"/>
                <w:rFonts w:ascii="Calibri" w:eastAsia="Times New Roman" w:hAnsi="Calibri" w:cs="Calibri"/>
                <w:color w:val="000000"/>
                <w:sz w:val="16"/>
                <w:szCs w:val="16"/>
              </w:rPr>
            </w:pPr>
            <w:ins w:id="3220" w:author="RI Energy" w:date="2024-09-05T11:38:00Z" w16du:dateUtc="2024-09-05T15:38:00Z">
              <w:r w:rsidRPr="006B1308">
                <w:rPr>
                  <w:rFonts w:ascii="Calibri" w:eastAsia="Times New Roman" w:hAnsi="Calibri" w:cs="Calibri"/>
                  <w:color w:val="000000"/>
                  <w:sz w:val="16"/>
                  <w:szCs w:val="16"/>
                </w:rPr>
                <w:t>20,613</w:t>
              </w:r>
            </w:ins>
          </w:p>
        </w:tc>
        <w:tc>
          <w:tcPr>
            <w:tcW w:w="811" w:type="dxa"/>
            <w:tcBorders>
              <w:top w:val="nil"/>
              <w:left w:val="nil"/>
              <w:bottom w:val="single" w:sz="4" w:space="0" w:color="auto"/>
              <w:right w:val="single" w:sz="4" w:space="0" w:color="auto"/>
            </w:tcBorders>
            <w:shd w:val="clear" w:color="auto" w:fill="auto"/>
            <w:vAlign w:val="bottom"/>
            <w:hideMark/>
          </w:tcPr>
          <w:p w14:paraId="568AA490" w14:textId="77777777" w:rsidR="006B1308" w:rsidRPr="006B1308" w:rsidRDefault="006B1308" w:rsidP="006B1308">
            <w:pPr>
              <w:spacing w:before="0" w:after="0" w:line="240" w:lineRule="auto"/>
              <w:jc w:val="right"/>
              <w:rPr>
                <w:ins w:id="3221" w:author="RI Energy" w:date="2024-09-05T11:38:00Z" w16du:dateUtc="2024-09-05T15:38:00Z"/>
                <w:rFonts w:ascii="Calibri" w:eastAsia="Times New Roman" w:hAnsi="Calibri" w:cs="Calibri"/>
                <w:color w:val="000000"/>
                <w:sz w:val="16"/>
                <w:szCs w:val="16"/>
              </w:rPr>
            </w:pPr>
            <w:ins w:id="3222" w:author="RI Energy" w:date="2024-09-05T11:38:00Z" w16du:dateUtc="2024-09-05T15:38:00Z">
              <w:r w:rsidRPr="006B1308">
                <w:rPr>
                  <w:rFonts w:ascii="Calibri" w:eastAsia="Times New Roman" w:hAnsi="Calibri" w:cs="Calibri"/>
                  <w:color w:val="000000"/>
                  <w:sz w:val="16"/>
                  <w:szCs w:val="16"/>
                </w:rPr>
                <w:t>$0.33</w:t>
              </w:r>
            </w:ins>
          </w:p>
        </w:tc>
        <w:tc>
          <w:tcPr>
            <w:tcW w:w="998" w:type="dxa"/>
            <w:tcBorders>
              <w:top w:val="nil"/>
              <w:left w:val="nil"/>
              <w:bottom w:val="single" w:sz="4" w:space="0" w:color="auto"/>
              <w:right w:val="single" w:sz="4" w:space="0" w:color="auto"/>
            </w:tcBorders>
            <w:shd w:val="clear" w:color="auto" w:fill="auto"/>
            <w:vAlign w:val="bottom"/>
            <w:hideMark/>
          </w:tcPr>
          <w:p w14:paraId="1FD811BD" w14:textId="77777777" w:rsidR="006B1308" w:rsidRPr="006B1308" w:rsidRDefault="006B1308" w:rsidP="006B1308">
            <w:pPr>
              <w:spacing w:before="0" w:after="0" w:line="240" w:lineRule="auto"/>
              <w:jc w:val="right"/>
              <w:rPr>
                <w:ins w:id="3223" w:author="RI Energy" w:date="2024-09-05T11:38:00Z" w16du:dateUtc="2024-09-05T15:38:00Z"/>
                <w:rFonts w:ascii="Calibri" w:eastAsia="Times New Roman" w:hAnsi="Calibri" w:cs="Calibri"/>
                <w:color w:val="000000"/>
                <w:sz w:val="16"/>
                <w:szCs w:val="16"/>
              </w:rPr>
            </w:pPr>
            <w:ins w:id="3224" w:author="RI Energy" w:date="2024-09-05T11:38:00Z" w16du:dateUtc="2024-09-05T15:38:00Z">
              <w:r w:rsidRPr="006B1308">
                <w:rPr>
                  <w:rFonts w:ascii="Calibri" w:eastAsia="Times New Roman" w:hAnsi="Calibri" w:cs="Calibri"/>
                  <w:color w:val="000000"/>
                  <w:sz w:val="16"/>
                  <w:szCs w:val="16"/>
                </w:rPr>
                <w:t>$6,802.29</w:t>
              </w:r>
            </w:ins>
          </w:p>
        </w:tc>
        <w:tc>
          <w:tcPr>
            <w:tcW w:w="843" w:type="dxa"/>
            <w:tcBorders>
              <w:top w:val="nil"/>
              <w:left w:val="nil"/>
              <w:bottom w:val="single" w:sz="4" w:space="0" w:color="auto"/>
              <w:right w:val="single" w:sz="4" w:space="0" w:color="auto"/>
            </w:tcBorders>
            <w:shd w:val="clear" w:color="auto" w:fill="auto"/>
            <w:vAlign w:val="bottom"/>
            <w:hideMark/>
          </w:tcPr>
          <w:p w14:paraId="3F2D48F1" w14:textId="77777777" w:rsidR="006B1308" w:rsidRPr="006B1308" w:rsidRDefault="006B1308" w:rsidP="006B1308">
            <w:pPr>
              <w:spacing w:before="0" w:after="0" w:line="240" w:lineRule="auto"/>
              <w:jc w:val="right"/>
              <w:rPr>
                <w:ins w:id="3225" w:author="RI Energy" w:date="2024-09-05T11:38:00Z" w16du:dateUtc="2024-09-05T15:38:00Z"/>
                <w:rFonts w:ascii="Calibri" w:eastAsia="Times New Roman" w:hAnsi="Calibri" w:cs="Calibri"/>
                <w:color w:val="000000"/>
                <w:sz w:val="16"/>
                <w:szCs w:val="16"/>
              </w:rPr>
            </w:pPr>
            <w:ins w:id="3226" w:author="RI Energy" w:date="2024-09-05T11:38:00Z" w16du:dateUtc="2024-09-05T15:38:00Z">
              <w:r w:rsidRPr="006B1308">
                <w:rPr>
                  <w:rFonts w:ascii="Calibri" w:eastAsia="Times New Roman" w:hAnsi="Calibri" w:cs="Calibri"/>
                  <w:color w:val="000000"/>
                  <w:sz w:val="16"/>
                  <w:szCs w:val="16"/>
                </w:rPr>
                <w:t>14.9</w:t>
              </w:r>
            </w:ins>
          </w:p>
        </w:tc>
        <w:tc>
          <w:tcPr>
            <w:tcW w:w="904" w:type="dxa"/>
            <w:tcBorders>
              <w:top w:val="nil"/>
              <w:left w:val="nil"/>
              <w:bottom w:val="single" w:sz="4" w:space="0" w:color="auto"/>
              <w:right w:val="single" w:sz="4" w:space="0" w:color="auto"/>
            </w:tcBorders>
            <w:shd w:val="clear" w:color="auto" w:fill="auto"/>
            <w:vAlign w:val="bottom"/>
            <w:hideMark/>
          </w:tcPr>
          <w:p w14:paraId="475411C1" w14:textId="77777777" w:rsidR="006B1308" w:rsidRPr="006B1308" w:rsidRDefault="006B1308" w:rsidP="006B1308">
            <w:pPr>
              <w:spacing w:before="0" w:after="0" w:line="240" w:lineRule="auto"/>
              <w:jc w:val="right"/>
              <w:rPr>
                <w:ins w:id="3227" w:author="RI Energy" w:date="2024-09-05T11:38:00Z" w16du:dateUtc="2024-09-05T15:38:00Z"/>
                <w:rFonts w:ascii="Calibri" w:eastAsia="Times New Roman" w:hAnsi="Calibri" w:cs="Calibri"/>
                <w:color w:val="000000"/>
                <w:sz w:val="16"/>
                <w:szCs w:val="16"/>
              </w:rPr>
            </w:pPr>
            <w:ins w:id="3228" w:author="RI Energy" w:date="2024-09-05T11:38:00Z" w16du:dateUtc="2024-09-05T15:38:00Z">
              <w:r w:rsidRPr="006B1308">
                <w:rPr>
                  <w:rFonts w:ascii="Calibri" w:eastAsia="Times New Roman" w:hAnsi="Calibri" w:cs="Calibri"/>
                  <w:color w:val="000000"/>
                  <w:sz w:val="16"/>
                  <w:szCs w:val="16"/>
                </w:rPr>
                <w:t>163.7</w:t>
              </w:r>
            </w:ins>
          </w:p>
        </w:tc>
        <w:tc>
          <w:tcPr>
            <w:tcW w:w="941" w:type="dxa"/>
            <w:tcBorders>
              <w:top w:val="nil"/>
              <w:left w:val="nil"/>
              <w:bottom w:val="single" w:sz="4" w:space="0" w:color="auto"/>
              <w:right w:val="single" w:sz="4" w:space="0" w:color="auto"/>
            </w:tcBorders>
            <w:shd w:val="clear" w:color="auto" w:fill="auto"/>
            <w:vAlign w:val="bottom"/>
            <w:hideMark/>
          </w:tcPr>
          <w:p w14:paraId="7F39E889" w14:textId="77777777" w:rsidR="006B1308" w:rsidRPr="006B1308" w:rsidRDefault="006B1308" w:rsidP="006B1308">
            <w:pPr>
              <w:spacing w:before="0" w:after="0" w:line="240" w:lineRule="auto"/>
              <w:jc w:val="right"/>
              <w:rPr>
                <w:ins w:id="3229" w:author="RI Energy" w:date="2024-09-05T11:38:00Z" w16du:dateUtc="2024-09-05T15:38:00Z"/>
                <w:rFonts w:ascii="Calibri" w:eastAsia="Times New Roman" w:hAnsi="Calibri" w:cs="Calibri"/>
                <w:color w:val="000000"/>
                <w:sz w:val="16"/>
                <w:szCs w:val="16"/>
              </w:rPr>
            </w:pPr>
            <w:ins w:id="3230" w:author="RI Energy" w:date="2024-09-05T11:38:00Z" w16du:dateUtc="2024-09-05T15:38:00Z">
              <w:r w:rsidRPr="006B1308">
                <w:rPr>
                  <w:rFonts w:ascii="Calibri" w:eastAsia="Times New Roman" w:hAnsi="Calibri" w:cs="Calibri"/>
                  <w:color w:val="000000"/>
                  <w:sz w:val="16"/>
                  <w:szCs w:val="16"/>
                </w:rPr>
                <w:t>3.1</w:t>
              </w:r>
            </w:ins>
          </w:p>
        </w:tc>
        <w:tc>
          <w:tcPr>
            <w:tcW w:w="941" w:type="dxa"/>
            <w:tcBorders>
              <w:top w:val="nil"/>
              <w:left w:val="nil"/>
              <w:bottom w:val="single" w:sz="4" w:space="0" w:color="auto"/>
              <w:right w:val="single" w:sz="4" w:space="0" w:color="auto"/>
            </w:tcBorders>
            <w:shd w:val="clear" w:color="auto" w:fill="auto"/>
            <w:vAlign w:val="bottom"/>
            <w:hideMark/>
          </w:tcPr>
          <w:p w14:paraId="6B9ABE49" w14:textId="77777777" w:rsidR="006B1308" w:rsidRPr="006B1308" w:rsidRDefault="006B1308" w:rsidP="006B1308">
            <w:pPr>
              <w:spacing w:before="0" w:after="0" w:line="240" w:lineRule="auto"/>
              <w:jc w:val="right"/>
              <w:rPr>
                <w:ins w:id="3231" w:author="RI Energy" w:date="2024-09-05T11:38:00Z" w16du:dateUtc="2024-09-05T15:38:00Z"/>
                <w:rFonts w:ascii="Calibri" w:eastAsia="Times New Roman" w:hAnsi="Calibri" w:cs="Calibri"/>
                <w:color w:val="000000"/>
                <w:sz w:val="16"/>
                <w:szCs w:val="16"/>
              </w:rPr>
            </w:pPr>
            <w:ins w:id="3232" w:author="RI Energy" w:date="2024-09-05T11:38:00Z" w16du:dateUtc="2024-09-05T15:38:00Z">
              <w:r w:rsidRPr="006B1308">
                <w:rPr>
                  <w:rFonts w:ascii="Calibri" w:eastAsia="Times New Roman" w:hAnsi="Calibri" w:cs="Calibri"/>
                  <w:color w:val="000000"/>
                  <w:sz w:val="16"/>
                  <w:szCs w:val="16"/>
                </w:rPr>
                <w:t>1.8</w:t>
              </w:r>
            </w:ins>
          </w:p>
        </w:tc>
        <w:tc>
          <w:tcPr>
            <w:tcW w:w="912" w:type="dxa"/>
            <w:tcBorders>
              <w:top w:val="nil"/>
              <w:left w:val="nil"/>
              <w:bottom w:val="single" w:sz="4" w:space="0" w:color="auto"/>
              <w:right w:val="single" w:sz="4" w:space="0" w:color="auto"/>
            </w:tcBorders>
            <w:shd w:val="clear" w:color="auto" w:fill="auto"/>
            <w:vAlign w:val="bottom"/>
            <w:hideMark/>
          </w:tcPr>
          <w:p w14:paraId="2A82F3BA" w14:textId="77777777" w:rsidR="006B1308" w:rsidRPr="006B1308" w:rsidRDefault="006B1308" w:rsidP="006B1308">
            <w:pPr>
              <w:spacing w:before="0" w:after="0" w:line="240" w:lineRule="auto"/>
              <w:jc w:val="right"/>
              <w:rPr>
                <w:ins w:id="3233" w:author="RI Energy" w:date="2024-09-05T11:38:00Z" w16du:dateUtc="2024-09-05T15:38:00Z"/>
                <w:rFonts w:ascii="Calibri" w:eastAsia="Times New Roman" w:hAnsi="Calibri" w:cs="Calibri"/>
                <w:color w:val="000000"/>
                <w:sz w:val="16"/>
                <w:szCs w:val="16"/>
              </w:rPr>
            </w:pPr>
            <w:ins w:id="3234" w:author="RI Energy" w:date="2024-09-05T11:38:00Z" w16du:dateUtc="2024-09-05T15:38:00Z">
              <w:r w:rsidRPr="006B1308">
                <w:rPr>
                  <w:rFonts w:ascii="Calibri" w:eastAsia="Times New Roman" w:hAnsi="Calibri" w:cs="Calibri"/>
                  <w:color w:val="000000"/>
                  <w:sz w:val="16"/>
                  <w:szCs w:val="16"/>
                </w:rPr>
                <w:t>8.0</w:t>
              </w:r>
            </w:ins>
          </w:p>
        </w:tc>
        <w:tc>
          <w:tcPr>
            <w:tcW w:w="912" w:type="dxa"/>
            <w:tcBorders>
              <w:top w:val="nil"/>
              <w:left w:val="nil"/>
              <w:bottom w:val="single" w:sz="4" w:space="0" w:color="auto"/>
              <w:right w:val="single" w:sz="4" w:space="0" w:color="auto"/>
            </w:tcBorders>
            <w:shd w:val="clear" w:color="auto" w:fill="auto"/>
            <w:vAlign w:val="bottom"/>
            <w:hideMark/>
          </w:tcPr>
          <w:p w14:paraId="7CCCEE20" w14:textId="77777777" w:rsidR="006B1308" w:rsidRPr="006B1308" w:rsidRDefault="006B1308" w:rsidP="006B1308">
            <w:pPr>
              <w:spacing w:before="0" w:after="0" w:line="240" w:lineRule="auto"/>
              <w:jc w:val="right"/>
              <w:rPr>
                <w:ins w:id="3235" w:author="RI Energy" w:date="2024-09-05T11:38:00Z" w16du:dateUtc="2024-09-05T15:38:00Z"/>
                <w:rFonts w:ascii="Calibri" w:eastAsia="Times New Roman" w:hAnsi="Calibri" w:cs="Calibri"/>
                <w:color w:val="000000"/>
                <w:sz w:val="16"/>
                <w:szCs w:val="16"/>
              </w:rPr>
            </w:pPr>
            <w:ins w:id="3236" w:author="RI Energy" w:date="2024-09-05T11:38:00Z" w16du:dateUtc="2024-09-05T15:38:00Z">
              <w:r w:rsidRPr="006B1308">
                <w:rPr>
                  <w:rFonts w:ascii="Calibri" w:eastAsia="Times New Roman" w:hAnsi="Calibri" w:cs="Calibri"/>
                  <w:color w:val="000000"/>
                  <w:sz w:val="16"/>
                  <w:szCs w:val="16"/>
                </w:rPr>
                <w:t>87.8</w:t>
              </w:r>
            </w:ins>
          </w:p>
        </w:tc>
      </w:tr>
      <w:tr w:rsidR="006B1308" w:rsidRPr="006B1308" w14:paraId="6C7D72AC" w14:textId="77777777" w:rsidTr="006B1308">
        <w:trPr>
          <w:trHeight w:val="420"/>
          <w:ins w:id="3237"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6C517724" w14:textId="77777777" w:rsidR="006B1308" w:rsidRPr="006B1308" w:rsidRDefault="006B1308" w:rsidP="006B1308">
            <w:pPr>
              <w:spacing w:before="0" w:after="0" w:line="240" w:lineRule="auto"/>
              <w:rPr>
                <w:ins w:id="3238" w:author="RI Energy" w:date="2024-09-05T11:38:00Z" w16du:dateUtc="2024-09-05T15:38:00Z"/>
                <w:rFonts w:ascii="Calibri" w:eastAsia="Times New Roman" w:hAnsi="Calibri" w:cs="Calibri"/>
                <w:color w:val="000000"/>
                <w:sz w:val="16"/>
                <w:szCs w:val="16"/>
              </w:rPr>
            </w:pPr>
            <w:ins w:id="3239"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0C5493EC" w14:textId="77777777" w:rsidR="006B1308" w:rsidRPr="006B1308" w:rsidRDefault="006B1308" w:rsidP="006B1308">
            <w:pPr>
              <w:spacing w:before="0" w:after="0" w:line="240" w:lineRule="auto"/>
              <w:rPr>
                <w:ins w:id="3240" w:author="RI Energy" w:date="2024-09-05T11:38:00Z" w16du:dateUtc="2024-09-05T15:38:00Z"/>
                <w:rFonts w:ascii="Calibri" w:eastAsia="Times New Roman" w:hAnsi="Calibri" w:cs="Calibri"/>
                <w:color w:val="000000"/>
                <w:sz w:val="16"/>
                <w:szCs w:val="16"/>
              </w:rPr>
            </w:pPr>
            <w:ins w:id="3241" w:author="RI Energy" w:date="2024-09-05T11:38:00Z" w16du:dateUtc="2024-09-05T15:38:00Z">
              <w:r w:rsidRPr="006B1308">
                <w:rPr>
                  <w:rFonts w:ascii="Calibri" w:eastAsia="Times New Roman" w:hAnsi="Calibri" w:cs="Calibri"/>
                  <w:color w:val="000000"/>
                  <w:sz w:val="16"/>
                  <w:szCs w:val="16"/>
                </w:rPr>
                <w:t>Lighting Controls, Custom</w:t>
              </w:r>
            </w:ins>
          </w:p>
        </w:tc>
        <w:tc>
          <w:tcPr>
            <w:tcW w:w="893" w:type="dxa"/>
            <w:tcBorders>
              <w:top w:val="nil"/>
              <w:left w:val="nil"/>
              <w:bottom w:val="single" w:sz="4" w:space="0" w:color="auto"/>
              <w:right w:val="single" w:sz="4" w:space="0" w:color="auto"/>
            </w:tcBorders>
            <w:shd w:val="clear" w:color="auto" w:fill="auto"/>
            <w:vAlign w:val="bottom"/>
            <w:hideMark/>
          </w:tcPr>
          <w:p w14:paraId="23BB7152" w14:textId="77777777" w:rsidR="006B1308" w:rsidRPr="006B1308" w:rsidRDefault="006B1308" w:rsidP="006B1308">
            <w:pPr>
              <w:spacing w:before="0" w:after="0" w:line="240" w:lineRule="auto"/>
              <w:jc w:val="right"/>
              <w:rPr>
                <w:ins w:id="3242" w:author="RI Energy" w:date="2024-09-05T11:38:00Z" w16du:dateUtc="2024-09-05T15:38:00Z"/>
                <w:rFonts w:ascii="Calibri" w:eastAsia="Times New Roman" w:hAnsi="Calibri" w:cs="Calibri"/>
                <w:color w:val="000000"/>
                <w:sz w:val="16"/>
                <w:szCs w:val="16"/>
              </w:rPr>
            </w:pPr>
            <w:ins w:id="3243" w:author="RI Energy" w:date="2024-09-05T11:38:00Z" w16du:dateUtc="2024-09-05T15:38:00Z">
              <w:r w:rsidRPr="006B1308">
                <w:rPr>
                  <w:rFonts w:ascii="Calibri" w:eastAsia="Times New Roman" w:hAnsi="Calibri" w:cs="Calibri"/>
                  <w:color w:val="000000"/>
                  <w:sz w:val="16"/>
                  <w:szCs w:val="16"/>
                </w:rPr>
                <w:t>43,655</w:t>
              </w:r>
            </w:ins>
          </w:p>
        </w:tc>
        <w:tc>
          <w:tcPr>
            <w:tcW w:w="811" w:type="dxa"/>
            <w:tcBorders>
              <w:top w:val="nil"/>
              <w:left w:val="nil"/>
              <w:bottom w:val="single" w:sz="4" w:space="0" w:color="auto"/>
              <w:right w:val="single" w:sz="4" w:space="0" w:color="auto"/>
            </w:tcBorders>
            <w:shd w:val="clear" w:color="auto" w:fill="auto"/>
            <w:vAlign w:val="bottom"/>
            <w:hideMark/>
          </w:tcPr>
          <w:p w14:paraId="68F70D2F" w14:textId="77777777" w:rsidR="006B1308" w:rsidRPr="006B1308" w:rsidRDefault="006B1308" w:rsidP="006B1308">
            <w:pPr>
              <w:spacing w:before="0" w:after="0" w:line="240" w:lineRule="auto"/>
              <w:jc w:val="right"/>
              <w:rPr>
                <w:ins w:id="3244" w:author="RI Energy" w:date="2024-09-05T11:38:00Z" w16du:dateUtc="2024-09-05T15:38:00Z"/>
                <w:rFonts w:ascii="Calibri" w:eastAsia="Times New Roman" w:hAnsi="Calibri" w:cs="Calibri"/>
                <w:color w:val="000000"/>
                <w:sz w:val="16"/>
                <w:szCs w:val="16"/>
              </w:rPr>
            </w:pPr>
            <w:ins w:id="3245" w:author="RI Energy" w:date="2024-09-05T11:38:00Z" w16du:dateUtc="2024-09-05T15:38:00Z">
              <w:r w:rsidRPr="006B1308">
                <w:rPr>
                  <w:rFonts w:ascii="Calibri" w:eastAsia="Times New Roman" w:hAnsi="Calibri" w:cs="Calibri"/>
                  <w:color w:val="000000"/>
                  <w:sz w:val="16"/>
                  <w:szCs w:val="16"/>
                </w:rPr>
                <w:t>$0.36</w:t>
              </w:r>
            </w:ins>
          </w:p>
        </w:tc>
        <w:tc>
          <w:tcPr>
            <w:tcW w:w="998" w:type="dxa"/>
            <w:tcBorders>
              <w:top w:val="nil"/>
              <w:left w:val="nil"/>
              <w:bottom w:val="single" w:sz="4" w:space="0" w:color="auto"/>
              <w:right w:val="single" w:sz="4" w:space="0" w:color="auto"/>
            </w:tcBorders>
            <w:shd w:val="clear" w:color="auto" w:fill="auto"/>
            <w:vAlign w:val="bottom"/>
            <w:hideMark/>
          </w:tcPr>
          <w:p w14:paraId="68C1BF54" w14:textId="77777777" w:rsidR="006B1308" w:rsidRPr="006B1308" w:rsidRDefault="006B1308" w:rsidP="006B1308">
            <w:pPr>
              <w:spacing w:before="0" w:after="0" w:line="240" w:lineRule="auto"/>
              <w:jc w:val="right"/>
              <w:rPr>
                <w:ins w:id="3246" w:author="RI Energy" w:date="2024-09-05T11:38:00Z" w16du:dateUtc="2024-09-05T15:38:00Z"/>
                <w:rFonts w:ascii="Calibri" w:eastAsia="Times New Roman" w:hAnsi="Calibri" w:cs="Calibri"/>
                <w:color w:val="000000"/>
                <w:sz w:val="16"/>
                <w:szCs w:val="16"/>
              </w:rPr>
            </w:pPr>
            <w:ins w:id="3247" w:author="RI Energy" w:date="2024-09-05T11:38:00Z" w16du:dateUtc="2024-09-05T15:38:00Z">
              <w:r w:rsidRPr="006B1308">
                <w:rPr>
                  <w:rFonts w:ascii="Calibri" w:eastAsia="Times New Roman" w:hAnsi="Calibri" w:cs="Calibri"/>
                  <w:color w:val="000000"/>
                  <w:sz w:val="16"/>
                  <w:szCs w:val="16"/>
                </w:rPr>
                <w:t>$15,715.80</w:t>
              </w:r>
            </w:ins>
          </w:p>
        </w:tc>
        <w:tc>
          <w:tcPr>
            <w:tcW w:w="843" w:type="dxa"/>
            <w:tcBorders>
              <w:top w:val="nil"/>
              <w:left w:val="nil"/>
              <w:bottom w:val="single" w:sz="4" w:space="0" w:color="auto"/>
              <w:right w:val="single" w:sz="4" w:space="0" w:color="auto"/>
            </w:tcBorders>
            <w:shd w:val="clear" w:color="auto" w:fill="auto"/>
            <w:vAlign w:val="bottom"/>
            <w:hideMark/>
          </w:tcPr>
          <w:p w14:paraId="6BD5F1FF" w14:textId="77777777" w:rsidR="006B1308" w:rsidRPr="006B1308" w:rsidRDefault="006B1308" w:rsidP="006B1308">
            <w:pPr>
              <w:spacing w:before="0" w:after="0" w:line="240" w:lineRule="auto"/>
              <w:jc w:val="right"/>
              <w:rPr>
                <w:ins w:id="3248" w:author="RI Energy" w:date="2024-09-05T11:38:00Z" w16du:dateUtc="2024-09-05T15:38:00Z"/>
                <w:rFonts w:ascii="Calibri" w:eastAsia="Times New Roman" w:hAnsi="Calibri" w:cs="Calibri"/>
                <w:color w:val="000000"/>
                <w:sz w:val="16"/>
                <w:szCs w:val="16"/>
              </w:rPr>
            </w:pPr>
            <w:ins w:id="3249" w:author="RI Energy" w:date="2024-09-05T11:38:00Z" w16du:dateUtc="2024-09-05T15:38:00Z">
              <w:r w:rsidRPr="006B1308">
                <w:rPr>
                  <w:rFonts w:ascii="Calibri" w:eastAsia="Times New Roman" w:hAnsi="Calibri" w:cs="Calibri"/>
                  <w:color w:val="000000"/>
                  <w:sz w:val="16"/>
                  <w:szCs w:val="16"/>
                </w:rPr>
                <w:t>31.5</w:t>
              </w:r>
            </w:ins>
          </w:p>
        </w:tc>
        <w:tc>
          <w:tcPr>
            <w:tcW w:w="904" w:type="dxa"/>
            <w:tcBorders>
              <w:top w:val="nil"/>
              <w:left w:val="nil"/>
              <w:bottom w:val="single" w:sz="4" w:space="0" w:color="auto"/>
              <w:right w:val="single" w:sz="4" w:space="0" w:color="auto"/>
            </w:tcBorders>
            <w:shd w:val="clear" w:color="auto" w:fill="auto"/>
            <w:vAlign w:val="bottom"/>
            <w:hideMark/>
          </w:tcPr>
          <w:p w14:paraId="09B1C6D7" w14:textId="77777777" w:rsidR="006B1308" w:rsidRPr="006B1308" w:rsidRDefault="006B1308" w:rsidP="006B1308">
            <w:pPr>
              <w:spacing w:before="0" w:after="0" w:line="240" w:lineRule="auto"/>
              <w:jc w:val="right"/>
              <w:rPr>
                <w:ins w:id="3250" w:author="RI Energy" w:date="2024-09-05T11:38:00Z" w16du:dateUtc="2024-09-05T15:38:00Z"/>
                <w:rFonts w:ascii="Calibri" w:eastAsia="Times New Roman" w:hAnsi="Calibri" w:cs="Calibri"/>
                <w:color w:val="000000"/>
                <w:sz w:val="16"/>
                <w:szCs w:val="16"/>
              </w:rPr>
            </w:pPr>
            <w:ins w:id="3251" w:author="RI Energy" w:date="2024-09-05T11:38:00Z" w16du:dateUtc="2024-09-05T15:38:00Z">
              <w:r w:rsidRPr="006B1308">
                <w:rPr>
                  <w:rFonts w:ascii="Calibri" w:eastAsia="Times New Roman" w:hAnsi="Calibri" w:cs="Calibri"/>
                  <w:color w:val="000000"/>
                  <w:sz w:val="16"/>
                  <w:szCs w:val="16"/>
                </w:rPr>
                <w:t>283.7</w:t>
              </w:r>
            </w:ins>
          </w:p>
        </w:tc>
        <w:tc>
          <w:tcPr>
            <w:tcW w:w="941" w:type="dxa"/>
            <w:tcBorders>
              <w:top w:val="nil"/>
              <w:left w:val="nil"/>
              <w:bottom w:val="single" w:sz="4" w:space="0" w:color="auto"/>
              <w:right w:val="single" w:sz="4" w:space="0" w:color="auto"/>
            </w:tcBorders>
            <w:shd w:val="clear" w:color="auto" w:fill="auto"/>
            <w:vAlign w:val="bottom"/>
            <w:hideMark/>
          </w:tcPr>
          <w:p w14:paraId="0425DBAF" w14:textId="77777777" w:rsidR="006B1308" w:rsidRPr="006B1308" w:rsidRDefault="006B1308" w:rsidP="006B1308">
            <w:pPr>
              <w:spacing w:before="0" w:after="0" w:line="240" w:lineRule="auto"/>
              <w:jc w:val="right"/>
              <w:rPr>
                <w:ins w:id="3252" w:author="RI Energy" w:date="2024-09-05T11:38:00Z" w16du:dateUtc="2024-09-05T15:38:00Z"/>
                <w:rFonts w:ascii="Calibri" w:eastAsia="Times New Roman" w:hAnsi="Calibri" w:cs="Calibri"/>
                <w:color w:val="000000"/>
                <w:sz w:val="16"/>
                <w:szCs w:val="16"/>
              </w:rPr>
            </w:pPr>
            <w:ins w:id="3253" w:author="RI Energy" w:date="2024-09-05T11:38:00Z" w16du:dateUtc="2024-09-05T15:38:00Z">
              <w:r w:rsidRPr="006B1308">
                <w:rPr>
                  <w:rFonts w:ascii="Calibri" w:eastAsia="Times New Roman" w:hAnsi="Calibri" w:cs="Calibri"/>
                  <w:color w:val="000000"/>
                  <w:sz w:val="16"/>
                  <w:szCs w:val="16"/>
                </w:rPr>
                <w:t>6.6</w:t>
              </w:r>
            </w:ins>
          </w:p>
        </w:tc>
        <w:tc>
          <w:tcPr>
            <w:tcW w:w="941" w:type="dxa"/>
            <w:tcBorders>
              <w:top w:val="nil"/>
              <w:left w:val="nil"/>
              <w:bottom w:val="single" w:sz="4" w:space="0" w:color="auto"/>
              <w:right w:val="single" w:sz="4" w:space="0" w:color="auto"/>
            </w:tcBorders>
            <w:shd w:val="clear" w:color="auto" w:fill="auto"/>
            <w:vAlign w:val="bottom"/>
            <w:hideMark/>
          </w:tcPr>
          <w:p w14:paraId="3B69772E" w14:textId="77777777" w:rsidR="006B1308" w:rsidRPr="006B1308" w:rsidRDefault="006B1308" w:rsidP="006B1308">
            <w:pPr>
              <w:spacing w:before="0" w:after="0" w:line="240" w:lineRule="auto"/>
              <w:jc w:val="right"/>
              <w:rPr>
                <w:ins w:id="3254" w:author="RI Energy" w:date="2024-09-05T11:38:00Z" w16du:dateUtc="2024-09-05T15:38:00Z"/>
                <w:rFonts w:ascii="Calibri" w:eastAsia="Times New Roman" w:hAnsi="Calibri" w:cs="Calibri"/>
                <w:color w:val="000000"/>
                <w:sz w:val="16"/>
                <w:szCs w:val="16"/>
              </w:rPr>
            </w:pPr>
            <w:ins w:id="3255" w:author="RI Energy" w:date="2024-09-05T11:38:00Z" w16du:dateUtc="2024-09-05T15:38:00Z">
              <w:r w:rsidRPr="006B1308">
                <w:rPr>
                  <w:rFonts w:ascii="Calibri" w:eastAsia="Times New Roman" w:hAnsi="Calibri" w:cs="Calibri"/>
                  <w:color w:val="000000"/>
                  <w:sz w:val="16"/>
                  <w:szCs w:val="16"/>
                </w:rPr>
                <w:t>3.7</w:t>
              </w:r>
            </w:ins>
          </w:p>
        </w:tc>
        <w:tc>
          <w:tcPr>
            <w:tcW w:w="912" w:type="dxa"/>
            <w:tcBorders>
              <w:top w:val="nil"/>
              <w:left w:val="nil"/>
              <w:bottom w:val="single" w:sz="4" w:space="0" w:color="auto"/>
              <w:right w:val="single" w:sz="4" w:space="0" w:color="auto"/>
            </w:tcBorders>
            <w:shd w:val="clear" w:color="auto" w:fill="auto"/>
            <w:vAlign w:val="bottom"/>
            <w:hideMark/>
          </w:tcPr>
          <w:p w14:paraId="580DF8CD" w14:textId="77777777" w:rsidR="006B1308" w:rsidRPr="006B1308" w:rsidRDefault="006B1308" w:rsidP="006B1308">
            <w:pPr>
              <w:spacing w:before="0" w:after="0" w:line="240" w:lineRule="auto"/>
              <w:jc w:val="right"/>
              <w:rPr>
                <w:ins w:id="3256" w:author="RI Energy" w:date="2024-09-05T11:38:00Z" w16du:dateUtc="2024-09-05T15:38:00Z"/>
                <w:rFonts w:ascii="Calibri" w:eastAsia="Times New Roman" w:hAnsi="Calibri" w:cs="Calibri"/>
                <w:color w:val="000000"/>
                <w:sz w:val="16"/>
                <w:szCs w:val="16"/>
              </w:rPr>
            </w:pPr>
            <w:ins w:id="3257" w:author="RI Energy" w:date="2024-09-05T11:38:00Z" w16du:dateUtc="2024-09-05T15:38:00Z">
              <w:r w:rsidRPr="006B1308">
                <w:rPr>
                  <w:rFonts w:ascii="Calibri" w:eastAsia="Times New Roman" w:hAnsi="Calibri" w:cs="Calibri"/>
                  <w:color w:val="000000"/>
                  <w:sz w:val="16"/>
                  <w:szCs w:val="16"/>
                </w:rPr>
                <w:t>16.9</w:t>
              </w:r>
            </w:ins>
          </w:p>
        </w:tc>
        <w:tc>
          <w:tcPr>
            <w:tcW w:w="912" w:type="dxa"/>
            <w:tcBorders>
              <w:top w:val="nil"/>
              <w:left w:val="nil"/>
              <w:bottom w:val="single" w:sz="4" w:space="0" w:color="auto"/>
              <w:right w:val="single" w:sz="4" w:space="0" w:color="auto"/>
            </w:tcBorders>
            <w:shd w:val="clear" w:color="auto" w:fill="auto"/>
            <w:vAlign w:val="bottom"/>
            <w:hideMark/>
          </w:tcPr>
          <w:p w14:paraId="2B0EA930" w14:textId="77777777" w:rsidR="006B1308" w:rsidRPr="006B1308" w:rsidRDefault="006B1308" w:rsidP="006B1308">
            <w:pPr>
              <w:spacing w:before="0" w:after="0" w:line="240" w:lineRule="auto"/>
              <w:jc w:val="right"/>
              <w:rPr>
                <w:ins w:id="3258" w:author="RI Energy" w:date="2024-09-05T11:38:00Z" w16du:dateUtc="2024-09-05T15:38:00Z"/>
                <w:rFonts w:ascii="Calibri" w:eastAsia="Times New Roman" w:hAnsi="Calibri" w:cs="Calibri"/>
                <w:color w:val="000000"/>
                <w:sz w:val="16"/>
                <w:szCs w:val="16"/>
              </w:rPr>
            </w:pPr>
            <w:ins w:id="3259" w:author="RI Energy" w:date="2024-09-05T11:38:00Z" w16du:dateUtc="2024-09-05T15:38:00Z">
              <w:r w:rsidRPr="006B1308">
                <w:rPr>
                  <w:rFonts w:ascii="Calibri" w:eastAsia="Times New Roman" w:hAnsi="Calibri" w:cs="Calibri"/>
                  <w:color w:val="000000"/>
                  <w:sz w:val="16"/>
                  <w:szCs w:val="16"/>
                </w:rPr>
                <w:t>152.2</w:t>
              </w:r>
            </w:ins>
          </w:p>
        </w:tc>
      </w:tr>
      <w:tr w:rsidR="006B1308" w:rsidRPr="006B1308" w14:paraId="0492910B" w14:textId="77777777" w:rsidTr="006B1308">
        <w:trPr>
          <w:trHeight w:val="420"/>
          <w:ins w:id="3260"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23A52154" w14:textId="77777777" w:rsidR="006B1308" w:rsidRPr="006B1308" w:rsidRDefault="006B1308" w:rsidP="006B1308">
            <w:pPr>
              <w:spacing w:before="0" w:after="0" w:line="240" w:lineRule="auto"/>
              <w:rPr>
                <w:ins w:id="3261" w:author="RI Energy" w:date="2024-09-05T11:38:00Z" w16du:dateUtc="2024-09-05T15:38:00Z"/>
                <w:rFonts w:ascii="Calibri" w:eastAsia="Times New Roman" w:hAnsi="Calibri" w:cs="Calibri"/>
                <w:color w:val="000000"/>
                <w:sz w:val="16"/>
                <w:szCs w:val="16"/>
              </w:rPr>
            </w:pPr>
            <w:ins w:id="3262"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10FC5C46" w14:textId="77777777" w:rsidR="006B1308" w:rsidRPr="006B1308" w:rsidRDefault="006B1308" w:rsidP="006B1308">
            <w:pPr>
              <w:spacing w:before="0" w:after="0" w:line="240" w:lineRule="auto"/>
              <w:rPr>
                <w:ins w:id="3263" w:author="RI Energy" w:date="2024-09-05T11:38:00Z" w16du:dateUtc="2024-09-05T15:38:00Z"/>
                <w:rFonts w:ascii="Calibri" w:eastAsia="Times New Roman" w:hAnsi="Calibri" w:cs="Calibri"/>
                <w:color w:val="000000"/>
                <w:sz w:val="16"/>
                <w:szCs w:val="16"/>
              </w:rPr>
            </w:pPr>
            <w:ins w:id="3264" w:author="RI Energy" w:date="2024-09-05T11:38:00Z" w16du:dateUtc="2024-09-05T15:38:00Z">
              <w:r w:rsidRPr="006B1308">
                <w:rPr>
                  <w:rFonts w:ascii="Calibri" w:eastAsia="Times New Roman" w:hAnsi="Calibri" w:cs="Calibri"/>
                  <w:color w:val="000000"/>
                  <w:sz w:val="16"/>
                  <w:szCs w:val="16"/>
                </w:rPr>
                <w:t>LOADCOMP-25HP</w:t>
              </w:r>
            </w:ins>
          </w:p>
        </w:tc>
        <w:tc>
          <w:tcPr>
            <w:tcW w:w="893" w:type="dxa"/>
            <w:tcBorders>
              <w:top w:val="nil"/>
              <w:left w:val="nil"/>
              <w:bottom w:val="single" w:sz="4" w:space="0" w:color="auto"/>
              <w:right w:val="single" w:sz="4" w:space="0" w:color="auto"/>
            </w:tcBorders>
            <w:shd w:val="clear" w:color="auto" w:fill="auto"/>
            <w:vAlign w:val="bottom"/>
            <w:hideMark/>
          </w:tcPr>
          <w:p w14:paraId="3C6CAB38" w14:textId="77777777" w:rsidR="006B1308" w:rsidRPr="006B1308" w:rsidRDefault="006B1308" w:rsidP="006B1308">
            <w:pPr>
              <w:spacing w:before="0" w:after="0" w:line="240" w:lineRule="auto"/>
              <w:jc w:val="right"/>
              <w:rPr>
                <w:ins w:id="3265" w:author="RI Energy" w:date="2024-09-05T11:38:00Z" w16du:dateUtc="2024-09-05T15:38:00Z"/>
                <w:rFonts w:ascii="Calibri" w:eastAsia="Times New Roman" w:hAnsi="Calibri" w:cs="Calibri"/>
                <w:color w:val="000000"/>
                <w:sz w:val="16"/>
                <w:szCs w:val="16"/>
              </w:rPr>
            </w:pPr>
            <w:ins w:id="3266" w:author="RI Energy" w:date="2024-09-05T11:38:00Z" w16du:dateUtc="2024-09-05T15:38:00Z">
              <w:r w:rsidRPr="006B1308">
                <w:rPr>
                  <w:rFonts w:ascii="Calibri" w:eastAsia="Times New Roman" w:hAnsi="Calibri" w:cs="Calibri"/>
                  <w:color w:val="000000"/>
                  <w:sz w:val="16"/>
                  <w:szCs w:val="16"/>
                </w:rPr>
                <w:t>225,000</w:t>
              </w:r>
            </w:ins>
          </w:p>
        </w:tc>
        <w:tc>
          <w:tcPr>
            <w:tcW w:w="811" w:type="dxa"/>
            <w:tcBorders>
              <w:top w:val="nil"/>
              <w:left w:val="nil"/>
              <w:bottom w:val="single" w:sz="4" w:space="0" w:color="auto"/>
              <w:right w:val="single" w:sz="4" w:space="0" w:color="auto"/>
            </w:tcBorders>
            <w:shd w:val="clear" w:color="auto" w:fill="auto"/>
            <w:vAlign w:val="bottom"/>
            <w:hideMark/>
          </w:tcPr>
          <w:p w14:paraId="2FF14941" w14:textId="77777777" w:rsidR="006B1308" w:rsidRPr="006B1308" w:rsidRDefault="006B1308" w:rsidP="006B1308">
            <w:pPr>
              <w:spacing w:before="0" w:after="0" w:line="240" w:lineRule="auto"/>
              <w:jc w:val="right"/>
              <w:rPr>
                <w:ins w:id="3267" w:author="RI Energy" w:date="2024-09-05T11:38:00Z" w16du:dateUtc="2024-09-05T15:38:00Z"/>
                <w:rFonts w:ascii="Calibri" w:eastAsia="Times New Roman" w:hAnsi="Calibri" w:cs="Calibri"/>
                <w:color w:val="000000"/>
                <w:sz w:val="16"/>
                <w:szCs w:val="16"/>
              </w:rPr>
            </w:pPr>
            <w:ins w:id="3268" w:author="RI Energy" w:date="2024-09-05T11:38:00Z" w16du:dateUtc="2024-09-05T15:38:00Z">
              <w:r w:rsidRPr="006B1308">
                <w:rPr>
                  <w:rFonts w:ascii="Calibri" w:eastAsia="Times New Roman" w:hAnsi="Calibri" w:cs="Calibri"/>
                  <w:color w:val="000000"/>
                  <w:sz w:val="16"/>
                  <w:szCs w:val="16"/>
                </w:rPr>
                <w:t>$0.28</w:t>
              </w:r>
            </w:ins>
          </w:p>
        </w:tc>
        <w:tc>
          <w:tcPr>
            <w:tcW w:w="998" w:type="dxa"/>
            <w:tcBorders>
              <w:top w:val="nil"/>
              <w:left w:val="nil"/>
              <w:bottom w:val="single" w:sz="4" w:space="0" w:color="auto"/>
              <w:right w:val="single" w:sz="4" w:space="0" w:color="auto"/>
            </w:tcBorders>
            <w:shd w:val="clear" w:color="auto" w:fill="auto"/>
            <w:vAlign w:val="bottom"/>
            <w:hideMark/>
          </w:tcPr>
          <w:p w14:paraId="56940825" w14:textId="77777777" w:rsidR="006B1308" w:rsidRPr="006B1308" w:rsidRDefault="006B1308" w:rsidP="006B1308">
            <w:pPr>
              <w:spacing w:before="0" w:after="0" w:line="240" w:lineRule="auto"/>
              <w:jc w:val="right"/>
              <w:rPr>
                <w:ins w:id="3269" w:author="RI Energy" w:date="2024-09-05T11:38:00Z" w16du:dateUtc="2024-09-05T15:38:00Z"/>
                <w:rFonts w:ascii="Calibri" w:eastAsia="Times New Roman" w:hAnsi="Calibri" w:cs="Calibri"/>
                <w:color w:val="000000"/>
                <w:sz w:val="16"/>
                <w:szCs w:val="16"/>
              </w:rPr>
            </w:pPr>
            <w:ins w:id="3270" w:author="RI Energy" w:date="2024-09-05T11:38:00Z" w16du:dateUtc="2024-09-05T15:38:00Z">
              <w:r w:rsidRPr="006B1308">
                <w:rPr>
                  <w:rFonts w:ascii="Calibri" w:eastAsia="Times New Roman" w:hAnsi="Calibri" w:cs="Calibri"/>
                  <w:color w:val="000000"/>
                  <w:sz w:val="16"/>
                  <w:szCs w:val="16"/>
                </w:rPr>
                <w:t>$63,000.00</w:t>
              </w:r>
            </w:ins>
          </w:p>
        </w:tc>
        <w:tc>
          <w:tcPr>
            <w:tcW w:w="843" w:type="dxa"/>
            <w:tcBorders>
              <w:top w:val="nil"/>
              <w:left w:val="nil"/>
              <w:bottom w:val="single" w:sz="4" w:space="0" w:color="auto"/>
              <w:right w:val="single" w:sz="4" w:space="0" w:color="auto"/>
            </w:tcBorders>
            <w:shd w:val="clear" w:color="auto" w:fill="auto"/>
            <w:vAlign w:val="bottom"/>
            <w:hideMark/>
          </w:tcPr>
          <w:p w14:paraId="080962DD" w14:textId="77777777" w:rsidR="006B1308" w:rsidRPr="006B1308" w:rsidRDefault="006B1308" w:rsidP="006B1308">
            <w:pPr>
              <w:spacing w:before="0" w:after="0" w:line="240" w:lineRule="auto"/>
              <w:jc w:val="right"/>
              <w:rPr>
                <w:ins w:id="3271" w:author="RI Energy" w:date="2024-09-05T11:38:00Z" w16du:dateUtc="2024-09-05T15:38:00Z"/>
                <w:rFonts w:ascii="Calibri" w:eastAsia="Times New Roman" w:hAnsi="Calibri" w:cs="Calibri"/>
                <w:color w:val="000000"/>
                <w:sz w:val="16"/>
                <w:szCs w:val="16"/>
              </w:rPr>
            </w:pPr>
            <w:ins w:id="3272" w:author="RI Energy" w:date="2024-09-05T11:38:00Z" w16du:dateUtc="2024-09-05T15:38:00Z">
              <w:r w:rsidRPr="006B1308">
                <w:rPr>
                  <w:rFonts w:ascii="Calibri" w:eastAsia="Times New Roman" w:hAnsi="Calibri" w:cs="Calibri"/>
                  <w:color w:val="000000"/>
                  <w:sz w:val="16"/>
                  <w:szCs w:val="16"/>
                </w:rPr>
                <w:t>290.3</w:t>
              </w:r>
            </w:ins>
          </w:p>
        </w:tc>
        <w:tc>
          <w:tcPr>
            <w:tcW w:w="904" w:type="dxa"/>
            <w:tcBorders>
              <w:top w:val="nil"/>
              <w:left w:val="nil"/>
              <w:bottom w:val="single" w:sz="4" w:space="0" w:color="auto"/>
              <w:right w:val="single" w:sz="4" w:space="0" w:color="auto"/>
            </w:tcBorders>
            <w:shd w:val="clear" w:color="auto" w:fill="auto"/>
            <w:vAlign w:val="bottom"/>
            <w:hideMark/>
          </w:tcPr>
          <w:p w14:paraId="6B226F94" w14:textId="77777777" w:rsidR="006B1308" w:rsidRPr="006B1308" w:rsidRDefault="006B1308" w:rsidP="006B1308">
            <w:pPr>
              <w:spacing w:before="0" w:after="0" w:line="240" w:lineRule="auto"/>
              <w:jc w:val="right"/>
              <w:rPr>
                <w:ins w:id="3273" w:author="RI Energy" w:date="2024-09-05T11:38:00Z" w16du:dateUtc="2024-09-05T15:38:00Z"/>
                <w:rFonts w:ascii="Calibri" w:eastAsia="Times New Roman" w:hAnsi="Calibri" w:cs="Calibri"/>
                <w:color w:val="000000"/>
                <w:sz w:val="16"/>
                <w:szCs w:val="16"/>
              </w:rPr>
            </w:pPr>
            <w:ins w:id="3274" w:author="RI Energy" w:date="2024-09-05T11:38:00Z" w16du:dateUtc="2024-09-05T15:38:00Z">
              <w:r w:rsidRPr="006B1308">
                <w:rPr>
                  <w:rFonts w:ascii="Calibri" w:eastAsia="Times New Roman" w:hAnsi="Calibri" w:cs="Calibri"/>
                  <w:color w:val="000000"/>
                  <w:sz w:val="16"/>
                  <w:szCs w:val="16"/>
                </w:rPr>
                <w:t>4,354.6</w:t>
              </w:r>
            </w:ins>
          </w:p>
        </w:tc>
        <w:tc>
          <w:tcPr>
            <w:tcW w:w="941" w:type="dxa"/>
            <w:tcBorders>
              <w:top w:val="nil"/>
              <w:left w:val="nil"/>
              <w:bottom w:val="single" w:sz="4" w:space="0" w:color="auto"/>
              <w:right w:val="single" w:sz="4" w:space="0" w:color="auto"/>
            </w:tcBorders>
            <w:shd w:val="clear" w:color="auto" w:fill="auto"/>
            <w:vAlign w:val="bottom"/>
            <w:hideMark/>
          </w:tcPr>
          <w:p w14:paraId="231F82EB" w14:textId="77777777" w:rsidR="006B1308" w:rsidRPr="006B1308" w:rsidRDefault="006B1308" w:rsidP="006B1308">
            <w:pPr>
              <w:spacing w:before="0" w:after="0" w:line="240" w:lineRule="auto"/>
              <w:jc w:val="right"/>
              <w:rPr>
                <w:ins w:id="3275" w:author="RI Energy" w:date="2024-09-05T11:38:00Z" w16du:dateUtc="2024-09-05T15:38:00Z"/>
                <w:rFonts w:ascii="Calibri" w:eastAsia="Times New Roman" w:hAnsi="Calibri" w:cs="Calibri"/>
                <w:color w:val="000000"/>
                <w:sz w:val="16"/>
                <w:szCs w:val="16"/>
              </w:rPr>
            </w:pPr>
            <w:ins w:id="3276" w:author="RI Energy" w:date="2024-09-05T11:38:00Z" w16du:dateUtc="2024-09-05T15:38:00Z">
              <w:r w:rsidRPr="006B1308">
                <w:rPr>
                  <w:rFonts w:ascii="Calibri" w:eastAsia="Times New Roman" w:hAnsi="Calibri" w:cs="Calibri"/>
                  <w:color w:val="000000"/>
                  <w:sz w:val="16"/>
                  <w:szCs w:val="16"/>
                </w:rPr>
                <w:t>27.1</w:t>
              </w:r>
            </w:ins>
          </w:p>
        </w:tc>
        <w:tc>
          <w:tcPr>
            <w:tcW w:w="941" w:type="dxa"/>
            <w:tcBorders>
              <w:top w:val="nil"/>
              <w:left w:val="nil"/>
              <w:bottom w:val="single" w:sz="4" w:space="0" w:color="auto"/>
              <w:right w:val="single" w:sz="4" w:space="0" w:color="auto"/>
            </w:tcBorders>
            <w:shd w:val="clear" w:color="auto" w:fill="auto"/>
            <w:vAlign w:val="bottom"/>
            <w:hideMark/>
          </w:tcPr>
          <w:p w14:paraId="0AEE387B" w14:textId="77777777" w:rsidR="006B1308" w:rsidRPr="006B1308" w:rsidRDefault="006B1308" w:rsidP="006B1308">
            <w:pPr>
              <w:spacing w:before="0" w:after="0" w:line="240" w:lineRule="auto"/>
              <w:jc w:val="right"/>
              <w:rPr>
                <w:ins w:id="3277" w:author="RI Energy" w:date="2024-09-05T11:38:00Z" w16du:dateUtc="2024-09-05T15:38:00Z"/>
                <w:rFonts w:ascii="Calibri" w:eastAsia="Times New Roman" w:hAnsi="Calibri" w:cs="Calibri"/>
                <w:color w:val="000000"/>
                <w:sz w:val="16"/>
                <w:szCs w:val="16"/>
              </w:rPr>
            </w:pPr>
            <w:ins w:id="3278" w:author="RI Energy" w:date="2024-09-05T11:38:00Z" w16du:dateUtc="2024-09-05T15:38:00Z">
              <w:r w:rsidRPr="006B1308">
                <w:rPr>
                  <w:rFonts w:ascii="Calibri" w:eastAsia="Times New Roman" w:hAnsi="Calibri" w:cs="Calibri"/>
                  <w:color w:val="000000"/>
                  <w:sz w:val="16"/>
                  <w:szCs w:val="16"/>
                </w:rPr>
                <w:t>22.2</w:t>
              </w:r>
            </w:ins>
          </w:p>
        </w:tc>
        <w:tc>
          <w:tcPr>
            <w:tcW w:w="912" w:type="dxa"/>
            <w:tcBorders>
              <w:top w:val="nil"/>
              <w:left w:val="nil"/>
              <w:bottom w:val="single" w:sz="4" w:space="0" w:color="auto"/>
              <w:right w:val="single" w:sz="4" w:space="0" w:color="auto"/>
            </w:tcBorders>
            <w:shd w:val="clear" w:color="auto" w:fill="auto"/>
            <w:vAlign w:val="bottom"/>
            <w:hideMark/>
          </w:tcPr>
          <w:p w14:paraId="6FF9889E" w14:textId="77777777" w:rsidR="006B1308" w:rsidRPr="006B1308" w:rsidRDefault="006B1308" w:rsidP="006B1308">
            <w:pPr>
              <w:spacing w:before="0" w:after="0" w:line="240" w:lineRule="auto"/>
              <w:jc w:val="right"/>
              <w:rPr>
                <w:ins w:id="3279" w:author="RI Energy" w:date="2024-09-05T11:38:00Z" w16du:dateUtc="2024-09-05T15:38:00Z"/>
                <w:rFonts w:ascii="Calibri" w:eastAsia="Times New Roman" w:hAnsi="Calibri" w:cs="Calibri"/>
                <w:color w:val="000000"/>
                <w:sz w:val="16"/>
                <w:szCs w:val="16"/>
              </w:rPr>
            </w:pPr>
            <w:ins w:id="3280" w:author="RI Energy" w:date="2024-09-05T11:38:00Z" w16du:dateUtc="2024-09-05T15:38:00Z">
              <w:r w:rsidRPr="006B1308">
                <w:rPr>
                  <w:rFonts w:ascii="Calibri" w:eastAsia="Times New Roman" w:hAnsi="Calibri" w:cs="Calibri"/>
                  <w:color w:val="000000"/>
                  <w:sz w:val="16"/>
                  <w:szCs w:val="16"/>
                </w:rPr>
                <w:t>131.5</w:t>
              </w:r>
            </w:ins>
          </w:p>
        </w:tc>
        <w:tc>
          <w:tcPr>
            <w:tcW w:w="912" w:type="dxa"/>
            <w:tcBorders>
              <w:top w:val="nil"/>
              <w:left w:val="nil"/>
              <w:bottom w:val="single" w:sz="4" w:space="0" w:color="auto"/>
              <w:right w:val="single" w:sz="4" w:space="0" w:color="auto"/>
            </w:tcBorders>
            <w:shd w:val="clear" w:color="auto" w:fill="auto"/>
            <w:vAlign w:val="bottom"/>
            <w:hideMark/>
          </w:tcPr>
          <w:p w14:paraId="52FB0F9B" w14:textId="77777777" w:rsidR="006B1308" w:rsidRPr="006B1308" w:rsidRDefault="006B1308" w:rsidP="006B1308">
            <w:pPr>
              <w:spacing w:before="0" w:after="0" w:line="240" w:lineRule="auto"/>
              <w:jc w:val="right"/>
              <w:rPr>
                <w:ins w:id="3281" w:author="RI Energy" w:date="2024-09-05T11:38:00Z" w16du:dateUtc="2024-09-05T15:38:00Z"/>
                <w:rFonts w:ascii="Calibri" w:eastAsia="Times New Roman" w:hAnsi="Calibri" w:cs="Calibri"/>
                <w:color w:val="000000"/>
                <w:sz w:val="16"/>
                <w:szCs w:val="16"/>
              </w:rPr>
            </w:pPr>
            <w:ins w:id="3282" w:author="RI Energy" w:date="2024-09-05T11:38:00Z" w16du:dateUtc="2024-09-05T15:38:00Z">
              <w:r w:rsidRPr="006B1308">
                <w:rPr>
                  <w:rFonts w:ascii="Calibri" w:eastAsia="Times New Roman" w:hAnsi="Calibri" w:cs="Calibri"/>
                  <w:color w:val="000000"/>
                  <w:sz w:val="16"/>
                  <w:szCs w:val="16"/>
                </w:rPr>
                <w:t>1,973.2</w:t>
              </w:r>
            </w:ins>
          </w:p>
        </w:tc>
      </w:tr>
      <w:tr w:rsidR="006B1308" w:rsidRPr="006B1308" w14:paraId="21767E74" w14:textId="77777777" w:rsidTr="006B1308">
        <w:trPr>
          <w:trHeight w:val="420"/>
          <w:ins w:id="3283"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05D2FD69" w14:textId="77777777" w:rsidR="006B1308" w:rsidRPr="006B1308" w:rsidRDefault="006B1308" w:rsidP="006B1308">
            <w:pPr>
              <w:spacing w:before="0" w:after="0" w:line="240" w:lineRule="auto"/>
              <w:rPr>
                <w:ins w:id="3284" w:author="RI Energy" w:date="2024-09-05T11:38:00Z" w16du:dateUtc="2024-09-05T15:38:00Z"/>
                <w:rFonts w:ascii="Calibri" w:eastAsia="Times New Roman" w:hAnsi="Calibri" w:cs="Calibri"/>
                <w:color w:val="000000"/>
                <w:sz w:val="16"/>
                <w:szCs w:val="16"/>
              </w:rPr>
            </w:pPr>
            <w:ins w:id="3285"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0A505148" w14:textId="77777777" w:rsidR="006B1308" w:rsidRPr="006B1308" w:rsidRDefault="006B1308" w:rsidP="006B1308">
            <w:pPr>
              <w:spacing w:before="0" w:after="0" w:line="240" w:lineRule="auto"/>
              <w:rPr>
                <w:ins w:id="3286" w:author="RI Energy" w:date="2024-09-05T11:38:00Z" w16du:dateUtc="2024-09-05T15:38:00Z"/>
                <w:rFonts w:ascii="Calibri" w:eastAsia="Times New Roman" w:hAnsi="Calibri" w:cs="Calibri"/>
                <w:color w:val="000000"/>
                <w:sz w:val="16"/>
                <w:szCs w:val="16"/>
              </w:rPr>
            </w:pPr>
            <w:ins w:id="3287" w:author="RI Energy" w:date="2024-09-05T11:38:00Z" w16du:dateUtc="2024-09-05T15:38:00Z">
              <w:r w:rsidRPr="006B1308">
                <w:rPr>
                  <w:rFonts w:ascii="Calibri" w:eastAsia="Times New Roman" w:hAnsi="Calibri" w:cs="Calibri"/>
                  <w:color w:val="000000"/>
                  <w:sz w:val="16"/>
                  <w:szCs w:val="16"/>
                </w:rPr>
                <w:t>LOADCOMP-75HP</w:t>
              </w:r>
            </w:ins>
          </w:p>
        </w:tc>
        <w:tc>
          <w:tcPr>
            <w:tcW w:w="893" w:type="dxa"/>
            <w:tcBorders>
              <w:top w:val="nil"/>
              <w:left w:val="nil"/>
              <w:bottom w:val="single" w:sz="4" w:space="0" w:color="auto"/>
              <w:right w:val="single" w:sz="4" w:space="0" w:color="auto"/>
            </w:tcBorders>
            <w:shd w:val="clear" w:color="auto" w:fill="auto"/>
            <w:vAlign w:val="bottom"/>
            <w:hideMark/>
          </w:tcPr>
          <w:p w14:paraId="464AEA1C" w14:textId="77777777" w:rsidR="006B1308" w:rsidRPr="006B1308" w:rsidRDefault="006B1308" w:rsidP="006B1308">
            <w:pPr>
              <w:spacing w:before="0" w:after="0" w:line="240" w:lineRule="auto"/>
              <w:jc w:val="right"/>
              <w:rPr>
                <w:ins w:id="3288" w:author="RI Energy" w:date="2024-09-05T11:38:00Z" w16du:dateUtc="2024-09-05T15:38:00Z"/>
                <w:rFonts w:ascii="Calibri" w:eastAsia="Times New Roman" w:hAnsi="Calibri" w:cs="Calibri"/>
                <w:color w:val="000000"/>
                <w:sz w:val="16"/>
                <w:szCs w:val="16"/>
              </w:rPr>
            </w:pPr>
            <w:ins w:id="3289" w:author="RI Energy" w:date="2024-09-05T11:38:00Z" w16du:dateUtc="2024-09-05T15:38:00Z">
              <w:r w:rsidRPr="006B1308">
                <w:rPr>
                  <w:rFonts w:ascii="Calibri" w:eastAsia="Times New Roman" w:hAnsi="Calibri" w:cs="Calibri"/>
                  <w:color w:val="000000"/>
                  <w:sz w:val="16"/>
                  <w:szCs w:val="16"/>
                </w:rPr>
                <w:t>225,000</w:t>
              </w:r>
            </w:ins>
          </w:p>
        </w:tc>
        <w:tc>
          <w:tcPr>
            <w:tcW w:w="811" w:type="dxa"/>
            <w:tcBorders>
              <w:top w:val="nil"/>
              <w:left w:val="nil"/>
              <w:bottom w:val="single" w:sz="4" w:space="0" w:color="auto"/>
              <w:right w:val="single" w:sz="4" w:space="0" w:color="auto"/>
            </w:tcBorders>
            <w:shd w:val="clear" w:color="auto" w:fill="auto"/>
            <w:vAlign w:val="bottom"/>
            <w:hideMark/>
          </w:tcPr>
          <w:p w14:paraId="4303FB6E" w14:textId="77777777" w:rsidR="006B1308" w:rsidRPr="006B1308" w:rsidRDefault="006B1308" w:rsidP="006B1308">
            <w:pPr>
              <w:spacing w:before="0" w:after="0" w:line="240" w:lineRule="auto"/>
              <w:jc w:val="right"/>
              <w:rPr>
                <w:ins w:id="3290" w:author="RI Energy" w:date="2024-09-05T11:38:00Z" w16du:dateUtc="2024-09-05T15:38:00Z"/>
                <w:rFonts w:ascii="Calibri" w:eastAsia="Times New Roman" w:hAnsi="Calibri" w:cs="Calibri"/>
                <w:color w:val="000000"/>
                <w:sz w:val="16"/>
                <w:szCs w:val="16"/>
              </w:rPr>
            </w:pPr>
            <w:ins w:id="3291" w:author="RI Energy" w:date="2024-09-05T11:38:00Z" w16du:dateUtc="2024-09-05T15:38:00Z">
              <w:r w:rsidRPr="006B1308">
                <w:rPr>
                  <w:rFonts w:ascii="Calibri" w:eastAsia="Times New Roman" w:hAnsi="Calibri" w:cs="Calibri"/>
                  <w:color w:val="000000"/>
                  <w:sz w:val="16"/>
                  <w:szCs w:val="16"/>
                </w:rPr>
                <w:t>$0.28</w:t>
              </w:r>
            </w:ins>
          </w:p>
        </w:tc>
        <w:tc>
          <w:tcPr>
            <w:tcW w:w="998" w:type="dxa"/>
            <w:tcBorders>
              <w:top w:val="nil"/>
              <w:left w:val="nil"/>
              <w:bottom w:val="single" w:sz="4" w:space="0" w:color="auto"/>
              <w:right w:val="single" w:sz="4" w:space="0" w:color="auto"/>
            </w:tcBorders>
            <w:shd w:val="clear" w:color="auto" w:fill="auto"/>
            <w:vAlign w:val="bottom"/>
            <w:hideMark/>
          </w:tcPr>
          <w:p w14:paraId="0AD17AD7" w14:textId="77777777" w:rsidR="006B1308" w:rsidRPr="006B1308" w:rsidRDefault="006B1308" w:rsidP="006B1308">
            <w:pPr>
              <w:spacing w:before="0" w:after="0" w:line="240" w:lineRule="auto"/>
              <w:jc w:val="right"/>
              <w:rPr>
                <w:ins w:id="3292" w:author="RI Energy" w:date="2024-09-05T11:38:00Z" w16du:dateUtc="2024-09-05T15:38:00Z"/>
                <w:rFonts w:ascii="Calibri" w:eastAsia="Times New Roman" w:hAnsi="Calibri" w:cs="Calibri"/>
                <w:color w:val="000000"/>
                <w:sz w:val="16"/>
                <w:szCs w:val="16"/>
              </w:rPr>
            </w:pPr>
            <w:ins w:id="3293" w:author="RI Energy" w:date="2024-09-05T11:38:00Z" w16du:dateUtc="2024-09-05T15:38:00Z">
              <w:r w:rsidRPr="006B1308">
                <w:rPr>
                  <w:rFonts w:ascii="Calibri" w:eastAsia="Times New Roman" w:hAnsi="Calibri" w:cs="Calibri"/>
                  <w:color w:val="000000"/>
                  <w:sz w:val="16"/>
                  <w:szCs w:val="16"/>
                </w:rPr>
                <w:t>$63,000.00</w:t>
              </w:r>
            </w:ins>
          </w:p>
        </w:tc>
        <w:tc>
          <w:tcPr>
            <w:tcW w:w="843" w:type="dxa"/>
            <w:tcBorders>
              <w:top w:val="nil"/>
              <w:left w:val="nil"/>
              <w:bottom w:val="single" w:sz="4" w:space="0" w:color="auto"/>
              <w:right w:val="single" w:sz="4" w:space="0" w:color="auto"/>
            </w:tcBorders>
            <w:shd w:val="clear" w:color="auto" w:fill="auto"/>
            <w:vAlign w:val="bottom"/>
            <w:hideMark/>
          </w:tcPr>
          <w:p w14:paraId="21622F59" w14:textId="77777777" w:rsidR="006B1308" w:rsidRPr="006B1308" w:rsidRDefault="006B1308" w:rsidP="006B1308">
            <w:pPr>
              <w:spacing w:before="0" w:after="0" w:line="240" w:lineRule="auto"/>
              <w:jc w:val="right"/>
              <w:rPr>
                <w:ins w:id="3294" w:author="RI Energy" w:date="2024-09-05T11:38:00Z" w16du:dateUtc="2024-09-05T15:38:00Z"/>
                <w:rFonts w:ascii="Calibri" w:eastAsia="Times New Roman" w:hAnsi="Calibri" w:cs="Calibri"/>
                <w:color w:val="000000"/>
                <w:sz w:val="16"/>
                <w:szCs w:val="16"/>
              </w:rPr>
            </w:pPr>
            <w:ins w:id="3295" w:author="RI Energy" w:date="2024-09-05T11:38:00Z" w16du:dateUtc="2024-09-05T15:38:00Z">
              <w:r w:rsidRPr="006B1308">
                <w:rPr>
                  <w:rFonts w:ascii="Calibri" w:eastAsia="Times New Roman" w:hAnsi="Calibri" w:cs="Calibri"/>
                  <w:color w:val="000000"/>
                  <w:sz w:val="16"/>
                  <w:szCs w:val="16"/>
                </w:rPr>
                <w:t>290.3</w:t>
              </w:r>
            </w:ins>
          </w:p>
        </w:tc>
        <w:tc>
          <w:tcPr>
            <w:tcW w:w="904" w:type="dxa"/>
            <w:tcBorders>
              <w:top w:val="nil"/>
              <w:left w:val="nil"/>
              <w:bottom w:val="single" w:sz="4" w:space="0" w:color="auto"/>
              <w:right w:val="single" w:sz="4" w:space="0" w:color="auto"/>
            </w:tcBorders>
            <w:shd w:val="clear" w:color="auto" w:fill="auto"/>
            <w:vAlign w:val="bottom"/>
            <w:hideMark/>
          </w:tcPr>
          <w:p w14:paraId="4EBF275F" w14:textId="77777777" w:rsidR="006B1308" w:rsidRPr="006B1308" w:rsidRDefault="006B1308" w:rsidP="006B1308">
            <w:pPr>
              <w:spacing w:before="0" w:after="0" w:line="240" w:lineRule="auto"/>
              <w:jc w:val="right"/>
              <w:rPr>
                <w:ins w:id="3296" w:author="RI Energy" w:date="2024-09-05T11:38:00Z" w16du:dateUtc="2024-09-05T15:38:00Z"/>
                <w:rFonts w:ascii="Calibri" w:eastAsia="Times New Roman" w:hAnsi="Calibri" w:cs="Calibri"/>
                <w:color w:val="000000"/>
                <w:sz w:val="16"/>
                <w:szCs w:val="16"/>
              </w:rPr>
            </w:pPr>
            <w:ins w:id="3297" w:author="RI Energy" w:date="2024-09-05T11:38:00Z" w16du:dateUtc="2024-09-05T15:38:00Z">
              <w:r w:rsidRPr="006B1308">
                <w:rPr>
                  <w:rFonts w:ascii="Calibri" w:eastAsia="Times New Roman" w:hAnsi="Calibri" w:cs="Calibri"/>
                  <w:color w:val="000000"/>
                  <w:sz w:val="16"/>
                  <w:szCs w:val="16"/>
                </w:rPr>
                <w:t>4,354.6</w:t>
              </w:r>
            </w:ins>
          </w:p>
        </w:tc>
        <w:tc>
          <w:tcPr>
            <w:tcW w:w="941" w:type="dxa"/>
            <w:tcBorders>
              <w:top w:val="nil"/>
              <w:left w:val="nil"/>
              <w:bottom w:val="single" w:sz="4" w:space="0" w:color="auto"/>
              <w:right w:val="single" w:sz="4" w:space="0" w:color="auto"/>
            </w:tcBorders>
            <w:shd w:val="clear" w:color="auto" w:fill="auto"/>
            <w:vAlign w:val="bottom"/>
            <w:hideMark/>
          </w:tcPr>
          <w:p w14:paraId="165650A4" w14:textId="77777777" w:rsidR="006B1308" w:rsidRPr="006B1308" w:rsidRDefault="006B1308" w:rsidP="006B1308">
            <w:pPr>
              <w:spacing w:before="0" w:after="0" w:line="240" w:lineRule="auto"/>
              <w:jc w:val="right"/>
              <w:rPr>
                <w:ins w:id="3298" w:author="RI Energy" w:date="2024-09-05T11:38:00Z" w16du:dateUtc="2024-09-05T15:38:00Z"/>
                <w:rFonts w:ascii="Calibri" w:eastAsia="Times New Roman" w:hAnsi="Calibri" w:cs="Calibri"/>
                <w:color w:val="000000"/>
                <w:sz w:val="16"/>
                <w:szCs w:val="16"/>
              </w:rPr>
            </w:pPr>
            <w:ins w:id="3299" w:author="RI Energy" w:date="2024-09-05T11:38:00Z" w16du:dateUtc="2024-09-05T15:38:00Z">
              <w:r w:rsidRPr="006B1308">
                <w:rPr>
                  <w:rFonts w:ascii="Calibri" w:eastAsia="Times New Roman" w:hAnsi="Calibri" w:cs="Calibri"/>
                  <w:color w:val="000000"/>
                  <w:sz w:val="16"/>
                  <w:szCs w:val="16"/>
                </w:rPr>
                <w:t>26.2</w:t>
              </w:r>
            </w:ins>
          </w:p>
        </w:tc>
        <w:tc>
          <w:tcPr>
            <w:tcW w:w="941" w:type="dxa"/>
            <w:tcBorders>
              <w:top w:val="nil"/>
              <w:left w:val="nil"/>
              <w:bottom w:val="single" w:sz="4" w:space="0" w:color="auto"/>
              <w:right w:val="single" w:sz="4" w:space="0" w:color="auto"/>
            </w:tcBorders>
            <w:shd w:val="clear" w:color="auto" w:fill="auto"/>
            <w:vAlign w:val="bottom"/>
            <w:hideMark/>
          </w:tcPr>
          <w:p w14:paraId="086050FD" w14:textId="77777777" w:rsidR="006B1308" w:rsidRPr="006B1308" w:rsidRDefault="006B1308" w:rsidP="006B1308">
            <w:pPr>
              <w:spacing w:before="0" w:after="0" w:line="240" w:lineRule="auto"/>
              <w:jc w:val="right"/>
              <w:rPr>
                <w:ins w:id="3300" w:author="RI Energy" w:date="2024-09-05T11:38:00Z" w16du:dateUtc="2024-09-05T15:38:00Z"/>
                <w:rFonts w:ascii="Calibri" w:eastAsia="Times New Roman" w:hAnsi="Calibri" w:cs="Calibri"/>
                <w:color w:val="000000"/>
                <w:sz w:val="16"/>
                <w:szCs w:val="16"/>
              </w:rPr>
            </w:pPr>
            <w:ins w:id="3301" w:author="RI Energy" w:date="2024-09-05T11:38:00Z" w16du:dateUtc="2024-09-05T15:38:00Z">
              <w:r w:rsidRPr="006B1308">
                <w:rPr>
                  <w:rFonts w:ascii="Calibri" w:eastAsia="Times New Roman" w:hAnsi="Calibri" w:cs="Calibri"/>
                  <w:color w:val="000000"/>
                  <w:sz w:val="16"/>
                  <w:szCs w:val="16"/>
                </w:rPr>
                <w:t>21.5</w:t>
              </w:r>
            </w:ins>
          </w:p>
        </w:tc>
        <w:tc>
          <w:tcPr>
            <w:tcW w:w="912" w:type="dxa"/>
            <w:tcBorders>
              <w:top w:val="nil"/>
              <w:left w:val="nil"/>
              <w:bottom w:val="single" w:sz="4" w:space="0" w:color="auto"/>
              <w:right w:val="single" w:sz="4" w:space="0" w:color="auto"/>
            </w:tcBorders>
            <w:shd w:val="clear" w:color="auto" w:fill="auto"/>
            <w:vAlign w:val="bottom"/>
            <w:hideMark/>
          </w:tcPr>
          <w:p w14:paraId="720FB03B" w14:textId="77777777" w:rsidR="006B1308" w:rsidRPr="006B1308" w:rsidRDefault="006B1308" w:rsidP="006B1308">
            <w:pPr>
              <w:spacing w:before="0" w:after="0" w:line="240" w:lineRule="auto"/>
              <w:jc w:val="right"/>
              <w:rPr>
                <w:ins w:id="3302" w:author="RI Energy" w:date="2024-09-05T11:38:00Z" w16du:dateUtc="2024-09-05T15:38:00Z"/>
                <w:rFonts w:ascii="Calibri" w:eastAsia="Times New Roman" w:hAnsi="Calibri" w:cs="Calibri"/>
                <w:color w:val="000000"/>
                <w:sz w:val="16"/>
                <w:szCs w:val="16"/>
              </w:rPr>
            </w:pPr>
            <w:ins w:id="3303" w:author="RI Energy" w:date="2024-09-05T11:38:00Z" w16du:dateUtc="2024-09-05T15:38:00Z">
              <w:r w:rsidRPr="006B1308">
                <w:rPr>
                  <w:rFonts w:ascii="Calibri" w:eastAsia="Times New Roman" w:hAnsi="Calibri" w:cs="Calibri"/>
                  <w:color w:val="000000"/>
                  <w:sz w:val="16"/>
                  <w:szCs w:val="16"/>
                </w:rPr>
                <w:t>131.5</w:t>
              </w:r>
            </w:ins>
          </w:p>
        </w:tc>
        <w:tc>
          <w:tcPr>
            <w:tcW w:w="912" w:type="dxa"/>
            <w:tcBorders>
              <w:top w:val="nil"/>
              <w:left w:val="nil"/>
              <w:bottom w:val="single" w:sz="4" w:space="0" w:color="auto"/>
              <w:right w:val="single" w:sz="4" w:space="0" w:color="auto"/>
            </w:tcBorders>
            <w:shd w:val="clear" w:color="auto" w:fill="auto"/>
            <w:vAlign w:val="bottom"/>
            <w:hideMark/>
          </w:tcPr>
          <w:p w14:paraId="5EE8BBB9" w14:textId="77777777" w:rsidR="006B1308" w:rsidRPr="006B1308" w:rsidRDefault="006B1308" w:rsidP="006B1308">
            <w:pPr>
              <w:spacing w:before="0" w:after="0" w:line="240" w:lineRule="auto"/>
              <w:jc w:val="right"/>
              <w:rPr>
                <w:ins w:id="3304" w:author="RI Energy" w:date="2024-09-05T11:38:00Z" w16du:dateUtc="2024-09-05T15:38:00Z"/>
                <w:rFonts w:ascii="Calibri" w:eastAsia="Times New Roman" w:hAnsi="Calibri" w:cs="Calibri"/>
                <w:color w:val="000000"/>
                <w:sz w:val="16"/>
                <w:szCs w:val="16"/>
              </w:rPr>
            </w:pPr>
            <w:ins w:id="3305" w:author="RI Energy" w:date="2024-09-05T11:38:00Z" w16du:dateUtc="2024-09-05T15:38:00Z">
              <w:r w:rsidRPr="006B1308">
                <w:rPr>
                  <w:rFonts w:ascii="Calibri" w:eastAsia="Times New Roman" w:hAnsi="Calibri" w:cs="Calibri"/>
                  <w:color w:val="000000"/>
                  <w:sz w:val="16"/>
                  <w:szCs w:val="16"/>
                </w:rPr>
                <w:t>1,973.2</w:t>
              </w:r>
            </w:ins>
          </w:p>
        </w:tc>
      </w:tr>
      <w:tr w:rsidR="006B1308" w:rsidRPr="006B1308" w14:paraId="70482929" w14:textId="77777777" w:rsidTr="006B1308">
        <w:trPr>
          <w:trHeight w:val="420"/>
          <w:ins w:id="3306"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59DDDE3D" w14:textId="77777777" w:rsidR="006B1308" w:rsidRPr="006B1308" w:rsidRDefault="006B1308" w:rsidP="006B1308">
            <w:pPr>
              <w:spacing w:before="0" w:after="0" w:line="240" w:lineRule="auto"/>
              <w:rPr>
                <w:ins w:id="3307" w:author="RI Energy" w:date="2024-09-05T11:38:00Z" w16du:dateUtc="2024-09-05T15:38:00Z"/>
                <w:rFonts w:ascii="Calibri" w:eastAsia="Times New Roman" w:hAnsi="Calibri" w:cs="Calibri"/>
                <w:color w:val="000000"/>
                <w:sz w:val="16"/>
                <w:szCs w:val="16"/>
              </w:rPr>
            </w:pPr>
            <w:ins w:id="3308"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2FA3A98C" w14:textId="77777777" w:rsidR="006B1308" w:rsidRPr="006B1308" w:rsidRDefault="006B1308" w:rsidP="006B1308">
            <w:pPr>
              <w:spacing w:before="0" w:after="0" w:line="240" w:lineRule="auto"/>
              <w:rPr>
                <w:ins w:id="3309" w:author="RI Energy" w:date="2024-09-05T11:38:00Z" w16du:dateUtc="2024-09-05T15:38:00Z"/>
                <w:rFonts w:ascii="Calibri" w:eastAsia="Times New Roman" w:hAnsi="Calibri" w:cs="Calibri"/>
                <w:color w:val="000000"/>
                <w:sz w:val="16"/>
                <w:szCs w:val="16"/>
              </w:rPr>
            </w:pPr>
            <w:ins w:id="3310" w:author="RI Energy" w:date="2024-09-05T11:38:00Z" w16du:dateUtc="2024-09-05T15:38:00Z">
              <w:r w:rsidRPr="006B1308">
                <w:rPr>
                  <w:rFonts w:ascii="Calibri" w:eastAsia="Times New Roman" w:hAnsi="Calibri" w:cs="Calibri"/>
                  <w:color w:val="000000"/>
                  <w:sz w:val="16"/>
                  <w:szCs w:val="16"/>
                </w:rPr>
                <w:t>Low pressure drop filter</w:t>
              </w:r>
            </w:ins>
          </w:p>
        </w:tc>
        <w:tc>
          <w:tcPr>
            <w:tcW w:w="893" w:type="dxa"/>
            <w:tcBorders>
              <w:top w:val="nil"/>
              <w:left w:val="nil"/>
              <w:bottom w:val="single" w:sz="4" w:space="0" w:color="auto"/>
              <w:right w:val="single" w:sz="4" w:space="0" w:color="auto"/>
            </w:tcBorders>
            <w:shd w:val="clear" w:color="auto" w:fill="auto"/>
            <w:vAlign w:val="bottom"/>
            <w:hideMark/>
          </w:tcPr>
          <w:p w14:paraId="34AC1C1A" w14:textId="77777777" w:rsidR="006B1308" w:rsidRPr="006B1308" w:rsidRDefault="006B1308" w:rsidP="006B1308">
            <w:pPr>
              <w:spacing w:before="0" w:after="0" w:line="240" w:lineRule="auto"/>
              <w:jc w:val="right"/>
              <w:rPr>
                <w:ins w:id="3311" w:author="RI Energy" w:date="2024-09-05T11:38:00Z" w16du:dateUtc="2024-09-05T15:38:00Z"/>
                <w:rFonts w:ascii="Calibri" w:eastAsia="Times New Roman" w:hAnsi="Calibri" w:cs="Calibri"/>
                <w:color w:val="000000"/>
                <w:sz w:val="16"/>
                <w:szCs w:val="16"/>
              </w:rPr>
            </w:pPr>
            <w:ins w:id="3312" w:author="RI Energy" w:date="2024-09-05T11:38:00Z" w16du:dateUtc="2024-09-05T15:38:00Z">
              <w:r w:rsidRPr="006B1308">
                <w:rPr>
                  <w:rFonts w:ascii="Calibri" w:eastAsia="Times New Roman" w:hAnsi="Calibri" w:cs="Calibri"/>
                  <w:color w:val="000000"/>
                  <w:sz w:val="16"/>
                  <w:szCs w:val="16"/>
                </w:rPr>
                <w:t>8,250</w:t>
              </w:r>
            </w:ins>
          </w:p>
        </w:tc>
        <w:tc>
          <w:tcPr>
            <w:tcW w:w="811" w:type="dxa"/>
            <w:tcBorders>
              <w:top w:val="nil"/>
              <w:left w:val="nil"/>
              <w:bottom w:val="single" w:sz="4" w:space="0" w:color="auto"/>
              <w:right w:val="single" w:sz="4" w:space="0" w:color="auto"/>
            </w:tcBorders>
            <w:shd w:val="clear" w:color="auto" w:fill="auto"/>
            <w:vAlign w:val="bottom"/>
            <w:hideMark/>
          </w:tcPr>
          <w:p w14:paraId="49BEECC8" w14:textId="77777777" w:rsidR="006B1308" w:rsidRPr="006B1308" w:rsidRDefault="006B1308" w:rsidP="006B1308">
            <w:pPr>
              <w:spacing w:before="0" w:after="0" w:line="240" w:lineRule="auto"/>
              <w:jc w:val="right"/>
              <w:rPr>
                <w:ins w:id="3313" w:author="RI Energy" w:date="2024-09-05T11:38:00Z" w16du:dateUtc="2024-09-05T15:38:00Z"/>
                <w:rFonts w:ascii="Calibri" w:eastAsia="Times New Roman" w:hAnsi="Calibri" w:cs="Calibri"/>
                <w:color w:val="000000"/>
                <w:sz w:val="16"/>
                <w:szCs w:val="16"/>
              </w:rPr>
            </w:pPr>
            <w:ins w:id="3314" w:author="RI Energy" w:date="2024-09-05T11:38:00Z" w16du:dateUtc="2024-09-05T15:38:00Z">
              <w:r w:rsidRPr="006B1308">
                <w:rPr>
                  <w:rFonts w:ascii="Calibri" w:eastAsia="Times New Roman" w:hAnsi="Calibri" w:cs="Calibri"/>
                  <w:color w:val="000000"/>
                  <w:sz w:val="16"/>
                  <w:szCs w:val="16"/>
                </w:rPr>
                <w:t>$0.28</w:t>
              </w:r>
            </w:ins>
          </w:p>
        </w:tc>
        <w:tc>
          <w:tcPr>
            <w:tcW w:w="998" w:type="dxa"/>
            <w:tcBorders>
              <w:top w:val="nil"/>
              <w:left w:val="nil"/>
              <w:bottom w:val="single" w:sz="4" w:space="0" w:color="auto"/>
              <w:right w:val="single" w:sz="4" w:space="0" w:color="auto"/>
            </w:tcBorders>
            <w:shd w:val="clear" w:color="auto" w:fill="auto"/>
            <w:vAlign w:val="bottom"/>
            <w:hideMark/>
          </w:tcPr>
          <w:p w14:paraId="3C8E9E9B" w14:textId="77777777" w:rsidR="006B1308" w:rsidRPr="006B1308" w:rsidRDefault="006B1308" w:rsidP="006B1308">
            <w:pPr>
              <w:spacing w:before="0" w:after="0" w:line="240" w:lineRule="auto"/>
              <w:jc w:val="right"/>
              <w:rPr>
                <w:ins w:id="3315" w:author="RI Energy" w:date="2024-09-05T11:38:00Z" w16du:dateUtc="2024-09-05T15:38:00Z"/>
                <w:rFonts w:ascii="Calibri" w:eastAsia="Times New Roman" w:hAnsi="Calibri" w:cs="Calibri"/>
                <w:color w:val="000000"/>
                <w:sz w:val="16"/>
                <w:szCs w:val="16"/>
              </w:rPr>
            </w:pPr>
            <w:ins w:id="3316" w:author="RI Energy" w:date="2024-09-05T11:38:00Z" w16du:dateUtc="2024-09-05T15:38:00Z">
              <w:r w:rsidRPr="006B1308">
                <w:rPr>
                  <w:rFonts w:ascii="Calibri" w:eastAsia="Times New Roman" w:hAnsi="Calibri" w:cs="Calibri"/>
                  <w:color w:val="000000"/>
                  <w:sz w:val="16"/>
                  <w:szCs w:val="16"/>
                </w:rPr>
                <w:t>$2,310.00</w:t>
              </w:r>
            </w:ins>
          </w:p>
        </w:tc>
        <w:tc>
          <w:tcPr>
            <w:tcW w:w="843" w:type="dxa"/>
            <w:tcBorders>
              <w:top w:val="nil"/>
              <w:left w:val="nil"/>
              <w:bottom w:val="single" w:sz="4" w:space="0" w:color="auto"/>
              <w:right w:val="single" w:sz="4" w:space="0" w:color="auto"/>
            </w:tcBorders>
            <w:shd w:val="clear" w:color="auto" w:fill="auto"/>
            <w:vAlign w:val="bottom"/>
            <w:hideMark/>
          </w:tcPr>
          <w:p w14:paraId="46677401" w14:textId="77777777" w:rsidR="006B1308" w:rsidRPr="006B1308" w:rsidRDefault="006B1308" w:rsidP="006B1308">
            <w:pPr>
              <w:spacing w:before="0" w:after="0" w:line="240" w:lineRule="auto"/>
              <w:jc w:val="right"/>
              <w:rPr>
                <w:ins w:id="3317" w:author="RI Energy" w:date="2024-09-05T11:38:00Z" w16du:dateUtc="2024-09-05T15:38:00Z"/>
                <w:rFonts w:ascii="Calibri" w:eastAsia="Times New Roman" w:hAnsi="Calibri" w:cs="Calibri"/>
                <w:color w:val="000000"/>
                <w:sz w:val="16"/>
                <w:szCs w:val="16"/>
              </w:rPr>
            </w:pPr>
            <w:ins w:id="3318" w:author="RI Energy" w:date="2024-09-05T11:38:00Z" w16du:dateUtc="2024-09-05T15:38:00Z">
              <w:r w:rsidRPr="006B1308">
                <w:rPr>
                  <w:rFonts w:ascii="Calibri" w:eastAsia="Times New Roman" w:hAnsi="Calibri" w:cs="Calibri"/>
                  <w:color w:val="000000"/>
                  <w:sz w:val="16"/>
                  <w:szCs w:val="16"/>
                </w:rPr>
                <w:t>10.6</w:t>
              </w:r>
            </w:ins>
          </w:p>
        </w:tc>
        <w:tc>
          <w:tcPr>
            <w:tcW w:w="904" w:type="dxa"/>
            <w:tcBorders>
              <w:top w:val="nil"/>
              <w:left w:val="nil"/>
              <w:bottom w:val="single" w:sz="4" w:space="0" w:color="auto"/>
              <w:right w:val="single" w:sz="4" w:space="0" w:color="auto"/>
            </w:tcBorders>
            <w:shd w:val="clear" w:color="auto" w:fill="auto"/>
            <w:vAlign w:val="bottom"/>
            <w:hideMark/>
          </w:tcPr>
          <w:p w14:paraId="09DA2016" w14:textId="77777777" w:rsidR="006B1308" w:rsidRPr="006B1308" w:rsidRDefault="006B1308" w:rsidP="006B1308">
            <w:pPr>
              <w:spacing w:before="0" w:after="0" w:line="240" w:lineRule="auto"/>
              <w:jc w:val="right"/>
              <w:rPr>
                <w:ins w:id="3319" w:author="RI Energy" w:date="2024-09-05T11:38:00Z" w16du:dateUtc="2024-09-05T15:38:00Z"/>
                <w:rFonts w:ascii="Calibri" w:eastAsia="Times New Roman" w:hAnsi="Calibri" w:cs="Calibri"/>
                <w:color w:val="000000"/>
                <w:sz w:val="16"/>
                <w:szCs w:val="16"/>
              </w:rPr>
            </w:pPr>
            <w:ins w:id="3320" w:author="RI Energy" w:date="2024-09-05T11:38:00Z" w16du:dateUtc="2024-09-05T15:38:00Z">
              <w:r w:rsidRPr="006B1308">
                <w:rPr>
                  <w:rFonts w:ascii="Calibri" w:eastAsia="Times New Roman" w:hAnsi="Calibri" w:cs="Calibri"/>
                  <w:color w:val="000000"/>
                  <w:sz w:val="16"/>
                  <w:szCs w:val="16"/>
                </w:rPr>
                <w:t>53.2</w:t>
              </w:r>
            </w:ins>
          </w:p>
        </w:tc>
        <w:tc>
          <w:tcPr>
            <w:tcW w:w="941" w:type="dxa"/>
            <w:tcBorders>
              <w:top w:val="nil"/>
              <w:left w:val="nil"/>
              <w:bottom w:val="single" w:sz="4" w:space="0" w:color="auto"/>
              <w:right w:val="single" w:sz="4" w:space="0" w:color="auto"/>
            </w:tcBorders>
            <w:shd w:val="clear" w:color="auto" w:fill="auto"/>
            <w:vAlign w:val="bottom"/>
            <w:hideMark/>
          </w:tcPr>
          <w:p w14:paraId="100D97AE" w14:textId="77777777" w:rsidR="006B1308" w:rsidRPr="006B1308" w:rsidRDefault="006B1308" w:rsidP="006B1308">
            <w:pPr>
              <w:spacing w:before="0" w:after="0" w:line="240" w:lineRule="auto"/>
              <w:jc w:val="right"/>
              <w:rPr>
                <w:ins w:id="3321" w:author="RI Energy" w:date="2024-09-05T11:38:00Z" w16du:dateUtc="2024-09-05T15:38:00Z"/>
                <w:rFonts w:ascii="Calibri" w:eastAsia="Times New Roman" w:hAnsi="Calibri" w:cs="Calibri"/>
                <w:color w:val="000000"/>
                <w:sz w:val="16"/>
                <w:szCs w:val="16"/>
              </w:rPr>
            </w:pPr>
            <w:ins w:id="3322" w:author="RI Energy" w:date="2024-09-05T11:38:00Z" w16du:dateUtc="2024-09-05T15:38:00Z">
              <w:r w:rsidRPr="006B1308">
                <w:rPr>
                  <w:rFonts w:ascii="Calibri" w:eastAsia="Times New Roman" w:hAnsi="Calibri" w:cs="Calibri"/>
                  <w:color w:val="000000"/>
                  <w:sz w:val="16"/>
                  <w:szCs w:val="16"/>
                </w:rPr>
                <w:t>1.0</w:t>
              </w:r>
            </w:ins>
          </w:p>
        </w:tc>
        <w:tc>
          <w:tcPr>
            <w:tcW w:w="941" w:type="dxa"/>
            <w:tcBorders>
              <w:top w:val="nil"/>
              <w:left w:val="nil"/>
              <w:bottom w:val="single" w:sz="4" w:space="0" w:color="auto"/>
              <w:right w:val="single" w:sz="4" w:space="0" w:color="auto"/>
            </w:tcBorders>
            <w:shd w:val="clear" w:color="auto" w:fill="auto"/>
            <w:vAlign w:val="bottom"/>
            <w:hideMark/>
          </w:tcPr>
          <w:p w14:paraId="74809DB6" w14:textId="77777777" w:rsidR="006B1308" w:rsidRPr="006B1308" w:rsidRDefault="006B1308" w:rsidP="006B1308">
            <w:pPr>
              <w:spacing w:before="0" w:after="0" w:line="240" w:lineRule="auto"/>
              <w:jc w:val="right"/>
              <w:rPr>
                <w:ins w:id="3323" w:author="RI Energy" w:date="2024-09-05T11:38:00Z" w16du:dateUtc="2024-09-05T15:38:00Z"/>
                <w:rFonts w:ascii="Calibri" w:eastAsia="Times New Roman" w:hAnsi="Calibri" w:cs="Calibri"/>
                <w:color w:val="000000"/>
                <w:sz w:val="16"/>
                <w:szCs w:val="16"/>
              </w:rPr>
            </w:pPr>
            <w:ins w:id="3324" w:author="RI Energy" w:date="2024-09-05T11:38:00Z" w16du:dateUtc="2024-09-05T15:38:00Z">
              <w:r w:rsidRPr="006B1308">
                <w:rPr>
                  <w:rFonts w:ascii="Calibri" w:eastAsia="Times New Roman" w:hAnsi="Calibri" w:cs="Calibri"/>
                  <w:color w:val="000000"/>
                  <w:sz w:val="16"/>
                  <w:szCs w:val="16"/>
                </w:rPr>
                <w:t>0.8</w:t>
              </w:r>
            </w:ins>
          </w:p>
        </w:tc>
        <w:tc>
          <w:tcPr>
            <w:tcW w:w="912" w:type="dxa"/>
            <w:tcBorders>
              <w:top w:val="nil"/>
              <w:left w:val="nil"/>
              <w:bottom w:val="single" w:sz="4" w:space="0" w:color="auto"/>
              <w:right w:val="single" w:sz="4" w:space="0" w:color="auto"/>
            </w:tcBorders>
            <w:shd w:val="clear" w:color="auto" w:fill="auto"/>
            <w:vAlign w:val="bottom"/>
            <w:hideMark/>
          </w:tcPr>
          <w:p w14:paraId="052F5578" w14:textId="77777777" w:rsidR="006B1308" w:rsidRPr="006B1308" w:rsidRDefault="006B1308" w:rsidP="006B1308">
            <w:pPr>
              <w:spacing w:before="0" w:after="0" w:line="240" w:lineRule="auto"/>
              <w:jc w:val="right"/>
              <w:rPr>
                <w:ins w:id="3325" w:author="RI Energy" w:date="2024-09-05T11:38:00Z" w16du:dateUtc="2024-09-05T15:38:00Z"/>
                <w:rFonts w:ascii="Calibri" w:eastAsia="Times New Roman" w:hAnsi="Calibri" w:cs="Calibri"/>
                <w:color w:val="000000"/>
                <w:sz w:val="16"/>
                <w:szCs w:val="16"/>
              </w:rPr>
            </w:pPr>
            <w:ins w:id="3326" w:author="RI Energy" w:date="2024-09-05T11:38:00Z" w16du:dateUtc="2024-09-05T15:38:00Z">
              <w:r w:rsidRPr="006B1308">
                <w:rPr>
                  <w:rFonts w:ascii="Calibri" w:eastAsia="Times New Roman" w:hAnsi="Calibri" w:cs="Calibri"/>
                  <w:color w:val="000000"/>
                  <w:sz w:val="16"/>
                  <w:szCs w:val="16"/>
                </w:rPr>
                <w:t>4.8</w:t>
              </w:r>
            </w:ins>
          </w:p>
        </w:tc>
        <w:tc>
          <w:tcPr>
            <w:tcW w:w="912" w:type="dxa"/>
            <w:tcBorders>
              <w:top w:val="nil"/>
              <w:left w:val="nil"/>
              <w:bottom w:val="single" w:sz="4" w:space="0" w:color="auto"/>
              <w:right w:val="single" w:sz="4" w:space="0" w:color="auto"/>
            </w:tcBorders>
            <w:shd w:val="clear" w:color="auto" w:fill="auto"/>
            <w:vAlign w:val="bottom"/>
            <w:hideMark/>
          </w:tcPr>
          <w:p w14:paraId="03EE83EF" w14:textId="77777777" w:rsidR="006B1308" w:rsidRPr="006B1308" w:rsidRDefault="006B1308" w:rsidP="006B1308">
            <w:pPr>
              <w:spacing w:before="0" w:after="0" w:line="240" w:lineRule="auto"/>
              <w:jc w:val="right"/>
              <w:rPr>
                <w:ins w:id="3327" w:author="RI Energy" w:date="2024-09-05T11:38:00Z" w16du:dateUtc="2024-09-05T15:38:00Z"/>
                <w:rFonts w:ascii="Calibri" w:eastAsia="Times New Roman" w:hAnsi="Calibri" w:cs="Calibri"/>
                <w:color w:val="000000"/>
                <w:sz w:val="16"/>
                <w:szCs w:val="16"/>
              </w:rPr>
            </w:pPr>
            <w:ins w:id="3328" w:author="RI Energy" w:date="2024-09-05T11:38:00Z" w16du:dateUtc="2024-09-05T15:38:00Z">
              <w:r w:rsidRPr="006B1308">
                <w:rPr>
                  <w:rFonts w:ascii="Calibri" w:eastAsia="Times New Roman" w:hAnsi="Calibri" w:cs="Calibri"/>
                  <w:color w:val="000000"/>
                  <w:sz w:val="16"/>
                  <w:szCs w:val="16"/>
                </w:rPr>
                <w:t>24.1</w:t>
              </w:r>
            </w:ins>
          </w:p>
        </w:tc>
      </w:tr>
      <w:tr w:rsidR="006B1308" w:rsidRPr="006B1308" w14:paraId="0906D1FC" w14:textId="77777777" w:rsidTr="006B1308">
        <w:trPr>
          <w:trHeight w:val="420"/>
          <w:ins w:id="3329"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1B5FF2B9" w14:textId="77777777" w:rsidR="006B1308" w:rsidRPr="006B1308" w:rsidRDefault="006B1308" w:rsidP="006B1308">
            <w:pPr>
              <w:spacing w:before="0" w:after="0" w:line="240" w:lineRule="auto"/>
              <w:rPr>
                <w:ins w:id="3330" w:author="RI Energy" w:date="2024-09-05T11:38:00Z" w16du:dateUtc="2024-09-05T15:38:00Z"/>
                <w:rFonts w:ascii="Calibri" w:eastAsia="Times New Roman" w:hAnsi="Calibri" w:cs="Calibri"/>
                <w:color w:val="000000"/>
                <w:sz w:val="16"/>
                <w:szCs w:val="16"/>
              </w:rPr>
            </w:pPr>
            <w:ins w:id="3331"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4AEF5B2E" w14:textId="77777777" w:rsidR="006B1308" w:rsidRPr="006B1308" w:rsidRDefault="006B1308" w:rsidP="006B1308">
            <w:pPr>
              <w:spacing w:before="0" w:after="0" w:line="240" w:lineRule="auto"/>
              <w:rPr>
                <w:ins w:id="3332" w:author="RI Energy" w:date="2024-09-05T11:38:00Z" w16du:dateUtc="2024-09-05T15:38:00Z"/>
                <w:rFonts w:ascii="Calibri" w:eastAsia="Times New Roman" w:hAnsi="Calibri" w:cs="Calibri"/>
                <w:color w:val="000000"/>
                <w:sz w:val="16"/>
                <w:szCs w:val="16"/>
              </w:rPr>
            </w:pPr>
            <w:ins w:id="3333" w:author="RI Energy" w:date="2024-09-05T11:38:00Z" w16du:dateUtc="2024-09-05T15:38:00Z">
              <w:r w:rsidRPr="006B1308">
                <w:rPr>
                  <w:rFonts w:ascii="Calibri" w:eastAsia="Times New Roman" w:hAnsi="Calibri" w:cs="Calibri"/>
                  <w:color w:val="000000"/>
                  <w:sz w:val="16"/>
                  <w:szCs w:val="16"/>
                </w:rPr>
                <w:t>Make Up Air Fan</w:t>
              </w:r>
            </w:ins>
          </w:p>
        </w:tc>
        <w:tc>
          <w:tcPr>
            <w:tcW w:w="893" w:type="dxa"/>
            <w:tcBorders>
              <w:top w:val="nil"/>
              <w:left w:val="nil"/>
              <w:bottom w:val="single" w:sz="4" w:space="0" w:color="auto"/>
              <w:right w:val="single" w:sz="4" w:space="0" w:color="auto"/>
            </w:tcBorders>
            <w:shd w:val="clear" w:color="auto" w:fill="auto"/>
            <w:vAlign w:val="bottom"/>
            <w:hideMark/>
          </w:tcPr>
          <w:p w14:paraId="5B89C17C" w14:textId="77777777" w:rsidR="006B1308" w:rsidRPr="006B1308" w:rsidRDefault="006B1308" w:rsidP="006B1308">
            <w:pPr>
              <w:spacing w:before="0" w:after="0" w:line="240" w:lineRule="auto"/>
              <w:jc w:val="right"/>
              <w:rPr>
                <w:ins w:id="3334" w:author="RI Energy" w:date="2024-09-05T11:38:00Z" w16du:dateUtc="2024-09-05T15:38:00Z"/>
                <w:rFonts w:ascii="Calibri" w:eastAsia="Times New Roman" w:hAnsi="Calibri" w:cs="Calibri"/>
                <w:color w:val="000000"/>
                <w:sz w:val="16"/>
                <w:szCs w:val="16"/>
              </w:rPr>
            </w:pPr>
            <w:ins w:id="3335" w:author="RI Energy" w:date="2024-09-05T11:38:00Z" w16du:dateUtc="2024-09-05T15:38:00Z">
              <w:r w:rsidRPr="006B1308">
                <w:rPr>
                  <w:rFonts w:ascii="Calibri" w:eastAsia="Times New Roman" w:hAnsi="Calibri" w:cs="Calibri"/>
                  <w:color w:val="000000"/>
                  <w:sz w:val="16"/>
                  <w:szCs w:val="16"/>
                </w:rPr>
                <w:t>2,236</w:t>
              </w:r>
            </w:ins>
          </w:p>
        </w:tc>
        <w:tc>
          <w:tcPr>
            <w:tcW w:w="811" w:type="dxa"/>
            <w:tcBorders>
              <w:top w:val="nil"/>
              <w:left w:val="nil"/>
              <w:bottom w:val="single" w:sz="4" w:space="0" w:color="auto"/>
              <w:right w:val="single" w:sz="4" w:space="0" w:color="auto"/>
            </w:tcBorders>
            <w:shd w:val="clear" w:color="auto" w:fill="auto"/>
            <w:vAlign w:val="bottom"/>
            <w:hideMark/>
          </w:tcPr>
          <w:p w14:paraId="4ED0A0B7" w14:textId="77777777" w:rsidR="006B1308" w:rsidRPr="006B1308" w:rsidRDefault="006B1308" w:rsidP="006B1308">
            <w:pPr>
              <w:spacing w:before="0" w:after="0" w:line="240" w:lineRule="auto"/>
              <w:jc w:val="right"/>
              <w:rPr>
                <w:ins w:id="3336" w:author="RI Energy" w:date="2024-09-05T11:38:00Z" w16du:dateUtc="2024-09-05T15:38:00Z"/>
                <w:rFonts w:ascii="Calibri" w:eastAsia="Times New Roman" w:hAnsi="Calibri" w:cs="Calibri"/>
                <w:color w:val="000000"/>
                <w:sz w:val="16"/>
                <w:szCs w:val="16"/>
              </w:rPr>
            </w:pPr>
            <w:ins w:id="3337" w:author="RI Energy" w:date="2024-09-05T11:38:00Z" w16du:dateUtc="2024-09-05T15:38:00Z">
              <w:r w:rsidRPr="006B1308">
                <w:rPr>
                  <w:rFonts w:ascii="Calibri" w:eastAsia="Times New Roman" w:hAnsi="Calibri" w:cs="Calibri"/>
                  <w:color w:val="000000"/>
                  <w:sz w:val="16"/>
                  <w:szCs w:val="16"/>
                </w:rPr>
                <w:t>$0.31</w:t>
              </w:r>
            </w:ins>
          </w:p>
        </w:tc>
        <w:tc>
          <w:tcPr>
            <w:tcW w:w="998" w:type="dxa"/>
            <w:tcBorders>
              <w:top w:val="nil"/>
              <w:left w:val="nil"/>
              <w:bottom w:val="single" w:sz="4" w:space="0" w:color="auto"/>
              <w:right w:val="single" w:sz="4" w:space="0" w:color="auto"/>
            </w:tcBorders>
            <w:shd w:val="clear" w:color="auto" w:fill="auto"/>
            <w:vAlign w:val="bottom"/>
            <w:hideMark/>
          </w:tcPr>
          <w:p w14:paraId="34B2712F" w14:textId="77777777" w:rsidR="006B1308" w:rsidRPr="006B1308" w:rsidRDefault="006B1308" w:rsidP="006B1308">
            <w:pPr>
              <w:spacing w:before="0" w:after="0" w:line="240" w:lineRule="auto"/>
              <w:jc w:val="right"/>
              <w:rPr>
                <w:ins w:id="3338" w:author="RI Energy" w:date="2024-09-05T11:38:00Z" w16du:dateUtc="2024-09-05T15:38:00Z"/>
                <w:rFonts w:ascii="Calibri" w:eastAsia="Times New Roman" w:hAnsi="Calibri" w:cs="Calibri"/>
                <w:color w:val="000000"/>
                <w:sz w:val="16"/>
                <w:szCs w:val="16"/>
              </w:rPr>
            </w:pPr>
            <w:ins w:id="3339" w:author="RI Energy" w:date="2024-09-05T11:38:00Z" w16du:dateUtc="2024-09-05T15:38:00Z">
              <w:r w:rsidRPr="006B1308">
                <w:rPr>
                  <w:rFonts w:ascii="Calibri" w:eastAsia="Times New Roman" w:hAnsi="Calibri" w:cs="Calibri"/>
                  <w:color w:val="000000"/>
                  <w:sz w:val="16"/>
                  <w:szCs w:val="16"/>
                </w:rPr>
                <w:t>$698.78</w:t>
              </w:r>
            </w:ins>
          </w:p>
        </w:tc>
        <w:tc>
          <w:tcPr>
            <w:tcW w:w="843" w:type="dxa"/>
            <w:tcBorders>
              <w:top w:val="nil"/>
              <w:left w:val="nil"/>
              <w:bottom w:val="single" w:sz="4" w:space="0" w:color="auto"/>
              <w:right w:val="single" w:sz="4" w:space="0" w:color="auto"/>
            </w:tcBorders>
            <w:shd w:val="clear" w:color="auto" w:fill="auto"/>
            <w:vAlign w:val="bottom"/>
            <w:hideMark/>
          </w:tcPr>
          <w:p w14:paraId="3CACF6B6" w14:textId="77777777" w:rsidR="006B1308" w:rsidRPr="006B1308" w:rsidRDefault="006B1308" w:rsidP="006B1308">
            <w:pPr>
              <w:spacing w:before="0" w:after="0" w:line="240" w:lineRule="auto"/>
              <w:jc w:val="right"/>
              <w:rPr>
                <w:ins w:id="3340" w:author="RI Energy" w:date="2024-09-05T11:38:00Z" w16du:dateUtc="2024-09-05T15:38:00Z"/>
                <w:rFonts w:ascii="Calibri" w:eastAsia="Times New Roman" w:hAnsi="Calibri" w:cs="Calibri"/>
                <w:color w:val="000000"/>
                <w:sz w:val="16"/>
                <w:szCs w:val="16"/>
              </w:rPr>
            </w:pPr>
            <w:ins w:id="3341" w:author="RI Energy" w:date="2024-09-05T11:38:00Z" w16du:dateUtc="2024-09-05T15:38:00Z">
              <w:r w:rsidRPr="006B1308">
                <w:rPr>
                  <w:rFonts w:ascii="Calibri" w:eastAsia="Times New Roman" w:hAnsi="Calibri" w:cs="Calibri"/>
                  <w:color w:val="000000"/>
                  <w:sz w:val="16"/>
                  <w:szCs w:val="16"/>
                </w:rPr>
                <w:t>1.9</w:t>
              </w:r>
            </w:ins>
          </w:p>
        </w:tc>
        <w:tc>
          <w:tcPr>
            <w:tcW w:w="904" w:type="dxa"/>
            <w:tcBorders>
              <w:top w:val="nil"/>
              <w:left w:val="nil"/>
              <w:bottom w:val="single" w:sz="4" w:space="0" w:color="auto"/>
              <w:right w:val="single" w:sz="4" w:space="0" w:color="auto"/>
            </w:tcBorders>
            <w:shd w:val="clear" w:color="auto" w:fill="auto"/>
            <w:vAlign w:val="bottom"/>
            <w:hideMark/>
          </w:tcPr>
          <w:p w14:paraId="52816767" w14:textId="77777777" w:rsidR="006B1308" w:rsidRPr="006B1308" w:rsidRDefault="006B1308" w:rsidP="006B1308">
            <w:pPr>
              <w:spacing w:before="0" w:after="0" w:line="240" w:lineRule="auto"/>
              <w:jc w:val="right"/>
              <w:rPr>
                <w:ins w:id="3342" w:author="RI Energy" w:date="2024-09-05T11:38:00Z" w16du:dateUtc="2024-09-05T15:38:00Z"/>
                <w:rFonts w:ascii="Calibri" w:eastAsia="Times New Roman" w:hAnsi="Calibri" w:cs="Calibri"/>
                <w:color w:val="000000"/>
                <w:sz w:val="16"/>
                <w:szCs w:val="16"/>
              </w:rPr>
            </w:pPr>
            <w:ins w:id="3343" w:author="RI Energy" w:date="2024-09-05T11:38:00Z" w16du:dateUtc="2024-09-05T15:38:00Z">
              <w:r w:rsidRPr="006B1308">
                <w:rPr>
                  <w:rFonts w:ascii="Calibri" w:eastAsia="Times New Roman" w:hAnsi="Calibri" w:cs="Calibri"/>
                  <w:color w:val="000000"/>
                  <w:sz w:val="16"/>
                  <w:szCs w:val="16"/>
                </w:rPr>
                <w:t>28.2</w:t>
              </w:r>
            </w:ins>
          </w:p>
        </w:tc>
        <w:tc>
          <w:tcPr>
            <w:tcW w:w="941" w:type="dxa"/>
            <w:tcBorders>
              <w:top w:val="nil"/>
              <w:left w:val="nil"/>
              <w:bottom w:val="single" w:sz="4" w:space="0" w:color="auto"/>
              <w:right w:val="single" w:sz="4" w:space="0" w:color="auto"/>
            </w:tcBorders>
            <w:shd w:val="clear" w:color="auto" w:fill="auto"/>
            <w:vAlign w:val="bottom"/>
            <w:hideMark/>
          </w:tcPr>
          <w:p w14:paraId="4968B89A" w14:textId="77777777" w:rsidR="006B1308" w:rsidRPr="006B1308" w:rsidRDefault="006B1308" w:rsidP="006B1308">
            <w:pPr>
              <w:spacing w:before="0" w:after="0" w:line="240" w:lineRule="auto"/>
              <w:jc w:val="right"/>
              <w:rPr>
                <w:ins w:id="3344" w:author="RI Energy" w:date="2024-09-05T11:38:00Z" w16du:dateUtc="2024-09-05T15:38:00Z"/>
                <w:rFonts w:ascii="Calibri" w:eastAsia="Times New Roman" w:hAnsi="Calibri" w:cs="Calibri"/>
                <w:color w:val="000000"/>
                <w:sz w:val="16"/>
                <w:szCs w:val="16"/>
              </w:rPr>
            </w:pPr>
            <w:ins w:id="3345" w:author="RI Energy" w:date="2024-09-05T11:38:00Z" w16du:dateUtc="2024-09-05T15:38:00Z">
              <w:r w:rsidRPr="006B1308">
                <w:rPr>
                  <w:rFonts w:ascii="Calibri" w:eastAsia="Times New Roman" w:hAnsi="Calibri" w:cs="Calibri"/>
                  <w:color w:val="000000"/>
                  <w:sz w:val="16"/>
                  <w:szCs w:val="16"/>
                </w:rPr>
                <w:t>0.1</w:t>
              </w:r>
            </w:ins>
          </w:p>
        </w:tc>
        <w:tc>
          <w:tcPr>
            <w:tcW w:w="941" w:type="dxa"/>
            <w:tcBorders>
              <w:top w:val="nil"/>
              <w:left w:val="nil"/>
              <w:bottom w:val="single" w:sz="4" w:space="0" w:color="auto"/>
              <w:right w:val="single" w:sz="4" w:space="0" w:color="auto"/>
            </w:tcBorders>
            <w:shd w:val="clear" w:color="auto" w:fill="auto"/>
            <w:vAlign w:val="bottom"/>
            <w:hideMark/>
          </w:tcPr>
          <w:p w14:paraId="517ED226" w14:textId="77777777" w:rsidR="006B1308" w:rsidRPr="006B1308" w:rsidRDefault="006B1308" w:rsidP="006B1308">
            <w:pPr>
              <w:spacing w:before="0" w:after="0" w:line="240" w:lineRule="auto"/>
              <w:jc w:val="right"/>
              <w:rPr>
                <w:ins w:id="3346" w:author="RI Energy" w:date="2024-09-05T11:38:00Z" w16du:dateUtc="2024-09-05T15:38:00Z"/>
                <w:rFonts w:ascii="Calibri" w:eastAsia="Times New Roman" w:hAnsi="Calibri" w:cs="Calibri"/>
                <w:color w:val="000000"/>
                <w:sz w:val="16"/>
                <w:szCs w:val="16"/>
              </w:rPr>
            </w:pPr>
            <w:ins w:id="3347" w:author="RI Energy" w:date="2024-09-05T11:38:00Z" w16du:dateUtc="2024-09-05T15:38:00Z">
              <w:r w:rsidRPr="006B1308">
                <w:rPr>
                  <w:rFonts w:ascii="Calibri" w:eastAsia="Times New Roman" w:hAnsi="Calibri" w:cs="Calibri"/>
                  <w:color w:val="000000"/>
                  <w:sz w:val="16"/>
                  <w:szCs w:val="16"/>
                </w:rPr>
                <w:t>0.1</w:t>
              </w:r>
            </w:ins>
          </w:p>
        </w:tc>
        <w:tc>
          <w:tcPr>
            <w:tcW w:w="912" w:type="dxa"/>
            <w:tcBorders>
              <w:top w:val="nil"/>
              <w:left w:val="nil"/>
              <w:bottom w:val="single" w:sz="4" w:space="0" w:color="auto"/>
              <w:right w:val="single" w:sz="4" w:space="0" w:color="auto"/>
            </w:tcBorders>
            <w:shd w:val="clear" w:color="auto" w:fill="auto"/>
            <w:vAlign w:val="bottom"/>
            <w:hideMark/>
          </w:tcPr>
          <w:p w14:paraId="0950CC5B" w14:textId="77777777" w:rsidR="006B1308" w:rsidRPr="006B1308" w:rsidRDefault="006B1308" w:rsidP="006B1308">
            <w:pPr>
              <w:spacing w:before="0" w:after="0" w:line="240" w:lineRule="auto"/>
              <w:jc w:val="right"/>
              <w:rPr>
                <w:ins w:id="3348" w:author="RI Energy" w:date="2024-09-05T11:38:00Z" w16du:dateUtc="2024-09-05T15:38:00Z"/>
                <w:rFonts w:ascii="Calibri" w:eastAsia="Times New Roman" w:hAnsi="Calibri" w:cs="Calibri"/>
                <w:color w:val="000000"/>
                <w:sz w:val="16"/>
                <w:szCs w:val="16"/>
              </w:rPr>
            </w:pPr>
            <w:ins w:id="3349" w:author="RI Energy" w:date="2024-09-05T11:38:00Z" w16du:dateUtc="2024-09-05T15:38:00Z">
              <w:r w:rsidRPr="006B1308">
                <w:rPr>
                  <w:rFonts w:ascii="Calibri" w:eastAsia="Times New Roman" w:hAnsi="Calibri" w:cs="Calibri"/>
                  <w:color w:val="000000"/>
                  <w:sz w:val="16"/>
                  <w:szCs w:val="16"/>
                </w:rPr>
                <w:t>0.9</w:t>
              </w:r>
            </w:ins>
          </w:p>
        </w:tc>
        <w:tc>
          <w:tcPr>
            <w:tcW w:w="912" w:type="dxa"/>
            <w:tcBorders>
              <w:top w:val="nil"/>
              <w:left w:val="nil"/>
              <w:bottom w:val="single" w:sz="4" w:space="0" w:color="auto"/>
              <w:right w:val="single" w:sz="4" w:space="0" w:color="auto"/>
            </w:tcBorders>
            <w:shd w:val="clear" w:color="auto" w:fill="auto"/>
            <w:vAlign w:val="bottom"/>
            <w:hideMark/>
          </w:tcPr>
          <w:p w14:paraId="7BBC7CA5" w14:textId="77777777" w:rsidR="006B1308" w:rsidRPr="006B1308" w:rsidRDefault="006B1308" w:rsidP="006B1308">
            <w:pPr>
              <w:spacing w:before="0" w:after="0" w:line="240" w:lineRule="auto"/>
              <w:jc w:val="right"/>
              <w:rPr>
                <w:ins w:id="3350" w:author="RI Energy" w:date="2024-09-05T11:38:00Z" w16du:dateUtc="2024-09-05T15:38:00Z"/>
                <w:rFonts w:ascii="Calibri" w:eastAsia="Times New Roman" w:hAnsi="Calibri" w:cs="Calibri"/>
                <w:color w:val="000000"/>
                <w:sz w:val="16"/>
                <w:szCs w:val="16"/>
              </w:rPr>
            </w:pPr>
            <w:ins w:id="3351" w:author="RI Energy" w:date="2024-09-05T11:38:00Z" w16du:dateUtc="2024-09-05T15:38:00Z">
              <w:r w:rsidRPr="006B1308">
                <w:rPr>
                  <w:rFonts w:ascii="Calibri" w:eastAsia="Times New Roman" w:hAnsi="Calibri" w:cs="Calibri"/>
                  <w:color w:val="000000"/>
                  <w:sz w:val="16"/>
                  <w:szCs w:val="16"/>
                </w:rPr>
                <w:t>12.8</w:t>
              </w:r>
            </w:ins>
          </w:p>
        </w:tc>
      </w:tr>
      <w:tr w:rsidR="006B1308" w:rsidRPr="006B1308" w14:paraId="7093E403" w14:textId="77777777" w:rsidTr="006B1308">
        <w:trPr>
          <w:trHeight w:val="420"/>
          <w:ins w:id="3352"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65B276C1" w14:textId="77777777" w:rsidR="006B1308" w:rsidRPr="006B1308" w:rsidRDefault="006B1308" w:rsidP="006B1308">
            <w:pPr>
              <w:spacing w:before="0" w:after="0" w:line="240" w:lineRule="auto"/>
              <w:rPr>
                <w:ins w:id="3353" w:author="RI Energy" w:date="2024-09-05T11:38:00Z" w16du:dateUtc="2024-09-05T15:38:00Z"/>
                <w:rFonts w:ascii="Calibri" w:eastAsia="Times New Roman" w:hAnsi="Calibri" w:cs="Calibri"/>
                <w:color w:val="000000"/>
                <w:sz w:val="16"/>
                <w:szCs w:val="16"/>
              </w:rPr>
            </w:pPr>
            <w:ins w:id="3354"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0A82AB86" w14:textId="77777777" w:rsidR="006B1308" w:rsidRPr="006B1308" w:rsidRDefault="006B1308" w:rsidP="006B1308">
            <w:pPr>
              <w:spacing w:before="0" w:after="0" w:line="240" w:lineRule="auto"/>
              <w:rPr>
                <w:ins w:id="3355" w:author="RI Energy" w:date="2024-09-05T11:38:00Z" w16du:dateUtc="2024-09-05T15:38:00Z"/>
                <w:rFonts w:ascii="Calibri" w:eastAsia="Times New Roman" w:hAnsi="Calibri" w:cs="Calibri"/>
                <w:color w:val="000000"/>
                <w:sz w:val="16"/>
                <w:szCs w:val="16"/>
              </w:rPr>
            </w:pPr>
            <w:ins w:id="3356" w:author="RI Energy" w:date="2024-09-05T11:38:00Z" w16du:dateUtc="2024-09-05T15:38:00Z">
              <w:r w:rsidRPr="006B1308">
                <w:rPr>
                  <w:rFonts w:ascii="Calibri" w:eastAsia="Times New Roman" w:hAnsi="Calibri" w:cs="Calibri"/>
                  <w:color w:val="000000"/>
                  <w:sz w:val="16"/>
                  <w:szCs w:val="16"/>
                </w:rPr>
                <w:t>MFHR - Cooling</w:t>
              </w:r>
            </w:ins>
          </w:p>
        </w:tc>
        <w:tc>
          <w:tcPr>
            <w:tcW w:w="893" w:type="dxa"/>
            <w:tcBorders>
              <w:top w:val="nil"/>
              <w:left w:val="nil"/>
              <w:bottom w:val="single" w:sz="4" w:space="0" w:color="auto"/>
              <w:right w:val="single" w:sz="4" w:space="0" w:color="auto"/>
            </w:tcBorders>
            <w:shd w:val="clear" w:color="auto" w:fill="auto"/>
            <w:vAlign w:val="bottom"/>
            <w:hideMark/>
          </w:tcPr>
          <w:p w14:paraId="51FAEC40" w14:textId="77777777" w:rsidR="006B1308" w:rsidRPr="006B1308" w:rsidRDefault="006B1308" w:rsidP="006B1308">
            <w:pPr>
              <w:spacing w:before="0" w:after="0" w:line="240" w:lineRule="auto"/>
              <w:jc w:val="right"/>
              <w:rPr>
                <w:ins w:id="3357" w:author="RI Energy" w:date="2024-09-05T11:38:00Z" w16du:dateUtc="2024-09-05T15:38:00Z"/>
                <w:rFonts w:ascii="Calibri" w:eastAsia="Times New Roman" w:hAnsi="Calibri" w:cs="Calibri"/>
                <w:color w:val="000000"/>
                <w:sz w:val="16"/>
                <w:szCs w:val="16"/>
              </w:rPr>
            </w:pPr>
            <w:ins w:id="3358" w:author="RI Energy" w:date="2024-09-05T11:38:00Z" w16du:dateUtc="2024-09-05T15:38:00Z">
              <w:r w:rsidRPr="006B1308">
                <w:rPr>
                  <w:rFonts w:ascii="Calibri" w:eastAsia="Times New Roman" w:hAnsi="Calibri" w:cs="Calibri"/>
                  <w:color w:val="000000"/>
                  <w:sz w:val="16"/>
                  <w:szCs w:val="16"/>
                </w:rPr>
                <w:t>7,534</w:t>
              </w:r>
            </w:ins>
          </w:p>
        </w:tc>
        <w:tc>
          <w:tcPr>
            <w:tcW w:w="811" w:type="dxa"/>
            <w:tcBorders>
              <w:top w:val="nil"/>
              <w:left w:val="nil"/>
              <w:bottom w:val="single" w:sz="4" w:space="0" w:color="auto"/>
              <w:right w:val="single" w:sz="4" w:space="0" w:color="auto"/>
            </w:tcBorders>
            <w:shd w:val="clear" w:color="auto" w:fill="auto"/>
            <w:vAlign w:val="bottom"/>
            <w:hideMark/>
          </w:tcPr>
          <w:p w14:paraId="22463269" w14:textId="77777777" w:rsidR="006B1308" w:rsidRPr="006B1308" w:rsidRDefault="006B1308" w:rsidP="006B1308">
            <w:pPr>
              <w:spacing w:before="0" w:after="0" w:line="240" w:lineRule="auto"/>
              <w:jc w:val="right"/>
              <w:rPr>
                <w:ins w:id="3359" w:author="RI Energy" w:date="2024-09-05T11:38:00Z" w16du:dateUtc="2024-09-05T15:38:00Z"/>
                <w:rFonts w:ascii="Calibri" w:eastAsia="Times New Roman" w:hAnsi="Calibri" w:cs="Calibri"/>
                <w:color w:val="000000"/>
                <w:sz w:val="16"/>
                <w:szCs w:val="16"/>
              </w:rPr>
            </w:pPr>
            <w:ins w:id="3360" w:author="RI Energy" w:date="2024-09-05T11:38:00Z" w16du:dateUtc="2024-09-05T15:38:00Z">
              <w:r w:rsidRPr="006B1308">
                <w:rPr>
                  <w:rFonts w:ascii="Calibri" w:eastAsia="Times New Roman" w:hAnsi="Calibri" w:cs="Calibri"/>
                  <w:color w:val="000000"/>
                  <w:sz w:val="16"/>
                  <w:szCs w:val="16"/>
                </w:rPr>
                <w:t>$0.39</w:t>
              </w:r>
            </w:ins>
          </w:p>
        </w:tc>
        <w:tc>
          <w:tcPr>
            <w:tcW w:w="998" w:type="dxa"/>
            <w:tcBorders>
              <w:top w:val="nil"/>
              <w:left w:val="nil"/>
              <w:bottom w:val="single" w:sz="4" w:space="0" w:color="auto"/>
              <w:right w:val="single" w:sz="4" w:space="0" w:color="auto"/>
            </w:tcBorders>
            <w:shd w:val="clear" w:color="auto" w:fill="auto"/>
            <w:vAlign w:val="bottom"/>
            <w:hideMark/>
          </w:tcPr>
          <w:p w14:paraId="7A08B3D8" w14:textId="77777777" w:rsidR="006B1308" w:rsidRPr="006B1308" w:rsidRDefault="006B1308" w:rsidP="006B1308">
            <w:pPr>
              <w:spacing w:before="0" w:after="0" w:line="240" w:lineRule="auto"/>
              <w:jc w:val="right"/>
              <w:rPr>
                <w:ins w:id="3361" w:author="RI Energy" w:date="2024-09-05T11:38:00Z" w16du:dateUtc="2024-09-05T15:38:00Z"/>
                <w:rFonts w:ascii="Calibri" w:eastAsia="Times New Roman" w:hAnsi="Calibri" w:cs="Calibri"/>
                <w:color w:val="000000"/>
                <w:sz w:val="16"/>
                <w:szCs w:val="16"/>
              </w:rPr>
            </w:pPr>
            <w:ins w:id="3362" w:author="RI Energy" w:date="2024-09-05T11:38:00Z" w16du:dateUtc="2024-09-05T15:38:00Z">
              <w:r w:rsidRPr="006B1308">
                <w:rPr>
                  <w:rFonts w:ascii="Calibri" w:eastAsia="Times New Roman" w:hAnsi="Calibri" w:cs="Calibri"/>
                  <w:color w:val="000000"/>
                  <w:sz w:val="16"/>
                  <w:szCs w:val="16"/>
                </w:rPr>
                <w:t>$2,938.29</w:t>
              </w:r>
            </w:ins>
          </w:p>
        </w:tc>
        <w:tc>
          <w:tcPr>
            <w:tcW w:w="843" w:type="dxa"/>
            <w:tcBorders>
              <w:top w:val="nil"/>
              <w:left w:val="nil"/>
              <w:bottom w:val="single" w:sz="4" w:space="0" w:color="auto"/>
              <w:right w:val="single" w:sz="4" w:space="0" w:color="auto"/>
            </w:tcBorders>
            <w:shd w:val="clear" w:color="auto" w:fill="auto"/>
            <w:vAlign w:val="bottom"/>
            <w:hideMark/>
          </w:tcPr>
          <w:p w14:paraId="3AE84D2C" w14:textId="77777777" w:rsidR="006B1308" w:rsidRPr="006B1308" w:rsidRDefault="006B1308" w:rsidP="006B1308">
            <w:pPr>
              <w:spacing w:before="0" w:after="0" w:line="240" w:lineRule="auto"/>
              <w:jc w:val="right"/>
              <w:rPr>
                <w:ins w:id="3363" w:author="RI Energy" w:date="2024-09-05T11:38:00Z" w16du:dateUtc="2024-09-05T15:38:00Z"/>
                <w:rFonts w:ascii="Calibri" w:eastAsia="Times New Roman" w:hAnsi="Calibri" w:cs="Calibri"/>
                <w:color w:val="000000"/>
                <w:sz w:val="16"/>
                <w:szCs w:val="16"/>
              </w:rPr>
            </w:pPr>
            <w:ins w:id="3364" w:author="RI Energy" w:date="2024-09-05T11:38:00Z" w16du:dateUtc="2024-09-05T15:38:00Z">
              <w:r w:rsidRPr="006B1308">
                <w:rPr>
                  <w:rFonts w:ascii="Calibri" w:eastAsia="Times New Roman" w:hAnsi="Calibri" w:cs="Calibri"/>
                  <w:color w:val="000000"/>
                  <w:sz w:val="16"/>
                  <w:szCs w:val="16"/>
                </w:rPr>
                <w:t>5.7</w:t>
              </w:r>
            </w:ins>
          </w:p>
        </w:tc>
        <w:tc>
          <w:tcPr>
            <w:tcW w:w="904" w:type="dxa"/>
            <w:tcBorders>
              <w:top w:val="nil"/>
              <w:left w:val="nil"/>
              <w:bottom w:val="single" w:sz="4" w:space="0" w:color="auto"/>
              <w:right w:val="single" w:sz="4" w:space="0" w:color="auto"/>
            </w:tcBorders>
            <w:shd w:val="clear" w:color="auto" w:fill="auto"/>
            <w:vAlign w:val="bottom"/>
            <w:hideMark/>
          </w:tcPr>
          <w:p w14:paraId="7CE55371" w14:textId="77777777" w:rsidR="006B1308" w:rsidRPr="006B1308" w:rsidRDefault="006B1308" w:rsidP="006B1308">
            <w:pPr>
              <w:spacing w:before="0" w:after="0" w:line="240" w:lineRule="auto"/>
              <w:jc w:val="right"/>
              <w:rPr>
                <w:ins w:id="3365" w:author="RI Energy" w:date="2024-09-05T11:38:00Z" w16du:dateUtc="2024-09-05T15:38:00Z"/>
                <w:rFonts w:ascii="Calibri" w:eastAsia="Times New Roman" w:hAnsi="Calibri" w:cs="Calibri"/>
                <w:color w:val="000000"/>
                <w:sz w:val="16"/>
                <w:szCs w:val="16"/>
              </w:rPr>
            </w:pPr>
            <w:ins w:id="3366" w:author="RI Energy" w:date="2024-09-05T11:38:00Z" w16du:dateUtc="2024-09-05T15:38:00Z">
              <w:r w:rsidRPr="006B1308">
                <w:rPr>
                  <w:rFonts w:ascii="Calibri" w:eastAsia="Times New Roman" w:hAnsi="Calibri" w:cs="Calibri"/>
                  <w:color w:val="000000"/>
                  <w:sz w:val="16"/>
                  <w:szCs w:val="16"/>
                </w:rPr>
                <w:t>142.6</w:t>
              </w:r>
            </w:ins>
          </w:p>
        </w:tc>
        <w:tc>
          <w:tcPr>
            <w:tcW w:w="941" w:type="dxa"/>
            <w:tcBorders>
              <w:top w:val="nil"/>
              <w:left w:val="nil"/>
              <w:bottom w:val="single" w:sz="4" w:space="0" w:color="auto"/>
              <w:right w:val="single" w:sz="4" w:space="0" w:color="auto"/>
            </w:tcBorders>
            <w:shd w:val="clear" w:color="auto" w:fill="auto"/>
            <w:vAlign w:val="bottom"/>
            <w:hideMark/>
          </w:tcPr>
          <w:p w14:paraId="04BF1AAE" w14:textId="77777777" w:rsidR="006B1308" w:rsidRPr="006B1308" w:rsidRDefault="006B1308" w:rsidP="006B1308">
            <w:pPr>
              <w:spacing w:before="0" w:after="0" w:line="240" w:lineRule="auto"/>
              <w:jc w:val="right"/>
              <w:rPr>
                <w:ins w:id="3367" w:author="RI Energy" w:date="2024-09-05T11:38:00Z" w16du:dateUtc="2024-09-05T15:38:00Z"/>
                <w:rFonts w:ascii="Calibri" w:eastAsia="Times New Roman" w:hAnsi="Calibri" w:cs="Calibri"/>
                <w:color w:val="000000"/>
                <w:sz w:val="16"/>
                <w:szCs w:val="16"/>
              </w:rPr>
            </w:pPr>
            <w:ins w:id="3368" w:author="RI Energy" w:date="2024-09-05T11:38:00Z" w16du:dateUtc="2024-09-05T15:38:00Z">
              <w:r w:rsidRPr="006B1308">
                <w:rPr>
                  <w:rFonts w:ascii="Calibri" w:eastAsia="Times New Roman" w:hAnsi="Calibri" w:cs="Calibri"/>
                  <w:color w:val="000000"/>
                  <w:sz w:val="16"/>
                  <w:szCs w:val="16"/>
                </w:rPr>
                <w:t>0.0</w:t>
              </w:r>
            </w:ins>
          </w:p>
        </w:tc>
        <w:tc>
          <w:tcPr>
            <w:tcW w:w="941" w:type="dxa"/>
            <w:tcBorders>
              <w:top w:val="nil"/>
              <w:left w:val="nil"/>
              <w:bottom w:val="single" w:sz="4" w:space="0" w:color="auto"/>
              <w:right w:val="single" w:sz="4" w:space="0" w:color="auto"/>
            </w:tcBorders>
            <w:shd w:val="clear" w:color="auto" w:fill="auto"/>
            <w:vAlign w:val="bottom"/>
            <w:hideMark/>
          </w:tcPr>
          <w:p w14:paraId="326F25CE" w14:textId="77777777" w:rsidR="006B1308" w:rsidRPr="006B1308" w:rsidRDefault="006B1308" w:rsidP="006B1308">
            <w:pPr>
              <w:spacing w:before="0" w:after="0" w:line="240" w:lineRule="auto"/>
              <w:jc w:val="right"/>
              <w:rPr>
                <w:ins w:id="3369" w:author="RI Energy" w:date="2024-09-05T11:38:00Z" w16du:dateUtc="2024-09-05T15:38:00Z"/>
                <w:rFonts w:ascii="Calibri" w:eastAsia="Times New Roman" w:hAnsi="Calibri" w:cs="Calibri"/>
                <w:color w:val="000000"/>
                <w:sz w:val="16"/>
                <w:szCs w:val="16"/>
              </w:rPr>
            </w:pPr>
            <w:ins w:id="3370" w:author="RI Energy" w:date="2024-09-05T11:38:00Z" w16du:dateUtc="2024-09-05T15:38:00Z">
              <w:r w:rsidRPr="006B1308">
                <w:rPr>
                  <w:rFonts w:ascii="Calibri" w:eastAsia="Times New Roman" w:hAnsi="Calibri" w:cs="Calibri"/>
                  <w:color w:val="000000"/>
                  <w:sz w:val="16"/>
                  <w:szCs w:val="16"/>
                </w:rPr>
                <w:t>0.0</w:t>
              </w:r>
            </w:ins>
          </w:p>
        </w:tc>
        <w:tc>
          <w:tcPr>
            <w:tcW w:w="912" w:type="dxa"/>
            <w:tcBorders>
              <w:top w:val="nil"/>
              <w:left w:val="nil"/>
              <w:bottom w:val="single" w:sz="4" w:space="0" w:color="auto"/>
              <w:right w:val="single" w:sz="4" w:space="0" w:color="auto"/>
            </w:tcBorders>
            <w:shd w:val="clear" w:color="auto" w:fill="auto"/>
            <w:vAlign w:val="bottom"/>
            <w:hideMark/>
          </w:tcPr>
          <w:p w14:paraId="6D0A2A32" w14:textId="77777777" w:rsidR="006B1308" w:rsidRPr="006B1308" w:rsidRDefault="006B1308" w:rsidP="006B1308">
            <w:pPr>
              <w:spacing w:before="0" w:after="0" w:line="240" w:lineRule="auto"/>
              <w:jc w:val="right"/>
              <w:rPr>
                <w:ins w:id="3371" w:author="RI Energy" w:date="2024-09-05T11:38:00Z" w16du:dateUtc="2024-09-05T15:38:00Z"/>
                <w:rFonts w:ascii="Calibri" w:eastAsia="Times New Roman" w:hAnsi="Calibri" w:cs="Calibri"/>
                <w:color w:val="000000"/>
                <w:sz w:val="16"/>
                <w:szCs w:val="16"/>
              </w:rPr>
            </w:pPr>
            <w:ins w:id="3372" w:author="RI Energy" w:date="2024-09-05T11:38:00Z" w16du:dateUtc="2024-09-05T15:38:00Z">
              <w:r w:rsidRPr="006B1308">
                <w:rPr>
                  <w:rFonts w:ascii="Calibri" w:eastAsia="Times New Roman" w:hAnsi="Calibri" w:cs="Calibri"/>
                  <w:color w:val="000000"/>
                  <w:sz w:val="16"/>
                  <w:szCs w:val="16"/>
                </w:rPr>
                <w:t>3.1</w:t>
              </w:r>
            </w:ins>
          </w:p>
        </w:tc>
        <w:tc>
          <w:tcPr>
            <w:tcW w:w="912" w:type="dxa"/>
            <w:tcBorders>
              <w:top w:val="nil"/>
              <w:left w:val="nil"/>
              <w:bottom w:val="single" w:sz="4" w:space="0" w:color="auto"/>
              <w:right w:val="single" w:sz="4" w:space="0" w:color="auto"/>
            </w:tcBorders>
            <w:shd w:val="clear" w:color="auto" w:fill="auto"/>
            <w:vAlign w:val="bottom"/>
            <w:hideMark/>
          </w:tcPr>
          <w:p w14:paraId="3A01C29D" w14:textId="77777777" w:rsidR="006B1308" w:rsidRPr="006B1308" w:rsidRDefault="006B1308" w:rsidP="006B1308">
            <w:pPr>
              <w:spacing w:before="0" w:after="0" w:line="240" w:lineRule="auto"/>
              <w:jc w:val="right"/>
              <w:rPr>
                <w:ins w:id="3373" w:author="RI Energy" w:date="2024-09-05T11:38:00Z" w16du:dateUtc="2024-09-05T15:38:00Z"/>
                <w:rFonts w:ascii="Calibri" w:eastAsia="Times New Roman" w:hAnsi="Calibri" w:cs="Calibri"/>
                <w:color w:val="000000"/>
                <w:sz w:val="16"/>
                <w:szCs w:val="16"/>
              </w:rPr>
            </w:pPr>
            <w:ins w:id="3374" w:author="RI Energy" w:date="2024-09-05T11:38:00Z" w16du:dateUtc="2024-09-05T15:38:00Z">
              <w:r w:rsidRPr="006B1308">
                <w:rPr>
                  <w:rFonts w:ascii="Calibri" w:eastAsia="Times New Roman" w:hAnsi="Calibri" w:cs="Calibri"/>
                  <w:color w:val="000000"/>
                  <w:sz w:val="16"/>
                  <w:szCs w:val="16"/>
                </w:rPr>
                <w:t>76.5</w:t>
              </w:r>
            </w:ins>
          </w:p>
        </w:tc>
      </w:tr>
      <w:tr w:rsidR="006B1308" w:rsidRPr="006B1308" w14:paraId="00111B34" w14:textId="77777777" w:rsidTr="006B1308">
        <w:trPr>
          <w:trHeight w:val="420"/>
          <w:ins w:id="3375"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749F4544" w14:textId="77777777" w:rsidR="006B1308" w:rsidRPr="006B1308" w:rsidRDefault="006B1308" w:rsidP="006B1308">
            <w:pPr>
              <w:spacing w:before="0" w:after="0" w:line="240" w:lineRule="auto"/>
              <w:rPr>
                <w:ins w:id="3376" w:author="RI Energy" w:date="2024-09-05T11:38:00Z" w16du:dateUtc="2024-09-05T15:38:00Z"/>
                <w:rFonts w:ascii="Calibri" w:eastAsia="Times New Roman" w:hAnsi="Calibri" w:cs="Calibri"/>
                <w:color w:val="000000"/>
                <w:sz w:val="16"/>
                <w:szCs w:val="16"/>
              </w:rPr>
            </w:pPr>
            <w:ins w:id="3377"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1D313D6A" w14:textId="77777777" w:rsidR="006B1308" w:rsidRPr="006B1308" w:rsidRDefault="006B1308" w:rsidP="006B1308">
            <w:pPr>
              <w:spacing w:before="0" w:after="0" w:line="240" w:lineRule="auto"/>
              <w:rPr>
                <w:ins w:id="3378" w:author="RI Energy" w:date="2024-09-05T11:38:00Z" w16du:dateUtc="2024-09-05T15:38:00Z"/>
                <w:rFonts w:ascii="Calibri" w:eastAsia="Times New Roman" w:hAnsi="Calibri" w:cs="Calibri"/>
                <w:color w:val="000000"/>
                <w:sz w:val="16"/>
                <w:szCs w:val="16"/>
              </w:rPr>
            </w:pPr>
            <w:ins w:id="3379" w:author="RI Energy" w:date="2024-09-05T11:38:00Z" w16du:dateUtc="2024-09-05T15:38:00Z">
              <w:r w:rsidRPr="006B1308">
                <w:rPr>
                  <w:rFonts w:ascii="Calibri" w:eastAsia="Times New Roman" w:hAnsi="Calibri" w:cs="Calibri"/>
                  <w:color w:val="000000"/>
                  <w:sz w:val="16"/>
                  <w:szCs w:val="16"/>
                </w:rPr>
                <w:t>MFHR - DHW</w:t>
              </w:r>
            </w:ins>
          </w:p>
        </w:tc>
        <w:tc>
          <w:tcPr>
            <w:tcW w:w="893" w:type="dxa"/>
            <w:tcBorders>
              <w:top w:val="nil"/>
              <w:left w:val="nil"/>
              <w:bottom w:val="single" w:sz="4" w:space="0" w:color="auto"/>
              <w:right w:val="single" w:sz="4" w:space="0" w:color="auto"/>
            </w:tcBorders>
            <w:shd w:val="clear" w:color="auto" w:fill="auto"/>
            <w:vAlign w:val="bottom"/>
            <w:hideMark/>
          </w:tcPr>
          <w:p w14:paraId="050DBACB" w14:textId="77777777" w:rsidR="006B1308" w:rsidRPr="006B1308" w:rsidRDefault="006B1308" w:rsidP="006B1308">
            <w:pPr>
              <w:spacing w:before="0" w:after="0" w:line="240" w:lineRule="auto"/>
              <w:jc w:val="right"/>
              <w:rPr>
                <w:ins w:id="3380" w:author="RI Energy" w:date="2024-09-05T11:38:00Z" w16du:dateUtc="2024-09-05T15:38:00Z"/>
                <w:rFonts w:ascii="Calibri" w:eastAsia="Times New Roman" w:hAnsi="Calibri" w:cs="Calibri"/>
                <w:color w:val="000000"/>
                <w:sz w:val="16"/>
                <w:szCs w:val="16"/>
              </w:rPr>
            </w:pPr>
            <w:ins w:id="3381" w:author="RI Energy" w:date="2024-09-05T11:38:00Z" w16du:dateUtc="2024-09-05T15:38:00Z">
              <w:r w:rsidRPr="006B1308">
                <w:rPr>
                  <w:rFonts w:ascii="Calibri" w:eastAsia="Times New Roman" w:hAnsi="Calibri" w:cs="Calibri"/>
                  <w:color w:val="000000"/>
                  <w:sz w:val="16"/>
                  <w:szCs w:val="16"/>
                </w:rPr>
                <w:t>7,534</w:t>
              </w:r>
            </w:ins>
          </w:p>
        </w:tc>
        <w:tc>
          <w:tcPr>
            <w:tcW w:w="811" w:type="dxa"/>
            <w:tcBorders>
              <w:top w:val="nil"/>
              <w:left w:val="nil"/>
              <w:bottom w:val="single" w:sz="4" w:space="0" w:color="auto"/>
              <w:right w:val="single" w:sz="4" w:space="0" w:color="auto"/>
            </w:tcBorders>
            <w:shd w:val="clear" w:color="auto" w:fill="auto"/>
            <w:vAlign w:val="bottom"/>
            <w:hideMark/>
          </w:tcPr>
          <w:p w14:paraId="7AC3A275" w14:textId="77777777" w:rsidR="006B1308" w:rsidRPr="006B1308" w:rsidRDefault="006B1308" w:rsidP="006B1308">
            <w:pPr>
              <w:spacing w:before="0" w:after="0" w:line="240" w:lineRule="auto"/>
              <w:jc w:val="right"/>
              <w:rPr>
                <w:ins w:id="3382" w:author="RI Energy" w:date="2024-09-05T11:38:00Z" w16du:dateUtc="2024-09-05T15:38:00Z"/>
                <w:rFonts w:ascii="Calibri" w:eastAsia="Times New Roman" w:hAnsi="Calibri" w:cs="Calibri"/>
                <w:color w:val="000000"/>
                <w:sz w:val="16"/>
                <w:szCs w:val="16"/>
              </w:rPr>
            </w:pPr>
            <w:ins w:id="3383" w:author="RI Energy" w:date="2024-09-05T11:38:00Z" w16du:dateUtc="2024-09-05T15:38:00Z">
              <w:r w:rsidRPr="006B1308">
                <w:rPr>
                  <w:rFonts w:ascii="Calibri" w:eastAsia="Times New Roman" w:hAnsi="Calibri" w:cs="Calibri"/>
                  <w:color w:val="000000"/>
                  <w:sz w:val="16"/>
                  <w:szCs w:val="16"/>
                </w:rPr>
                <w:t>$0.39</w:t>
              </w:r>
            </w:ins>
          </w:p>
        </w:tc>
        <w:tc>
          <w:tcPr>
            <w:tcW w:w="998" w:type="dxa"/>
            <w:tcBorders>
              <w:top w:val="nil"/>
              <w:left w:val="nil"/>
              <w:bottom w:val="single" w:sz="4" w:space="0" w:color="auto"/>
              <w:right w:val="single" w:sz="4" w:space="0" w:color="auto"/>
            </w:tcBorders>
            <w:shd w:val="clear" w:color="auto" w:fill="auto"/>
            <w:vAlign w:val="bottom"/>
            <w:hideMark/>
          </w:tcPr>
          <w:p w14:paraId="3E3C62DB" w14:textId="77777777" w:rsidR="006B1308" w:rsidRPr="006B1308" w:rsidRDefault="006B1308" w:rsidP="006B1308">
            <w:pPr>
              <w:spacing w:before="0" w:after="0" w:line="240" w:lineRule="auto"/>
              <w:jc w:val="right"/>
              <w:rPr>
                <w:ins w:id="3384" w:author="RI Energy" w:date="2024-09-05T11:38:00Z" w16du:dateUtc="2024-09-05T15:38:00Z"/>
                <w:rFonts w:ascii="Calibri" w:eastAsia="Times New Roman" w:hAnsi="Calibri" w:cs="Calibri"/>
                <w:color w:val="000000"/>
                <w:sz w:val="16"/>
                <w:szCs w:val="16"/>
              </w:rPr>
            </w:pPr>
            <w:ins w:id="3385" w:author="RI Energy" w:date="2024-09-05T11:38:00Z" w16du:dateUtc="2024-09-05T15:38:00Z">
              <w:r w:rsidRPr="006B1308">
                <w:rPr>
                  <w:rFonts w:ascii="Calibri" w:eastAsia="Times New Roman" w:hAnsi="Calibri" w:cs="Calibri"/>
                  <w:color w:val="000000"/>
                  <w:sz w:val="16"/>
                  <w:szCs w:val="16"/>
                </w:rPr>
                <w:t>$2,938.29</w:t>
              </w:r>
            </w:ins>
          </w:p>
        </w:tc>
        <w:tc>
          <w:tcPr>
            <w:tcW w:w="843" w:type="dxa"/>
            <w:tcBorders>
              <w:top w:val="nil"/>
              <w:left w:val="nil"/>
              <w:bottom w:val="single" w:sz="4" w:space="0" w:color="auto"/>
              <w:right w:val="single" w:sz="4" w:space="0" w:color="auto"/>
            </w:tcBorders>
            <w:shd w:val="clear" w:color="auto" w:fill="auto"/>
            <w:vAlign w:val="bottom"/>
            <w:hideMark/>
          </w:tcPr>
          <w:p w14:paraId="2DA94B3E" w14:textId="77777777" w:rsidR="006B1308" w:rsidRPr="006B1308" w:rsidRDefault="006B1308" w:rsidP="006B1308">
            <w:pPr>
              <w:spacing w:before="0" w:after="0" w:line="240" w:lineRule="auto"/>
              <w:jc w:val="right"/>
              <w:rPr>
                <w:ins w:id="3386" w:author="RI Energy" w:date="2024-09-05T11:38:00Z" w16du:dateUtc="2024-09-05T15:38:00Z"/>
                <w:rFonts w:ascii="Calibri" w:eastAsia="Times New Roman" w:hAnsi="Calibri" w:cs="Calibri"/>
                <w:color w:val="000000"/>
                <w:sz w:val="16"/>
                <w:szCs w:val="16"/>
              </w:rPr>
            </w:pPr>
            <w:ins w:id="3387" w:author="RI Energy" w:date="2024-09-05T11:38:00Z" w16du:dateUtc="2024-09-05T15:38:00Z">
              <w:r w:rsidRPr="006B1308">
                <w:rPr>
                  <w:rFonts w:ascii="Calibri" w:eastAsia="Times New Roman" w:hAnsi="Calibri" w:cs="Calibri"/>
                  <w:color w:val="000000"/>
                  <w:sz w:val="16"/>
                  <w:szCs w:val="16"/>
                </w:rPr>
                <w:t>5.7</w:t>
              </w:r>
            </w:ins>
          </w:p>
        </w:tc>
        <w:tc>
          <w:tcPr>
            <w:tcW w:w="904" w:type="dxa"/>
            <w:tcBorders>
              <w:top w:val="nil"/>
              <w:left w:val="nil"/>
              <w:bottom w:val="single" w:sz="4" w:space="0" w:color="auto"/>
              <w:right w:val="single" w:sz="4" w:space="0" w:color="auto"/>
            </w:tcBorders>
            <w:shd w:val="clear" w:color="auto" w:fill="auto"/>
            <w:vAlign w:val="bottom"/>
            <w:hideMark/>
          </w:tcPr>
          <w:p w14:paraId="52B861A3" w14:textId="77777777" w:rsidR="006B1308" w:rsidRPr="006B1308" w:rsidRDefault="006B1308" w:rsidP="006B1308">
            <w:pPr>
              <w:spacing w:before="0" w:after="0" w:line="240" w:lineRule="auto"/>
              <w:jc w:val="right"/>
              <w:rPr>
                <w:ins w:id="3388" w:author="RI Energy" w:date="2024-09-05T11:38:00Z" w16du:dateUtc="2024-09-05T15:38:00Z"/>
                <w:rFonts w:ascii="Calibri" w:eastAsia="Times New Roman" w:hAnsi="Calibri" w:cs="Calibri"/>
                <w:color w:val="000000"/>
                <w:sz w:val="16"/>
                <w:szCs w:val="16"/>
              </w:rPr>
            </w:pPr>
            <w:ins w:id="3389" w:author="RI Energy" w:date="2024-09-05T11:38:00Z" w16du:dateUtc="2024-09-05T15:38:00Z">
              <w:r w:rsidRPr="006B1308">
                <w:rPr>
                  <w:rFonts w:ascii="Calibri" w:eastAsia="Times New Roman" w:hAnsi="Calibri" w:cs="Calibri"/>
                  <w:color w:val="000000"/>
                  <w:sz w:val="16"/>
                  <w:szCs w:val="16"/>
                </w:rPr>
                <w:t>85.5</w:t>
              </w:r>
            </w:ins>
          </w:p>
        </w:tc>
        <w:tc>
          <w:tcPr>
            <w:tcW w:w="941" w:type="dxa"/>
            <w:tcBorders>
              <w:top w:val="nil"/>
              <w:left w:val="nil"/>
              <w:bottom w:val="single" w:sz="4" w:space="0" w:color="auto"/>
              <w:right w:val="single" w:sz="4" w:space="0" w:color="auto"/>
            </w:tcBorders>
            <w:shd w:val="clear" w:color="auto" w:fill="auto"/>
            <w:vAlign w:val="bottom"/>
            <w:hideMark/>
          </w:tcPr>
          <w:p w14:paraId="06869B6F" w14:textId="77777777" w:rsidR="006B1308" w:rsidRPr="006B1308" w:rsidRDefault="006B1308" w:rsidP="006B1308">
            <w:pPr>
              <w:spacing w:before="0" w:after="0" w:line="240" w:lineRule="auto"/>
              <w:jc w:val="right"/>
              <w:rPr>
                <w:ins w:id="3390" w:author="RI Energy" w:date="2024-09-05T11:38:00Z" w16du:dateUtc="2024-09-05T15:38:00Z"/>
                <w:rFonts w:ascii="Calibri" w:eastAsia="Times New Roman" w:hAnsi="Calibri" w:cs="Calibri"/>
                <w:color w:val="000000"/>
                <w:sz w:val="16"/>
                <w:szCs w:val="16"/>
              </w:rPr>
            </w:pPr>
            <w:ins w:id="3391" w:author="RI Energy" w:date="2024-09-05T11:38:00Z" w16du:dateUtc="2024-09-05T15:38:00Z">
              <w:r w:rsidRPr="006B1308">
                <w:rPr>
                  <w:rFonts w:ascii="Calibri" w:eastAsia="Times New Roman" w:hAnsi="Calibri" w:cs="Calibri"/>
                  <w:color w:val="000000"/>
                  <w:sz w:val="16"/>
                  <w:szCs w:val="16"/>
                </w:rPr>
                <w:t>0.0</w:t>
              </w:r>
            </w:ins>
          </w:p>
        </w:tc>
        <w:tc>
          <w:tcPr>
            <w:tcW w:w="941" w:type="dxa"/>
            <w:tcBorders>
              <w:top w:val="nil"/>
              <w:left w:val="nil"/>
              <w:bottom w:val="single" w:sz="4" w:space="0" w:color="auto"/>
              <w:right w:val="single" w:sz="4" w:space="0" w:color="auto"/>
            </w:tcBorders>
            <w:shd w:val="clear" w:color="auto" w:fill="auto"/>
            <w:vAlign w:val="bottom"/>
            <w:hideMark/>
          </w:tcPr>
          <w:p w14:paraId="7505B668" w14:textId="77777777" w:rsidR="006B1308" w:rsidRPr="006B1308" w:rsidRDefault="006B1308" w:rsidP="006B1308">
            <w:pPr>
              <w:spacing w:before="0" w:after="0" w:line="240" w:lineRule="auto"/>
              <w:jc w:val="right"/>
              <w:rPr>
                <w:ins w:id="3392" w:author="RI Energy" w:date="2024-09-05T11:38:00Z" w16du:dateUtc="2024-09-05T15:38:00Z"/>
                <w:rFonts w:ascii="Calibri" w:eastAsia="Times New Roman" w:hAnsi="Calibri" w:cs="Calibri"/>
                <w:color w:val="000000"/>
                <w:sz w:val="16"/>
                <w:szCs w:val="16"/>
              </w:rPr>
            </w:pPr>
            <w:ins w:id="3393" w:author="RI Energy" w:date="2024-09-05T11:38:00Z" w16du:dateUtc="2024-09-05T15:38:00Z">
              <w:r w:rsidRPr="006B1308">
                <w:rPr>
                  <w:rFonts w:ascii="Calibri" w:eastAsia="Times New Roman" w:hAnsi="Calibri" w:cs="Calibri"/>
                  <w:color w:val="000000"/>
                  <w:sz w:val="16"/>
                  <w:szCs w:val="16"/>
                </w:rPr>
                <w:t>0.0</w:t>
              </w:r>
            </w:ins>
          </w:p>
        </w:tc>
        <w:tc>
          <w:tcPr>
            <w:tcW w:w="912" w:type="dxa"/>
            <w:tcBorders>
              <w:top w:val="nil"/>
              <w:left w:val="nil"/>
              <w:bottom w:val="single" w:sz="4" w:space="0" w:color="auto"/>
              <w:right w:val="single" w:sz="4" w:space="0" w:color="auto"/>
            </w:tcBorders>
            <w:shd w:val="clear" w:color="auto" w:fill="auto"/>
            <w:vAlign w:val="bottom"/>
            <w:hideMark/>
          </w:tcPr>
          <w:p w14:paraId="77339FC0" w14:textId="77777777" w:rsidR="006B1308" w:rsidRPr="006B1308" w:rsidRDefault="006B1308" w:rsidP="006B1308">
            <w:pPr>
              <w:spacing w:before="0" w:after="0" w:line="240" w:lineRule="auto"/>
              <w:jc w:val="right"/>
              <w:rPr>
                <w:ins w:id="3394" w:author="RI Energy" w:date="2024-09-05T11:38:00Z" w16du:dateUtc="2024-09-05T15:38:00Z"/>
                <w:rFonts w:ascii="Calibri" w:eastAsia="Times New Roman" w:hAnsi="Calibri" w:cs="Calibri"/>
                <w:color w:val="000000"/>
                <w:sz w:val="16"/>
                <w:szCs w:val="16"/>
              </w:rPr>
            </w:pPr>
            <w:ins w:id="3395" w:author="RI Energy" w:date="2024-09-05T11:38:00Z" w16du:dateUtc="2024-09-05T15:38:00Z">
              <w:r w:rsidRPr="006B1308">
                <w:rPr>
                  <w:rFonts w:ascii="Calibri" w:eastAsia="Times New Roman" w:hAnsi="Calibri" w:cs="Calibri"/>
                  <w:color w:val="000000"/>
                  <w:sz w:val="16"/>
                  <w:szCs w:val="16"/>
                </w:rPr>
                <w:t>3.1</w:t>
              </w:r>
            </w:ins>
          </w:p>
        </w:tc>
        <w:tc>
          <w:tcPr>
            <w:tcW w:w="912" w:type="dxa"/>
            <w:tcBorders>
              <w:top w:val="nil"/>
              <w:left w:val="nil"/>
              <w:bottom w:val="single" w:sz="4" w:space="0" w:color="auto"/>
              <w:right w:val="single" w:sz="4" w:space="0" w:color="auto"/>
            </w:tcBorders>
            <w:shd w:val="clear" w:color="auto" w:fill="auto"/>
            <w:vAlign w:val="bottom"/>
            <w:hideMark/>
          </w:tcPr>
          <w:p w14:paraId="12847F37" w14:textId="77777777" w:rsidR="006B1308" w:rsidRPr="006B1308" w:rsidRDefault="006B1308" w:rsidP="006B1308">
            <w:pPr>
              <w:spacing w:before="0" w:after="0" w:line="240" w:lineRule="auto"/>
              <w:jc w:val="right"/>
              <w:rPr>
                <w:ins w:id="3396" w:author="RI Energy" w:date="2024-09-05T11:38:00Z" w16du:dateUtc="2024-09-05T15:38:00Z"/>
                <w:rFonts w:ascii="Calibri" w:eastAsia="Times New Roman" w:hAnsi="Calibri" w:cs="Calibri"/>
                <w:color w:val="000000"/>
                <w:sz w:val="16"/>
                <w:szCs w:val="16"/>
              </w:rPr>
            </w:pPr>
            <w:ins w:id="3397" w:author="RI Energy" w:date="2024-09-05T11:38:00Z" w16du:dateUtc="2024-09-05T15:38:00Z">
              <w:r w:rsidRPr="006B1308">
                <w:rPr>
                  <w:rFonts w:ascii="Calibri" w:eastAsia="Times New Roman" w:hAnsi="Calibri" w:cs="Calibri"/>
                  <w:color w:val="000000"/>
                  <w:sz w:val="16"/>
                  <w:szCs w:val="16"/>
                </w:rPr>
                <w:t>45.9</w:t>
              </w:r>
            </w:ins>
          </w:p>
        </w:tc>
      </w:tr>
      <w:tr w:rsidR="006B1308" w:rsidRPr="006B1308" w14:paraId="374CE843" w14:textId="77777777" w:rsidTr="006B1308">
        <w:trPr>
          <w:trHeight w:val="420"/>
          <w:ins w:id="3398"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2B4D528A" w14:textId="77777777" w:rsidR="006B1308" w:rsidRPr="006B1308" w:rsidRDefault="006B1308" w:rsidP="006B1308">
            <w:pPr>
              <w:spacing w:before="0" w:after="0" w:line="240" w:lineRule="auto"/>
              <w:rPr>
                <w:ins w:id="3399" w:author="RI Energy" w:date="2024-09-05T11:38:00Z" w16du:dateUtc="2024-09-05T15:38:00Z"/>
                <w:rFonts w:ascii="Calibri" w:eastAsia="Times New Roman" w:hAnsi="Calibri" w:cs="Calibri"/>
                <w:color w:val="000000"/>
                <w:sz w:val="16"/>
                <w:szCs w:val="16"/>
              </w:rPr>
            </w:pPr>
            <w:ins w:id="3400"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506437E6" w14:textId="77777777" w:rsidR="006B1308" w:rsidRPr="006B1308" w:rsidRDefault="006B1308" w:rsidP="006B1308">
            <w:pPr>
              <w:spacing w:before="0" w:after="0" w:line="240" w:lineRule="auto"/>
              <w:rPr>
                <w:ins w:id="3401" w:author="RI Energy" w:date="2024-09-05T11:38:00Z" w16du:dateUtc="2024-09-05T15:38:00Z"/>
                <w:rFonts w:ascii="Calibri" w:eastAsia="Times New Roman" w:hAnsi="Calibri" w:cs="Calibri"/>
                <w:color w:val="000000"/>
                <w:sz w:val="16"/>
                <w:szCs w:val="16"/>
              </w:rPr>
            </w:pPr>
            <w:ins w:id="3402" w:author="RI Energy" w:date="2024-09-05T11:38:00Z" w16du:dateUtc="2024-09-05T15:38:00Z">
              <w:r w:rsidRPr="006B1308">
                <w:rPr>
                  <w:rFonts w:ascii="Calibri" w:eastAsia="Times New Roman" w:hAnsi="Calibri" w:cs="Calibri"/>
                  <w:color w:val="000000"/>
                  <w:sz w:val="16"/>
                  <w:szCs w:val="16"/>
                </w:rPr>
                <w:t>MFHR - Heating</w:t>
              </w:r>
            </w:ins>
          </w:p>
        </w:tc>
        <w:tc>
          <w:tcPr>
            <w:tcW w:w="893" w:type="dxa"/>
            <w:tcBorders>
              <w:top w:val="nil"/>
              <w:left w:val="nil"/>
              <w:bottom w:val="single" w:sz="4" w:space="0" w:color="auto"/>
              <w:right w:val="single" w:sz="4" w:space="0" w:color="auto"/>
            </w:tcBorders>
            <w:shd w:val="clear" w:color="auto" w:fill="auto"/>
            <w:vAlign w:val="bottom"/>
            <w:hideMark/>
          </w:tcPr>
          <w:p w14:paraId="2FC149C6" w14:textId="77777777" w:rsidR="006B1308" w:rsidRPr="006B1308" w:rsidRDefault="006B1308" w:rsidP="006B1308">
            <w:pPr>
              <w:spacing w:before="0" w:after="0" w:line="240" w:lineRule="auto"/>
              <w:jc w:val="right"/>
              <w:rPr>
                <w:ins w:id="3403" w:author="RI Energy" w:date="2024-09-05T11:38:00Z" w16du:dateUtc="2024-09-05T15:38:00Z"/>
                <w:rFonts w:ascii="Calibri" w:eastAsia="Times New Roman" w:hAnsi="Calibri" w:cs="Calibri"/>
                <w:color w:val="000000"/>
                <w:sz w:val="16"/>
                <w:szCs w:val="16"/>
              </w:rPr>
            </w:pPr>
            <w:ins w:id="3404" w:author="RI Energy" w:date="2024-09-05T11:38:00Z" w16du:dateUtc="2024-09-05T15:38:00Z">
              <w:r w:rsidRPr="006B1308">
                <w:rPr>
                  <w:rFonts w:ascii="Calibri" w:eastAsia="Times New Roman" w:hAnsi="Calibri" w:cs="Calibri"/>
                  <w:color w:val="000000"/>
                  <w:sz w:val="16"/>
                  <w:szCs w:val="16"/>
                </w:rPr>
                <w:t>7,534</w:t>
              </w:r>
            </w:ins>
          </w:p>
        </w:tc>
        <w:tc>
          <w:tcPr>
            <w:tcW w:w="811" w:type="dxa"/>
            <w:tcBorders>
              <w:top w:val="nil"/>
              <w:left w:val="nil"/>
              <w:bottom w:val="single" w:sz="4" w:space="0" w:color="auto"/>
              <w:right w:val="single" w:sz="4" w:space="0" w:color="auto"/>
            </w:tcBorders>
            <w:shd w:val="clear" w:color="auto" w:fill="auto"/>
            <w:vAlign w:val="bottom"/>
            <w:hideMark/>
          </w:tcPr>
          <w:p w14:paraId="2537F4E4" w14:textId="77777777" w:rsidR="006B1308" w:rsidRPr="006B1308" w:rsidRDefault="006B1308" w:rsidP="006B1308">
            <w:pPr>
              <w:spacing w:before="0" w:after="0" w:line="240" w:lineRule="auto"/>
              <w:jc w:val="right"/>
              <w:rPr>
                <w:ins w:id="3405" w:author="RI Energy" w:date="2024-09-05T11:38:00Z" w16du:dateUtc="2024-09-05T15:38:00Z"/>
                <w:rFonts w:ascii="Calibri" w:eastAsia="Times New Roman" w:hAnsi="Calibri" w:cs="Calibri"/>
                <w:color w:val="000000"/>
                <w:sz w:val="16"/>
                <w:szCs w:val="16"/>
              </w:rPr>
            </w:pPr>
            <w:ins w:id="3406" w:author="RI Energy" w:date="2024-09-05T11:38:00Z" w16du:dateUtc="2024-09-05T15:38:00Z">
              <w:r w:rsidRPr="006B1308">
                <w:rPr>
                  <w:rFonts w:ascii="Calibri" w:eastAsia="Times New Roman" w:hAnsi="Calibri" w:cs="Calibri"/>
                  <w:color w:val="000000"/>
                  <w:sz w:val="16"/>
                  <w:szCs w:val="16"/>
                </w:rPr>
                <w:t>$0.39</w:t>
              </w:r>
            </w:ins>
          </w:p>
        </w:tc>
        <w:tc>
          <w:tcPr>
            <w:tcW w:w="998" w:type="dxa"/>
            <w:tcBorders>
              <w:top w:val="nil"/>
              <w:left w:val="nil"/>
              <w:bottom w:val="single" w:sz="4" w:space="0" w:color="auto"/>
              <w:right w:val="single" w:sz="4" w:space="0" w:color="auto"/>
            </w:tcBorders>
            <w:shd w:val="clear" w:color="auto" w:fill="auto"/>
            <w:vAlign w:val="bottom"/>
            <w:hideMark/>
          </w:tcPr>
          <w:p w14:paraId="6EBA9F00" w14:textId="77777777" w:rsidR="006B1308" w:rsidRPr="006B1308" w:rsidRDefault="006B1308" w:rsidP="006B1308">
            <w:pPr>
              <w:spacing w:before="0" w:after="0" w:line="240" w:lineRule="auto"/>
              <w:jc w:val="right"/>
              <w:rPr>
                <w:ins w:id="3407" w:author="RI Energy" w:date="2024-09-05T11:38:00Z" w16du:dateUtc="2024-09-05T15:38:00Z"/>
                <w:rFonts w:ascii="Calibri" w:eastAsia="Times New Roman" w:hAnsi="Calibri" w:cs="Calibri"/>
                <w:color w:val="000000"/>
                <w:sz w:val="16"/>
                <w:szCs w:val="16"/>
              </w:rPr>
            </w:pPr>
            <w:ins w:id="3408" w:author="RI Energy" w:date="2024-09-05T11:38:00Z" w16du:dateUtc="2024-09-05T15:38:00Z">
              <w:r w:rsidRPr="006B1308">
                <w:rPr>
                  <w:rFonts w:ascii="Calibri" w:eastAsia="Times New Roman" w:hAnsi="Calibri" w:cs="Calibri"/>
                  <w:color w:val="000000"/>
                  <w:sz w:val="16"/>
                  <w:szCs w:val="16"/>
                </w:rPr>
                <w:t>$2,938.29</w:t>
              </w:r>
            </w:ins>
          </w:p>
        </w:tc>
        <w:tc>
          <w:tcPr>
            <w:tcW w:w="843" w:type="dxa"/>
            <w:tcBorders>
              <w:top w:val="nil"/>
              <w:left w:val="nil"/>
              <w:bottom w:val="single" w:sz="4" w:space="0" w:color="auto"/>
              <w:right w:val="single" w:sz="4" w:space="0" w:color="auto"/>
            </w:tcBorders>
            <w:shd w:val="clear" w:color="auto" w:fill="auto"/>
            <w:vAlign w:val="bottom"/>
            <w:hideMark/>
          </w:tcPr>
          <w:p w14:paraId="0872AA7B" w14:textId="77777777" w:rsidR="006B1308" w:rsidRPr="006B1308" w:rsidRDefault="006B1308" w:rsidP="006B1308">
            <w:pPr>
              <w:spacing w:before="0" w:after="0" w:line="240" w:lineRule="auto"/>
              <w:jc w:val="right"/>
              <w:rPr>
                <w:ins w:id="3409" w:author="RI Energy" w:date="2024-09-05T11:38:00Z" w16du:dateUtc="2024-09-05T15:38:00Z"/>
                <w:rFonts w:ascii="Calibri" w:eastAsia="Times New Roman" w:hAnsi="Calibri" w:cs="Calibri"/>
                <w:color w:val="000000"/>
                <w:sz w:val="16"/>
                <w:szCs w:val="16"/>
              </w:rPr>
            </w:pPr>
            <w:ins w:id="3410" w:author="RI Energy" w:date="2024-09-05T11:38:00Z" w16du:dateUtc="2024-09-05T15:38:00Z">
              <w:r w:rsidRPr="006B1308">
                <w:rPr>
                  <w:rFonts w:ascii="Calibri" w:eastAsia="Times New Roman" w:hAnsi="Calibri" w:cs="Calibri"/>
                  <w:color w:val="000000"/>
                  <w:sz w:val="16"/>
                  <w:szCs w:val="16"/>
                </w:rPr>
                <w:t>5.7</w:t>
              </w:r>
            </w:ins>
          </w:p>
        </w:tc>
        <w:tc>
          <w:tcPr>
            <w:tcW w:w="904" w:type="dxa"/>
            <w:tcBorders>
              <w:top w:val="nil"/>
              <w:left w:val="nil"/>
              <w:bottom w:val="single" w:sz="4" w:space="0" w:color="auto"/>
              <w:right w:val="single" w:sz="4" w:space="0" w:color="auto"/>
            </w:tcBorders>
            <w:shd w:val="clear" w:color="auto" w:fill="auto"/>
            <w:vAlign w:val="bottom"/>
            <w:hideMark/>
          </w:tcPr>
          <w:p w14:paraId="3202DE51" w14:textId="77777777" w:rsidR="006B1308" w:rsidRPr="006B1308" w:rsidRDefault="006B1308" w:rsidP="006B1308">
            <w:pPr>
              <w:spacing w:before="0" w:after="0" w:line="240" w:lineRule="auto"/>
              <w:jc w:val="right"/>
              <w:rPr>
                <w:ins w:id="3411" w:author="RI Energy" w:date="2024-09-05T11:38:00Z" w16du:dateUtc="2024-09-05T15:38:00Z"/>
                <w:rFonts w:ascii="Calibri" w:eastAsia="Times New Roman" w:hAnsi="Calibri" w:cs="Calibri"/>
                <w:color w:val="000000"/>
                <w:sz w:val="16"/>
                <w:szCs w:val="16"/>
              </w:rPr>
            </w:pPr>
            <w:ins w:id="3412" w:author="RI Energy" w:date="2024-09-05T11:38:00Z" w16du:dateUtc="2024-09-05T15:38:00Z">
              <w:r w:rsidRPr="006B1308">
                <w:rPr>
                  <w:rFonts w:ascii="Calibri" w:eastAsia="Times New Roman" w:hAnsi="Calibri" w:cs="Calibri"/>
                  <w:color w:val="000000"/>
                  <w:sz w:val="16"/>
                  <w:szCs w:val="16"/>
                </w:rPr>
                <w:t>142.6</w:t>
              </w:r>
            </w:ins>
          </w:p>
        </w:tc>
        <w:tc>
          <w:tcPr>
            <w:tcW w:w="941" w:type="dxa"/>
            <w:tcBorders>
              <w:top w:val="nil"/>
              <w:left w:val="nil"/>
              <w:bottom w:val="single" w:sz="4" w:space="0" w:color="auto"/>
              <w:right w:val="single" w:sz="4" w:space="0" w:color="auto"/>
            </w:tcBorders>
            <w:shd w:val="clear" w:color="auto" w:fill="auto"/>
            <w:vAlign w:val="bottom"/>
            <w:hideMark/>
          </w:tcPr>
          <w:p w14:paraId="331794A8" w14:textId="77777777" w:rsidR="006B1308" w:rsidRPr="006B1308" w:rsidRDefault="006B1308" w:rsidP="006B1308">
            <w:pPr>
              <w:spacing w:before="0" w:after="0" w:line="240" w:lineRule="auto"/>
              <w:jc w:val="right"/>
              <w:rPr>
                <w:ins w:id="3413" w:author="RI Energy" w:date="2024-09-05T11:38:00Z" w16du:dateUtc="2024-09-05T15:38:00Z"/>
                <w:rFonts w:ascii="Calibri" w:eastAsia="Times New Roman" w:hAnsi="Calibri" w:cs="Calibri"/>
                <w:color w:val="000000"/>
                <w:sz w:val="16"/>
                <w:szCs w:val="16"/>
              </w:rPr>
            </w:pPr>
            <w:ins w:id="3414" w:author="RI Energy" w:date="2024-09-05T11:38:00Z" w16du:dateUtc="2024-09-05T15:38:00Z">
              <w:r w:rsidRPr="006B1308">
                <w:rPr>
                  <w:rFonts w:ascii="Calibri" w:eastAsia="Times New Roman" w:hAnsi="Calibri" w:cs="Calibri"/>
                  <w:color w:val="000000"/>
                  <w:sz w:val="16"/>
                  <w:szCs w:val="16"/>
                </w:rPr>
                <w:t>0.0</w:t>
              </w:r>
            </w:ins>
          </w:p>
        </w:tc>
        <w:tc>
          <w:tcPr>
            <w:tcW w:w="941" w:type="dxa"/>
            <w:tcBorders>
              <w:top w:val="nil"/>
              <w:left w:val="nil"/>
              <w:bottom w:val="single" w:sz="4" w:space="0" w:color="auto"/>
              <w:right w:val="single" w:sz="4" w:space="0" w:color="auto"/>
            </w:tcBorders>
            <w:shd w:val="clear" w:color="auto" w:fill="auto"/>
            <w:vAlign w:val="bottom"/>
            <w:hideMark/>
          </w:tcPr>
          <w:p w14:paraId="2AAEB298" w14:textId="77777777" w:rsidR="006B1308" w:rsidRPr="006B1308" w:rsidRDefault="006B1308" w:rsidP="006B1308">
            <w:pPr>
              <w:spacing w:before="0" w:after="0" w:line="240" w:lineRule="auto"/>
              <w:jc w:val="right"/>
              <w:rPr>
                <w:ins w:id="3415" w:author="RI Energy" w:date="2024-09-05T11:38:00Z" w16du:dateUtc="2024-09-05T15:38:00Z"/>
                <w:rFonts w:ascii="Calibri" w:eastAsia="Times New Roman" w:hAnsi="Calibri" w:cs="Calibri"/>
                <w:color w:val="000000"/>
                <w:sz w:val="16"/>
                <w:szCs w:val="16"/>
              </w:rPr>
            </w:pPr>
            <w:ins w:id="3416" w:author="RI Energy" w:date="2024-09-05T11:38:00Z" w16du:dateUtc="2024-09-05T15:38:00Z">
              <w:r w:rsidRPr="006B1308">
                <w:rPr>
                  <w:rFonts w:ascii="Calibri" w:eastAsia="Times New Roman" w:hAnsi="Calibri" w:cs="Calibri"/>
                  <w:color w:val="000000"/>
                  <w:sz w:val="16"/>
                  <w:szCs w:val="16"/>
                </w:rPr>
                <w:t>0.0</w:t>
              </w:r>
            </w:ins>
          </w:p>
        </w:tc>
        <w:tc>
          <w:tcPr>
            <w:tcW w:w="912" w:type="dxa"/>
            <w:tcBorders>
              <w:top w:val="nil"/>
              <w:left w:val="nil"/>
              <w:bottom w:val="single" w:sz="4" w:space="0" w:color="auto"/>
              <w:right w:val="single" w:sz="4" w:space="0" w:color="auto"/>
            </w:tcBorders>
            <w:shd w:val="clear" w:color="auto" w:fill="auto"/>
            <w:vAlign w:val="bottom"/>
            <w:hideMark/>
          </w:tcPr>
          <w:p w14:paraId="0B064897" w14:textId="77777777" w:rsidR="006B1308" w:rsidRPr="006B1308" w:rsidRDefault="006B1308" w:rsidP="006B1308">
            <w:pPr>
              <w:spacing w:before="0" w:after="0" w:line="240" w:lineRule="auto"/>
              <w:jc w:val="right"/>
              <w:rPr>
                <w:ins w:id="3417" w:author="RI Energy" w:date="2024-09-05T11:38:00Z" w16du:dateUtc="2024-09-05T15:38:00Z"/>
                <w:rFonts w:ascii="Calibri" w:eastAsia="Times New Roman" w:hAnsi="Calibri" w:cs="Calibri"/>
                <w:color w:val="000000"/>
                <w:sz w:val="16"/>
                <w:szCs w:val="16"/>
              </w:rPr>
            </w:pPr>
            <w:ins w:id="3418" w:author="RI Energy" w:date="2024-09-05T11:38:00Z" w16du:dateUtc="2024-09-05T15:38:00Z">
              <w:r w:rsidRPr="006B1308">
                <w:rPr>
                  <w:rFonts w:ascii="Calibri" w:eastAsia="Times New Roman" w:hAnsi="Calibri" w:cs="Calibri"/>
                  <w:color w:val="000000"/>
                  <w:sz w:val="16"/>
                  <w:szCs w:val="16"/>
                </w:rPr>
                <w:t>3.1</w:t>
              </w:r>
            </w:ins>
          </w:p>
        </w:tc>
        <w:tc>
          <w:tcPr>
            <w:tcW w:w="912" w:type="dxa"/>
            <w:tcBorders>
              <w:top w:val="nil"/>
              <w:left w:val="nil"/>
              <w:bottom w:val="single" w:sz="4" w:space="0" w:color="auto"/>
              <w:right w:val="single" w:sz="4" w:space="0" w:color="auto"/>
            </w:tcBorders>
            <w:shd w:val="clear" w:color="auto" w:fill="auto"/>
            <w:vAlign w:val="bottom"/>
            <w:hideMark/>
          </w:tcPr>
          <w:p w14:paraId="0B1B7464" w14:textId="77777777" w:rsidR="006B1308" w:rsidRPr="006B1308" w:rsidRDefault="006B1308" w:rsidP="006B1308">
            <w:pPr>
              <w:spacing w:before="0" w:after="0" w:line="240" w:lineRule="auto"/>
              <w:jc w:val="right"/>
              <w:rPr>
                <w:ins w:id="3419" w:author="RI Energy" w:date="2024-09-05T11:38:00Z" w16du:dateUtc="2024-09-05T15:38:00Z"/>
                <w:rFonts w:ascii="Calibri" w:eastAsia="Times New Roman" w:hAnsi="Calibri" w:cs="Calibri"/>
                <w:color w:val="000000"/>
                <w:sz w:val="16"/>
                <w:szCs w:val="16"/>
              </w:rPr>
            </w:pPr>
            <w:ins w:id="3420" w:author="RI Energy" w:date="2024-09-05T11:38:00Z" w16du:dateUtc="2024-09-05T15:38:00Z">
              <w:r w:rsidRPr="006B1308">
                <w:rPr>
                  <w:rFonts w:ascii="Calibri" w:eastAsia="Times New Roman" w:hAnsi="Calibri" w:cs="Calibri"/>
                  <w:color w:val="000000"/>
                  <w:sz w:val="16"/>
                  <w:szCs w:val="16"/>
                </w:rPr>
                <w:t>76.5</w:t>
              </w:r>
            </w:ins>
          </w:p>
        </w:tc>
      </w:tr>
      <w:tr w:rsidR="006B1308" w:rsidRPr="006B1308" w14:paraId="435AF4E7" w14:textId="77777777" w:rsidTr="006B1308">
        <w:trPr>
          <w:trHeight w:val="420"/>
          <w:ins w:id="3421"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1C771434" w14:textId="77777777" w:rsidR="006B1308" w:rsidRPr="006B1308" w:rsidRDefault="006B1308" w:rsidP="006B1308">
            <w:pPr>
              <w:spacing w:before="0" w:after="0" w:line="240" w:lineRule="auto"/>
              <w:rPr>
                <w:ins w:id="3422" w:author="RI Energy" w:date="2024-09-05T11:38:00Z" w16du:dateUtc="2024-09-05T15:38:00Z"/>
                <w:rFonts w:ascii="Calibri" w:eastAsia="Times New Roman" w:hAnsi="Calibri" w:cs="Calibri"/>
                <w:color w:val="000000"/>
                <w:sz w:val="16"/>
                <w:szCs w:val="16"/>
              </w:rPr>
            </w:pPr>
            <w:ins w:id="3423"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1F4EDBC5" w14:textId="77777777" w:rsidR="006B1308" w:rsidRPr="006B1308" w:rsidRDefault="006B1308" w:rsidP="006B1308">
            <w:pPr>
              <w:spacing w:before="0" w:after="0" w:line="240" w:lineRule="auto"/>
              <w:rPr>
                <w:ins w:id="3424" w:author="RI Energy" w:date="2024-09-05T11:38:00Z" w16du:dateUtc="2024-09-05T15:38:00Z"/>
                <w:rFonts w:ascii="Calibri" w:eastAsia="Times New Roman" w:hAnsi="Calibri" w:cs="Calibri"/>
                <w:color w:val="000000"/>
                <w:sz w:val="16"/>
                <w:szCs w:val="16"/>
              </w:rPr>
            </w:pPr>
            <w:ins w:id="3425" w:author="RI Energy" w:date="2024-09-05T11:38:00Z" w16du:dateUtc="2024-09-05T15:38:00Z">
              <w:r w:rsidRPr="006B1308">
                <w:rPr>
                  <w:rFonts w:ascii="Calibri" w:eastAsia="Times New Roman" w:hAnsi="Calibri" w:cs="Calibri"/>
                  <w:color w:val="000000"/>
                  <w:sz w:val="16"/>
                  <w:szCs w:val="16"/>
                </w:rPr>
                <w:t>MFHR - Lighting</w:t>
              </w:r>
            </w:ins>
          </w:p>
        </w:tc>
        <w:tc>
          <w:tcPr>
            <w:tcW w:w="893" w:type="dxa"/>
            <w:tcBorders>
              <w:top w:val="nil"/>
              <w:left w:val="nil"/>
              <w:bottom w:val="single" w:sz="4" w:space="0" w:color="auto"/>
              <w:right w:val="single" w:sz="4" w:space="0" w:color="auto"/>
            </w:tcBorders>
            <w:shd w:val="clear" w:color="auto" w:fill="auto"/>
            <w:vAlign w:val="bottom"/>
            <w:hideMark/>
          </w:tcPr>
          <w:p w14:paraId="2F51D5FB" w14:textId="77777777" w:rsidR="006B1308" w:rsidRPr="006B1308" w:rsidRDefault="006B1308" w:rsidP="006B1308">
            <w:pPr>
              <w:spacing w:before="0" w:after="0" w:line="240" w:lineRule="auto"/>
              <w:jc w:val="right"/>
              <w:rPr>
                <w:ins w:id="3426" w:author="RI Energy" w:date="2024-09-05T11:38:00Z" w16du:dateUtc="2024-09-05T15:38:00Z"/>
                <w:rFonts w:ascii="Calibri" w:eastAsia="Times New Roman" w:hAnsi="Calibri" w:cs="Calibri"/>
                <w:color w:val="000000"/>
                <w:sz w:val="16"/>
                <w:szCs w:val="16"/>
              </w:rPr>
            </w:pPr>
            <w:ins w:id="3427" w:author="RI Energy" w:date="2024-09-05T11:38:00Z" w16du:dateUtc="2024-09-05T15:38:00Z">
              <w:r w:rsidRPr="006B1308">
                <w:rPr>
                  <w:rFonts w:ascii="Calibri" w:eastAsia="Times New Roman" w:hAnsi="Calibri" w:cs="Calibri"/>
                  <w:color w:val="000000"/>
                  <w:sz w:val="16"/>
                  <w:szCs w:val="16"/>
                </w:rPr>
                <w:t>7,534</w:t>
              </w:r>
            </w:ins>
          </w:p>
        </w:tc>
        <w:tc>
          <w:tcPr>
            <w:tcW w:w="811" w:type="dxa"/>
            <w:tcBorders>
              <w:top w:val="nil"/>
              <w:left w:val="nil"/>
              <w:bottom w:val="single" w:sz="4" w:space="0" w:color="auto"/>
              <w:right w:val="single" w:sz="4" w:space="0" w:color="auto"/>
            </w:tcBorders>
            <w:shd w:val="clear" w:color="auto" w:fill="auto"/>
            <w:vAlign w:val="bottom"/>
            <w:hideMark/>
          </w:tcPr>
          <w:p w14:paraId="718AC79C" w14:textId="77777777" w:rsidR="006B1308" w:rsidRPr="006B1308" w:rsidRDefault="006B1308" w:rsidP="006B1308">
            <w:pPr>
              <w:spacing w:before="0" w:after="0" w:line="240" w:lineRule="auto"/>
              <w:jc w:val="right"/>
              <w:rPr>
                <w:ins w:id="3428" w:author="RI Energy" w:date="2024-09-05T11:38:00Z" w16du:dateUtc="2024-09-05T15:38:00Z"/>
                <w:rFonts w:ascii="Calibri" w:eastAsia="Times New Roman" w:hAnsi="Calibri" w:cs="Calibri"/>
                <w:color w:val="000000"/>
                <w:sz w:val="16"/>
                <w:szCs w:val="16"/>
              </w:rPr>
            </w:pPr>
            <w:ins w:id="3429" w:author="RI Energy" w:date="2024-09-05T11:38:00Z" w16du:dateUtc="2024-09-05T15:38:00Z">
              <w:r w:rsidRPr="006B1308">
                <w:rPr>
                  <w:rFonts w:ascii="Calibri" w:eastAsia="Times New Roman" w:hAnsi="Calibri" w:cs="Calibri"/>
                  <w:color w:val="000000"/>
                  <w:sz w:val="16"/>
                  <w:szCs w:val="16"/>
                </w:rPr>
                <w:t>$0.39</w:t>
              </w:r>
            </w:ins>
          </w:p>
        </w:tc>
        <w:tc>
          <w:tcPr>
            <w:tcW w:w="998" w:type="dxa"/>
            <w:tcBorders>
              <w:top w:val="nil"/>
              <w:left w:val="nil"/>
              <w:bottom w:val="single" w:sz="4" w:space="0" w:color="auto"/>
              <w:right w:val="single" w:sz="4" w:space="0" w:color="auto"/>
            </w:tcBorders>
            <w:shd w:val="clear" w:color="auto" w:fill="auto"/>
            <w:vAlign w:val="bottom"/>
            <w:hideMark/>
          </w:tcPr>
          <w:p w14:paraId="7418AC2C" w14:textId="77777777" w:rsidR="006B1308" w:rsidRPr="006B1308" w:rsidRDefault="006B1308" w:rsidP="006B1308">
            <w:pPr>
              <w:spacing w:before="0" w:after="0" w:line="240" w:lineRule="auto"/>
              <w:jc w:val="right"/>
              <w:rPr>
                <w:ins w:id="3430" w:author="RI Energy" w:date="2024-09-05T11:38:00Z" w16du:dateUtc="2024-09-05T15:38:00Z"/>
                <w:rFonts w:ascii="Calibri" w:eastAsia="Times New Roman" w:hAnsi="Calibri" w:cs="Calibri"/>
                <w:color w:val="000000"/>
                <w:sz w:val="16"/>
                <w:szCs w:val="16"/>
              </w:rPr>
            </w:pPr>
            <w:ins w:id="3431" w:author="RI Energy" w:date="2024-09-05T11:38:00Z" w16du:dateUtc="2024-09-05T15:38:00Z">
              <w:r w:rsidRPr="006B1308">
                <w:rPr>
                  <w:rFonts w:ascii="Calibri" w:eastAsia="Times New Roman" w:hAnsi="Calibri" w:cs="Calibri"/>
                  <w:color w:val="000000"/>
                  <w:sz w:val="16"/>
                  <w:szCs w:val="16"/>
                </w:rPr>
                <w:t>$2,938.29</w:t>
              </w:r>
            </w:ins>
          </w:p>
        </w:tc>
        <w:tc>
          <w:tcPr>
            <w:tcW w:w="843" w:type="dxa"/>
            <w:tcBorders>
              <w:top w:val="nil"/>
              <w:left w:val="nil"/>
              <w:bottom w:val="single" w:sz="4" w:space="0" w:color="auto"/>
              <w:right w:val="single" w:sz="4" w:space="0" w:color="auto"/>
            </w:tcBorders>
            <w:shd w:val="clear" w:color="auto" w:fill="auto"/>
            <w:vAlign w:val="bottom"/>
            <w:hideMark/>
          </w:tcPr>
          <w:p w14:paraId="7192019A" w14:textId="77777777" w:rsidR="006B1308" w:rsidRPr="006B1308" w:rsidRDefault="006B1308" w:rsidP="006B1308">
            <w:pPr>
              <w:spacing w:before="0" w:after="0" w:line="240" w:lineRule="auto"/>
              <w:jc w:val="right"/>
              <w:rPr>
                <w:ins w:id="3432" w:author="RI Energy" w:date="2024-09-05T11:38:00Z" w16du:dateUtc="2024-09-05T15:38:00Z"/>
                <w:rFonts w:ascii="Calibri" w:eastAsia="Times New Roman" w:hAnsi="Calibri" w:cs="Calibri"/>
                <w:color w:val="000000"/>
                <w:sz w:val="16"/>
                <w:szCs w:val="16"/>
              </w:rPr>
            </w:pPr>
            <w:ins w:id="3433" w:author="RI Energy" w:date="2024-09-05T11:38:00Z" w16du:dateUtc="2024-09-05T15:38:00Z">
              <w:r w:rsidRPr="006B1308">
                <w:rPr>
                  <w:rFonts w:ascii="Calibri" w:eastAsia="Times New Roman" w:hAnsi="Calibri" w:cs="Calibri"/>
                  <w:color w:val="000000"/>
                  <w:sz w:val="16"/>
                  <w:szCs w:val="16"/>
                </w:rPr>
                <w:t>5.7</w:t>
              </w:r>
            </w:ins>
          </w:p>
        </w:tc>
        <w:tc>
          <w:tcPr>
            <w:tcW w:w="904" w:type="dxa"/>
            <w:tcBorders>
              <w:top w:val="nil"/>
              <w:left w:val="nil"/>
              <w:bottom w:val="single" w:sz="4" w:space="0" w:color="auto"/>
              <w:right w:val="single" w:sz="4" w:space="0" w:color="auto"/>
            </w:tcBorders>
            <w:shd w:val="clear" w:color="auto" w:fill="auto"/>
            <w:vAlign w:val="bottom"/>
            <w:hideMark/>
          </w:tcPr>
          <w:p w14:paraId="09546743" w14:textId="77777777" w:rsidR="006B1308" w:rsidRPr="006B1308" w:rsidRDefault="006B1308" w:rsidP="006B1308">
            <w:pPr>
              <w:spacing w:before="0" w:after="0" w:line="240" w:lineRule="auto"/>
              <w:jc w:val="right"/>
              <w:rPr>
                <w:ins w:id="3434" w:author="RI Energy" w:date="2024-09-05T11:38:00Z" w16du:dateUtc="2024-09-05T15:38:00Z"/>
                <w:rFonts w:ascii="Calibri" w:eastAsia="Times New Roman" w:hAnsi="Calibri" w:cs="Calibri"/>
                <w:color w:val="000000"/>
                <w:sz w:val="16"/>
                <w:szCs w:val="16"/>
              </w:rPr>
            </w:pPr>
            <w:ins w:id="3435" w:author="RI Energy" w:date="2024-09-05T11:38:00Z" w16du:dateUtc="2024-09-05T15:38:00Z">
              <w:r w:rsidRPr="006B1308">
                <w:rPr>
                  <w:rFonts w:ascii="Calibri" w:eastAsia="Times New Roman" w:hAnsi="Calibri" w:cs="Calibri"/>
                  <w:color w:val="000000"/>
                  <w:sz w:val="16"/>
                  <w:szCs w:val="16"/>
                </w:rPr>
                <w:t>62.7</w:t>
              </w:r>
            </w:ins>
          </w:p>
        </w:tc>
        <w:tc>
          <w:tcPr>
            <w:tcW w:w="941" w:type="dxa"/>
            <w:tcBorders>
              <w:top w:val="nil"/>
              <w:left w:val="nil"/>
              <w:bottom w:val="single" w:sz="4" w:space="0" w:color="auto"/>
              <w:right w:val="single" w:sz="4" w:space="0" w:color="auto"/>
            </w:tcBorders>
            <w:shd w:val="clear" w:color="auto" w:fill="auto"/>
            <w:vAlign w:val="bottom"/>
            <w:hideMark/>
          </w:tcPr>
          <w:p w14:paraId="060A21A0" w14:textId="77777777" w:rsidR="006B1308" w:rsidRPr="006B1308" w:rsidRDefault="006B1308" w:rsidP="006B1308">
            <w:pPr>
              <w:spacing w:before="0" w:after="0" w:line="240" w:lineRule="auto"/>
              <w:jc w:val="right"/>
              <w:rPr>
                <w:ins w:id="3436" w:author="RI Energy" w:date="2024-09-05T11:38:00Z" w16du:dateUtc="2024-09-05T15:38:00Z"/>
                <w:rFonts w:ascii="Calibri" w:eastAsia="Times New Roman" w:hAnsi="Calibri" w:cs="Calibri"/>
                <w:color w:val="000000"/>
                <w:sz w:val="16"/>
                <w:szCs w:val="16"/>
              </w:rPr>
            </w:pPr>
            <w:ins w:id="3437" w:author="RI Energy" w:date="2024-09-05T11:38:00Z" w16du:dateUtc="2024-09-05T15:38:00Z">
              <w:r w:rsidRPr="006B1308">
                <w:rPr>
                  <w:rFonts w:ascii="Calibri" w:eastAsia="Times New Roman" w:hAnsi="Calibri" w:cs="Calibri"/>
                  <w:color w:val="000000"/>
                  <w:sz w:val="16"/>
                  <w:szCs w:val="16"/>
                </w:rPr>
                <w:t>0.0</w:t>
              </w:r>
            </w:ins>
          </w:p>
        </w:tc>
        <w:tc>
          <w:tcPr>
            <w:tcW w:w="941" w:type="dxa"/>
            <w:tcBorders>
              <w:top w:val="nil"/>
              <w:left w:val="nil"/>
              <w:bottom w:val="single" w:sz="4" w:space="0" w:color="auto"/>
              <w:right w:val="single" w:sz="4" w:space="0" w:color="auto"/>
            </w:tcBorders>
            <w:shd w:val="clear" w:color="auto" w:fill="auto"/>
            <w:vAlign w:val="bottom"/>
            <w:hideMark/>
          </w:tcPr>
          <w:p w14:paraId="4DB8B803" w14:textId="77777777" w:rsidR="006B1308" w:rsidRPr="006B1308" w:rsidRDefault="006B1308" w:rsidP="006B1308">
            <w:pPr>
              <w:spacing w:before="0" w:after="0" w:line="240" w:lineRule="auto"/>
              <w:jc w:val="right"/>
              <w:rPr>
                <w:ins w:id="3438" w:author="RI Energy" w:date="2024-09-05T11:38:00Z" w16du:dateUtc="2024-09-05T15:38:00Z"/>
                <w:rFonts w:ascii="Calibri" w:eastAsia="Times New Roman" w:hAnsi="Calibri" w:cs="Calibri"/>
                <w:color w:val="000000"/>
                <w:sz w:val="16"/>
                <w:szCs w:val="16"/>
              </w:rPr>
            </w:pPr>
            <w:ins w:id="3439" w:author="RI Energy" w:date="2024-09-05T11:38:00Z" w16du:dateUtc="2024-09-05T15:38:00Z">
              <w:r w:rsidRPr="006B1308">
                <w:rPr>
                  <w:rFonts w:ascii="Calibri" w:eastAsia="Times New Roman" w:hAnsi="Calibri" w:cs="Calibri"/>
                  <w:color w:val="000000"/>
                  <w:sz w:val="16"/>
                  <w:szCs w:val="16"/>
                </w:rPr>
                <w:t>0.0</w:t>
              </w:r>
            </w:ins>
          </w:p>
        </w:tc>
        <w:tc>
          <w:tcPr>
            <w:tcW w:w="912" w:type="dxa"/>
            <w:tcBorders>
              <w:top w:val="nil"/>
              <w:left w:val="nil"/>
              <w:bottom w:val="single" w:sz="4" w:space="0" w:color="auto"/>
              <w:right w:val="single" w:sz="4" w:space="0" w:color="auto"/>
            </w:tcBorders>
            <w:shd w:val="clear" w:color="auto" w:fill="auto"/>
            <w:vAlign w:val="bottom"/>
            <w:hideMark/>
          </w:tcPr>
          <w:p w14:paraId="42783078" w14:textId="77777777" w:rsidR="006B1308" w:rsidRPr="006B1308" w:rsidRDefault="006B1308" w:rsidP="006B1308">
            <w:pPr>
              <w:spacing w:before="0" w:after="0" w:line="240" w:lineRule="auto"/>
              <w:jc w:val="right"/>
              <w:rPr>
                <w:ins w:id="3440" w:author="RI Energy" w:date="2024-09-05T11:38:00Z" w16du:dateUtc="2024-09-05T15:38:00Z"/>
                <w:rFonts w:ascii="Calibri" w:eastAsia="Times New Roman" w:hAnsi="Calibri" w:cs="Calibri"/>
                <w:color w:val="000000"/>
                <w:sz w:val="16"/>
                <w:szCs w:val="16"/>
              </w:rPr>
            </w:pPr>
            <w:ins w:id="3441" w:author="RI Energy" w:date="2024-09-05T11:38:00Z" w16du:dateUtc="2024-09-05T15:38:00Z">
              <w:r w:rsidRPr="006B1308">
                <w:rPr>
                  <w:rFonts w:ascii="Calibri" w:eastAsia="Times New Roman" w:hAnsi="Calibri" w:cs="Calibri"/>
                  <w:color w:val="000000"/>
                  <w:sz w:val="16"/>
                  <w:szCs w:val="16"/>
                </w:rPr>
                <w:t>3.1</w:t>
              </w:r>
            </w:ins>
          </w:p>
        </w:tc>
        <w:tc>
          <w:tcPr>
            <w:tcW w:w="912" w:type="dxa"/>
            <w:tcBorders>
              <w:top w:val="nil"/>
              <w:left w:val="nil"/>
              <w:bottom w:val="single" w:sz="4" w:space="0" w:color="auto"/>
              <w:right w:val="single" w:sz="4" w:space="0" w:color="auto"/>
            </w:tcBorders>
            <w:shd w:val="clear" w:color="auto" w:fill="auto"/>
            <w:vAlign w:val="bottom"/>
            <w:hideMark/>
          </w:tcPr>
          <w:p w14:paraId="17E83C38" w14:textId="77777777" w:rsidR="006B1308" w:rsidRPr="006B1308" w:rsidRDefault="006B1308" w:rsidP="006B1308">
            <w:pPr>
              <w:spacing w:before="0" w:after="0" w:line="240" w:lineRule="auto"/>
              <w:jc w:val="right"/>
              <w:rPr>
                <w:ins w:id="3442" w:author="RI Energy" w:date="2024-09-05T11:38:00Z" w16du:dateUtc="2024-09-05T15:38:00Z"/>
                <w:rFonts w:ascii="Calibri" w:eastAsia="Times New Roman" w:hAnsi="Calibri" w:cs="Calibri"/>
                <w:color w:val="000000"/>
                <w:sz w:val="16"/>
                <w:szCs w:val="16"/>
              </w:rPr>
            </w:pPr>
            <w:ins w:id="3443" w:author="RI Energy" w:date="2024-09-05T11:38:00Z" w16du:dateUtc="2024-09-05T15:38:00Z">
              <w:r w:rsidRPr="006B1308">
                <w:rPr>
                  <w:rFonts w:ascii="Calibri" w:eastAsia="Times New Roman" w:hAnsi="Calibri" w:cs="Calibri"/>
                  <w:color w:val="000000"/>
                  <w:sz w:val="16"/>
                  <w:szCs w:val="16"/>
                </w:rPr>
                <w:t>33.6</w:t>
              </w:r>
            </w:ins>
          </w:p>
        </w:tc>
      </w:tr>
      <w:tr w:rsidR="006B1308" w:rsidRPr="006B1308" w14:paraId="1B559412" w14:textId="77777777" w:rsidTr="006B1308">
        <w:trPr>
          <w:trHeight w:val="420"/>
          <w:ins w:id="3444"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1372237A" w14:textId="77777777" w:rsidR="006B1308" w:rsidRPr="006B1308" w:rsidRDefault="006B1308" w:rsidP="006B1308">
            <w:pPr>
              <w:spacing w:before="0" w:after="0" w:line="240" w:lineRule="auto"/>
              <w:rPr>
                <w:ins w:id="3445" w:author="RI Energy" w:date="2024-09-05T11:38:00Z" w16du:dateUtc="2024-09-05T15:38:00Z"/>
                <w:rFonts w:ascii="Calibri" w:eastAsia="Times New Roman" w:hAnsi="Calibri" w:cs="Calibri"/>
                <w:color w:val="000000"/>
                <w:sz w:val="16"/>
                <w:szCs w:val="16"/>
              </w:rPr>
            </w:pPr>
            <w:ins w:id="3446" w:author="RI Energy" w:date="2024-09-05T11:38:00Z" w16du:dateUtc="2024-09-05T15:38:00Z">
              <w:r w:rsidRPr="006B1308">
                <w:rPr>
                  <w:rFonts w:ascii="Calibri" w:eastAsia="Times New Roman" w:hAnsi="Calibri" w:cs="Calibri"/>
                  <w:color w:val="000000"/>
                  <w:sz w:val="16"/>
                  <w:szCs w:val="16"/>
                </w:rPr>
                <w:lastRenderedPageBreak/>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1CC7C5D5" w14:textId="77777777" w:rsidR="006B1308" w:rsidRPr="006B1308" w:rsidRDefault="006B1308" w:rsidP="006B1308">
            <w:pPr>
              <w:spacing w:before="0" w:after="0" w:line="240" w:lineRule="auto"/>
              <w:rPr>
                <w:ins w:id="3447" w:author="RI Energy" w:date="2024-09-05T11:38:00Z" w16du:dateUtc="2024-09-05T15:38:00Z"/>
                <w:rFonts w:ascii="Calibri" w:eastAsia="Times New Roman" w:hAnsi="Calibri" w:cs="Calibri"/>
                <w:color w:val="000000"/>
                <w:sz w:val="16"/>
                <w:szCs w:val="16"/>
              </w:rPr>
            </w:pPr>
            <w:ins w:id="3448" w:author="RI Energy" w:date="2024-09-05T11:38:00Z" w16du:dateUtc="2024-09-05T15:38:00Z">
              <w:r w:rsidRPr="006B1308">
                <w:rPr>
                  <w:rFonts w:ascii="Calibri" w:eastAsia="Times New Roman" w:hAnsi="Calibri" w:cs="Calibri"/>
                  <w:color w:val="000000"/>
                  <w:sz w:val="16"/>
                  <w:szCs w:val="16"/>
                </w:rPr>
                <w:t>Motor</w:t>
              </w:r>
            </w:ins>
          </w:p>
        </w:tc>
        <w:tc>
          <w:tcPr>
            <w:tcW w:w="893" w:type="dxa"/>
            <w:tcBorders>
              <w:top w:val="nil"/>
              <w:left w:val="nil"/>
              <w:bottom w:val="single" w:sz="4" w:space="0" w:color="auto"/>
              <w:right w:val="single" w:sz="4" w:space="0" w:color="auto"/>
            </w:tcBorders>
            <w:shd w:val="clear" w:color="auto" w:fill="auto"/>
            <w:vAlign w:val="bottom"/>
            <w:hideMark/>
          </w:tcPr>
          <w:p w14:paraId="36FD2CEF" w14:textId="77777777" w:rsidR="006B1308" w:rsidRPr="006B1308" w:rsidRDefault="006B1308" w:rsidP="006B1308">
            <w:pPr>
              <w:spacing w:before="0" w:after="0" w:line="240" w:lineRule="auto"/>
              <w:jc w:val="right"/>
              <w:rPr>
                <w:ins w:id="3449" w:author="RI Energy" w:date="2024-09-05T11:38:00Z" w16du:dateUtc="2024-09-05T15:38:00Z"/>
                <w:rFonts w:ascii="Calibri" w:eastAsia="Times New Roman" w:hAnsi="Calibri" w:cs="Calibri"/>
                <w:color w:val="000000"/>
                <w:sz w:val="16"/>
                <w:szCs w:val="16"/>
              </w:rPr>
            </w:pPr>
            <w:ins w:id="3450" w:author="RI Energy" w:date="2024-09-05T11:38:00Z" w16du:dateUtc="2024-09-05T15:38:00Z">
              <w:r w:rsidRPr="006B1308">
                <w:rPr>
                  <w:rFonts w:ascii="Calibri" w:eastAsia="Times New Roman" w:hAnsi="Calibri" w:cs="Calibri"/>
                  <w:color w:val="000000"/>
                  <w:sz w:val="16"/>
                  <w:szCs w:val="16"/>
                </w:rPr>
                <w:t>69,768</w:t>
              </w:r>
            </w:ins>
          </w:p>
        </w:tc>
        <w:tc>
          <w:tcPr>
            <w:tcW w:w="811" w:type="dxa"/>
            <w:tcBorders>
              <w:top w:val="nil"/>
              <w:left w:val="nil"/>
              <w:bottom w:val="single" w:sz="4" w:space="0" w:color="auto"/>
              <w:right w:val="single" w:sz="4" w:space="0" w:color="auto"/>
            </w:tcBorders>
            <w:shd w:val="clear" w:color="auto" w:fill="auto"/>
            <w:vAlign w:val="bottom"/>
            <w:hideMark/>
          </w:tcPr>
          <w:p w14:paraId="29B19B47" w14:textId="77777777" w:rsidR="006B1308" w:rsidRPr="006B1308" w:rsidRDefault="006B1308" w:rsidP="006B1308">
            <w:pPr>
              <w:spacing w:before="0" w:after="0" w:line="240" w:lineRule="auto"/>
              <w:jc w:val="right"/>
              <w:rPr>
                <w:ins w:id="3451" w:author="RI Energy" w:date="2024-09-05T11:38:00Z" w16du:dateUtc="2024-09-05T15:38:00Z"/>
                <w:rFonts w:ascii="Calibri" w:eastAsia="Times New Roman" w:hAnsi="Calibri" w:cs="Calibri"/>
                <w:color w:val="000000"/>
                <w:sz w:val="16"/>
                <w:szCs w:val="16"/>
              </w:rPr>
            </w:pPr>
            <w:ins w:id="3452" w:author="RI Energy" w:date="2024-09-05T11:38:00Z" w16du:dateUtc="2024-09-05T15:38:00Z">
              <w:r w:rsidRPr="006B1308">
                <w:rPr>
                  <w:rFonts w:ascii="Calibri" w:eastAsia="Times New Roman" w:hAnsi="Calibri" w:cs="Calibri"/>
                  <w:color w:val="000000"/>
                  <w:sz w:val="16"/>
                  <w:szCs w:val="16"/>
                </w:rPr>
                <w:t>$0.22</w:t>
              </w:r>
            </w:ins>
          </w:p>
        </w:tc>
        <w:tc>
          <w:tcPr>
            <w:tcW w:w="998" w:type="dxa"/>
            <w:tcBorders>
              <w:top w:val="nil"/>
              <w:left w:val="nil"/>
              <w:bottom w:val="single" w:sz="4" w:space="0" w:color="auto"/>
              <w:right w:val="single" w:sz="4" w:space="0" w:color="auto"/>
            </w:tcBorders>
            <w:shd w:val="clear" w:color="auto" w:fill="auto"/>
            <w:vAlign w:val="bottom"/>
            <w:hideMark/>
          </w:tcPr>
          <w:p w14:paraId="1D9EAD17" w14:textId="77777777" w:rsidR="006B1308" w:rsidRPr="006B1308" w:rsidRDefault="006B1308" w:rsidP="006B1308">
            <w:pPr>
              <w:spacing w:before="0" w:after="0" w:line="240" w:lineRule="auto"/>
              <w:jc w:val="right"/>
              <w:rPr>
                <w:ins w:id="3453" w:author="RI Energy" w:date="2024-09-05T11:38:00Z" w16du:dateUtc="2024-09-05T15:38:00Z"/>
                <w:rFonts w:ascii="Calibri" w:eastAsia="Times New Roman" w:hAnsi="Calibri" w:cs="Calibri"/>
                <w:color w:val="000000"/>
                <w:sz w:val="16"/>
                <w:szCs w:val="16"/>
              </w:rPr>
            </w:pPr>
            <w:ins w:id="3454" w:author="RI Energy" w:date="2024-09-05T11:38:00Z" w16du:dateUtc="2024-09-05T15:38:00Z">
              <w:r w:rsidRPr="006B1308">
                <w:rPr>
                  <w:rFonts w:ascii="Calibri" w:eastAsia="Times New Roman" w:hAnsi="Calibri" w:cs="Calibri"/>
                  <w:color w:val="000000"/>
                  <w:sz w:val="16"/>
                  <w:szCs w:val="16"/>
                </w:rPr>
                <w:t>$15,348.96</w:t>
              </w:r>
            </w:ins>
          </w:p>
        </w:tc>
        <w:tc>
          <w:tcPr>
            <w:tcW w:w="843" w:type="dxa"/>
            <w:tcBorders>
              <w:top w:val="nil"/>
              <w:left w:val="nil"/>
              <w:bottom w:val="single" w:sz="4" w:space="0" w:color="auto"/>
              <w:right w:val="single" w:sz="4" w:space="0" w:color="auto"/>
            </w:tcBorders>
            <w:shd w:val="clear" w:color="auto" w:fill="auto"/>
            <w:vAlign w:val="bottom"/>
            <w:hideMark/>
          </w:tcPr>
          <w:p w14:paraId="6B630AF8" w14:textId="77777777" w:rsidR="006B1308" w:rsidRPr="006B1308" w:rsidRDefault="006B1308" w:rsidP="006B1308">
            <w:pPr>
              <w:spacing w:before="0" w:after="0" w:line="240" w:lineRule="auto"/>
              <w:jc w:val="right"/>
              <w:rPr>
                <w:ins w:id="3455" w:author="RI Energy" w:date="2024-09-05T11:38:00Z" w16du:dateUtc="2024-09-05T15:38:00Z"/>
                <w:rFonts w:ascii="Calibri" w:eastAsia="Times New Roman" w:hAnsi="Calibri" w:cs="Calibri"/>
                <w:color w:val="000000"/>
                <w:sz w:val="16"/>
                <w:szCs w:val="16"/>
              </w:rPr>
            </w:pPr>
            <w:ins w:id="3456" w:author="RI Energy" w:date="2024-09-05T11:38:00Z" w16du:dateUtc="2024-09-05T15:38:00Z">
              <w:r w:rsidRPr="006B1308">
                <w:rPr>
                  <w:rFonts w:ascii="Calibri" w:eastAsia="Times New Roman" w:hAnsi="Calibri" w:cs="Calibri"/>
                  <w:color w:val="000000"/>
                  <w:sz w:val="16"/>
                  <w:szCs w:val="16"/>
                </w:rPr>
                <w:t>50.5</w:t>
              </w:r>
            </w:ins>
          </w:p>
        </w:tc>
        <w:tc>
          <w:tcPr>
            <w:tcW w:w="904" w:type="dxa"/>
            <w:tcBorders>
              <w:top w:val="nil"/>
              <w:left w:val="nil"/>
              <w:bottom w:val="single" w:sz="4" w:space="0" w:color="auto"/>
              <w:right w:val="single" w:sz="4" w:space="0" w:color="auto"/>
            </w:tcBorders>
            <w:shd w:val="clear" w:color="auto" w:fill="auto"/>
            <w:vAlign w:val="bottom"/>
            <w:hideMark/>
          </w:tcPr>
          <w:p w14:paraId="51A8AE19" w14:textId="77777777" w:rsidR="006B1308" w:rsidRPr="006B1308" w:rsidRDefault="006B1308" w:rsidP="006B1308">
            <w:pPr>
              <w:spacing w:before="0" w:after="0" w:line="240" w:lineRule="auto"/>
              <w:jc w:val="right"/>
              <w:rPr>
                <w:ins w:id="3457" w:author="RI Energy" w:date="2024-09-05T11:38:00Z" w16du:dateUtc="2024-09-05T15:38:00Z"/>
                <w:rFonts w:ascii="Calibri" w:eastAsia="Times New Roman" w:hAnsi="Calibri" w:cs="Calibri"/>
                <w:color w:val="000000"/>
                <w:sz w:val="16"/>
                <w:szCs w:val="16"/>
              </w:rPr>
            </w:pPr>
            <w:ins w:id="3458" w:author="RI Energy" w:date="2024-09-05T11:38:00Z" w16du:dateUtc="2024-09-05T15:38:00Z">
              <w:r w:rsidRPr="006B1308">
                <w:rPr>
                  <w:rFonts w:ascii="Calibri" w:eastAsia="Times New Roman" w:hAnsi="Calibri" w:cs="Calibri"/>
                  <w:color w:val="000000"/>
                  <w:sz w:val="16"/>
                  <w:szCs w:val="16"/>
                </w:rPr>
                <w:t>1,009.7</w:t>
              </w:r>
            </w:ins>
          </w:p>
        </w:tc>
        <w:tc>
          <w:tcPr>
            <w:tcW w:w="941" w:type="dxa"/>
            <w:tcBorders>
              <w:top w:val="nil"/>
              <w:left w:val="nil"/>
              <w:bottom w:val="single" w:sz="4" w:space="0" w:color="auto"/>
              <w:right w:val="single" w:sz="4" w:space="0" w:color="auto"/>
            </w:tcBorders>
            <w:shd w:val="clear" w:color="auto" w:fill="auto"/>
            <w:vAlign w:val="bottom"/>
            <w:hideMark/>
          </w:tcPr>
          <w:p w14:paraId="4F2BE566" w14:textId="77777777" w:rsidR="006B1308" w:rsidRPr="006B1308" w:rsidRDefault="006B1308" w:rsidP="006B1308">
            <w:pPr>
              <w:spacing w:before="0" w:after="0" w:line="240" w:lineRule="auto"/>
              <w:jc w:val="right"/>
              <w:rPr>
                <w:ins w:id="3459" w:author="RI Energy" w:date="2024-09-05T11:38:00Z" w16du:dateUtc="2024-09-05T15:38:00Z"/>
                <w:rFonts w:ascii="Calibri" w:eastAsia="Times New Roman" w:hAnsi="Calibri" w:cs="Calibri"/>
                <w:color w:val="000000"/>
                <w:sz w:val="16"/>
                <w:szCs w:val="16"/>
              </w:rPr>
            </w:pPr>
            <w:ins w:id="3460" w:author="RI Energy" w:date="2024-09-05T11:38:00Z" w16du:dateUtc="2024-09-05T15:38:00Z">
              <w:r w:rsidRPr="006B1308">
                <w:rPr>
                  <w:rFonts w:ascii="Calibri" w:eastAsia="Times New Roman" w:hAnsi="Calibri" w:cs="Calibri"/>
                  <w:color w:val="000000"/>
                  <w:sz w:val="16"/>
                  <w:szCs w:val="16"/>
                </w:rPr>
                <w:t>11.1</w:t>
              </w:r>
            </w:ins>
          </w:p>
        </w:tc>
        <w:tc>
          <w:tcPr>
            <w:tcW w:w="941" w:type="dxa"/>
            <w:tcBorders>
              <w:top w:val="nil"/>
              <w:left w:val="nil"/>
              <w:bottom w:val="single" w:sz="4" w:space="0" w:color="auto"/>
              <w:right w:val="single" w:sz="4" w:space="0" w:color="auto"/>
            </w:tcBorders>
            <w:shd w:val="clear" w:color="auto" w:fill="auto"/>
            <w:vAlign w:val="bottom"/>
            <w:hideMark/>
          </w:tcPr>
          <w:p w14:paraId="620C5E9B" w14:textId="77777777" w:rsidR="006B1308" w:rsidRPr="006B1308" w:rsidRDefault="006B1308" w:rsidP="006B1308">
            <w:pPr>
              <w:spacing w:before="0" w:after="0" w:line="240" w:lineRule="auto"/>
              <w:jc w:val="right"/>
              <w:rPr>
                <w:ins w:id="3461" w:author="RI Energy" w:date="2024-09-05T11:38:00Z" w16du:dateUtc="2024-09-05T15:38:00Z"/>
                <w:rFonts w:ascii="Calibri" w:eastAsia="Times New Roman" w:hAnsi="Calibri" w:cs="Calibri"/>
                <w:color w:val="000000"/>
                <w:sz w:val="16"/>
                <w:szCs w:val="16"/>
              </w:rPr>
            </w:pPr>
            <w:ins w:id="3462" w:author="RI Energy" w:date="2024-09-05T11:38:00Z" w16du:dateUtc="2024-09-05T15:38:00Z">
              <w:r w:rsidRPr="006B1308">
                <w:rPr>
                  <w:rFonts w:ascii="Calibri" w:eastAsia="Times New Roman" w:hAnsi="Calibri" w:cs="Calibri"/>
                  <w:color w:val="000000"/>
                  <w:sz w:val="16"/>
                  <w:szCs w:val="16"/>
                </w:rPr>
                <w:t>9.8</w:t>
              </w:r>
            </w:ins>
          </w:p>
        </w:tc>
        <w:tc>
          <w:tcPr>
            <w:tcW w:w="912" w:type="dxa"/>
            <w:tcBorders>
              <w:top w:val="nil"/>
              <w:left w:val="nil"/>
              <w:bottom w:val="single" w:sz="4" w:space="0" w:color="auto"/>
              <w:right w:val="single" w:sz="4" w:space="0" w:color="auto"/>
            </w:tcBorders>
            <w:shd w:val="clear" w:color="auto" w:fill="auto"/>
            <w:vAlign w:val="bottom"/>
            <w:hideMark/>
          </w:tcPr>
          <w:p w14:paraId="0F96575F" w14:textId="77777777" w:rsidR="006B1308" w:rsidRPr="006B1308" w:rsidRDefault="006B1308" w:rsidP="006B1308">
            <w:pPr>
              <w:spacing w:before="0" w:after="0" w:line="240" w:lineRule="auto"/>
              <w:jc w:val="right"/>
              <w:rPr>
                <w:ins w:id="3463" w:author="RI Energy" w:date="2024-09-05T11:38:00Z" w16du:dateUtc="2024-09-05T15:38:00Z"/>
                <w:rFonts w:ascii="Calibri" w:eastAsia="Times New Roman" w:hAnsi="Calibri" w:cs="Calibri"/>
                <w:color w:val="000000"/>
                <w:sz w:val="16"/>
                <w:szCs w:val="16"/>
              </w:rPr>
            </w:pPr>
            <w:ins w:id="3464" w:author="RI Energy" w:date="2024-09-05T11:38:00Z" w16du:dateUtc="2024-09-05T15:38:00Z">
              <w:r w:rsidRPr="006B1308">
                <w:rPr>
                  <w:rFonts w:ascii="Calibri" w:eastAsia="Times New Roman" w:hAnsi="Calibri" w:cs="Calibri"/>
                  <w:color w:val="000000"/>
                  <w:sz w:val="16"/>
                  <w:szCs w:val="16"/>
                </w:rPr>
                <w:t>23.1</w:t>
              </w:r>
            </w:ins>
          </w:p>
        </w:tc>
        <w:tc>
          <w:tcPr>
            <w:tcW w:w="912" w:type="dxa"/>
            <w:tcBorders>
              <w:top w:val="nil"/>
              <w:left w:val="nil"/>
              <w:bottom w:val="single" w:sz="4" w:space="0" w:color="auto"/>
              <w:right w:val="single" w:sz="4" w:space="0" w:color="auto"/>
            </w:tcBorders>
            <w:shd w:val="clear" w:color="auto" w:fill="auto"/>
            <w:vAlign w:val="bottom"/>
            <w:hideMark/>
          </w:tcPr>
          <w:p w14:paraId="15A2A30B" w14:textId="77777777" w:rsidR="006B1308" w:rsidRPr="006B1308" w:rsidRDefault="006B1308" w:rsidP="006B1308">
            <w:pPr>
              <w:spacing w:before="0" w:after="0" w:line="240" w:lineRule="auto"/>
              <w:jc w:val="right"/>
              <w:rPr>
                <w:ins w:id="3465" w:author="RI Energy" w:date="2024-09-05T11:38:00Z" w16du:dateUtc="2024-09-05T15:38:00Z"/>
                <w:rFonts w:ascii="Calibri" w:eastAsia="Times New Roman" w:hAnsi="Calibri" w:cs="Calibri"/>
                <w:color w:val="000000"/>
                <w:sz w:val="16"/>
                <w:szCs w:val="16"/>
              </w:rPr>
            </w:pPr>
            <w:ins w:id="3466" w:author="RI Energy" w:date="2024-09-05T11:38:00Z" w16du:dateUtc="2024-09-05T15:38:00Z">
              <w:r w:rsidRPr="006B1308">
                <w:rPr>
                  <w:rFonts w:ascii="Calibri" w:eastAsia="Times New Roman" w:hAnsi="Calibri" w:cs="Calibri"/>
                  <w:color w:val="000000"/>
                  <w:sz w:val="16"/>
                  <w:szCs w:val="16"/>
                </w:rPr>
                <w:t>461.1</w:t>
              </w:r>
            </w:ins>
          </w:p>
        </w:tc>
      </w:tr>
      <w:tr w:rsidR="006B1308" w:rsidRPr="006B1308" w14:paraId="35E1C2FF" w14:textId="77777777" w:rsidTr="006B1308">
        <w:trPr>
          <w:trHeight w:val="420"/>
          <w:ins w:id="3467"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3D1E3D6C" w14:textId="77777777" w:rsidR="006B1308" w:rsidRPr="006B1308" w:rsidRDefault="006B1308" w:rsidP="006B1308">
            <w:pPr>
              <w:spacing w:before="0" w:after="0" w:line="240" w:lineRule="auto"/>
              <w:rPr>
                <w:ins w:id="3468" w:author="RI Energy" w:date="2024-09-05T11:38:00Z" w16du:dateUtc="2024-09-05T15:38:00Z"/>
                <w:rFonts w:ascii="Calibri" w:eastAsia="Times New Roman" w:hAnsi="Calibri" w:cs="Calibri"/>
                <w:color w:val="000000"/>
                <w:sz w:val="16"/>
                <w:szCs w:val="16"/>
              </w:rPr>
            </w:pPr>
            <w:ins w:id="3469"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4C272BA1" w14:textId="77777777" w:rsidR="006B1308" w:rsidRPr="006B1308" w:rsidRDefault="006B1308" w:rsidP="006B1308">
            <w:pPr>
              <w:spacing w:before="0" w:after="0" w:line="240" w:lineRule="auto"/>
              <w:rPr>
                <w:ins w:id="3470" w:author="RI Energy" w:date="2024-09-05T11:38:00Z" w16du:dateUtc="2024-09-05T15:38:00Z"/>
                <w:rFonts w:ascii="Calibri" w:eastAsia="Times New Roman" w:hAnsi="Calibri" w:cs="Calibri"/>
                <w:color w:val="000000"/>
                <w:sz w:val="16"/>
                <w:szCs w:val="16"/>
              </w:rPr>
            </w:pPr>
            <w:ins w:id="3471" w:author="RI Energy" w:date="2024-09-05T11:38:00Z" w16du:dateUtc="2024-09-05T15:38:00Z">
              <w:r w:rsidRPr="006B1308">
                <w:rPr>
                  <w:rFonts w:ascii="Calibri" w:eastAsia="Times New Roman" w:hAnsi="Calibri" w:cs="Calibri"/>
                  <w:color w:val="000000"/>
                  <w:sz w:val="16"/>
                  <w:szCs w:val="16"/>
                </w:rPr>
                <w:t>ODP-1200F</w:t>
              </w:r>
            </w:ins>
          </w:p>
        </w:tc>
        <w:tc>
          <w:tcPr>
            <w:tcW w:w="893" w:type="dxa"/>
            <w:tcBorders>
              <w:top w:val="nil"/>
              <w:left w:val="nil"/>
              <w:bottom w:val="single" w:sz="4" w:space="0" w:color="auto"/>
              <w:right w:val="single" w:sz="4" w:space="0" w:color="auto"/>
            </w:tcBorders>
            <w:shd w:val="clear" w:color="auto" w:fill="auto"/>
            <w:vAlign w:val="bottom"/>
            <w:hideMark/>
          </w:tcPr>
          <w:p w14:paraId="15C19FB3" w14:textId="77777777" w:rsidR="006B1308" w:rsidRPr="006B1308" w:rsidRDefault="006B1308" w:rsidP="006B1308">
            <w:pPr>
              <w:spacing w:before="0" w:after="0" w:line="240" w:lineRule="auto"/>
              <w:jc w:val="right"/>
              <w:rPr>
                <w:ins w:id="3472" w:author="RI Energy" w:date="2024-09-05T11:38:00Z" w16du:dateUtc="2024-09-05T15:38:00Z"/>
                <w:rFonts w:ascii="Calibri" w:eastAsia="Times New Roman" w:hAnsi="Calibri" w:cs="Calibri"/>
                <w:color w:val="000000"/>
                <w:sz w:val="16"/>
                <w:szCs w:val="16"/>
              </w:rPr>
            </w:pPr>
            <w:ins w:id="3473" w:author="RI Energy" w:date="2024-09-05T11:38:00Z" w16du:dateUtc="2024-09-05T15:38:00Z">
              <w:r w:rsidRPr="006B1308">
                <w:rPr>
                  <w:rFonts w:ascii="Calibri" w:eastAsia="Times New Roman" w:hAnsi="Calibri" w:cs="Calibri"/>
                  <w:color w:val="000000"/>
                  <w:sz w:val="16"/>
                  <w:szCs w:val="16"/>
                </w:rPr>
                <w:t>2,236</w:t>
              </w:r>
            </w:ins>
          </w:p>
        </w:tc>
        <w:tc>
          <w:tcPr>
            <w:tcW w:w="811" w:type="dxa"/>
            <w:tcBorders>
              <w:top w:val="nil"/>
              <w:left w:val="nil"/>
              <w:bottom w:val="single" w:sz="4" w:space="0" w:color="auto"/>
              <w:right w:val="single" w:sz="4" w:space="0" w:color="auto"/>
            </w:tcBorders>
            <w:shd w:val="clear" w:color="auto" w:fill="auto"/>
            <w:vAlign w:val="bottom"/>
            <w:hideMark/>
          </w:tcPr>
          <w:p w14:paraId="40185232" w14:textId="77777777" w:rsidR="006B1308" w:rsidRPr="006B1308" w:rsidRDefault="006B1308" w:rsidP="006B1308">
            <w:pPr>
              <w:spacing w:before="0" w:after="0" w:line="240" w:lineRule="auto"/>
              <w:jc w:val="right"/>
              <w:rPr>
                <w:ins w:id="3474" w:author="RI Energy" w:date="2024-09-05T11:38:00Z" w16du:dateUtc="2024-09-05T15:38:00Z"/>
                <w:rFonts w:ascii="Calibri" w:eastAsia="Times New Roman" w:hAnsi="Calibri" w:cs="Calibri"/>
                <w:color w:val="000000"/>
                <w:sz w:val="16"/>
                <w:szCs w:val="16"/>
              </w:rPr>
            </w:pPr>
            <w:ins w:id="3475" w:author="RI Energy" w:date="2024-09-05T11:38:00Z" w16du:dateUtc="2024-09-05T15:38:00Z">
              <w:r w:rsidRPr="006B1308">
                <w:rPr>
                  <w:rFonts w:ascii="Calibri" w:eastAsia="Times New Roman" w:hAnsi="Calibri" w:cs="Calibri"/>
                  <w:color w:val="000000"/>
                  <w:sz w:val="16"/>
                  <w:szCs w:val="16"/>
                </w:rPr>
                <w:t>$0.29</w:t>
              </w:r>
            </w:ins>
          </w:p>
        </w:tc>
        <w:tc>
          <w:tcPr>
            <w:tcW w:w="998" w:type="dxa"/>
            <w:tcBorders>
              <w:top w:val="nil"/>
              <w:left w:val="nil"/>
              <w:bottom w:val="single" w:sz="4" w:space="0" w:color="auto"/>
              <w:right w:val="single" w:sz="4" w:space="0" w:color="auto"/>
            </w:tcBorders>
            <w:shd w:val="clear" w:color="auto" w:fill="auto"/>
            <w:vAlign w:val="bottom"/>
            <w:hideMark/>
          </w:tcPr>
          <w:p w14:paraId="00161C8A" w14:textId="77777777" w:rsidR="006B1308" w:rsidRPr="006B1308" w:rsidRDefault="006B1308" w:rsidP="006B1308">
            <w:pPr>
              <w:spacing w:before="0" w:after="0" w:line="240" w:lineRule="auto"/>
              <w:jc w:val="right"/>
              <w:rPr>
                <w:ins w:id="3476" w:author="RI Energy" w:date="2024-09-05T11:38:00Z" w16du:dateUtc="2024-09-05T15:38:00Z"/>
                <w:rFonts w:ascii="Calibri" w:eastAsia="Times New Roman" w:hAnsi="Calibri" w:cs="Calibri"/>
                <w:color w:val="000000"/>
                <w:sz w:val="16"/>
                <w:szCs w:val="16"/>
              </w:rPr>
            </w:pPr>
            <w:ins w:id="3477" w:author="RI Energy" w:date="2024-09-05T11:38:00Z" w16du:dateUtc="2024-09-05T15:38:00Z">
              <w:r w:rsidRPr="006B1308">
                <w:rPr>
                  <w:rFonts w:ascii="Calibri" w:eastAsia="Times New Roman" w:hAnsi="Calibri" w:cs="Calibri"/>
                  <w:color w:val="000000"/>
                  <w:sz w:val="16"/>
                  <w:szCs w:val="16"/>
                </w:rPr>
                <w:t>$648.46</w:t>
              </w:r>
            </w:ins>
          </w:p>
        </w:tc>
        <w:tc>
          <w:tcPr>
            <w:tcW w:w="843" w:type="dxa"/>
            <w:tcBorders>
              <w:top w:val="nil"/>
              <w:left w:val="nil"/>
              <w:bottom w:val="single" w:sz="4" w:space="0" w:color="auto"/>
              <w:right w:val="single" w:sz="4" w:space="0" w:color="auto"/>
            </w:tcBorders>
            <w:shd w:val="clear" w:color="auto" w:fill="auto"/>
            <w:vAlign w:val="bottom"/>
            <w:hideMark/>
          </w:tcPr>
          <w:p w14:paraId="6B517B79" w14:textId="77777777" w:rsidR="006B1308" w:rsidRPr="006B1308" w:rsidRDefault="006B1308" w:rsidP="006B1308">
            <w:pPr>
              <w:spacing w:before="0" w:after="0" w:line="240" w:lineRule="auto"/>
              <w:jc w:val="right"/>
              <w:rPr>
                <w:ins w:id="3478" w:author="RI Energy" w:date="2024-09-05T11:38:00Z" w16du:dateUtc="2024-09-05T15:38:00Z"/>
                <w:rFonts w:ascii="Calibri" w:eastAsia="Times New Roman" w:hAnsi="Calibri" w:cs="Calibri"/>
                <w:color w:val="000000"/>
                <w:sz w:val="16"/>
                <w:szCs w:val="16"/>
              </w:rPr>
            </w:pPr>
            <w:ins w:id="3479" w:author="RI Energy" w:date="2024-09-05T11:38:00Z" w16du:dateUtc="2024-09-05T15:38:00Z">
              <w:r w:rsidRPr="006B1308">
                <w:rPr>
                  <w:rFonts w:ascii="Calibri" w:eastAsia="Times New Roman" w:hAnsi="Calibri" w:cs="Calibri"/>
                  <w:color w:val="000000"/>
                  <w:sz w:val="16"/>
                  <w:szCs w:val="16"/>
                </w:rPr>
                <w:t>1.9</w:t>
              </w:r>
            </w:ins>
          </w:p>
        </w:tc>
        <w:tc>
          <w:tcPr>
            <w:tcW w:w="904" w:type="dxa"/>
            <w:tcBorders>
              <w:top w:val="nil"/>
              <w:left w:val="nil"/>
              <w:bottom w:val="single" w:sz="4" w:space="0" w:color="auto"/>
              <w:right w:val="single" w:sz="4" w:space="0" w:color="auto"/>
            </w:tcBorders>
            <w:shd w:val="clear" w:color="auto" w:fill="auto"/>
            <w:vAlign w:val="bottom"/>
            <w:hideMark/>
          </w:tcPr>
          <w:p w14:paraId="2FFACAA5" w14:textId="77777777" w:rsidR="006B1308" w:rsidRPr="006B1308" w:rsidRDefault="006B1308" w:rsidP="006B1308">
            <w:pPr>
              <w:spacing w:before="0" w:after="0" w:line="240" w:lineRule="auto"/>
              <w:jc w:val="right"/>
              <w:rPr>
                <w:ins w:id="3480" w:author="RI Energy" w:date="2024-09-05T11:38:00Z" w16du:dateUtc="2024-09-05T15:38:00Z"/>
                <w:rFonts w:ascii="Calibri" w:eastAsia="Times New Roman" w:hAnsi="Calibri" w:cs="Calibri"/>
                <w:color w:val="000000"/>
                <w:sz w:val="16"/>
                <w:szCs w:val="16"/>
              </w:rPr>
            </w:pPr>
            <w:ins w:id="3481" w:author="RI Energy" w:date="2024-09-05T11:38:00Z" w16du:dateUtc="2024-09-05T15:38:00Z">
              <w:r w:rsidRPr="006B1308">
                <w:rPr>
                  <w:rFonts w:ascii="Calibri" w:eastAsia="Times New Roman" w:hAnsi="Calibri" w:cs="Calibri"/>
                  <w:color w:val="000000"/>
                  <w:sz w:val="16"/>
                  <w:szCs w:val="16"/>
                </w:rPr>
                <w:t>28.2</w:t>
              </w:r>
            </w:ins>
          </w:p>
        </w:tc>
        <w:tc>
          <w:tcPr>
            <w:tcW w:w="941" w:type="dxa"/>
            <w:tcBorders>
              <w:top w:val="nil"/>
              <w:left w:val="nil"/>
              <w:bottom w:val="single" w:sz="4" w:space="0" w:color="auto"/>
              <w:right w:val="single" w:sz="4" w:space="0" w:color="auto"/>
            </w:tcBorders>
            <w:shd w:val="clear" w:color="auto" w:fill="auto"/>
            <w:vAlign w:val="bottom"/>
            <w:hideMark/>
          </w:tcPr>
          <w:p w14:paraId="433CDC9B" w14:textId="77777777" w:rsidR="006B1308" w:rsidRPr="006B1308" w:rsidRDefault="006B1308" w:rsidP="006B1308">
            <w:pPr>
              <w:spacing w:before="0" w:after="0" w:line="240" w:lineRule="auto"/>
              <w:jc w:val="right"/>
              <w:rPr>
                <w:ins w:id="3482" w:author="RI Energy" w:date="2024-09-05T11:38:00Z" w16du:dateUtc="2024-09-05T15:38:00Z"/>
                <w:rFonts w:ascii="Calibri" w:eastAsia="Times New Roman" w:hAnsi="Calibri" w:cs="Calibri"/>
                <w:color w:val="000000"/>
                <w:sz w:val="16"/>
                <w:szCs w:val="16"/>
              </w:rPr>
            </w:pPr>
            <w:ins w:id="3483" w:author="RI Energy" w:date="2024-09-05T11:38:00Z" w16du:dateUtc="2024-09-05T15:38:00Z">
              <w:r w:rsidRPr="006B1308">
                <w:rPr>
                  <w:rFonts w:ascii="Calibri" w:eastAsia="Times New Roman" w:hAnsi="Calibri" w:cs="Calibri"/>
                  <w:color w:val="000000"/>
                  <w:sz w:val="16"/>
                  <w:szCs w:val="16"/>
                </w:rPr>
                <w:t>0.1</w:t>
              </w:r>
            </w:ins>
          </w:p>
        </w:tc>
        <w:tc>
          <w:tcPr>
            <w:tcW w:w="941" w:type="dxa"/>
            <w:tcBorders>
              <w:top w:val="nil"/>
              <w:left w:val="nil"/>
              <w:bottom w:val="single" w:sz="4" w:space="0" w:color="auto"/>
              <w:right w:val="single" w:sz="4" w:space="0" w:color="auto"/>
            </w:tcBorders>
            <w:shd w:val="clear" w:color="auto" w:fill="auto"/>
            <w:vAlign w:val="bottom"/>
            <w:hideMark/>
          </w:tcPr>
          <w:p w14:paraId="10E7F6C9" w14:textId="77777777" w:rsidR="006B1308" w:rsidRPr="006B1308" w:rsidRDefault="006B1308" w:rsidP="006B1308">
            <w:pPr>
              <w:spacing w:before="0" w:after="0" w:line="240" w:lineRule="auto"/>
              <w:jc w:val="right"/>
              <w:rPr>
                <w:ins w:id="3484" w:author="RI Energy" w:date="2024-09-05T11:38:00Z" w16du:dateUtc="2024-09-05T15:38:00Z"/>
                <w:rFonts w:ascii="Calibri" w:eastAsia="Times New Roman" w:hAnsi="Calibri" w:cs="Calibri"/>
                <w:color w:val="000000"/>
                <w:sz w:val="16"/>
                <w:szCs w:val="16"/>
              </w:rPr>
            </w:pPr>
            <w:ins w:id="3485" w:author="RI Energy" w:date="2024-09-05T11:38:00Z" w16du:dateUtc="2024-09-05T15:38:00Z">
              <w:r w:rsidRPr="006B1308">
                <w:rPr>
                  <w:rFonts w:ascii="Calibri" w:eastAsia="Times New Roman" w:hAnsi="Calibri" w:cs="Calibri"/>
                  <w:color w:val="000000"/>
                  <w:sz w:val="16"/>
                  <w:szCs w:val="16"/>
                </w:rPr>
                <w:t>0.1</w:t>
              </w:r>
            </w:ins>
          </w:p>
        </w:tc>
        <w:tc>
          <w:tcPr>
            <w:tcW w:w="912" w:type="dxa"/>
            <w:tcBorders>
              <w:top w:val="nil"/>
              <w:left w:val="nil"/>
              <w:bottom w:val="single" w:sz="4" w:space="0" w:color="auto"/>
              <w:right w:val="single" w:sz="4" w:space="0" w:color="auto"/>
            </w:tcBorders>
            <w:shd w:val="clear" w:color="auto" w:fill="auto"/>
            <w:vAlign w:val="bottom"/>
            <w:hideMark/>
          </w:tcPr>
          <w:p w14:paraId="2DF333A5" w14:textId="77777777" w:rsidR="006B1308" w:rsidRPr="006B1308" w:rsidRDefault="006B1308" w:rsidP="006B1308">
            <w:pPr>
              <w:spacing w:before="0" w:after="0" w:line="240" w:lineRule="auto"/>
              <w:jc w:val="right"/>
              <w:rPr>
                <w:ins w:id="3486" w:author="RI Energy" w:date="2024-09-05T11:38:00Z" w16du:dateUtc="2024-09-05T15:38:00Z"/>
                <w:rFonts w:ascii="Calibri" w:eastAsia="Times New Roman" w:hAnsi="Calibri" w:cs="Calibri"/>
                <w:color w:val="000000"/>
                <w:sz w:val="16"/>
                <w:szCs w:val="16"/>
              </w:rPr>
            </w:pPr>
            <w:ins w:id="3487" w:author="RI Energy" w:date="2024-09-05T11:38:00Z" w16du:dateUtc="2024-09-05T15:38:00Z">
              <w:r w:rsidRPr="006B1308">
                <w:rPr>
                  <w:rFonts w:ascii="Calibri" w:eastAsia="Times New Roman" w:hAnsi="Calibri" w:cs="Calibri"/>
                  <w:color w:val="000000"/>
                  <w:sz w:val="16"/>
                  <w:szCs w:val="16"/>
                </w:rPr>
                <w:t>0.9</w:t>
              </w:r>
            </w:ins>
          </w:p>
        </w:tc>
        <w:tc>
          <w:tcPr>
            <w:tcW w:w="912" w:type="dxa"/>
            <w:tcBorders>
              <w:top w:val="nil"/>
              <w:left w:val="nil"/>
              <w:bottom w:val="single" w:sz="4" w:space="0" w:color="auto"/>
              <w:right w:val="single" w:sz="4" w:space="0" w:color="auto"/>
            </w:tcBorders>
            <w:shd w:val="clear" w:color="auto" w:fill="auto"/>
            <w:vAlign w:val="bottom"/>
            <w:hideMark/>
          </w:tcPr>
          <w:p w14:paraId="66110460" w14:textId="77777777" w:rsidR="006B1308" w:rsidRPr="006B1308" w:rsidRDefault="006B1308" w:rsidP="006B1308">
            <w:pPr>
              <w:spacing w:before="0" w:after="0" w:line="240" w:lineRule="auto"/>
              <w:jc w:val="right"/>
              <w:rPr>
                <w:ins w:id="3488" w:author="RI Energy" w:date="2024-09-05T11:38:00Z" w16du:dateUtc="2024-09-05T15:38:00Z"/>
                <w:rFonts w:ascii="Calibri" w:eastAsia="Times New Roman" w:hAnsi="Calibri" w:cs="Calibri"/>
                <w:color w:val="000000"/>
                <w:sz w:val="16"/>
                <w:szCs w:val="16"/>
              </w:rPr>
            </w:pPr>
            <w:ins w:id="3489" w:author="RI Energy" w:date="2024-09-05T11:38:00Z" w16du:dateUtc="2024-09-05T15:38:00Z">
              <w:r w:rsidRPr="006B1308">
                <w:rPr>
                  <w:rFonts w:ascii="Calibri" w:eastAsia="Times New Roman" w:hAnsi="Calibri" w:cs="Calibri"/>
                  <w:color w:val="000000"/>
                  <w:sz w:val="16"/>
                  <w:szCs w:val="16"/>
                </w:rPr>
                <w:t>12.8</w:t>
              </w:r>
            </w:ins>
          </w:p>
        </w:tc>
      </w:tr>
      <w:tr w:rsidR="006B1308" w:rsidRPr="006B1308" w14:paraId="74E67D6E" w14:textId="77777777" w:rsidTr="006B1308">
        <w:trPr>
          <w:trHeight w:val="420"/>
          <w:ins w:id="3490"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31028E99" w14:textId="77777777" w:rsidR="006B1308" w:rsidRPr="006B1308" w:rsidRDefault="006B1308" w:rsidP="006B1308">
            <w:pPr>
              <w:spacing w:before="0" w:after="0" w:line="240" w:lineRule="auto"/>
              <w:rPr>
                <w:ins w:id="3491" w:author="RI Energy" w:date="2024-09-05T11:38:00Z" w16du:dateUtc="2024-09-05T15:38:00Z"/>
                <w:rFonts w:ascii="Calibri" w:eastAsia="Times New Roman" w:hAnsi="Calibri" w:cs="Calibri"/>
                <w:color w:val="000000"/>
                <w:sz w:val="16"/>
                <w:szCs w:val="16"/>
              </w:rPr>
            </w:pPr>
            <w:ins w:id="3492"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4A2554E1" w14:textId="77777777" w:rsidR="006B1308" w:rsidRPr="006B1308" w:rsidRDefault="006B1308" w:rsidP="006B1308">
            <w:pPr>
              <w:spacing w:before="0" w:after="0" w:line="240" w:lineRule="auto"/>
              <w:rPr>
                <w:ins w:id="3493" w:author="RI Energy" w:date="2024-09-05T11:38:00Z" w16du:dateUtc="2024-09-05T15:38:00Z"/>
                <w:rFonts w:ascii="Calibri" w:eastAsia="Times New Roman" w:hAnsi="Calibri" w:cs="Calibri"/>
                <w:color w:val="000000"/>
                <w:sz w:val="16"/>
                <w:szCs w:val="16"/>
              </w:rPr>
            </w:pPr>
            <w:ins w:id="3494" w:author="RI Energy" w:date="2024-09-05T11:38:00Z" w16du:dateUtc="2024-09-05T15:38:00Z">
              <w:r w:rsidRPr="006B1308">
                <w:rPr>
                  <w:rFonts w:ascii="Calibri" w:eastAsia="Times New Roman" w:hAnsi="Calibri" w:cs="Calibri"/>
                  <w:color w:val="000000"/>
                  <w:sz w:val="16"/>
                  <w:szCs w:val="16"/>
                </w:rPr>
                <w:t>ODP-1200N</w:t>
              </w:r>
            </w:ins>
          </w:p>
        </w:tc>
        <w:tc>
          <w:tcPr>
            <w:tcW w:w="893" w:type="dxa"/>
            <w:tcBorders>
              <w:top w:val="nil"/>
              <w:left w:val="nil"/>
              <w:bottom w:val="single" w:sz="4" w:space="0" w:color="auto"/>
              <w:right w:val="single" w:sz="4" w:space="0" w:color="auto"/>
            </w:tcBorders>
            <w:shd w:val="clear" w:color="auto" w:fill="auto"/>
            <w:vAlign w:val="bottom"/>
            <w:hideMark/>
          </w:tcPr>
          <w:p w14:paraId="153618A7" w14:textId="77777777" w:rsidR="006B1308" w:rsidRPr="006B1308" w:rsidRDefault="006B1308" w:rsidP="006B1308">
            <w:pPr>
              <w:spacing w:before="0" w:after="0" w:line="240" w:lineRule="auto"/>
              <w:jc w:val="right"/>
              <w:rPr>
                <w:ins w:id="3495" w:author="RI Energy" w:date="2024-09-05T11:38:00Z" w16du:dateUtc="2024-09-05T15:38:00Z"/>
                <w:rFonts w:ascii="Calibri" w:eastAsia="Times New Roman" w:hAnsi="Calibri" w:cs="Calibri"/>
                <w:color w:val="000000"/>
                <w:sz w:val="16"/>
                <w:szCs w:val="16"/>
              </w:rPr>
            </w:pPr>
            <w:ins w:id="3496" w:author="RI Energy" w:date="2024-09-05T11:38:00Z" w16du:dateUtc="2024-09-05T15:38:00Z">
              <w:r w:rsidRPr="006B1308">
                <w:rPr>
                  <w:rFonts w:ascii="Calibri" w:eastAsia="Times New Roman" w:hAnsi="Calibri" w:cs="Calibri"/>
                  <w:color w:val="000000"/>
                  <w:sz w:val="16"/>
                  <w:szCs w:val="16"/>
                </w:rPr>
                <w:t>2,236</w:t>
              </w:r>
            </w:ins>
          </w:p>
        </w:tc>
        <w:tc>
          <w:tcPr>
            <w:tcW w:w="811" w:type="dxa"/>
            <w:tcBorders>
              <w:top w:val="nil"/>
              <w:left w:val="nil"/>
              <w:bottom w:val="single" w:sz="4" w:space="0" w:color="auto"/>
              <w:right w:val="single" w:sz="4" w:space="0" w:color="auto"/>
            </w:tcBorders>
            <w:shd w:val="clear" w:color="auto" w:fill="auto"/>
            <w:vAlign w:val="bottom"/>
            <w:hideMark/>
          </w:tcPr>
          <w:p w14:paraId="575C7B22" w14:textId="77777777" w:rsidR="006B1308" w:rsidRPr="006B1308" w:rsidRDefault="006B1308" w:rsidP="006B1308">
            <w:pPr>
              <w:spacing w:before="0" w:after="0" w:line="240" w:lineRule="auto"/>
              <w:jc w:val="right"/>
              <w:rPr>
                <w:ins w:id="3497" w:author="RI Energy" w:date="2024-09-05T11:38:00Z" w16du:dateUtc="2024-09-05T15:38:00Z"/>
                <w:rFonts w:ascii="Calibri" w:eastAsia="Times New Roman" w:hAnsi="Calibri" w:cs="Calibri"/>
                <w:color w:val="000000"/>
                <w:sz w:val="16"/>
                <w:szCs w:val="16"/>
              </w:rPr>
            </w:pPr>
            <w:ins w:id="3498" w:author="RI Energy" w:date="2024-09-05T11:38:00Z" w16du:dateUtc="2024-09-05T15:38:00Z">
              <w:r w:rsidRPr="006B1308">
                <w:rPr>
                  <w:rFonts w:ascii="Calibri" w:eastAsia="Times New Roman" w:hAnsi="Calibri" w:cs="Calibri"/>
                  <w:color w:val="000000"/>
                  <w:sz w:val="16"/>
                  <w:szCs w:val="16"/>
                </w:rPr>
                <w:t>$0.29</w:t>
              </w:r>
            </w:ins>
          </w:p>
        </w:tc>
        <w:tc>
          <w:tcPr>
            <w:tcW w:w="998" w:type="dxa"/>
            <w:tcBorders>
              <w:top w:val="nil"/>
              <w:left w:val="nil"/>
              <w:bottom w:val="single" w:sz="4" w:space="0" w:color="auto"/>
              <w:right w:val="single" w:sz="4" w:space="0" w:color="auto"/>
            </w:tcBorders>
            <w:shd w:val="clear" w:color="auto" w:fill="auto"/>
            <w:vAlign w:val="bottom"/>
            <w:hideMark/>
          </w:tcPr>
          <w:p w14:paraId="11ECB799" w14:textId="77777777" w:rsidR="006B1308" w:rsidRPr="006B1308" w:rsidRDefault="006B1308" w:rsidP="006B1308">
            <w:pPr>
              <w:spacing w:before="0" w:after="0" w:line="240" w:lineRule="auto"/>
              <w:jc w:val="right"/>
              <w:rPr>
                <w:ins w:id="3499" w:author="RI Energy" w:date="2024-09-05T11:38:00Z" w16du:dateUtc="2024-09-05T15:38:00Z"/>
                <w:rFonts w:ascii="Calibri" w:eastAsia="Times New Roman" w:hAnsi="Calibri" w:cs="Calibri"/>
                <w:color w:val="000000"/>
                <w:sz w:val="16"/>
                <w:szCs w:val="16"/>
              </w:rPr>
            </w:pPr>
            <w:ins w:id="3500" w:author="RI Energy" w:date="2024-09-05T11:38:00Z" w16du:dateUtc="2024-09-05T15:38:00Z">
              <w:r w:rsidRPr="006B1308">
                <w:rPr>
                  <w:rFonts w:ascii="Calibri" w:eastAsia="Times New Roman" w:hAnsi="Calibri" w:cs="Calibri"/>
                  <w:color w:val="000000"/>
                  <w:sz w:val="16"/>
                  <w:szCs w:val="16"/>
                </w:rPr>
                <w:t>$648.46</w:t>
              </w:r>
            </w:ins>
          </w:p>
        </w:tc>
        <w:tc>
          <w:tcPr>
            <w:tcW w:w="843" w:type="dxa"/>
            <w:tcBorders>
              <w:top w:val="nil"/>
              <w:left w:val="nil"/>
              <w:bottom w:val="single" w:sz="4" w:space="0" w:color="auto"/>
              <w:right w:val="single" w:sz="4" w:space="0" w:color="auto"/>
            </w:tcBorders>
            <w:shd w:val="clear" w:color="auto" w:fill="auto"/>
            <w:vAlign w:val="bottom"/>
            <w:hideMark/>
          </w:tcPr>
          <w:p w14:paraId="414C1FCE" w14:textId="77777777" w:rsidR="006B1308" w:rsidRPr="006B1308" w:rsidRDefault="006B1308" w:rsidP="006B1308">
            <w:pPr>
              <w:spacing w:before="0" w:after="0" w:line="240" w:lineRule="auto"/>
              <w:jc w:val="right"/>
              <w:rPr>
                <w:ins w:id="3501" w:author="RI Energy" w:date="2024-09-05T11:38:00Z" w16du:dateUtc="2024-09-05T15:38:00Z"/>
                <w:rFonts w:ascii="Calibri" w:eastAsia="Times New Roman" w:hAnsi="Calibri" w:cs="Calibri"/>
                <w:color w:val="000000"/>
                <w:sz w:val="16"/>
                <w:szCs w:val="16"/>
              </w:rPr>
            </w:pPr>
            <w:ins w:id="3502" w:author="RI Energy" w:date="2024-09-05T11:38:00Z" w16du:dateUtc="2024-09-05T15:38:00Z">
              <w:r w:rsidRPr="006B1308">
                <w:rPr>
                  <w:rFonts w:ascii="Calibri" w:eastAsia="Times New Roman" w:hAnsi="Calibri" w:cs="Calibri"/>
                  <w:color w:val="000000"/>
                  <w:sz w:val="16"/>
                  <w:szCs w:val="16"/>
                </w:rPr>
                <w:t>1.9</w:t>
              </w:r>
            </w:ins>
          </w:p>
        </w:tc>
        <w:tc>
          <w:tcPr>
            <w:tcW w:w="904" w:type="dxa"/>
            <w:tcBorders>
              <w:top w:val="nil"/>
              <w:left w:val="nil"/>
              <w:bottom w:val="single" w:sz="4" w:space="0" w:color="auto"/>
              <w:right w:val="single" w:sz="4" w:space="0" w:color="auto"/>
            </w:tcBorders>
            <w:shd w:val="clear" w:color="auto" w:fill="auto"/>
            <w:vAlign w:val="bottom"/>
            <w:hideMark/>
          </w:tcPr>
          <w:p w14:paraId="206CF6A8" w14:textId="77777777" w:rsidR="006B1308" w:rsidRPr="006B1308" w:rsidRDefault="006B1308" w:rsidP="006B1308">
            <w:pPr>
              <w:spacing w:before="0" w:after="0" w:line="240" w:lineRule="auto"/>
              <w:jc w:val="right"/>
              <w:rPr>
                <w:ins w:id="3503" w:author="RI Energy" w:date="2024-09-05T11:38:00Z" w16du:dateUtc="2024-09-05T15:38:00Z"/>
                <w:rFonts w:ascii="Calibri" w:eastAsia="Times New Roman" w:hAnsi="Calibri" w:cs="Calibri"/>
                <w:color w:val="000000"/>
                <w:sz w:val="16"/>
                <w:szCs w:val="16"/>
              </w:rPr>
            </w:pPr>
            <w:ins w:id="3504" w:author="RI Energy" w:date="2024-09-05T11:38:00Z" w16du:dateUtc="2024-09-05T15:38:00Z">
              <w:r w:rsidRPr="006B1308">
                <w:rPr>
                  <w:rFonts w:ascii="Calibri" w:eastAsia="Times New Roman" w:hAnsi="Calibri" w:cs="Calibri"/>
                  <w:color w:val="000000"/>
                  <w:sz w:val="16"/>
                  <w:szCs w:val="16"/>
                </w:rPr>
                <w:t>28.2</w:t>
              </w:r>
            </w:ins>
          </w:p>
        </w:tc>
        <w:tc>
          <w:tcPr>
            <w:tcW w:w="941" w:type="dxa"/>
            <w:tcBorders>
              <w:top w:val="nil"/>
              <w:left w:val="nil"/>
              <w:bottom w:val="single" w:sz="4" w:space="0" w:color="auto"/>
              <w:right w:val="single" w:sz="4" w:space="0" w:color="auto"/>
            </w:tcBorders>
            <w:shd w:val="clear" w:color="auto" w:fill="auto"/>
            <w:vAlign w:val="bottom"/>
            <w:hideMark/>
          </w:tcPr>
          <w:p w14:paraId="0F3F5630" w14:textId="77777777" w:rsidR="006B1308" w:rsidRPr="006B1308" w:rsidRDefault="006B1308" w:rsidP="006B1308">
            <w:pPr>
              <w:spacing w:before="0" w:after="0" w:line="240" w:lineRule="auto"/>
              <w:jc w:val="right"/>
              <w:rPr>
                <w:ins w:id="3505" w:author="RI Energy" w:date="2024-09-05T11:38:00Z" w16du:dateUtc="2024-09-05T15:38:00Z"/>
                <w:rFonts w:ascii="Calibri" w:eastAsia="Times New Roman" w:hAnsi="Calibri" w:cs="Calibri"/>
                <w:color w:val="000000"/>
                <w:sz w:val="16"/>
                <w:szCs w:val="16"/>
              </w:rPr>
            </w:pPr>
            <w:ins w:id="3506" w:author="RI Energy" w:date="2024-09-05T11:38:00Z" w16du:dateUtc="2024-09-05T15:38:00Z">
              <w:r w:rsidRPr="006B1308">
                <w:rPr>
                  <w:rFonts w:ascii="Calibri" w:eastAsia="Times New Roman" w:hAnsi="Calibri" w:cs="Calibri"/>
                  <w:color w:val="000000"/>
                  <w:sz w:val="16"/>
                  <w:szCs w:val="16"/>
                </w:rPr>
                <w:t>0.1</w:t>
              </w:r>
            </w:ins>
          </w:p>
        </w:tc>
        <w:tc>
          <w:tcPr>
            <w:tcW w:w="941" w:type="dxa"/>
            <w:tcBorders>
              <w:top w:val="nil"/>
              <w:left w:val="nil"/>
              <w:bottom w:val="single" w:sz="4" w:space="0" w:color="auto"/>
              <w:right w:val="single" w:sz="4" w:space="0" w:color="auto"/>
            </w:tcBorders>
            <w:shd w:val="clear" w:color="auto" w:fill="auto"/>
            <w:vAlign w:val="bottom"/>
            <w:hideMark/>
          </w:tcPr>
          <w:p w14:paraId="0BDA2A09" w14:textId="77777777" w:rsidR="006B1308" w:rsidRPr="006B1308" w:rsidRDefault="006B1308" w:rsidP="006B1308">
            <w:pPr>
              <w:spacing w:before="0" w:after="0" w:line="240" w:lineRule="auto"/>
              <w:jc w:val="right"/>
              <w:rPr>
                <w:ins w:id="3507" w:author="RI Energy" w:date="2024-09-05T11:38:00Z" w16du:dateUtc="2024-09-05T15:38:00Z"/>
                <w:rFonts w:ascii="Calibri" w:eastAsia="Times New Roman" w:hAnsi="Calibri" w:cs="Calibri"/>
                <w:color w:val="000000"/>
                <w:sz w:val="16"/>
                <w:szCs w:val="16"/>
              </w:rPr>
            </w:pPr>
            <w:ins w:id="3508" w:author="RI Energy" w:date="2024-09-05T11:38:00Z" w16du:dateUtc="2024-09-05T15:38:00Z">
              <w:r w:rsidRPr="006B1308">
                <w:rPr>
                  <w:rFonts w:ascii="Calibri" w:eastAsia="Times New Roman" w:hAnsi="Calibri" w:cs="Calibri"/>
                  <w:color w:val="000000"/>
                  <w:sz w:val="16"/>
                  <w:szCs w:val="16"/>
                </w:rPr>
                <w:t>0.1</w:t>
              </w:r>
            </w:ins>
          </w:p>
        </w:tc>
        <w:tc>
          <w:tcPr>
            <w:tcW w:w="912" w:type="dxa"/>
            <w:tcBorders>
              <w:top w:val="nil"/>
              <w:left w:val="nil"/>
              <w:bottom w:val="single" w:sz="4" w:space="0" w:color="auto"/>
              <w:right w:val="single" w:sz="4" w:space="0" w:color="auto"/>
            </w:tcBorders>
            <w:shd w:val="clear" w:color="auto" w:fill="auto"/>
            <w:vAlign w:val="bottom"/>
            <w:hideMark/>
          </w:tcPr>
          <w:p w14:paraId="4B8B5065" w14:textId="77777777" w:rsidR="006B1308" w:rsidRPr="006B1308" w:rsidRDefault="006B1308" w:rsidP="006B1308">
            <w:pPr>
              <w:spacing w:before="0" w:after="0" w:line="240" w:lineRule="auto"/>
              <w:jc w:val="right"/>
              <w:rPr>
                <w:ins w:id="3509" w:author="RI Energy" w:date="2024-09-05T11:38:00Z" w16du:dateUtc="2024-09-05T15:38:00Z"/>
                <w:rFonts w:ascii="Calibri" w:eastAsia="Times New Roman" w:hAnsi="Calibri" w:cs="Calibri"/>
                <w:color w:val="000000"/>
                <w:sz w:val="16"/>
                <w:szCs w:val="16"/>
              </w:rPr>
            </w:pPr>
            <w:ins w:id="3510" w:author="RI Energy" w:date="2024-09-05T11:38:00Z" w16du:dateUtc="2024-09-05T15:38:00Z">
              <w:r w:rsidRPr="006B1308">
                <w:rPr>
                  <w:rFonts w:ascii="Calibri" w:eastAsia="Times New Roman" w:hAnsi="Calibri" w:cs="Calibri"/>
                  <w:color w:val="000000"/>
                  <w:sz w:val="16"/>
                  <w:szCs w:val="16"/>
                </w:rPr>
                <w:t>0.9</w:t>
              </w:r>
            </w:ins>
          </w:p>
        </w:tc>
        <w:tc>
          <w:tcPr>
            <w:tcW w:w="912" w:type="dxa"/>
            <w:tcBorders>
              <w:top w:val="nil"/>
              <w:left w:val="nil"/>
              <w:bottom w:val="single" w:sz="4" w:space="0" w:color="auto"/>
              <w:right w:val="single" w:sz="4" w:space="0" w:color="auto"/>
            </w:tcBorders>
            <w:shd w:val="clear" w:color="auto" w:fill="auto"/>
            <w:vAlign w:val="bottom"/>
            <w:hideMark/>
          </w:tcPr>
          <w:p w14:paraId="3A980437" w14:textId="77777777" w:rsidR="006B1308" w:rsidRPr="006B1308" w:rsidRDefault="006B1308" w:rsidP="006B1308">
            <w:pPr>
              <w:spacing w:before="0" w:after="0" w:line="240" w:lineRule="auto"/>
              <w:jc w:val="right"/>
              <w:rPr>
                <w:ins w:id="3511" w:author="RI Energy" w:date="2024-09-05T11:38:00Z" w16du:dateUtc="2024-09-05T15:38:00Z"/>
                <w:rFonts w:ascii="Calibri" w:eastAsia="Times New Roman" w:hAnsi="Calibri" w:cs="Calibri"/>
                <w:color w:val="000000"/>
                <w:sz w:val="16"/>
                <w:szCs w:val="16"/>
              </w:rPr>
            </w:pPr>
            <w:ins w:id="3512" w:author="RI Energy" w:date="2024-09-05T11:38:00Z" w16du:dateUtc="2024-09-05T15:38:00Z">
              <w:r w:rsidRPr="006B1308">
                <w:rPr>
                  <w:rFonts w:ascii="Calibri" w:eastAsia="Times New Roman" w:hAnsi="Calibri" w:cs="Calibri"/>
                  <w:color w:val="000000"/>
                  <w:sz w:val="16"/>
                  <w:szCs w:val="16"/>
                </w:rPr>
                <w:t>12.8</w:t>
              </w:r>
            </w:ins>
          </w:p>
        </w:tc>
      </w:tr>
      <w:tr w:rsidR="006B1308" w:rsidRPr="006B1308" w14:paraId="2717DA11" w14:textId="77777777" w:rsidTr="006B1308">
        <w:trPr>
          <w:trHeight w:val="420"/>
          <w:ins w:id="3513"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4966E1CB" w14:textId="77777777" w:rsidR="006B1308" w:rsidRPr="006B1308" w:rsidRDefault="006B1308" w:rsidP="006B1308">
            <w:pPr>
              <w:spacing w:before="0" w:after="0" w:line="240" w:lineRule="auto"/>
              <w:rPr>
                <w:ins w:id="3514" w:author="RI Energy" w:date="2024-09-05T11:38:00Z" w16du:dateUtc="2024-09-05T15:38:00Z"/>
                <w:rFonts w:ascii="Calibri" w:eastAsia="Times New Roman" w:hAnsi="Calibri" w:cs="Calibri"/>
                <w:color w:val="000000"/>
                <w:sz w:val="16"/>
                <w:szCs w:val="16"/>
              </w:rPr>
            </w:pPr>
            <w:ins w:id="3515"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0AF0F3E7" w14:textId="77777777" w:rsidR="006B1308" w:rsidRPr="006B1308" w:rsidRDefault="006B1308" w:rsidP="006B1308">
            <w:pPr>
              <w:spacing w:before="0" w:after="0" w:line="240" w:lineRule="auto"/>
              <w:rPr>
                <w:ins w:id="3516" w:author="RI Energy" w:date="2024-09-05T11:38:00Z" w16du:dateUtc="2024-09-05T15:38:00Z"/>
                <w:rFonts w:ascii="Calibri" w:eastAsia="Times New Roman" w:hAnsi="Calibri" w:cs="Calibri"/>
                <w:color w:val="000000"/>
                <w:sz w:val="16"/>
                <w:szCs w:val="16"/>
              </w:rPr>
            </w:pPr>
            <w:ins w:id="3517" w:author="RI Energy" w:date="2024-09-05T11:38:00Z" w16du:dateUtc="2024-09-05T15:38:00Z">
              <w:r w:rsidRPr="006B1308">
                <w:rPr>
                  <w:rFonts w:ascii="Calibri" w:eastAsia="Times New Roman" w:hAnsi="Calibri" w:cs="Calibri"/>
                  <w:color w:val="000000"/>
                  <w:sz w:val="16"/>
                  <w:szCs w:val="16"/>
                </w:rPr>
                <w:t>ODP-1200S</w:t>
              </w:r>
            </w:ins>
          </w:p>
        </w:tc>
        <w:tc>
          <w:tcPr>
            <w:tcW w:w="893" w:type="dxa"/>
            <w:tcBorders>
              <w:top w:val="nil"/>
              <w:left w:val="nil"/>
              <w:bottom w:val="single" w:sz="4" w:space="0" w:color="auto"/>
              <w:right w:val="single" w:sz="4" w:space="0" w:color="auto"/>
            </w:tcBorders>
            <w:shd w:val="clear" w:color="auto" w:fill="auto"/>
            <w:vAlign w:val="bottom"/>
            <w:hideMark/>
          </w:tcPr>
          <w:p w14:paraId="58C99F83" w14:textId="77777777" w:rsidR="006B1308" w:rsidRPr="006B1308" w:rsidRDefault="006B1308" w:rsidP="006B1308">
            <w:pPr>
              <w:spacing w:before="0" w:after="0" w:line="240" w:lineRule="auto"/>
              <w:jc w:val="right"/>
              <w:rPr>
                <w:ins w:id="3518" w:author="RI Energy" w:date="2024-09-05T11:38:00Z" w16du:dateUtc="2024-09-05T15:38:00Z"/>
                <w:rFonts w:ascii="Calibri" w:eastAsia="Times New Roman" w:hAnsi="Calibri" w:cs="Calibri"/>
                <w:color w:val="000000"/>
                <w:sz w:val="16"/>
                <w:szCs w:val="16"/>
              </w:rPr>
            </w:pPr>
            <w:ins w:id="3519" w:author="RI Energy" w:date="2024-09-05T11:38:00Z" w16du:dateUtc="2024-09-05T15:38:00Z">
              <w:r w:rsidRPr="006B1308">
                <w:rPr>
                  <w:rFonts w:ascii="Calibri" w:eastAsia="Times New Roman" w:hAnsi="Calibri" w:cs="Calibri"/>
                  <w:color w:val="000000"/>
                  <w:sz w:val="16"/>
                  <w:szCs w:val="16"/>
                </w:rPr>
                <w:t>2,236</w:t>
              </w:r>
            </w:ins>
          </w:p>
        </w:tc>
        <w:tc>
          <w:tcPr>
            <w:tcW w:w="811" w:type="dxa"/>
            <w:tcBorders>
              <w:top w:val="nil"/>
              <w:left w:val="nil"/>
              <w:bottom w:val="single" w:sz="4" w:space="0" w:color="auto"/>
              <w:right w:val="single" w:sz="4" w:space="0" w:color="auto"/>
            </w:tcBorders>
            <w:shd w:val="clear" w:color="auto" w:fill="auto"/>
            <w:vAlign w:val="bottom"/>
            <w:hideMark/>
          </w:tcPr>
          <w:p w14:paraId="49F94014" w14:textId="77777777" w:rsidR="006B1308" w:rsidRPr="006B1308" w:rsidRDefault="006B1308" w:rsidP="006B1308">
            <w:pPr>
              <w:spacing w:before="0" w:after="0" w:line="240" w:lineRule="auto"/>
              <w:jc w:val="right"/>
              <w:rPr>
                <w:ins w:id="3520" w:author="RI Energy" w:date="2024-09-05T11:38:00Z" w16du:dateUtc="2024-09-05T15:38:00Z"/>
                <w:rFonts w:ascii="Calibri" w:eastAsia="Times New Roman" w:hAnsi="Calibri" w:cs="Calibri"/>
                <w:color w:val="000000"/>
                <w:sz w:val="16"/>
                <w:szCs w:val="16"/>
              </w:rPr>
            </w:pPr>
            <w:ins w:id="3521" w:author="RI Energy" w:date="2024-09-05T11:38:00Z" w16du:dateUtc="2024-09-05T15:38:00Z">
              <w:r w:rsidRPr="006B1308">
                <w:rPr>
                  <w:rFonts w:ascii="Calibri" w:eastAsia="Times New Roman" w:hAnsi="Calibri" w:cs="Calibri"/>
                  <w:color w:val="000000"/>
                  <w:sz w:val="16"/>
                  <w:szCs w:val="16"/>
                </w:rPr>
                <w:t>$0.29</w:t>
              </w:r>
            </w:ins>
          </w:p>
        </w:tc>
        <w:tc>
          <w:tcPr>
            <w:tcW w:w="998" w:type="dxa"/>
            <w:tcBorders>
              <w:top w:val="nil"/>
              <w:left w:val="nil"/>
              <w:bottom w:val="single" w:sz="4" w:space="0" w:color="auto"/>
              <w:right w:val="single" w:sz="4" w:space="0" w:color="auto"/>
            </w:tcBorders>
            <w:shd w:val="clear" w:color="auto" w:fill="auto"/>
            <w:vAlign w:val="bottom"/>
            <w:hideMark/>
          </w:tcPr>
          <w:p w14:paraId="7A1C10C9" w14:textId="77777777" w:rsidR="006B1308" w:rsidRPr="006B1308" w:rsidRDefault="006B1308" w:rsidP="006B1308">
            <w:pPr>
              <w:spacing w:before="0" w:after="0" w:line="240" w:lineRule="auto"/>
              <w:jc w:val="right"/>
              <w:rPr>
                <w:ins w:id="3522" w:author="RI Energy" w:date="2024-09-05T11:38:00Z" w16du:dateUtc="2024-09-05T15:38:00Z"/>
                <w:rFonts w:ascii="Calibri" w:eastAsia="Times New Roman" w:hAnsi="Calibri" w:cs="Calibri"/>
                <w:color w:val="000000"/>
                <w:sz w:val="16"/>
                <w:szCs w:val="16"/>
              </w:rPr>
            </w:pPr>
            <w:ins w:id="3523" w:author="RI Energy" w:date="2024-09-05T11:38:00Z" w16du:dateUtc="2024-09-05T15:38:00Z">
              <w:r w:rsidRPr="006B1308">
                <w:rPr>
                  <w:rFonts w:ascii="Calibri" w:eastAsia="Times New Roman" w:hAnsi="Calibri" w:cs="Calibri"/>
                  <w:color w:val="000000"/>
                  <w:sz w:val="16"/>
                  <w:szCs w:val="16"/>
                </w:rPr>
                <w:t>$648.46</w:t>
              </w:r>
            </w:ins>
          </w:p>
        </w:tc>
        <w:tc>
          <w:tcPr>
            <w:tcW w:w="843" w:type="dxa"/>
            <w:tcBorders>
              <w:top w:val="nil"/>
              <w:left w:val="nil"/>
              <w:bottom w:val="single" w:sz="4" w:space="0" w:color="auto"/>
              <w:right w:val="single" w:sz="4" w:space="0" w:color="auto"/>
            </w:tcBorders>
            <w:shd w:val="clear" w:color="auto" w:fill="auto"/>
            <w:vAlign w:val="bottom"/>
            <w:hideMark/>
          </w:tcPr>
          <w:p w14:paraId="21BCE0D6" w14:textId="77777777" w:rsidR="006B1308" w:rsidRPr="006B1308" w:rsidRDefault="006B1308" w:rsidP="006B1308">
            <w:pPr>
              <w:spacing w:before="0" w:after="0" w:line="240" w:lineRule="auto"/>
              <w:jc w:val="right"/>
              <w:rPr>
                <w:ins w:id="3524" w:author="RI Energy" w:date="2024-09-05T11:38:00Z" w16du:dateUtc="2024-09-05T15:38:00Z"/>
                <w:rFonts w:ascii="Calibri" w:eastAsia="Times New Roman" w:hAnsi="Calibri" w:cs="Calibri"/>
                <w:color w:val="000000"/>
                <w:sz w:val="16"/>
                <w:szCs w:val="16"/>
              </w:rPr>
            </w:pPr>
            <w:ins w:id="3525" w:author="RI Energy" w:date="2024-09-05T11:38:00Z" w16du:dateUtc="2024-09-05T15:38:00Z">
              <w:r w:rsidRPr="006B1308">
                <w:rPr>
                  <w:rFonts w:ascii="Calibri" w:eastAsia="Times New Roman" w:hAnsi="Calibri" w:cs="Calibri"/>
                  <w:color w:val="000000"/>
                  <w:sz w:val="16"/>
                  <w:szCs w:val="16"/>
                </w:rPr>
                <w:t>1.9</w:t>
              </w:r>
            </w:ins>
          </w:p>
        </w:tc>
        <w:tc>
          <w:tcPr>
            <w:tcW w:w="904" w:type="dxa"/>
            <w:tcBorders>
              <w:top w:val="nil"/>
              <w:left w:val="nil"/>
              <w:bottom w:val="single" w:sz="4" w:space="0" w:color="auto"/>
              <w:right w:val="single" w:sz="4" w:space="0" w:color="auto"/>
            </w:tcBorders>
            <w:shd w:val="clear" w:color="auto" w:fill="auto"/>
            <w:vAlign w:val="bottom"/>
            <w:hideMark/>
          </w:tcPr>
          <w:p w14:paraId="660A4848" w14:textId="77777777" w:rsidR="006B1308" w:rsidRPr="006B1308" w:rsidRDefault="006B1308" w:rsidP="006B1308">
            <w:pPr>
              <w:spacing w:before="0" w:after="0" w:line="240" w:lineRule="auto"/>
              <w:jc w:val="right"/>
              <w:rPr>
                <w:ins w:id="3526" w:author="RI Energy" w:date="2024-09-05T11:38:00Z" w16du:dateUtc="2024-09-05T15:38:00Z"/>
                <w:rFonts w:ascii="Calibri" w:eastAsia="Times New Roman" w:hAnsi="Calibri" w:cs="Calibri"/>
                <w:color w:val="000000"/>
                <w:sz w:val="16"/>
                <w:szCs w:val="16"/>
              </w:rPr>
            </w:pPr>
            <w:ins w:id="3527" w:author="RI Energy" w:date="2024-09-05T11:38:00Z" w16du:dateUtc="2024-09-05T15:38:00Z">
              <w:r w:rsidRPr="006B1308">
                <w:rPr>
                  <w:rFonts w:ascii="Calibri" w:eastAsia="Times New Roman" w:hAnsi="Calibri" w:cs="Calibri"/>
                  <w:color w:val="000000"/>
                  <w:sz w:val="16"/>
                  <w:szCs w:val="16"/>
                </w:rPr>
                <w:t>28.2</w:t>
              </w:r>
            </w:ins>
          </w:p>
        </w:tc>
        <w:tc>
          <w:tcPr>
            <w:tcW w:w="941" w:type="dxa"/>
            <w:tcBorders>
              <w:top w:val="nil"/>
              <w:left w:val="nil"/>
              <w:bottom w:val="single" w:sz="4" w:space="0" w:color="auto"/>
              <w:right w:val="single" w:sz="4" w:space="0" w:color="auto"/>
            </w:tcBorders>
            <w:shd w:val="clear" w:color="auto" w:fill="auto"/>
            <w:vAlign w:val="bottom"/>
            <w:hideMark/>
          </w:tcPr>
          <w:p w14:paraId="3383EA7E" w14:textId="77777777" w:rsidR="006B1308" w:rsidRPr="006B1308" w:rsidRDefault="006B1308" w:rsidP="006B1308">
            <w:pPr>
              <w:spacing w:before="0" w:after="0" w:line="240" w:lineRule="auto"/>
              <w:jc w:val="right"/>
              <w:rPr>
                <w:ins w:id="3528" w:author="RI Energy" w:date="2024-09-05T11:38:00Z" w16du:dateUtc="2024-09-05T15:38:00Z"/>
                <w:rFonts w:ascii="Calibri" w:eastAsia="Times New Roman" w:hAnsi="Calibri" w:cs="Calibri"/>
                <w:color w:val="000000"/>
                <w:sz w:val="16"/>
                <w:szCs w:val="16"/>
              </w:rPr>
            </w:pPr>
            <w:ins w:id="3529" w:author="RI Energy" w:date="2024-09-05T11:38:00Z" w16du:dateUtc="2024-09-05T15:38:00Z">
              <w:r w:rsidRPr="006B1308">
                <w:rPr>
                  <w:rFonts w:ascii="Calibri" w:eastAsia="Times New Roman" w:hAnsi="Calibri" w:cs="Calibri"/>
                  <w:color w:val="000000"/>
                  <w:sz w:val="16"/>
                  <w:szCs w:val="16"/>
                </w:rPr>
                <w:t>0.1</w:t>
              </w:r>
            </w:ins>
          </w:p>
        </w:tc>
        <w:tc>
          <w:tcPr>
            <w:tcW w:w="941" w:type="dxa"/>
            <w:tcBorders>
              <w:top w:val="nil"/>
              <w:left w:val="nil"/>
              <w:bottom w:val="single" w:sz="4" w:space="0" w:color="auto"/>
              <w:right w:val="single" w:sz="4" w:space="0" w:color="auto"/>
            </w:tcBorders>
            <w:shd w:val="clear" w:color="auto" w:fill="auto"/>
            <w:vAlign w:val="bottom"/>
            <w:hideMark/>
          </w:tcPr>
          <w:p w14:paraId="66C7B2AC" w14:textId="77777777" w:rsidR="006B1308" w:rsidRPr="006B1308" w:rsidRDefault="006B1308" w:rsidP="006B1308">
            <w:pPr>
              <w:spacing w:before="0" w:after="0" w:line="240" w:lineRule="auto"/>
              <w:jc w:val="right"/>
              <w:rPr>
                <w:ins w:id="3530" w:author="RI Energy" w:date="2024-09-05T11:38:00Z" w16du:dateUtc="2024-09-05T15:38:00Z"/>
                <w:rFonts w:ascii="Calibri" w:eastAsia="Times New Roman" w:hAnsi="Calibri" w:cs="Calibri"/>
                <w:color w:val="000000"/>
                <w:sz w:val="16"/>
                <w:szCs w:val="16"/>
              </w:rPr>
            </w:pPr>
            <w:ins w:id="3531" w:author="RI Energy" w:date="2024-09-05T11:38:00Z" w16du:dateUtc="2024-09-05T15:38:00Z">
              <w:r w:rsidRPr="006B1308">
                <w:rPr>
                  <w:rFonts w:ascii="Calibri" w:eastAsia="Times New Roman" w:hAnsi="Calibri" w:cs="Calibri"/>
                  <w:color w:val="000000"/>
                  <w:sz w:val="16"/>
                  <w:szCs w:val="16"/>
                </w:rPr>
                <w:t>0.1</w:t>
              </w:r>
            </w:ins>
          </w:p>
        </w:tc>
        <w:tc>
          <w:tcPr>
            <w:tcW w:w="912" w:type="dxa"/>
            <w:tcBorders>
              <w:top w:val="nil"/>
              <w:left w:val="nil"/>
              <w:bottom w:val="single" w:sz="4" w:space="0" w:color="auto"/>
              <w:right w:val="single" w:sz="4" w:space="0" w:color="auto"/>
            </w:tcBorders>
            <w:shd w:val="clear" w:color="auto" w:fill="auto"/>
            <w:vAlign w:val="bottom"/>
            <w:hideMark/>
          </w:tcPr>
          <w:p w14:paraId="161E5497" w14:textId="77777777" w:rsidR="006B1308" w:rsidRPr="006B1308" w:rsidRDefault="006B1308" w:rsidP="006B1308">
            <w:pPr>
              <w:spacing w:before="0" w:after="0" w:line="240" w:lineRule="auto"/>
              <w:jc w:val="right"/>
              <w:rPr>
                <w:ins w:id="3532" w:author="RI Energy" w:date="2024-09-05T11:38:00Z" w16du:dateUtc="2024-09-05T15:38:00Z"/>
                <w:rFonts w:ascii="Calibri" w:eastAsia="Times New Roman" w:hAnsi="Calibri" w:cs="Calibri"/>
                <w:color w:val="000000"/>
                <w:sz w:val="16"/>
                <w:szCs w:val="16"/>
              </w:rPr>
            </w:pPr>
            <w:ins w:id="3533" w:author="RI Energy" w:date="2024-09-05T11:38:00Z" w16du:dateUtc="2024-09-05T15:38:00Z">
              <w:r w:rsidRPr="006B1308">
                <w:rPr>
                  <w:rFonts w:ascii="Calibri" w:eastAsia="Times New Roman" w:hAnsi="Calibri" w:cs="Calibri"/>
                  <w:color w:val="000000"/>
                  <w:sz w:val="16"/>
                  <w:szCs w:val="16"/>
                </w:rPr>
                <w:t>0.9</w:t>
              </w:r>
            </w:ins>
          </w:p>
        </w:tc>
        <w:tc>
          <w:tcPr>
            <w:tcW w:w="912" w:type="dxa"/>
            <w:tcBorders>
              <w:top w:val="nil"/>
              <w:left w:val="nil"/>
              <w:bottom w:val="single" w:sz="4" w:space="0" w:color="auto"/>
              <w:right w:val="single" w:sz="4" w:space="0" w:color="auto"/>
            </w:tcBorders>
            <w:shd w:val="clear" w:color="auto" w:fill="auto"/>
            <w:vAlign w:val="bottom"/>
            <w:hideMark/>
          </w:tcPr>
          <w:p w14:paraId="249FF21C" w14:textId="77777777" w:rsidR="006B1308" w:rsidRPr="006B1308" w:rsidRDefault="006B1308" w:rsidP="006B1308">
            <w:pPr>
              <w:spacing w:before="0" w:after="0" w:line="240" w:lineRule="auto"/>
              <w:jc w:val="right"/>
              <w:rPr>
                <w:ins w:id="3534" w:author="RI Energy" w:date="2024-09-05T11:38:00Z" w16du:dateUtc="2024-09-05T15:38:00Z"/>
                <w:rFonts w:ascii="Calibri" w:eastAsia="Times New Roman" w:hAnsi="Calibri" w:cs="Calibri"/>
                <w:color w:val="000000"/>
                <w:sz w:val="16"/>
                <w:szCs w:val="16"/>
              </w:rPr>
            </w:pPr>
            <w:ins w:id="3535" w:author="RI Energy" w:date="2024-09-05T11:38:00Z" w16du:dateUtc="2024-09-05T15:38:00Z">
              <w:r w:rsidRPr="006B1308">
                <w:rPr>
                  <w:rFonts w:ascii="Calibri" w:eastAsia="Times New Roman" w:hAnsi="Calibri" w:cs="Calibri"/>
                  <w:color w:val="000000"/>
                  <w:sz w:val="16"/>
                  <w:szCs w:val="16"/>
                </w:rPr>
                <w:t>12.8</w:t>
              </w:r>
            </w:ins>
          </w:p>
        </w:tc>
      </w:tr>
      <w:tr w:rsidR="006B1308" w:rsidRPr="006B1308" w14:paraId="4DBAC70B" w14:textId="77777777" w:rsidTr="006B1308">
        <w:trPr>
          <w:trHeight w:val="420"/>
          <w:ins w:id="3536"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59157300" w14:textId="77777777" w:rsidR="006B1308" w:rsidRPr="006B1308" w:rsidRDefault="006B1308" w:rsidP="006B1308">
            <w:pPr>
              <w:spacing w:before="0" w:after="0" w:line="240" w:lineRule="auto"/>
              <w:rPr>
                <w:ins w:id="3537" w:author="RI Energy" w:date="2024-09-05T11:38:00Z" w16du:dateUtc="2024-09-05T15:38:00Z"/>
                <w:rFonts w:ascii="Calibri" w:eastAsia="Times New Roman" w:hAnsi="Calibri" w:cs="Calibri"/>
                <w:color w:val="000000"/>
                <w:sz w:val="16"/>
                <w:szCs w:val="16"/>
              </w:rPr>
            </w:pPr>
            <w:ins w:id="3538"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26E9A304" w14:textId="77777777" w:rsidR="006B1308" w:rsidRPr="006B1308" w:rsidRDefault="006B1308" w:rsidP="006B1308">
            <w:pPr>
              <w:spacing w:before="0" w:after="0" w:line="240" w:lineRule="auto"/>
              <w:rPr>
                <w:ins w:id="3539" w:author="RI Energy" w:date="2024-09-05T11:38:00Z" w16du:dateUtc="2024-09-05T15:38:00Z"/>
                <w:rFonts w:ascii="Calibri" w:eastAsia="Times New Roman" w:hAnsi="Calibri" w:cs="Calibri"/>
                <w:color w:val="000000"/>
                <w:sz w:val="16"/>
                <w:szCs w:val="16"/>
              </w:rPr>
            </w:pPr>
            <w:ins w:id="3540" w:author="RI Energy" w:date="2024-09-05T11:38:00Z" w16du:dateUtc="2024-09-05T15:38:00Z">
              <w:r w:rsidRPr="006B1308">
                <w:rPr>
                  <w:rFonts w:ascii="Calibri" w:eastAsia="Times New Roman" w:hAnsi="Calibri" w:cs="Calibri"/>
                  <w:color w:val="000000"/>
                  <w:sz w:val="16"/>
                  <w:szCs w:val="16"/>
                </w:rPr>
                <w:t>ODP-1800F</w:t>
              </w:r>
            </w:ins>
          </w:p>
        </w:tc>
        <w:tc>
          <w:tcPr>
            <w:tcW w:w="893" w:type="dxa"/>
            <w:tcBorders>
              <w:top w:val="nil"/>
              <w:left w:val="nil"/>
              <w:bottom w:val="single" w:sz="4" w:space="0" w:color="auto"/>
              <w:right w:val="single" w:sz="4" w:space="0" w:color="auto"/>
            </w:tcBorders>
            <w:shd w:val="clear" w:color="auto" w:fill="auto"/>
            <w:vAlign w:val="bottom"/>
            <w:hideMark/>
          </w:tcPr>
          <w:p w14:paraId="6C1F8606" w14:textId="77777777" w:rsidR="006B1308" w:rsidRPr="006B1308" w:rsidRDefault="006B1308" w:rsidP="006B1308">
            <w:pPr>
              <w:spacing w:before="0" w:after="0" w:line="240" w:lineRule="auto"/>
              <w:jc w:val="right"/>
              <w:rPr>
                <w:ins w:id="3541" w:author="RI Energy" w:date="2024-09-05T11:38:00Z" w16du:dateUtc="2024-09-05T15:38:00Z"/>
                <w:rFonts w:ascii="Calibri" w:eastAsia="Times New Roman" w:hAnsi="Calibri" w:cs="Calibri"/>
                <w:color w:val="000000"/>
                <w:sz w:val="16"/>
                <w:szCs w:val="16"/>
              </w:rPr>
            </w:pPr>
            <w:ins w:id="3542" w:author="RI Energy" w:date="2024-09-05T11:38:00Z" w16du:dateUtc="2024-09-05T15:38:00Z">
              <w:r w:rsidRPr="006B1308">
                <w:rPr>
                  <w:rFonts w:ascii="Calibri" w:eastAsia="Times New Roman" w:hAnsi="Calibri" w:cs="Calibri"/>
                  <w:color w:val="000000"/>
                  <w:sz w:val="16"/>
                  <w:szCs w:val="16"/>
                </w:rPr>
                <w:t>2,236</w:t>
              </w:r>
            </w:ins>
          </w:p>
        </w:tc>
        <w:tc>
          <w:tcPr>
            <w:tcW w:w="811" w:type="dxa"/>
            <w:tcBorders>
              <w:top w:val="nil"/>
              <w:left w:val="nil"/>
              <w:bottom w:val="single" w:sz="4" w:space="0" w:color="auto"/>
              <w:right w:val="single" w:sz="4" w:space="0" w:color="auto"/>
            </w:tcBorders>
            <w:shd w:val="clear" w:color="auto" w:fill="auto"/>
            <w:vAlign w:val="bottom"/>
            <w:hideMark/>
          </w:tcPr>
          <w:p w14:paraId="10658F84" w14:textId="77777777" w:rsidR="006B1308" w:rsidRPr="006B1308" w:rsidRDefault="006B1308" w:rsidP="006B1308">
            <w:pPr>
              <w:spacing w:before="0" w:after="0" w:line="240" w:lineRule="auto"/>
              <w:jc w:val="right"/>
              <w:rPr>
                <w:ins w:id="3543" w:author="RI Energy" w:date="2024-09-05T11:38:00Z" w16du:dateUtc="2024-09-05T15:38:00Z"/>
                <w:rFonts w:ascii="Calibri" w:eastAsia="Times New Roman" w:hAnsi="Calibri" w:cs="Calibri"/>
                <w:color w:val="000000"/>
                <w:sz w:val="16"/>
                <w:szCs w:val="16"/>
              </w:rPr>
            </w:pPr>
            <w:ins w:id="3544" w:author="RI Energy" w:date="2024-09-05T11:38:00Z" w16du:dateUtc="2024-09-05T15:38:00Z">
              <w:r w:rsidRPr="006B1308">
                <w:rPr>
                  <w:rFonts w:ascii="Calibri" w:eastAsia="Times New Roman" w:hAnsi="Calibri" w:cs="Calibri"/>
                  <w:color w:val="000000"/>
                  <w:sz w:val="16"/>
                  <w:szCs w:val="16"/>
                </w:rPr>
                <w:t>$0.29</w:t>
              </w:r>
            </w:ins>
          </w:p>
        </w:tc>
        <w:tc>
          <w:tcPr>
            <w:tcW w:w="998" w:type="dxa"/>
            <w:tcBorders>
              <w:top w:val="nil"/>
              <w:left w:val="nil"/>
              <w:bottom w:val="single" w:sz="4" w:space="0" w:color="auto"/>
              <w:right w:val="single" w:sz="4" w:space="0" w:color="auto"/>
            </w:tcBorders>
            <w:shd w:val="clear" w:color="auto" w:fill="auto"/>
            <w:vAlign w:val="bottom"/>
            <w:hideMark/>
          </w:tcPr>
          <w:p w14:paraId="233F6DD5" w14:textId="77777777" w:rsidR="006B1308" w:rsidRPr="006B1308" w:rsidRDefault="006B1308" w:rsidP="006B1308">
            <w:pPr>
              <w:spacing w:before="0" w:after="0" w:line="240" w:lineRule="auto"/>
              <w:jc w:val="right"/>
              <w:rPr>
                <w:ins w:id="3545" w:author="RI Energy" w:date="2024-09-05T11:38:00Z" w16du:dateUtc="2024-09-05T15:38:00Z"/>
                <w:rFonts w:ascii="Calibri" w:eastAsia="Times New Roman" w:hAnsi="Calibri" w:cs="Calibri"/>
                <w:color w:val="000000"/>
                <w:sz w:val="16"/>
                <w:szCs w:val="16"/>
              </w:rPr>
            </w:pPr>
            <w:ins w:id="3546" w:author="RI Energy" w:date="2024-09-05T11:38:00Z" w16du:dateUtc="2024-09-05T15:38:00Z">
              <w:r w:rsidRPr="006B1308">
                <w:rPr>
                  <w:rFonts w:ascii="Calibri" w:eastAsia="Times New Roman" w:hAnsi="Calibri" w:cs="Calibri"/>
                  <w:color w:val="000000"/>
                  <w:sz w:val="16"/>
                  <w:szCs w:val="16"/>
                </w:rPr>
                <w:t>$648.46</w:t>
              </w:r>
            </w:ins>
          </w:p>
        </w:tc>
        <w:tc>
          <w:tcPr>
            <w:tcW w:w="843" w:type="dxa"/>
            <w:tcBorders>
              <w:top w:val="nil"/>
              <w:left w:val="nil"/>
              <w:bottom w:val="single" w:sz="4" w:space="0" w:color="auto"/>
              <w:right w:val="single" w:sz="4" w:space="0" w:color="auto"/>
            </w:tcBorders>
            <w:shd w:val="clear" w:color="auto" w:fill="auto"/>
            <w:vAlign w:val="bottom"/>
            <w:hideMark/>
          </w:tcPr>
          <w:p w14:paraId="536544AB" w14:textId="77777777" w:rsidR="006B1308" w:rsidRPr="006B1308" w:rsidRDefault="006B1308" w:rsidP="006B1308">
            <w:pPr>
              <w:spacing w:before="0" w:after="0" w:line="240" w:lineRule="auto"/>
              <w:jc w:val="right"/>
              <w:rPr>
                <w:ins w:id="3547" w:author="RI Energy" w:date="2024-09-05T11:38:00Z" w16du:dateUtc="2024-09-05T15:38:00Z"/>
                <w:rFonts w:ascii="Calibri" w:eastAsia="Times New Roman" w:hAnsi="Calibri" w:cs="Calibri"/>
                <w:color w:val="000000"/>
                <w:sz w:val="16"/>
                <w:szCs w:val="16"/>
              </w:rPr>
            </w:pPr>
            <w:ins w:id="3548" w:author="RI Energy" w:date="2024-09-05T11:38:00Z" w16du:dateUtc="2024-09-05T15:38:00Z">
              <w:r w:rsidRPr="006B1308">
                <w:rPr>
                  <w:rFonts w:ascii="Calibri" w:eastAsia="Times New Roman" w:hAnsi="Calibri" w:cs="Calibri"/>
                  <w:color w:val="000000"/>
                  <w:sz w:val="16"/>
                  <w:szCs w:val="16"/>
                </w:rPr>
                <w:t>1.9</w:t>
              </w:r>
            </w:ins>
          </w:p>
        </w:tc>
        <w:tc>
          <w:tcPr>
            <w:tcW w:w="904" w:type="dxa"/>
            <w:tcBorders>
              <w:top w:val="nil"/>
              <w:left w:val="nil"/>
              <w:bottom w:val="single" w:sz="4" w:space="0" w:color="auto"/>
              <w:right w:val="single" w:sz="4" w:space="0" w:color="auto"/>
            </w:tcBorders>
            <w:shd w:val="clear" w:color="auto" w:fill="auto"/>
            <w:vAlign w:val="bottom"/>
            <w:hideMark/>
          </w:tcPr>
          <w:p w14:paraId="6F08281D" w14:textId="77777777" w:rsidR="006B1308" w:rsidRPr="006B1308" w:rsidRDefault="006B1308" w:rsidP="006B1308">
            <w:pPr>
              <w:spacing w:before="0" w:after="0" w:line="240" w:lineRule="auto"/>
              <w:jc w:val="right"/>
              <w:rPr>
                <w:ins w:id="3549" w:author="RI Energy" w:date="2024-09-05T11:38:00Z" w16du:dateUtc="2024-09-05T15:38:00Z"/>
                <w:rFonts w:ascii="Calibri" w:eastAsia="Times New Roman" w:hAnsi="Calibri" w:cs="Calibri"/>
                <w:color w:val="000000"/>
                <w:sz w:val="16"/>
                <w:szCs w:val="16"/>
              </w:rPr>
            </w:pPr>
            <w:ins w:id="3550" w:author="RI Energy" w:date="2024-09-05T11:38:00Z" w16du:dateUtc="2024-09-05T15:38:00Z">
              <w:r w:rsidRPr="006B1308">
                <w:rPr>
                  <w:rFonts w:ascii="Calibri" w:eastAsia="Times New Roman" w:hAnsi="Calibri" w:cs="Calibri"/>
                  <w:color w:val="000000"/>
                  <w:sz w:val="16"/>
                  <w:szCs w:val="16"/>
                </w:rPr>
                <w:t>28.2</w:t>
              </w:r>
            </w:ins>
          </w:p>
        </w:tc>
        <w:tc>
          <w:tcPr>
            <w:tcW w:w="941" w:type="dxa"/>
            <w:tcBorders>
              <w:top w:val="nil"/>
              <w:left w:val="nil"/>
              <w:bottom w:val="single" w:sz="4" w:space="0" w:color="auto"/>
              <w:right w:val="single" w:sz="4" w:space="0" w:color="auto"/>
            </w:tcBorders>
            <w:shd w:val="clear" w:color="auto" w:fill="auto"/>
            <w:vAlign w:val="bottom"/>
            <w:hideMark/>
          </w:tcPr>
          <w:p w14:paraId="26F7D221" w14:textId="77777777" w:rsidR="006B1308" w:rsidRPr="006B1308" w:rsidRDefault="006B1308" w:rsidP="006B1308">
            <w:pPr>
              <w:spacing w:before="0" w:after="0" w:line="240" w:lineRule="auto"/>
              <w:jc w:val="right"/>
              <w:rPr>
                <w:ins w:id="3551" w:author="RI Energy" w:date="2024-09-05T11:38:00Z" w16du:dateUtc="2024-09-05T15:38:00Z"/>
                <w:rFonts w:ascii="Calibri" w:eastAsia="Times New Roman" w:hAnsi="Calibri" w:cs="Calibri"/>
                <w:color w:val="000000"/>
                <w:sz w:val="16"/>
                <w:szCs w:val="16"/>
              </w:rPr>
            </w:pPr>
            <w:ins w:id="3552" w:author="RI Energy" w:date="2024-09-05T11:38:00Z" w16du:dateUtc="2024-09-05T15:38:00Z">
              <w:r w:rsidRPr="006B1308">
                <w:rPr>
                  <w:rFonts w:ascii="Calibri" w:eastAsia="Times New Roman" w:hAnsi="Calibri" w:cs="Calibri"/>
                  <w:color w:val="000000"/>
                  <w:sz w:val="16"/>
                  <w:szCs w:val="16"/>
                </w:rPr>
                <w:t>0.1</w:t>
              </w:r>
            </w:ins>
          </w:p>
        </w:tc>
        <w:tc>
          <w:tcPr>
            <w:tcW w:w="941" w:type="dxa"/>
            <w:tcBorders>
              <w:top w:val="nil"/>
              <w:left w:val="nil"/>
              <w:bottom w:val="single" w:sz="4" w:space="0" w:color="auto"/>
              <w:right w:val="single" w:sz="4" w:space="0" w:color="auto"/>
            </w:tcBorders>
            <w:shd w:val="clear" w:color="auto" w:fill="auto"/>
            <w:vAlign w:val="bottom"/>
            <w:hideMark/>
          </w:tcPr>
          <w:p w14:paraId="0C44FD8E" w14:textId="77777777" w:rsidR="006B1308" w:rsidRPr="006B1308" w:rsidRDefault="006B1308" w:rsidP="006B1308">
            <w:pPr>
              <w:spacing w:before="0" w:after="0" w:line="240" w:lineRule="auto"/>
              <w:jc w:val="right"/>
              <w:rPr>
                <w:ins w:id="3553" w:author="RI Energy" w:date="2024-09-05T11:38:00Z" w16du:dateUtc="2024-09-05T15:38:00Z"/>
                <w:rFonts w:ascii="Calibri" w:eastAsia="Times New Roman" w:hAnsi="Calibri" w:cs="Calibri"/>
                <w:color w:val="000000"/>
                <w:sz w:val="16"/>
                <w:szCs w:val="16"/>
              </w:rPr>
            </w:pPr>
            <w:ins w:id="3554" w:author="RI Energy" w:date="2024-09-05T11:38:00Z" w16du:dateUtc="2024-09-05T15:38:00Z">
              <w:r w:rsidRPr="006B1308">
                <w:rPr>
                  <w:rFonts w:ascii="Calibri" w:eastAsia="Times New Roman" w:hAnsi="Calibri" w:cs="Calibri"/>
                  <w:color w:val="000000"/>
                  <w:sz w:val="16"/>
                  <w:szCs w:val="16"/>
                </w:rPr>
                <w:t>0.1</w:t>
              </w:r>
            </w:ins>
          </w:p>
        </w:tc>
        <w:tc>
          <w:tcPr>
            <w:tcW w:w="912" w:type="dxa"/>
            <w:tcBorders>
              <w:top w:val="nil"/>
              <w:left w:val="nil"/>
              <w:bottom w:val="single" w:sz="4" w:space="0" w:color="auto"/>
              <w:right w:val="single" w:sz="4" w:space="0" w:color="auto"/>
            </w:tcBorders>
            <w:shd w:val="clear" w:color="auto" w:fill="auto"/>
            <w:vAlign w:val="bottom"/>
            <w:hideMark/>
          </w:tcPr>
          <w:p w14:paraId="4DBFE197" w14:textId="77777777" w:rsidR="006B1308" w:rsidRPr="006B1308" w:rsidRDefault="006B1308" w:rsidP="006B1308">
            <w:pPr>
              <w:spacing w:before="0" w:after="0" w:line="240" w:lineRule="auto"/>
              <w:jc w:val="right"/>
              <w:rPr>
                <w:ins w:id="3555" w:author="RI Energy" w:date="2024-09-05T11:38:00Z" w16du:dateUtc="2024-09-05T15:38:00Z"/>
                <w:rFonts w:ascii="Calibri" w:eastAsia="Times New Roman" w:hAnsi="Calibri" w:cs="Calibri"/>
                <w:color w:val="000000"/>
                <w:sz w:val="16"/>
                <w:szCs w:val="16"/>
              </w:rPr>
            </w:pPr>
            <w:ins w:id="3556" w:author="RI Energy" w:date="2024-09-05T11:38:00Z" w16du:dateUtc="2024-09-05T15:38:00Z">
              <w:r w:rsidRPr="006B1308">
                <w:rPr>
                  <w:rFonts w:ascii="Calibri" w:eastAsia="Times New Roman" w:hAnsi="Calibri" w:cs="Calibri"/>
                  <w:color w:val="000000"/>
                  <w:sz w:val="16"/>
                  <w:szCs w:val="16"/>
                </w:rPr>
                <w:t>0.9</w:t>
              </w:r>
            </w:ins>
          </w:p>
        </w:tc>
        <w:tc>
          <w:tcPr>
            <w:tcW w:w="912" w:type="dxa"/>
            <w:tcBorders>
              <w:top w:val="nil"/>
              <w:left w:val="nil"/>
              <w:bottom w:val="single" w:sz="4" w:space="0" w:color="auto"/>
              <w:right w:val="single" w:sz="4" w:space="0" w:color="auto"/>
            </w:tcBorders>
            <w:shd w:val="clear" w:color="auto" w:fill="auto"/>
            <w:vAlign w:val="bottom"/>
            <w:hideMark/>
          </w:tcPr>
          <w:p w14:paraId="553E2FC0" w14:textId="77777777" w:rsidR="006B1308" w:rsidRPr="006B1308" w:rsidRDefault="006B1308" w:rsidP="006B1308">
            <w:pPr>
              <w:spacing w:before="0" w:after="0" w:line="240" w:lineRule="auto"/>
              <w:jc w:val="right"/>
              <w:rPr>
                <w:ins w:id="3557" w:author="RI Energy" w:date="2024-09-05T11:38:00Z" w16du:dateUtc="2024-09-05T15:38:00Z"/>
                <w:rFonts w:ascii="Calibri" w:eastAsia="Times New Roman" w:hAnsi="Calibri" w:cs="Calibri"/>
                <w:color w:val="000000"/>
                <w:sz w:val="16"/>
                <w:szCs w:val="16"/>
              </w:rPr>
            </w:pPr>
            <w:ins w:id="3558" w:author="RI Energy" w:date="2024-09-05T11:38:00Z" w16du:dateUtc="2024-09-05T15:38:00Z">
              <w:r w:rsidRPr="006B1308">
                <w:rPr>
                  <w:rFonts w:ascii="Calibri" w:eastAsia="Times New Roman" w:hAnsi="Calibri" w:cs="Calibri"/>
                  <w:color w:val="000000"/>
                  <w:sz w:val="16"/>
                  <w:szCs w:val="16"/>
                </w:rPr>
                <w:t>12.8</w:t>
              </w:r>
            </w:ins>
          </w:p>
        </w:tc>
      </w:tr>
      <w:tr w:rsidR="006B1308" w:rsidRPr="006B1308" w14:paraId="59ECE24E" w14:textId="77777777" w:rsidTr="006B1308">
        <w:trPr>
          <w:trHeight w:val="420"/>
          <w:ins w:id="3559"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1172D939" w14:textId="77777777" w:rsidR="006B1308" w:rsidRPr="006B1308" w:rsidRDefault="006B1308" w:rsidP="006B1308">
            <w:pPr>
              <w:spacing w:before="0" w:after="0" w:line="240" w:lineRule="auto"/>
              <w:rPr>
                <w:ins w:id="3560" w:author="RI Energy" w:date="2024-09-05T11:38:00Z" w16du:dateUtc="2024-09-05T15:38:00Z"/>
                <w:rFonts w:ascii="Calibri" w:eastAsia="Times New Roman" w:hAnsi="Calibri" w:cs="Calibri"/>
                <w:color w:val="000000"/>
                <w:sz w:val="16"/>
                <w:szCs w:val="16"/>
              </w:rPr>
            </w:pPr>
            <w:ins w:id="3561"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7E042C94" w14:textId="77777777" w:rsidR="006B1308" w:rsidRPr="006B1308" w:rsidRDefault="006B1308" w:rsidP="006B1308">
            <w:pPr>
              <w:spacing w:before="0" w:after="0" w:line="240" w:lineRule="auto"/>
              <w:rPr>
                <w:ins w:id="3562" w:author="RI Energy" w:date="2024-09-05T11:38:00Z" w16du:dateUtc="2024-09-05T15:38:00Z"/>
                <w:rFonts w:ascii="Calibri" w:eastAsia="Times New Roman" w:hAnsi="Calibri" w:cs="Calibri"/>
                <w:color w:val="000000"/>
                <w:sz w:val="16"/>
                <w:szCs w:val="16"/>
              </w:rPr>
            </w:pPr>
            <w:ins w:id="3563" w:author="RI Energy" w:date="2024-09-05T11:38:00Z" w16du:dateUtc="2024-09-05T15:38:00Z">
              <w:r w:rsidRPr="006B1308">
                <w:rPr>
                  <w:rFonts w:ascii="Calibri" w:eastAsia="Times New Roman" w:hAnsi="Calibri" w:cs="Calibri"/>
                  <w:color w:val="000000"/>
                  <w:sz w:val="16"/>
                  <w:szCs w:val="16"/>
                </w:rPr>
                <w:t>ODP-1800N</w:t>
              </w:r>
            </w:ins>
          </w:p>
        </w:tc>
        <w:tc>
          <w:tcPr>
            <w:tcW w:w="893" w:type="dxa"/>
            <w:tcBorders>
              <w:top w:val="nil"/>
              <w:left w:val="nil"/>
              <w:bottom w:val="single" w:sz="4" w:space="0" w:color="auto"/>
              <w:right w:val="single" w:sz="4" w:space="0" w:color="auto"/>
            </w:tcBorders>
            <w:shd w:val="clear" w:color="auto" w:fill="auto"/>
            <w:vAlign w:val="bottom"/>
            <w:hideMark/>
          </w:tcPr>
          <w:p w14:paraId="012F37E9" w14:textId="77777777" w:rsidR="006B1308" w:rsidRPr="006B1308" w:rsidRDefault="006B1308" w:rsidP="006B1308">
            <w:pPr>
              <w:spacing w:before="0" w:after="0" w:line="240" w:lineRule="auto"/>
              <w:jc w:val="right"/>
              <w:rPr>
                <w:ins w:id="3564" w:author="RI Energy" w:date="2024-09-05T11:38:00Z" w16du:dateUtc="2024-09-05T15:38:00Z"/>
                <w:rFonts w:ascii="Calibri" w:eastAsia="Times New Roman" w:hAnsi="Calibri" w:cs="Calibri"/>
                <w:color w:val="000000"/>
                <w:sz w:val="16"/>
                <w:szCs w:val="16"/>
              </w:rPr>
            </w:pPr>
            <w:ins w:id="3565" w:author="RI Energy" w:date="2024-09-05T11:38:00Z" w16du:dateUtc="2024-09-05T15:38:00Z">
              <w:r w:rsidRPr="006B1308">
                <w:rPr>
                  <w:rFonts w:ascii="Calibri" w:eastAsia="Times New Roman" w:hAnsi="Calibri" w:cs="Calibri"/>
                  <w:color w:val="000000"/>
                  <w:sz w:val="16"/>
                  <w:szCs w:val="16"/>
                </w:rPr>
                <w:t>2,236</w:t>
              </w:r>
            </w:ins>
          </w:p>
        </w:tc>
        <w:tc>
          <w:tcPr>
            <w:tcW w:w="811" w:type="dxa"/>
            <w:tcBorders>
              <w:top w:val="nil"/>
              <w:left w:val="nil"/>
              <w:bottom w:val="single" w:sz="4" w:space="0" w:color="auto"/>
              <w:right w:val="single" w:sz="4" w:space="0" w:color="auto"/>
            </w:tcBorders>
            <w:shd w:val="clear" w:color="auto" w:fill="auto"/>
            <w:vAlign w:val="bottom"/>
            <w:hideMark/>
          </w:tcPr>
          <w:p w14:paraId="0B8088CA" w14:textId="77777777" w:rsidR="006B1308" w:rsidRPr="006B1308" w:rsidRDefault="006B1308" w:rsidP="006B1308">
            <w:pPr>
              <w:spacing w:before="0" w:after="0" w:line="240" w:lineRule="auto"/>
              <w:jc w:val="right"/>
              <w:rPr>
                <w:ins w:id="3566" w:author="RI Energy" w:date="2024-09-05T11:38:00Z" w16du:dateUtc="2024-09-05T15:38:00Z"/>
                <w:rFonts w:ascii="Calibri" w:eastAsia="Times New Roman" w:hAnsi="Calibri" w:cs="Calibri"/>
                <w:color w:val="000000"/>
                <w:sz w:val="16"/>
                <w:szCs w:val="16"/>
              </w:rPr>
            </w:pPr>
            <w:ins w:id="3567" w:author="RI Energy" w:date="2024-09-05T11:38:00Z" w16du:dateUtc="2024-09-05T15:38:00Z">
              <w:r w:rsidRPr="006B1308">
                <w:rPr>
                  <w:rFonts w:ascii="Calibri" w:eastAsia="Times New Roman" w:hAnsi="Calibri" w:cs="Calibri"/>
                  <w:color w:val="000000"/>
                  <w:sz w:val="16"/>
                  <w:szCs w:val="16"/>
                </w:rPr>
                <w:t>$0.29</w:t>
              </w:r>
            </w:ins>
          </w:p>
        </w:tc>
        <w:tc>
          <w:tcPr>
            <w:tcW w:w="998" w:type="dxa"/>
            <w:tcBorders>
              <w:top w:val="nil"/>
              <w:left w:val="nil"/>
              <w:bottom w:val="single" w:sz="4" w:space="0" w:color="auto"/>
              <w:right w:val="single" w:sz="4" w:space="0" w:color="auto"/>
            </w:tcBorders>
            <w:shd w:val="clear" w:color="auto" w:fill="auto"/>
            <w:vAlign w:val="bottom"/>
            <w:hideMark/>
          </w:tcPr>
          <w:p w14:paraId="5D0C6820" w14:textId="77777777" w:rsidR="006B1308" w:rsidRPr="006B1308" w:rsidRDefault="006B1308" w:rsidP="006B1308">
            <w:pPr>
              <w:spacing w:before="0" w:after="0" w:line="240" w:lineRule="auto"/>
              <w:jc w:val="right"/>
              <w:rPr>
                <w:ins w:id="3568" w:author="RI Energy" w:date="2024-09-05T11:38:00Z" w16du:dateUtc="2024-09-05T15:38:00Z"/>
                <w:rFonts w:ascii="Calibri" w:eastAsia="Times New Roman" w:hAnsi="Calibri" w:cs="Calibri"/>
                <w:color w:val="000000"/>
                <w:sz w:val="16"/>
                <w:szCs w:val="16"/>
              </w:rPr>
            </w:pPr>
            <w:ins w:id="3569" w:author="RI Energy" w:date="2024-09-05T11:38:00Z" w16du:dateUtc="2024-09-05T15:38:00Z">
              <w:r w:rsidRPr="006B1308">
                <w:rPr>
                  <w:rFonts w:ascii="Calibri" w:eastAsia="Times New Roman" w:hAnsi="Calibri" w:cs="Calibri"/>
                  <w:color w:val="000000"/>
                  <w:sz w:val="16"/>
                  <w:szCs w:val="16"/>
                </w:rPr>
                <w:t>$648.46</w:t>
              </w:r>
            </w:ins>
          </w:p>
        </w:tc>
        <w:tc>
          <w:tcPr>
            <w:tcW w:w="843" w:type="dxa"/>
            <w:tcBorders>
              <w:top w:val="nil"/>
              <w:left w:val="nil"/>
              <w:bottom w:val="single" w:sz="4" w:space="0" w:color="auto"/>
              <w:right w:val="single" w:sz="4" w:space="0" w:color="auto"/>
            </w:tcBorders>
            <w:shd w:val="clear" w:color="auto" w:fill="auto"/>
            <w:vAlign w:val="bottom"/>
            <w:hideMark/>
          </w:tcPr>
          <w:p w14:paraId="4003888D" w14:textId="77777777" w:rsidR="006B1308" w:rsidRPr="006B1308" w:rsidRDefault="006B1308" w:rsidP="006B1308">
            <w:pPr>
              <w:spacing w:before="0" w:after="0" w:line="240" w:lineRule="auto"/>
              <w:jc w:val="right"/>
              <w:rPr>
                <w:ins w:id="3570" w:author="RI Energy" w:date="2024-09-05T11:38:00Z" w16du:dateUtc="2024-09-05T15:38:00Z"/>
                <w:rFonts w:ascii="Calibri" w:eastAsia="Times New Roman" w:hAnsi="Calibri" w:cs="Calibri"/>
                <w:color w:val="000000"/>
                <w:sz w:val="16"/>
                <w:szCs w:val="16"/>
              </w:rPr>
            </w:pPr>
            <w:ins w:id="3571" w:author="RI Energy" w:date="2024-09-05T11:38:00Z" w16du:dateUtc="2024-09-05T15:38:00Z">
              <w:r w:rsidRPr="006B1308">
                <w:rPr>
                  <w:rFonts w:ascii="Calibri" w:eastAsia="Times New Roman" w:hAnsi="Calibri" w:cs="Calibri"/>
                  <w:color w:val="000000"/>
                  <w:sz w:val="16"/>
                  <w:szCs w:val="16"/>
                </w:rPr>
                <w:t>1.9</w:t>
              </w:r>
            </w:ins>
          </w:p>
        </w:tc>
        <w:tc>
          <w:tcPr>
            <w:tcW w:w="904" w:type="dxa"/>
            <w:tcBorders>
              <w:top w:val="nil"/>
              <w:left w:val="nil"/>
              <w:bottom w:val="single" w:sz="4" w:space="0" w:color="auto"/>
              <w:right w:val="single" w:sz="4" w:space="0" w:color="auto"/>
            </w:tcBorders>
            <w:shd w:val="clear" w:color="auto" w:fill="auto"/>
            <w:vAlign w:val="bottom"/>
            <w:hideMark/>
          </w:tcPr>
          <w:p w14:paraId="629A6130" w14:textId="77777777" w:rsidR="006B1308" w:rsidRPr="006B1308" w:rsidRDefault="006B1308" w:rsidP="006B1308">
            <w:pPr>
              <w:spacing w:before="0" w:after="0" w:line="240" w:lineRule="auto"/>
              <w:jc w:val="right"/>
              <w:rPr>
                <w:ins w:id="3572" w:author="RI Energy" w:date="2024-09-05T11:38:00Z" w16du:dateUtc="2024-09-05T15:38:00Z"/>
                <w:rFonts w:ascii="Calibri" w:eastAsia="Times New Roman" w:hAnsi="Calibri" w:cs="Calibri"/>
                <w:color w:val="000000"/>
                <w:sz w:val="16"/>
                <w:szCs w:val="16"/>
              </w:rPr>
            </w:pPr>
            <w:ins w:id="3573" w:author="RI Energy" w:date="2024-09-05T11:38:00Z" w16du:dateUtc="2024-09-05T15:38:00Z">
              <w:r w:rsidRPr="006B1308">
                <w:rPr>
                  <w:rFonts w:ascii="Calibri" w:eastAsia="Times New Roman" w:hAnsi="Calibri" w:cs="Calibri"/>
                  <w:color w:val="000000"/>
                  <w:sz w:val="16"/>
                  <w:szCs w:val="16"/>
                </w:rPr>
                <w:t>28.2</w:t>
              </w:r>
            </w:ins>
          </w:p>
        </w:tc>
        <w:tc>
          <w:tcPr>
            <w:tcW w:w="941" w:type="dxa"/>
            <w:tcBorders>
              <w:top w:val="nil"/>
              <w:left w:val="nil"/>
              <w:bottom w:val="single" w:sz="4" w:space="0" w:color="auto"/>
              <w:right w:val="single" w:sz="4" w:space="0" w:color="auto"/>
            </w:tcBorders>
            <w:shd w:val="clear" w:color="auto" w:fill="auto"/>
            <w:vAlign w:val="bottom"/>
            <w:hideMark/>
          </w:tcPr>
          <w:p w14:paraId="578F51B7" w14:textId="77777777" w:rsidR="006B1308" w:rsidRPr="006B1308" w:rsidRDefault="006B1308" w:rsidP="006B1308">
            <w:pPr>
              <w:spacing w:before="0" w:after="0" w:line="240" w:lineRule="auto"/>
              <w:jc w:val="right"/>
              <w:rPr>
                <w:ins w:id="3574" w:author="RI Energy" w:date="2024-09-05T11:38:00Z" w16du:dateUtc="2024-09-05T15:38:00Z"/>
                <w:rFonts w:ascii="Calibri" w:eastAsia="Times New Roman" w:hAnsi="Calibri" w:cs="Calibri"/>
                <w:color w:val="000000"/>
                <w:sz w:val="16"/>
                <w:szCs w:val="16"/>
              </w:rPr>
            </w:pPr>
            <w:ins w:id="3575" w:author="RI Energy" w:date="2024-09-05T11:38:00Z" w16du:dateUtc="2024-09-05T15:38:00Z">
              <w:r w:rsidRPr="006B1308">
                <w:rPr>
                  <w:rFonts w:ascii="Calibri" w:eastAsia="Times New Roman" w:hAnsi="Calibri" w:cs="Calibri"/>
                  <w:color w:val="000000"/>
                  <w:sz w:val="16"/>
                  <w:szCs w:val="16"/>
                </w:rPr>
                <w:t>0.1</w:t>
              </w:r>
            </w:ins>
          </w:p>
        </w:tc>
        <w:tc>
          <w:tcPr>
            <w:tcW w:w="941" w:type="dxa"/>
            <w:tcBorders>
              <w:top w:val="nil"/>
              <w:left w:val="nil"/>
              <w:bottom w:val="single" w:sz="4" w:space="0" w:color="auto"/>
              <w:right w:val="single" w:sz="4" w:space="0" w:color="auto"/>
            </w:tcBorders>
            <w:shd w:val="clear" w:color="auto" w:fill="auto"/>
            <w:vAlign w:val="bottom"/>
            <w:hideMark/>
          </w:tcPr>
          <w:p w14:paraId="303ECD2C" w14:textId="77777777" w:rsidR="006B1308" w:rsidRPr="006B1308" w:rsidRDefault="006B1308" w:rsidP="006B1308">
            <w:pPr>
              <w:spacing w:before="0" w:after="0" w:line="240" w:lineRule="auto"/>
              <w:jc w:val="right"/>
              <w:rPr>
                <w:ins w:id="3576" w:author="RI Energy" w:date="2024-09-05T11:38:00Z" w16du:dateUtc="2024-09-05T15:38:00Z"/>
                <w:rFonts w:ascii="Calibri" w:eastAsia="Times New Roman" w:hAnsi="Calibri" w:cs="Calibri"/>
                <w:color w:val="000000"/>
                <w:sz w:val="16"/>
                <w:szCs w:val="16"/>
              </w:rPr>
            </w:pPr>
            <w:ins w:id="3577" w:author="RI Energy" w:date="2024-09-05T11:38:00Z" w16du:dateUtc="2024-09-05T15:38:00Z">
              <w:r w:rsidRPr="006B1308">
                <w:rPr>
                  <w:rFonts w:ascii="Calibri" w:eastAsia="Times New Roman" w:hAnsi="Calibri" w:cs="Calibri"/>
                  <w:color w:val="000000"/>
                  <w:sz w:val="16"/>
                  <w:szCs w:val="16"/>
                </w:rPr>
                <w:t>0.1</w:t>
              </w:r>
            </w:ins>
          </w:p>
        </w:tc>
        <w:tc>
          <w:tcPr>
            <w:tcW w:w="912" w:type="dxa"/>
            <w:tcBorders>
              <w:top w:val="nil"/>
              <w:left w:val="nil"/>
              <w:bottom w:val="single" w:sz="4" w:space="0" w:color="auto"/>
              <w:right w:val="single" w:sz="4" w:space="0" w:color="auto"/>
            </w:tcBorders>
            <w:shd w:val="clear" w:color="auto" w:fill="auto"/>
            <w:vAlign w:val="bottom"/>
            <w:hideMark/>
          </w:tcPr>
          <w:p w14:paraId="7451D5D7" w14:textId="77777777" w:rsidR="006B1308" w:rsidRPr="006B1308" w:rsidRDefault="006B1308" w:rsidP="006B1308">
            <w:pPr>
              <w:spacing w:before="0" w:after="0" w:line="240" w:lineRule="auto"/>
              <w:jc w:val="right"/>
              <w:rPr>
                <w:ins w:id="3578" w:author="RI Energy" w:date="2024-09-05T11:38:00Z" w16du:dateUtc="2024-09-05T15:38:00Z"/>
                <w:rFonts w:ascii="Calibri" w:eastAsia="Times New Roman" w:hAnsi="Calibri" w:cs="Calibri"/>
                <w:color w:val="000000"/>
                <w:sz w:val="16"/>
                <w:szCs w:val="16"/>
              </w:rPr>
            </w:pPr>
            <w:ins w:id="3579" w:author="RI Energy" w:date="2024-09-05T11:38:00Z" w16du:dateUtc="2024-09-05T15:38:00Z">
              <w:r w:rsidRPr="006B1308">
                <w:rPr>
                  <w:rFonts w:ascii="Calibri" w:eastAsia="Times New Roman" w:hAnsi="Calibri" w:cs="Calibri"/>
                  <w:color w:val="000000"/>
                  <w:sz w:val="16"/>
                  <w:szCs w:val="16"/>
                </w:rPr>
                <w:t>0.9</w:t>
              </w:r>
            </w:ins>
          </w:p>
        </w:tc>
        <w:tc>
          <w:tcPr>
            <w:tcW w:w="912" w:type="dxa"/>
            <w:tcBorders>
              <w:top w:val="nil"/>
              <w:left w:val="nil"/>
              <w:bottom w:val="single" w:sz="4" w:space="0" w:color="auto"/>
              <w:right w:val="single" w:sz="4" w:space="0" w:color="auto"/>
            </w:tcBorders>
            <w:shd w:val="clear" w:color="auto" w:fill="auto"/>
            <w:vAlign w:val="bottom"/>
            <w:hideMark/>
          </w:tcPr>
          <w:p w14:paraId="0285968A" w14:textId="77777777" w:rsidR="006B1308" w:rsidRPr="006B1308" w:rsidRDefault="006B1308" w:rsidP="006B1308">
            <w:pPr>
              <w:spacing w:before="0" w:after="0" w:line="240" w:lineRule="auto"/>
              <w:jc w:val="right"/>
              <w:rPr>
                <w:ins w:id="3580" w:author="RI Energy" w:date="2024-09-05T11:38:00Z" w16du:dateUtc="2024-09-05T15:38:00Z"/>
                <w:rFonts w:ascii="Calibri" w:eastAsia="Times New Roman" w:hAnsi="Calibri" w:cs="Calibri"/>
                <w:color w:val="000000"/>
                <w:sz w:val="16"/>
                <w:szCs w:val="16"/>
              </w:rPr>
            </w:pPr>
            <w:ins w:id="3581" w:author="RI Energy" w:date="2024-09-05T11:38:00Z" w16du:dateUtc="2024-09-05T15:38:00Z">
              <w:r w:rsidRPr="006B1308">
                <w:rPr>
                  <w:rFonts w:ascii="Calibri" w:eastAsia="Times New Roman" w:hAnsi="Calibri" w:cs="Calibri"/>
                  <w:color w:val="000000"/>
                  <w:sz w:val="16"/>
                  <w:szCs w:val="16"/>
                </w:rPr>
                <w:t>12.8</w:t>
              </w:r>
            </w:ins>
          </w:p>
        </w:tc>
      </w:tr>
      <w:tr w:rsidR="006B1308" w:rsidRPr="006B1308" w14:paraId="70F10A57" w14:textId="77777777" w:rsidTr="006B1308">
        <w:trPr>
          <w:trHeight w:val="420"/>
          <w:ins w:id="3582"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6FB2B0B0" w14:textId="77777777" w:rsidR="006B1308" w:rsidRPr="006B1308" w:rsidRDefault="006B1308" w:rsidP="006B1308">
            <w:pPr>
              <w:spacing w:before="0" w:after="0" w:line="240" w:lineRule="auto"/>
              <w:rPr>
                <w:ins w:id="3583" w:author="RI Energy" w:date="2024-09-05T11:38:00Z" w16du:dateUtc="2024-09-05T15:38:00Z"/>
                <w:rFonts w:ascii="Calibri" w:eastAsia="Times New Roman" w:hAnsi="Calibri" w:cs="Calibri"/>
                <w:color w:val="000000"/>
                <w:sz w:val="16"/>
                <w:szCs w:val="16"/>
              </w:rPr>
            </w:pPr>
            <w:ins w:id="3584"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3531456D" w14:textId="77777777" w:rsidR="006B1308" w:rsidRPr="006B1308" w:rsidRDefault="006B1308" w:rsidP="006B1308">
            <w:pPr>
              <w:spacing w:before="0" w:after="0" w:line="240" w:lineRule="auto"/>
              <w:rPr>
                <w:ins w:id="3585" w:author="RI Energy" w:date="2024-09-05T11:38:00Z" w16du:dateUtc="2024-09-05T15:38:00Z"/>
                <w:rFonts w:ascii="Calibri" w:eastAsia="Times New Roman" w:hAnsi="Calibri" w:cs="Calibri"/>
                <w:color w:val="000000"/>
                <w:sz w:val="16"/>
                <w:szCs w:val="16"/>
              </w:rPr>
            </w:pPr>
            <w:ins w:id="3586" w:author="RI Energy" w:date="2024-09-05T11:38:00Z" w16du:dateUtc="2024-09-05T15:38:00Z">
              <w:r w:rsidRPr="006B1308">
                <w:rPr>
                  <w:rFonts w:ascii="Calibri" w:eastAsia="Times New Roman" w:hAnsi="Calibri" w:cs="Calibri"/>
                  <w:color w:val="000000"/>
                  <w:sz w:val="16"/>
                  <w:szCs w:val="16"/>
                </w:rPr>
                <w:t>ODP-1800S</w:t>
              </w:r>
            </w:ins>
          </w:p>
        </w:tc>
        <w:tc>
          <w:tcPr>
            <w:tcW w:w="893" w:type="dxa"/>
            <w:tcBorders>
              <w:top w:val="nil"/>
              <w:left w:val="nil"/>
              <w:bottom w:val="single" w:sz="4" w:space="0" w:color="auto"/>
              <w:right w:val="single" w:sz="4" w:space="0" w:color="auto"/>
            </w:tcBorders>
            <w:shd w:val="clear" w:color="auto" w:fill="auto"/>
            <w:vAlign w:val="bottom"/>
            <w:hideMark/>
          </w:tcPr>
          <w:p w14:paraId="3E41393E" w14:textId="77777777" w:rsidR="006B1308" w:rsidRPr="006B1308" w:rsidRDefault="006B1308" w:rsidP="006B1308">
            <w:pPr>
              <w:spacing w:before="0" w:after="0" w:line="240" w:lineRule="auto"/>
              <w:jc w:val="right"/>
              <w:rPr>
                <w:ins w:id="3587" w:author="RI Energy" w:date="2024-09-05T11:38:00Z" w16du:dateUtc="2024-09-05T15:38:00Z"/>
                <w:rFonts w:ascii="Calibri" w:eastAsia="Times New Roman" w:hAnsi="Calibri" w:cs="Calibri"/>
                <w:color w:val="000000"/>
                <w:sz w:val="16"/>
                <w:szCs w:val="16"/>
              </w:rPr>
            </w:pPr>
            <w:ins w:id="3588" w:author="RI Energy" w:date="2024-09-05T11:38:00Z" w16du:dateUtc="2024-09-05T15:38:00Z">
              <w:r w:rsidRPr="006B1308">
                <w:rPr>
                  <w:rFonts w:ascii="Calibri" w:eastAsia="Times New Roman" w:hAnsi="Calibri" w:cs="Calibri"/>
                  <w:color w:val="000000"/>
                  <w:sz w:val="16"/>
                  <w:szCs w:val="16"/>
                </w:rPr>
                <w:t>2,236</w:t>
              </w:r>
            </w:ins>
          </w:p>
        </w:tc>
        <w:tc>
          <w:tcPr>
            <w:tcW w:w="811" w:type="dxa"/>
            <w:tcBorders>
              <w:top w:val="nil"/>
              <w:left w:val="nil"/>
              <w:bottom w:val="single" w:sz="4" w:space="0" w:color="auto"/>
              <w:right w:val="single" w:sz="4" w:space="0" w:color="auto"/>
            </w:tcBorders>
            <w:shd w:val="clear" w:color="auto" w:fill="auto"/>
            <w:vAlign w:val="bottom"/>
            <w:hideMark/>
          </w:tcPr>
          <w:p w14:paraId="673DE6C6" w14:textId="77777777" w:rsidR="006B1308" w:rsidRPr="006B1308" w:rsidRDefault="006B1308" w:rsidP="006B1308">
            <w:pPr>
              <w:spacing w:before="0" w:after="0" w:line="240" w:lineRule="auto"/>
              <w:jc w:val="right"/>
              <w:rPr>
                <w:ins w:id="3589" w:author="RI Energy" w:date="2024-09-05T11:38:00Z" w16du:dateUtc="2024-09-05T15:38:00Z"/>
                <w:rFonts w:ascii="Calibri" w:eastAsia="Times New Roman" w:hAnsi="Calibri" w:cs="Calibri"/>
                <w:color w:val="000000"/>
                <w:sz w:val="16"/>
                <w:szCs w:val="16"/>
              </w:rPr>
            </w:pPr>
            <w:ins w:id="3590" w:author="RI Energy" w:date="2024-09-05T11:38:00Z" w16du:dateUtc="2024-09-05T15:38:00Z">
              <w:r w:rsidRPr="006B1308">
                <w:rPr>
                  <w:rFonts w:ascii="Calibri" w:eastAsia="Times New Roman" w:hAnsi="Calibri" w:cs="Calibri"/>
                  <w:color w:val="000000"/>
                  <w:sz w:val="16"/>
                  <w:szCs w:val="16"/>
                </w:rPr>
                <w:t>$0.29</w:t>
              </w:r>
            </w:ins>
          </w:p>
        </w:tc>
        <w:tc>
          <w:tcPr>
            <w:tcW w:w="998" w:type="dxa"/>
            <w:tcBorders>
              <w:top w:val="nil"/>
              <w:left w:val="nil"/>
              <w:bottom w:val="single" w:sz="4" w:space="0" w:color="auto"/>
              <w:right w:val="single" w:sz="4" w:space="0" w:color="auto"/>
            </w:tcBorders>
            <w:shd w:val="clear" w:color="auto" w:fill="auto"/>
            <w:vAlign w:val="bottom"/>
            <w:hideMark/>
          </w:tcPr>
          <w:p w14:paraId="4CCB1F4F" w14:textId="77777777" w:rsidR="006B1308" w:rsidRPr="006B1308" w:rsidRDefault="006B1308" w:rsidP="006B1308">
            <w:pPr>
              <w:spacing w:before="0" w:after="0" w:line="240" w:lineRule="auto"/>
              <w:jc w:val="right"/>
              <w:rPr>
                <w:ins w:id="3591" w:author="RI Energy" w:date="2024-09-05T11:38:00Z" w16du:dateUtc="2024-09-05T15:38:00Z"/>
                <w:rFonts w:ascii="Calibri" w:eastAsia="Times New Roman" w:hAnsi="Calibri" w:cs="Calibri"/>
                <w:color w:val="000000"/>
                <w:sz w:val="16"/>
                <w:szCs w:val="16"/>
              </w:rPr>
            </w:pPr>
            <w:ins w:id="3592" w:author="RI Energy" w:date="2024-09-05T11:38:00Z" w16du:dateUtc="2024-09-05T15:38:00Z">
              <w:r w:rsidRPr="006B1308">
                <w:rPr>
                  <w:rFonts w:ascii="Calibri" w:eastAsia="Times New Roman" w:hAnsi="Calibri" w:cs="Calibri"/>
                  <w:color w:val="000000"/>
                  <w:sz w:val="16"/>
                  <w:szCs w:val="16"/>
                </w:rPr>
                <w:t>$648.46</w:t>
              </w:r>
            </w:ins>
          </w:p>
        </w:tc>
        <w:tc>
          <w:tcPr>
            <w:tcW w:w="843" w:type="dxa"/>
            <w:tcBorders>
              <w:top w:val="nil"/>
              <w:left w:val="nil"/>
              <w:bottom w:val="single" w:sz="4" w:space="0" w:color="auto"/>
              <w:right w:val="single" w:sz="4" w:space="0" w:color="auto"/>
            </w:tcBorders>
            <w:shd w:val="clear" w:color="auto" w:fill="auto"/>
            <w:vAlign w:val="bottom"/>
            <w:hideMark/>
          </w:tcPr>
          <w:p w14:paraId="277CEA53" w14:textId="77777777" w:rsidR="006B1308" w:rsidRPr="006B1308" w:rsidRDefault="006B1308" w:rsidP="006B1308">
            <w:pPr>
              <w:spacing w:before="0" w:after="0" w:line="240" w:lineRule="auto"/>
              <w:jc w:val="right"/>
              <w:rPr>
                <w:ins w:id="3593" w:author="RI Energy" w:date="2024-09-05T11:38:00Z" w16du:dateUtc="2024-09-05T15:38:00Z"/>
                <w:rFonts w:ascii="Calibri" w:eastAsia="Times New Roman" w:hAnsi="Calibri" w:cs="Calibri"/>
                <w:color w:val="000000"/>
                <w:sz w:val="16"/>
                <w:szCs w:val="16"/>
              </w:rPr>
            </w:pPr>
            <w:ins w:id="3594" w:author="RI Energy" w:date="2024-09-05T11:38:00Z" w16du:dateUtc="2024-09-05T15:38:00Z">
              <w:r w:rsidRPr="006B1308">
                <w:rPr>
                  <w:rFonts w:ascii="Calibri" w:eastAsia="Times New Roman" w:hAnsi="Calibri" w:cs="Calibri"/>
                  <w:color w:val="000000"/>
                  <w:sz w:val="16"/>
                  <w:szCs w:val="16"/>
                </w:rPr>
                <w:t>1.9</w:t>
              </w:r>
            </w:ins>
          </w:p>
        </w:tc>
        <w:tc>
          <w:tcPr>
            <w:tcW w:w="904" w:type="dxa"/>
            <w:tcBorders>
              <w:top w:val="nil"/>
              <w:left w:val="nil"/>
              <w:bottom w:val="single" w:sz="4" w:space="0" w:color="auto"/>
              <w:right w:val="single" w:sz="4" w:space="0" w:color="auto"/>
            </w:tcBorders>
            <w:shd w:val="clear" w:color="auto" w:fill="auto"/>
            <w:vAlign w:val="bottom"/>
            <w:hideMark/>
          </w:tcPr>
          <w:p w14:paraId="7E3636B5" w14:textId="77777777" w:rsidR="006B1308" w:rsidRPr="006B1308" w:rsidRDefault="006B1308" w:rsidP="006B1308">
            <w:pPr>
              <w:spacing w:before="0" w:after="0" w:line="240" w:lineRule="auto"/>
              <w:jc w:val="right"/>
              <w:rPr>
                <w:ins w:id="3595" w:author="RI Energy" w:date="2024-09-05T11:38:00Z" w16du:dateUtc="2024-09-05T15:38:00Z"/>
                <w:rFonts w:ascii="Calibri" w:eastAsia="Times New Roman" w:hAnsi="Calibri" w:cs="Calibri"/>
                <w:color w:val="000000"/>
                <w:sz w:val="16"/>
                <w:szCs w:val="16"/>
              </w:rPr>
            </w:pPr>
            <w:ins w:id="3596" w:author="RI Energy" w:date="2024-09-05T11:38:00Z" w16du:dateUtc="2024-09-05T15:38:00Z">
              <w:r w:rsidRPr="006B1308">
                <w:rPr>
                  <w:rFonts w:ascii="Calibri" w:eastAsia="Times New Roman" w:hAnsi="Calibri" w:cs="Calibri"/>
                  <w:color w:val="000000"/>
                  <w:sz w:val="16"/>
                  <w:szCs w:val="16"/>
                </w:rPr>
                <w:t>28.2</w:t>
              </w:r>
            </w:ins>
          </w:p>
        </w:tc>
        <w:tc>
          <w:tcPr>
            <w:tcW w:w="941" w:type="dxa"/>
            <w:tcBorders>
              <w:top w:val="nil"/>
              <w:left w:val="nil"/>
              <w:bottom w:val="single" w:sz="4" w:space="0" w:color="auto"/>
              <w:right w:val="single" w:sz="4" w:space="0" w:color="auto"/>
            </w:tcBorders>
            <w:shd w:val="clear" w:color="auto" w:fill="auto"/>
            <w:vAlign w:val="bottom"/>
            <w:hideMark/>
          </w:tcPr>
          <w:p w14:paraId="00DDC5AE" w14:textId="77777777" w:rsidR="006B1308" w:rsidRPr="006B1308" w:rsidRDefault="006B1308" w:rsidP="006B1308">
            <w:pPr>
              <w:spacing w:before="0" w:after="0" w:line="240" w:lineRule="auto"/>
              <w:jc w:val="right"/>
              <w:rPr>
                <w:ins w:id="3597" w:author="RI Energy" w:date="2024-09-05T11:38:00Z" w16du:dateUtc="2024-09-05T15:38:00Z"/>
                <w:rFonts w:ascii="Calibri" w:eastAsia="Times New Roman" w:hAnsi="Calibri" w:cs="Calibri"/>
                <w:color w:val="000000"/>
                <w:sz w:val="16"/>
                <w:szCs w:val="16"/>
              </w:rPr>
            </w:pPr>
            <w:ins w:id="3598" w:author="RI Energy" w:date="2024-09-05T11:38:00Z" w16du:dateUtc="2024-09-05T15:38:00Z">
              <w:r w:rsidRPr="006B1308">
                <w:rPr>
                  <w:rFonts w:ascii="Calibri" w:eastAsia="Times New Roman" w:hAnsi="Calibri" w:cs="Calibri"/>
                  <w:color w:val="000000"/>
                  <w:sz w:val="16"/>
                  <w:szCs w:val="16"/>
                </w:rPr>
                <w:t>0.1</w:t>
              </w:r>
            </w:ins>
          </w:p>
        </w:tc>
        <w:tc>
          <w:tcPr>
            <w:tcW w:w="941" w:type="dxa"/>
            <w:tcBorders>
              <w:top w:val="nil"/>
              <w:left w:val="nil"/>
              <w:bottom w:val="single" w:sz="4" w:space="0" w:color="auto"/>
              <w:right w:val="single" w:sz="4" w:space="0" w:color="auto"/>
            </w:tcBorders>
            <w:shd w:val="clear" w:color="auto" w:fill="auto"/>
            <w:vAlign w:val="bottom"/>
            <w:hideMark/>
          </w:tcPr>
          <w:p w14:paraId="56F54481" w14:textId="77777777" w:rsidR="006B1308" w:rsidRPr="006B1308" w:rsidRDefault="006B1308" w:rsidP="006B1308">
            <w:pPr>
              <w:spacing w:before="0" w:after="0" w:line="240" w:lineRule="auto"/>
              <w:jc w:val="right"/>
              <w:rPr>
                <w:ins w:id="3599" w:author="RI Energy" w:date="2024-09-05T11:38:00Z" w16du:dateUtc="2024-09-05T15:38:00Z"/>
                <w:rFonts w:ascii="Calibri" w:eastAsia="Times New Roman" w:hAnsi="Calibri" w:cs="Calibri"/>
                <w:color w:val="000000"/>
                <w:sz w:val="16"/>
                <w:szCs w:val="16"/>
              </w:rPr>
            </w:pPr>
            <w:ins w:id="3600" w:author="RI Energy" w:date="2024-09-05T11:38:00Z" w16du:dateUtc="2024-09-05T15:38:00Z">
              <w:r w:rsidRPr="006B1308">
                <w:rPr>
                  <w:rFonts w:ascii="Calibri" w:eastAsia="Times New Roman" w:hAnsi="Calibri" w:cs="Calibri"/>
                  <w:color w:val="000000"/>
                  <w:sz w:val="16"/>
                  <w:szCs w:val="16"/>
                </w:rPr>
                <w:t>0.1</w:t>
              </w:r>
            </w:ins>
          </w:p>
        </w:tc>
        <w:tc>
          <w:tcPr>
            <w:tcW w:w="912" w:type="dxa"/>
            <w:tcBorders>
              <w:top w:val="nil"/>
              <w:left w:val="nil"/>
              <w:bottom w:val="single" w:sz="4" w:space="0" w:color="auto"/>
              <w:right w:val="single" w:sz="4" w:space="0" w:color="auto"/>
            </w:tcBorders>
            <w:shd w:val="clear" w:color="auto" w:fill="auto"/>
            <w:vAlign w:val="bottom"/>
            <w:hideMark/>
          </w:tcPr>
          <w:p w14:paraId="1A51EDB8" w14:textId="77777777" w:rsidR="006B1308" w:rsidRPr="006B1308" w:rsidRDefault="006B1308" w:rsidP="006B1308">
            <w:pPr>
              <w:spacing w:before="0" w:after="0" w:line="240" w:lineRule="auto"/>
              <w:jc w:val="right"/>
              <w:rPr>
                <w:ins w:id="3601" w:author="RI Energy" w:date="2024-09-05T11:38:00Z" w16du:dateUtc="2024-09-05T15:38:00Z"/>
                <w:rFonts w:ascii="Calibri" w:eastAsia="Times New Roman" w:hAnsi="Calibri" w:cs="Calibri"/>
                <w:color w:val="000000"/>
                <w:sz w:val="16"/>
                <w:szCs w:val="16"/>
              </w:rPr>
            </w:pPr>
            <w:ins w:id="3602" w:author="RI Energy" w:date="2024-09-05T11:38:00Z" w16du:dateUtc="2024-09-05T15:38:00Z">
              <w:r w:rsidRPr="006B1308">
                <w:rPr>
                  <w:rFonts w:ascii="Calibri" w:eastAsia="Times New Roman" w:hAnsi="Calibri" w:cs="Calibri"/>
                  <w:color w:val="000000"/>
                  <w:sz w:val="16"/>
                  <w:szCs w:val="16"/>
                </w:rPr>
                <w:t>0.9</w:t>
              </w:r>
            </w:ins>
          </w:p>
        </w:tc>
        <w:tc>
          <w:tcPr>
            <w:tcW w:w="912" w:type="dxa"/>
            <w:tcBorders>
              <w:top w:val="nil"/>
              <w:left w:val="nil"/>
              <w:bottom w:val="single" w:sz="4" w:space="0" w:color="auto"/>
              <w:right w:val="single" w:sz="4" w:space="0" w:color="auto"/>
            </w:tcBorders>
            <w:shd w:val="clear" w:color="auto" w:fill="auto"/>
            <w:vAlign w:val="bottom"/>
            <w:hideMark/>
          </w:tcPr>
          <w:p w14:paraId="54197D84" w14:textId="77777777" w:rsidR="006B1308" w:rsidRPr="006B1308" w:rsidRDefault="006B1308" w:rsidP="006B1308">
            <w:pPr>
              <w:spacing w:before="0" w:after="0" w:line="240" w:lineRule="auto"/>
              <w:jc w:val="right"/>
              <w:rPr>
                <w:ins w:id="3603" w:author="RI Energy" w:date="2024-09-05T11:38:00Z" w16du:dateUtc="2024-09-05T15:38:00Z"/>
                <w:rFonts w:ascii="Calibri" w:eastAsia="Times New Roman" w:hAnsi="Calibri" w:cs="Calibri"/>
                <w:color w:val="000000"/>
                <w:sz w:val="16"/>
                <w:szCs w:val="16"/>
              </w:rPr>
            </w:pPr>
            <w:ins w:id="3604" w:author="RI Energy" w:date="2024-09-05T11:38:00Z" w16du:dateUtc="2024-09-05T15:38:00Z">
              <w:r w:rsidRPr="006B1308">
                <w:rPr>
                  <w:rFonts w:ascii="Calibri" w:eastAsia="Times New Roman" w:hAnsi="Calibri" w:cs="Calibri"/>
                  <w:color w:val="000000"/>
                  <w:sz w:val="16"/>
                  <w:szCs w:val="16"/>
                </w:rPr>
                <w:t>12.8</w:t>
              </w:r>
            </w:ins>
          </w:p>
        </w:tc>
      </w:tr>
      <w:tr w:rsidR="006B1308" w:rsidRPr="006B1308" w14:paraId="00DC1919" w14:textId="77777777" w:rsidTr="006B1308">
        <w:trPr>
          <w:trHeight w:val="420"/>
          <w:ins w:id="3605"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6A26A031" w14:textId="77777777" w:rsidR="006B1308" w:rsidRPr="006B1308" w:rsidRDefault="006B1308" w:rsidP="006B1308">
            <w:pPr>
              <w:spacing w:before="0" w:after="0" w:line="240" w:lineRule="auto"/>
              <w:rPr>
                <w:ins w:id="3606" w:author="RI Energy" w:date="2024-09-05T11:38:00Z" w16du:dateUtc="2024-09-05T15:38:00Z"/>
                <w:rFonts w:ascii="Calibri" w:eastAsia="Times New Roman" w:hAnsi="Calibri" w:cs="Calibri"/>
                <w:color w:val="000000"/>
                <w:sz w:val="16"/>
                <w:szCs w:val="16"/>
              </w:rPr>
            </w:pPr>
            <w:ins w:id="3607"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66DC69EA" w14:textId="77777777" w:rsidR="006B1308" w:rsidRPr="006B1308" w:rsidRDefault="006B1308" w:rsidP="006B1308">
            <w:pPr>
              <w:spacing w:before="0" w:after="0" w:line="240" w:lineRule="auto"/>
              <w:rPr>
                <w:ins w:id="3608" w:author="RI Energy" w:date="2024-09-05T11:38:00Z" w16du:dateUtc="2024-09-05T15:38:00Z"/>
                <w:rFonts w:ascii="Calibri" w:eastAsia="Times New Roman" w:hAnsi="Calibri" w:cs="Calibri"/>
                <w:color w:val="000000"/>
                <w:sz w:val="16"/>
                <w:szCs w:val="16"/>
              </w:rPr>
            </w:pPr>
            <w:ins w:id="3609" w:author="RI Energy" w:date="2024-09-05T11:38:00Z" w16du:dateUtc="2024-09-05T15:38:00Z">
              <w:r w:rsidRPr="006B1308">
                <w:rPr>
                  <w:rFonts w:ascii="Calibri" w:eastAsia="Times New Roman" w:hAnsi="Calibri" w:cs="Calibri"/>
                  <w:color w:val="000000"/>
                  <w:sz w:val="16"/>
                  <w:szCs w:val="16"/>
                </w:rPr>
                <w:t>ODP-3600F</w:t>
              </w:r>
            </w:ins>
          </w:p>
        </w:tc>
        <w:tc>
          <w:tcPr>
            <w:tcW w:w="893" w:type="dxa"/>
            <w:tcBorders>
              <w:top w:val="nil"/>
              <w:left w:val="nil"/>
              <w:bottom w:val="single" w:sz="4" w:space="0" w:color="auto"/>
              <w:right w:val="single" w:sz="4" w:space="0" w:color="auto"/>
            </w:tcBorders>
            <w:shd w:val="clear" w:color="auto" w:fill="auto"/>
            <w:vAlign w:val="bottom"/>
            <w:hideMark/>
          </w:tcPr>
          <w:p w14:paraId="30D8285A" w14:textId="77777777" w:rsidR="006B1308" w:rsidRPr="006B1308" w:rsidRDefault="006B1308" w:rsidP="006B1308">
            <w:pPr>
              <w:spacing w:before="0" w:after="0" w:line="240" w:lineRule="auto"/>
              <w:jc w:val="right"/>
              <w:rPr>
                <w:ins w:id="3610" w:author="RI Energy" w:date="2024-09-05T11:38:00Z" w16du:dateUtc="2024-09-05T15:38:00Z"/>
                <w:rFonts w:ascii="Calibri" w:eastAsia="Times New Roman" w:hAnsi="Calibri" w:cs="Calibri"/>
                <w:color w:val="000000"/>
                <w:sz w:val="16"/>
                <w:szCs w:val="16"/>
              </w:rPr>
            </w:pPr>
            <w:ins w:id="3611" w:author="RI Energy" w:date="2024-09-05T11:38:00Z" w16du:dateUtc="2024-09-05T15:38:00Z">
              <w:r w:rsidRPr="006B1308">
                <w:rPr>
                  <w:rFonts w:ascii="Calibri" w:eastAsia="Times New Roman" w:hAnsi="Calibri" w:cs="Calibri"/>
                  <w:color w:val="000000"/>
                  <w:sz w:val="16"/>
                  <w:szCs w:val="16"/>
                </w:rPr>
                <w:t>2,236</w:t>
              </w:r>
            </w:ins>
          </w:p>
        </w:tc>
        <w:tc>
          <w:tcPr>
            <w:tcW w:w="811" w:type="dxa"/>
            <w:tcBorders>
              <w:top w:val="nil"/>
              <w:left w:val="nil"/>
              <w:bottom w:val="single" w:sz="4" w:space="0" w:color="auto"/>
              <w:right w:val="single" w:sz="4" w:space="0" w:color="auto"/>
            </w:tcBorders>
            <w:shd w:val="clear" w:color="auto" w:fill="auto"/>
            <w:vAlign w:val="bottom"/>
            <w:hideMark/>
          </w:tcPr>
          <w:p w14:paraId="6F90BF36" w14:textId="77777777" w:rsidR="006B1308" w:rsidRPr="006B1308" w:rsidRDefault="006B1308" w:rsidP="006B1308">
            <w:pPr>
              <w:spacing w:before="0" w:after="0" w:line="240" w:lineRule="auto"/>
              <w:jc w:val="right"/>
              <w:rPr>
                <w:ins w:id="3612" w:author="RI Energy" w:date="2024-09-05T11:38:00Z" w16du:dateUtc="2024-09-05T15:38:00Z"/>
                <w:rFonts w:ascii="Calibri" w:eastAsia="Times New Roman" w:hAnsi="Calibri" w:cs="Calibri"/>
                <w:color w:val="000000"/>
                <w:sz w:val="16"/>
                <w:szCs w:val="16"/>
              </w:rPr>
            </w:pPr>
            <w:ins w:id="3613" w:author="RI Energy" w:date="2024-09-05T11:38:00Z" w16du:dateUtc="2024-09-05T15:38:00Z">
              <w:r w:rsidRPr="006B1308">
                <w:rPr>
                  <w:rFonts w:ascii="Calibri" w:eastAsia="Times New Roman" w:hAnsi="Calibri" w:cs="Calibri"/>
                  <w:color w:val="000000"/>
                  <w:sz w:val="16"/>
                  <w:szCs w:val="16"/>
                </w:rPr>
                <w:t>$0.29</w:t>
              </w:r>
            </w:ins>
          </w:p>
        </w:tc>
        <w:tc>
          <w:tcPr>
            <w:tcW w:w="998" w:type="dxa"/>
            <w:tcBorders>
              <w:top w:val="nil"/>
              <w:left w:val="nil"/>
              <w:bottom w:val="single" w:sz="4" w:space="0" w:color="auto"/>
              <w:right w:val="single" w:sz="4" w:space="0" w:color="auto"/>
            </w:tcBorders>
            <w:shd w:val="clear" w:color="auto" w:fill="auto"/>
            <w:vAlign w:val="bottom"/>
            <w:hideMark/>
          </w:tcPr>
          <w:p w14:paraId="1F047580" w14:textId="77777777" w:rsidR="006B1308" w:rsidRPr="006B1308" w:rsidRDefault="006B1308" w:rsidP="006B1308">
            <w:pPr>
              <w:spacing w:before="0" w:after="0" w:line="240" w:lineRule="auto"/>
              <w:jc w:val="right"/>
              <w:rPr>
                <w:ins w:id="3614" w:author="RI Energy" w:date="2024-09-05T11:38:00Z" w16du:dateUtc="2024-09-05T15:38:00Z"/>
                <w:rFonts w:ascii="Calibri" w:eastAsia="Times New Roman" w:hAnsi="Calibri" w:cs="Calibri"/>
                <w:color w:val="000000"/>
                <w:sz w:val="16"/>
                <w:szCs w:val="16"/>
              </w:rPr>
            </w:pPr>
            <w:ins w:id="3615" w:author="RI Energy" w:date="2024-09-05T11:38:00Z" w16du:dateUtc="2024-09-05T15:38:00Z">
              <w:r w:rsidRPr="006B1308">
                <w:rPr>
                  <w:rFonts w:ascii="Calibri" w:eastAsia="Times New Roman" w:hAnsi="Calibri" w:cs="Calibri"/>
                  <w:color w:val="000000"/>
                  <w:sz w:val="16"/>
                  <w:szCs w:val="16"/>
                </w:rPr>
                <w:t>$648.46</w:t>
              </w:r>
            </w:ins>
          </w:p>
        </w:tc>
        <w:tc>
          <w:tcPr>
            <w:tcW w:w="843" w:type="dxa"/>
            <w:tcBorders>
              <w:top w:val="nil"/>
              <w:left w:val="nil"/>
              <w:bottom w:val="single" w:sz="4" w:space="0" w:color="auto"/>
              <w:right w:val="single" w:sz="4" w:space="0" w:color="auto"/>
            </w:tcBorders>
            <w:shd w:val="clear" w:color="auto" w:fill="auto"/>
            <w:vAlign w:val="bottom"/>
            <w:hideMark/>
          </w:tcPr>
          <w:p w14:paraId="091C8526" w14:textId="77777777" w:rsidR="006B1308" w:rsidRPr="006B1308" w:rsidRDefault="006B1308" w:rsidP="006B1308">
            <w:pPr>
              <w:spacing w:before="0" w:after="0" w:line="240" w:lineRule="auto"/>
              <w:jc w:val="right"/>
              <w:rPr>
                <w:ins w:id="3616" w:author="RI Energy" w:date="2024-09-05T11:38:00Z" w16du:dateUtc="2024-09-05T15:38:00Z"/>
                <w:rFonts w:ascii="Calibri" w:eastAsia="Times New Roman" w:hAnsi="Calibri" w:cs="Calibri"/>
                <w:color w:val="000000"/>
                <w:sz w:val="16"/>
                <w:szCs w:val="16"/>
              </w:rPr>
            </w:pPr>
            <w:ins w:id="3617" w:author="RI Energy" w:date="2024-09-05T11:38:00Z" w16du:dateUtc="2024-09-05T15:38:00Z">
              <w:r w:rsidRPr="006B1308">
                <w:rPr>
                  <w:rFonts w:ascii="Calibri" w:eastAsia="Times New Roman" w:hAnsi="Calibri" w:cs="Calibri"/>
                  <w:color w:val="000000"/>
                  <w:sz w:val="16"/>
                  <w:szCs w:val="16"/>
                </w:rPr>
                <w:t>1.9</w:t>
              </w:r>
            </w:ins>
          </w:p>
        </w:tc>
        <w:tc>
          <w:tcPr>
            <w:tcW w:w="904" w:type="dxa"/>
            <w:tcBorders>
              <w:top w:val="nil"/>
              <w:left w:val="nil"/>
              <w:bottom w:val="single" w:sz="4" w:space="0" w:color="auto"/>
              <w:right w:val="single" w:sz="4" w:space="0" w:color="auto"/>
            </w:tcBorders>
            <w:shd w:val="clear" w:color="auto" w:fill="auto"/>
            <w:vAlign w:val="bottom"/>
            <w:hideMark/>
          </w:tcPr>
          <w:p w14:paraId="262CA785" w14:textId="77777777" w:rsidR="006B1308" w:rsidRPr="006B1308" w:rsidRDefault="006B1308" w:rsidP="006B1308">
            <w:pPr>
              <w:spacing w:before="0" w:after="0" w:line="240" w:lineRule="auto"/>
              <w:jc w:val="right"/>
              <w:rPr>
                <w:ins w:id="3618" w:author="RI Energy" w:date="2024-09-05T11:38:00Z" w16du:dateUtc="2024-09-05T15:38:00Z"/>
                <w:rFonts w:ascii="Calibri" w:eastAsia="Times New Roman" w:hAnsi="Calibri" w:cs="Calibri"/>
                <w:color w:val="000000"/>
                <w:sz w:val="16"/>
                <w:szCs w:val="16"/>
              </w:rPr>
            </w:pPr>
            <w:ins w:id="3619" w:author="RI Energy" w:date="2024-09-05T11:38:00Z" w16du:dateUtc="2024-09-05T15:38:00Z">
              <w:r w:rsidRPr="006B1308">
                <w:rPr>
                  <w:rFonts w:ascii="Calibri" w:eastAsia="Times New Roman" w:hAnsi="Calibri" w:cs="Calibri"/>
                  <w:color w:val="000000"/>
                  <w:sz w:val="16"/>
                  <w:szCs w:val="16"/>
                </w:rPr>
                <w:t>28.2</w:t>
              </w:r>
            </w:ins>
          </w:p>
        </w:tc>
        <w:tc>
          <w:tcPr>
            <w:tcW w:w="941" w:type="dxa"/>
            <w:tcBorders>
              <w:top w:val="nil"/>
              <w:left w:val="nil"/>
              <w:bottom w:val="single" w:sz="4" w:space="0" w:color="auto"/>
              <w:right w:val="single" w:sz="4" w:space="0" w:color="auto"/>
            </w:tcBorders>
            <w:shd w:val="clear" w:color="auto" w:fill="auto"/>
            <w:vAlign w:val="bottom"/>
            <w:hideMark/>
          </w:tcPr>
          <w:p w14:paraId="1A23734F" w14:textId="77777777" w:rsidR="006B1308" w:rsidRPr="006B1308" w:rsidRDefault="006B1308" w:rsidP="006B1308">
            <w:pPr>
              <w:spacing w:before="0" w:after="0" w:line="240" w:lineRule="auto"/>
              <w:jc w:val="right"/>
              <w:rPr>
                <w:ins w:id="3620" w:author="RI Energy" w:date="2024-09-05T11:38:00Z" w16du:dateUtc="2024-09-05T15:38:00Z"/>
                <w:rFonts w:ascii="Calibri" w:eastAsia="Times New Roman" w:hAnsi="Calibri" w:cs="Calibri"/>
                <w:color w:val="000000"/>
                <w:sz w:val="16"/>
                <w:szCs w:val="16"/>
              </w:rPr>
            </w:pPr>
            <w:ins w:id="3621" w:author="RI Energy" w:date="2024-09-05T11:38:00Z" w16du:dateUtc="2024-09-05T15:38:00Z">
              <w:r w:rsidRPr="006B1308">
                <w:rPr>
                  <w:rFonts w:ascii="Calibri" w:eastAsia="Times New Roman" w:hAnsi="Calibri" w:cs="Calibri"/>
                  <w:color w:val="000000"/>
                  <w:sz w:val="16"/>
                  <w:szCs w:val="16"/>
                </w:rPr>
                <w:t>0.1</w:t>
              </w:r>
            </w:ins>
          </w:p>
        </w:tc>
        <w:tc>
          <w:tcPr>
            <w:tcW w:w="941" w:type="dxa"/>
            <w:tcBorders>
              <w:top w:val="nil"/>
              <w:left w:val="nil"/>
              <w:bottom w:val="single" w:sz="4" w:space="0" w:color="auto"/>
              <w:right w:val="single" w:sz="4" w:space="0" w:color="auto"/>
            </w:tcBorders>
            <w:shd w:val="clear" w:color="auto" w:fill="auto"/>
            <w:vAlign w:val="bottom"/>
            <w:hideMark/>
          </w:tcPr>
          <w:p w14:paraId="5D0B56F1" w14:textId="77777777" w:rsidR="006B1308" w:rsidRPr="006B1308" w:rsidRDefault="006B1308" w:rsidP="006B1308">
            <w:pPr>
              <w:spacing w:before="0" w:after="0" w:line="240" w:lineRule="auto"/>
              <w:jc w:val="right"/>
              <w:rPr>
                <w:ins w:id="3622" w:author="RI Energy" w:date="2024-09-05T11:38:00Z" w16du:dateUtc="2024-09-05T15:38:00Z"/>
                <w:rFonts w:ascii="Calibri" w:eastAsia="Times New Roman" w:hAnsi="Calibri" w:cs="Calibri"/>
                <w:color w:val="000000"/>
                <w:sz w:val="16"/>
                <w:szCs w:val="16"/>
              </w:rPr>
            </w:pPr>
            <w:ins w:id="3623" w:author="RI Energy" w:date="2024-09-05T11:38:00Z" w16du:dateUtc="2024-09-05T15:38:00Z">
              <w:r w:rsidRPr="006B1308">
                <w:rPr>
                  <w:rFonts w:ascii="Calibri" w:eastAsia="Times New Roman" w:hAnsi="Calibri" w:cs="Calibri"/>
                  <w:color w:val="000000"/>
                  <w:sz w:val="16"/>
                  <w:szCs w:val="16"/>
                </w:rPr>
                <w:t>0.1</w:t>
              </w:r>
            </w:ins>
          </w:p>
        </w:tc>
        <w:tc>
          <w:tcPr>
            <w:tcW w:w="912" w:type="dxa"/>
            <w:tcBorders>
              <w:top w:val="nil"/>
              <w:left w:val="nil"/>
              <w:bottom w:val="single" w:sz="4" w:space="0" w:color="auto"/>
              <w:right w:val="single" w:sz="4" w:space="0" w:color="auto"/>
            </w:tcBorders>
            <w:shd w:val="clear" w:color="auto" w:fill="auto"/>
            <w:vAlign w:val="bottom"/>
            <w:hideMark/>
          </w:tcPr>
          <w:p w14:paraId="17135310" w14:textId="77777777" w:rsidR="006B1308" w:rsidRPr="006B1308" w:rsidRDefault="006B1308" w:rsidP="006B1308">
            <w:pPr>
              <w:spacing w:before="0" w:after="0" w:line="240" w:lineRule="auto"/>
              <w:jc w:val="right"/>
              <w:rPr>
                <w:ins w:id="3624" w:author="RI Energy" w:date="2024-09-05T11:38:00Z" w16du:dateUtc="2024-09-05T15:38:00Z"/>
                <w:rFonts w:ascii="Calibri" w:eastAsia="Times New Roman" w:hAnsi="Calibri" w:cs="Calibri"/>
                <w:color w:val="000000"/>
                <w:sz w:val="16"/>
                <w:szCs w:val="16"/>
              </w:rPr>
            </w:pPr>
            <w:ins w:id="3625" w:author="RI Energy" w:date="2024-09-05T11:38:00Z" w16du:dateUtc="2024-09-05T15:38:00Z">
              <w:r w:rsidRPr="006B1308">
                <w:rPr>
                  <w:rFonts w:ascii="Calibri" w:eastAsia="Times New Roman" w:hAnsi="Calibri" w:cs="Calibri"/>
                  <w:color w:val="000000"/>
                  <w:sz w:val="16"/>
                  <w:szCs w:val="16"/>
                </w:rPr>
                <w:t>0.9</w:t>
              </w:r>
            </w:ins>
          </w:p>
        </w:tc>
        <w:tc>
          <w:tcPr>
            <w:tcW w:w="912" w:type="dxa"/>
            <w:tcBorders>
              <w:top w:val="nil"/>
              <w:left w:val="nil"/>
              <w:bottom w:val="single" w:sz="4" w:space="0" w:color="auto"/>
              <w:right w:val="single" w:sz="4" w:space="0" w:color="auto"/>
            </w:tcBorders>
            <w:shd w:val="clear" w:color="auto" w:fill="auto"/>
            <w:vAlign w:val="bottom"/>
            <w:hideMark/>
          </w:tcPr>
          <w:p w14:paraId="5B665BC9" w14:textId="77777777" w:rsidR="006B1308" w:rsidRPr="006B1308" w:rsidRDefault="006B1308" w:rsidP="006B1308">
            <w:pPr>
              <w:spacing w:before="0" w:after="0" w:line="240" w:lineRule="auto"/>
              <w:jc w:val="right"/>
              <w:rPr>
                <w:ins w:id="3626" w:author="RI Energy" w:date="2024-09-05T11:38:00Z" w16du:dateUtc="2024-09-05T15:38:00Z"/>
                <w:rFonts w:ascii="Calibri" w:eastAsia="Times New Roman" w:hAnsi="Calibri" w:cs="Calibri"/>
                <w:color w:val="000000"/>
                <w:sz w:val="16"/>
                <w:szCs w:val="16"/>
              </w:rPr>
            </w:pPr>
            <w:ins w:id="3627" w:author="RI Energy" w:date="2024-09-05T11:38:00Z" w16du:dateUtc="2024-09-05T15:38:00Z">
              <w:r w:rsidRPr="006B1308">
                <w:rPr>
                  <w:rFonts w:ascii="Calibri" w:eastAsia="Times New Roman" w:hAnsi="Calibri" w:cs="Calibri"/>
                  <w:color w:val="000000"/>
                  <w:sz w:val="16"/>
                  <w:szCs w:val="16"/>
                </w:rPr>
                <w:t>12.8</w:t>
              </w:r>
            </w:ins>
          </w:p>
        </w:tc>
      </w:tr>
      <w:tr w:rsidR="006B1308" w:rsidRPr="006B1308" w14:paraId="5ED4D507" w14:textId="77777777" w:rsidTr="006B1308">
        <w:trPr>
          <w:trHeight w:val="420"/>
          <w:ins w:id="3628"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16BB76DA" w14:textId="77777777" w:rsidR="006B1308" w:rsidRPr="006B1308" w:rsidRDefault="006B1308" w:rsidP="006B1308">
            <w:pPr>
              <w:spacing w:before="0" w:after="0" w:line="240" w:lineRule="auto"/>
              <w:rPr>
                <w:ins w:id="3629" w:author="RI Energy" w:date="2024-09-05T11:38:00Z" w16du:dateUtc="2024-09-05T15:38:00Z"/>
                <w:rFonts w:ascii="Calibri" w:eastAsia="Times New Roman" w:hAnsi="Calibri" w:cs="Calibri"/>
                <w:color w:val="000000"/>
                <w:sz w:val="16"/>
                <w:szCs w:val="16"/>
              </w:rPr>
            </w:pPr>
            <w:ins w:id="3630"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30CB4777" w14:textId="77777777" w:rsidR="006B1308" w:rsidRPr="006B1308" w:rsidRDefault="006B1308" w:rsidP="006B1308">
            <w:pPr>
              <w:spacing w:before="0" w:after="0" w:line="240" w:lineRule="auto"/>
              <w:rPr>
                <w:ins w:id="3631" w:author="RI Energy" w:date="2024-09-05T11:38:00Z" w16du:dateUtc="2024-09-05T15:38:00Z"/>
                <w:rFonts w:ascii="Calibri" w:eastAsia="Times New Roman" w:hAnsi="Calibri" w:cs="Calibri"/>
                <w:color w:val="000000"/>
                <w:sz w:val="16"/>
                <w:szCs w:val="16"/>
              </w:rPr>
            </w:pPr>
            <w:ins w:id="3632" w:author="RI Energy" w:date="2024-09-05T11:38:00Z" w16du:dateUtc="2024-09-05T15:38:00Z">
              <w:r w:rsidRPr="006B1308">
                <w:rPr>
                  <w:rFonts w:ascii="Calibri" w:eastAsia="Times New Roman" w:hAnsi="Calibri" w:cs="Calibri"/>
                  <w:color w:val="000000"/>
                  <w:sz w:val="16"/>
                  <w:szCs w:val="16"/>
                </w:rPr>
                <w:t>ODP-3600N</w:t>
              </w:r>
            </w:ins>
          </w:p>
        </w:tc>
        <w:tc>
          <w:tcPr>
            <w:tcW w:w="893" w:type="dxa"/>
            <w:tcBorders>
              <w:top w:val="nil"/>
              <w:left w:val="nil"/>
              <w:bottom w:val="single" w:sz="4" w:space="0" w:color="auto"/>
              <w:right w:val="single" w:sz="4" w:space="0" w:color="auto"/>
            </w:tcBorders>
            <w:shd w:val="clear" w:color="auto" w:fill="auto"/>
            <w:vAlign w:val="bottom"/>
            <w:hideMark/>
          </w:tcPr>
          <w:p w14:paraId="01815D0A" w14:textId="77777777" w:rsidR="006B1308" w:rsidRPr="006B1308" w:rsidRDefault="006B1308" w:rsidP="006B1308">
            <w:pPr>
              <w:spacing w:before="0" w:after="0" w:line="240" w:lineRule="auto"/>
              <w:jc w:val="right"/>
              <w:rPr>
                <w:ins w:id="3633" w:author="RI Energy" w:date="2024-09-05T11:38:00Z" w16du:dateUtc="2024-09-05T15:38:00Z"/>
                <w:rFonts w:ascii="Calibri" w:eastAsia="Times New Roman" w:hAnsi="Calibri" w:cs="Calibri"/>
                <w:color w:val="000000"/>
                <w:sz w:val="16"/>
                <w:szCs w:val="16"/>
              </w:rPr>
            </w:pPr>
            <w:ins w:id="3634" w:author="RI Energy" w:date="2024-09-05T11:38:00Z" w16du:dateUtc="2024-09-05T15:38:00Z">
              <w:r w:rsidRPr="006B1308">
                <w:rPr>
                  <w:rFonts w:ascii="Calibri" w:eastAsia="Times New Roman" w:hAnsi="Calibri" w:cs="Calibri"/>
                  <w:color w:val="000000"/>
                  <w:sz w:val="16"/>
                  <w:szCs w:val="16"/>
                </w:rPr>
                <w:t>2,236</w:t>
              </w:r>
            </w:ins>
          </w:p>
        </w:tc>
        <w:tc>
          <w:tcPr>
            <w:tcW w:w="811" w:type="dxa"/>
            <w:tcBorders>
              <w:top w:val="nil"/>
              <w:left w:val="nil"/>
              <w:bottom w:val="single" w:sz="4" w:space="0" w:color="auto"/>
              <w:right w:val="single" w:sz="4" w:space="0" w:color="auto"/>
            </w:tcBorders>
            <w:shd w:val="clear" w:color="auto" w:fill="auto"/>
            <w:vAlign w:val="bottom"/>
            <w:hideMark/>
          </w:tcPr>
          <w:p w14:paraId="5ADAF853" w14:textId="77777777" w:rsidR="006B1308" w:rsidRPr="006B1308" w:rsidRDefault="006B1308" w:rsidP="006B1308">
            <w:pPr>
              <w:spacing w:before="0" w:after="0" w:line="240" w:lineRule="auto"/>
              <w:jc w:val="right"/>
              <w:rPr>
                <w:ins w:id="3635" w:author="RI Energy" w:date="2024-09-05T11:38:00Z" w16du:dateUtc="2024-09-05T15:38:00Z"/>
                <w:rFonts w:ascii="Calibri" w:eastAsia="Times New Roman" w:hAnsi="Calibri" w:cs="Calibri"/>
                <w:color w:val="000000"/>
                <w:sz w:val="16"/>
                <w:szCs w:val="16"/>
              </w:rPr>
            </w:pPr>
            <w:ins w:id="3636" w:author="RI Energy" w:date="2024-09-05T11:38:00Z" w16du:dateUtc="2024-09-05T15:38:00Z">
              <w:r w:rsidRPr="006B1308">
                <w:rPr>
                  <w:rFonts w:ascii="Calibri" w:eastAsia="Times New Roman" w:hAnsi="Calibri" w:cs="Calibri"/>
                  <w:color w:val="000000"/>
                  <w:sz w:val="16"/>
                  <w:szCs w:val="16"/>
                </w:rPr>
                <w:t>$0.29</w:t>
              </w:r>
            </w:ins>
          </w:p>
        </w:tc>
        <w:tc>
          <w:tcPr>
            <w:tcW w:w="998" w:type="dxa"/>
            <w:tcBorders>
              <w:top w:val="nil"/>
              <w:left w:val="nil"/>
              <w:bottom w:val="single" w:sz="4" w:space="0" w:color="auto"/>
              <w:right w:val="single" w:sz="4" w:space="0" w:color="auto"/>
            </w:tcBorders>
            <w:shd w:val="clear" w:color="auto" w:fill="auto"/>
            <w:vAlign w:val="bottom"/>
            <w:hideMark/>
          </w:tcPr>
          <w:p w14:paraId="1D756661" w14:textId="77777777" w:rsidR="006B1308" w:rsidRPr="006B1308" w:rsidRDefault="006B1308" w:rsidP="006B1308">
            <w:pPr>
              <w:spacing w:before="0" w:after="0" w:line="240" w:lineRule="auto"/>
              <w:jc w:val="right"/>
              <w:rPr>
                <w:ins w:id="3637" w:author="RI Energy" w:date="2024-09-05T11:38:00Z" w16du:dateUtc="2024-09-05T15:38:00Z"/>
                <w:rFonts w:ascii="Calibri" w:eastAsia="Times New Roman" w:hAnsi="Calibri" w:cs="Calibri"/>
                <w:color w:val="000000"/>
                <w:sz w:val="16"/>
                <w:szCs w:val="16"/>
              </w:rPr>
            </w:pPr>
            <w:ins w:id="3638" w:author="RI Energy" w:date="2024-09-05T11:38:00Z" w16du:dateUtc="2024-09-05T15:38:00Z">
              <w:r w:rsidRPr="006B1308">
                <w:rPr>
                  <w:rFonts w:ascii="Calibri" w:eastAsia="Times New Roman" w:hAnsi="Calibri" w:cs="Calibri"/>
                  <w:color w:val="000000"/>
                  <w:sz w:val="16"/>
                  <w:szCs w:val="16"/>
                </w:rPr>
                <w:t>$648.46</w:t>
              </w:r>
            </w:ins>
          </w:p>
        </w:tc>
        <w:tc>
          <w:tcPr>
            <w:tcW w:w="843" w:type="dxa"/>
            <w:tcBorders>
              <w:top w:val="nil"/>
              <w:left w:val="nil"/>
              <w:bottom w:val="single" w:sz="4" w:space="0" w:color="auto"/>
              <w:right w:val="single" w:sz="4" w:space="0" w:color="auto"/>
            </w:tcBorders>
            <w:shd w:val="clear" w:color="auto" w:fill="auto"/>
            <w:vAlign w:val="bottom"/>
            <w:hideMark/>
          </w:tcPr>
          <w:p w14:paraId="3BE552E2" w14:textId="77777777" w:rsidR="006B1308" w:rsidRPr="006B1308" w:rsidRDefault="006B1308" w:rsidP="006B1308">
            <w:pPr>
              <w:spacing w:before="0" w:after="0" w:line="240" w:lineRule="auto"/>
              <w:jc w:val="right"/>
              <w:rPr>
                <w:ins w:id="3639" w:author="RI Energy" w:date="2024-09-05T11:38:00Z" w16du:dateUtc="2024-09-05T15:38:00Z"/>
                <w:rFonts w:ascii="Calibri" w:eastAsia="Times New Roman" w:hAnsi="Calibri" w:cs="Calibri"/>
                <w:color w:val="000000"/>
                <w:sz w:val="16"/>
                <w:szCs w:val="16"/>
              </w:rPr>
            </w:pPr>
            <w:ins w:id="3640" w:author="RI Energy" w:date="2024-09-05T11:38:00Z" w16du:dateUtc="2024-09-05T15:38:00Z">
              <w:r w:rsidRPr="006B1308">
                <w:rPr>
                  <w:rFonts w:ascii="Calibri" w:eastAsia="Times New Roman" w:hAnsi="Calibri" w:cs="Calibri"/>
                  <w:color w:val="000000"/>
                  <w:sz w:val="16"/>
                  <w:szCs w:val="16"/>
                </w:rPr>
                <w:t>1.9</w:t>
              </w:r>
            </w:ins>
          </w:p>
        </w:tc>
        <w:tc>
          <w:tcPr>
            <w:tcW w:w="904" w:type="dxa"/>
            <w:tcBorders>
              <w:top w:val="nil"/>
              <w:left w:val="nil"/>
              <w:bottom w:val="single" w:sz="4" w:space="0" w:color="auto"/>
              <w:right w:val="single" w:sz="4" w:space="0" w:color="auto"/>
            </w:tcBorders>
            <w:shd w:val="clear" w:color="auto" w:fill="auto"/>
            <w:vAlign w:val="bottom"/>
            <w:hideMark/>
          </w:tcPr>
          <w:p w14:paraId="67A9720E" w14:textId="77777777" w:rsidR="006B1308" w:rsidRPr="006B1308" w:rsidRDefault="006B1308" w:rsidP="006B1308">
            <w:pPr>
              <w:spacing w:before="0" w:after="0" w:line="240" w:lineRule="auto"/>
              <w:jc w:val="right"/>
              <w:rPr>
                <w:ins w:id="3641" w:author="RI Energy" w:date="2024-09-05T11:38:00Z" w16du:dateUtc="2024-09-05T15:38:00Z"/>
                <w:rFonts w:ascii="Calibri" w:eastAsia="Times New Roman" w:hAnsi="Calibri" w:cs="Calibri"/>
                <w:color w:val="000000"/>
                <w:sz w:val="16"/>
                <w:szCs w:val="16"/>
              </w:rPr>
            </w:pPr>
            <w:ins w:id="3642" w:author="RI Energy" w:date="2024-09-05T11:38:00Z" w16du:dateUtc="2024-09-05T15:38:00Z">
              <w:r w:rsidRPr="006B1308">
                <w:rPr>
                  <w:rFonts w:ascii="Calibri" w:eastAsia="Times New Roman" w:hAnsi="Calibri" w:cs="Calibri"/>
                  <w:color w:val="000000"/>
                  <w:sz w:val="16"/>
                  <w:szCs w:val="16"/>
                </w:rPr>
                <w:t>28.2</w:t>
              </w:r>
            </w:ins>
          </w:p>
        </w:tc>
        <w:tc>
          <w:tcPr>
            <w:tcW w:w="941" w:type="dxa"/>
            <w:tcBorders>
              <w:top w:val="nil"/>
              <w:left w:val="nil"/>
              <w:bottom w:val="single" w:sz="4" w:space="0" w:color="auto"/>
              <w:right w:val="single" w:sz="4" w:space="0" w:color="auto"/>
            </w:tcBorders>
            <w:shd w:val="clear" w:color="auto" w:fill="auto"/>
            <w:vAlign w:val="bottom"/>
            <w:hideMark/>
          </w:tcPr>
          <w:p w14:paraId="6A8967A3" w14:textId="77777777" w:rsidR="006B1308" w:rsidRPr="006B1308" w:rsidRDefault="006B1308" w:rsidP="006B1308">
            <w:pPr>
              <w:spacing w:before="0" w:after="0" w:line="240" w:lineRule="auto"/>
              <w:jc w:val="right"/>
              <w:rPr>
                <w:ins w:id="3643" w:author="RI Energy" w:date="2024-09-05T11:38:00Z" w16du:dateUtc="2024-09-05T15:38:00Z"/>
                <w:rFonts w:ascii="Calibri" w:eastAsia="Times New Roman" w:hAnsi="Calibri" w:cs="Calibri"/>
                <w:color w:val="000000"/>
                <w:sz w:val="16"/>
                <w:szCs w:val="16"/>
              </w:rPr>
            </w:pPr>
            <w:ins w:id="3644" w:author="RI Energy" w:date="2024-09-05T11:38:00Z" w16du:dateUtc="2024-09-05T15:38:00Z">
              <w:r w:rsidRPr="006B1308">
                <w:rPr>
                  <w:rFonts w:ascii="Calibri" w:eastAsia="Times New Roman" w:hAnsi="Calibri" w:cs="Calibri"/>
                  <w:color w:val="000000"/>
                  <w:sz w:val="16"/>
                  <w:szCs w:val="16"/>
                </w:rPr>
                <w:t>0.1</w:t>
              </w:r>
            </w:ins>
          </w:p>
        </w:tc>
        <w:tc>
          <w:tcPr>
            <w:tcW w:w="941" w:type="dxa"/>
            <w:tcBorders>
              <w:top w:val="nil"/>
              <w:left w:val="nil"/>
              <w:bottom w:val="single" w:sz="4" w:space="0" w:color="auto"/>
              <w:right w:val="single" w:sz="4" w:space="0" w:color="auto"/>
            </w:tcBorders>
            <w:shd w:val="clear" w:color="auto" w:fill="auto"/>
            <w:vAlign w:val="bottom"/>
            <w:hideMark/>
          </w:tcPr>
          <w:p w14:paraId="3459CF47" w14:textId="77777777" w:rsidR="006B1308" w:rsidRPr="006B1308" w:rsidRDefault="006B1308" w:rsidP="006B1308">
            <w:pPr>
              <w:spacing w:before="0" w:after="0" w:line="240" w:lineRule="auto"/>
              <w:jc w:val="right"/>
              <w:rPr>
                <w:ins w:id="3645" w:author="RI Energy" w:date="2024-09-05T11:38:00Z" w16du:dateUtc="2024-09-05T15:38:00Z"/>
                <w:rFonts w:ascii="Calibri" w:eastAsia="Times New Roman" w:hAnsi="Calibri" w:cs="Calibri"/>
                <w:color w:val="000000"/>
                <w:sz w:val="16"/>
                <w:szCs w:val="16"/>
              </w:rPr>
            </w:pPr>
            <w:ins w:id="3646" w:author="RI Energy" w:date="2024-09-05T11:38:00Z" w16du:dateUtc="2024-09-05T15:38:00Z">
              <w:r w:rsidRPr="006B1308">
                <w:rPr>
                  <w:rFonts w:ascii="Calibri" w:eastAsia="Times New Roman" w:hAnsi="Calibri" w:cs="Calibri"/>
                  <w:color w:val="000000"/>
                  <w:sz w:val="16"/>
                  <w:szCs w:val="16"/>
                </w:rPr>
                <w:t>0.1</w:t>
              </w:r>
            </w:ins>
          </w:p>
        </w:tc>
        <w:tc>
          <w:tcPr>
            <w:tcW w:w="912" w:type="dxa"/>
            <w:tcBorders>
              <w:top w:val="nil"/>
              <w:left w:val="nil"/>
              <w:bottom w:val="single" w:sz="4" w:space="0" w:color="auto"/>
              <w:right w:val="single" w:sz="4" w:space="0" w:color="auto"/>
            </w:tcBorders>
            <w:shd w:val="clear" w:color="auto" w:fill="auto"/>
            <w:vAlign w:val="bottom"/>
            <w:hideMark/>
          </w:tcPr>
          <w:p w14:paraId="7471A251" w14:textId="77777777" w:rsidR="006B1308" w:rsidRPr="006B1308" w:rsidRDefault="006B1308" w:rsidP="006B1308">
            <w:pPr>
              <w:spacing w:before="0" w:after="0" w:line="240" w:lineRule="auto"/>
              <w:jc w:val="right"/>
              <w:rPr>
                <w:ins w:id="3647" w:author="RI Energy" w:date="2024-09-05T11:38:00Z" w16du:dateUtc="2024-09-05T15:38:00Z"/>
                <w:rFonts w:ascii="Calibri" w:eastAsia="Times New Roman" w:hAnsi="Calibri" w:cs="Calibri"/>
                <w:color w:val="000000"/>
                <w:sz w:val="16"/>
                <w:szCs w:val="16"/>
              </w:rPr>
            </w:pPr>
            <w:ins w:id="3648" w:author="RI Energy" w:date="2024-09-05T11:38:00Z" w16du:dateUtc="2024-09-05T15:38:00Z">
              <w:r w:rsidRPr="006B1308">
                <w:rPr>
                  <w:rFonts w:ascii="Calibri" w:eastAsia="Times New Roman" w:hAnsi="Calibri" w:cs="Calibri"/>
                  <w:color w:val="000000"/>
                  <w:sz w:val="16"/>
                  <w:szCs w:val="16"/>
                </w:rPr>
                <w:t>0.9</w:t>
              </w:r>
            </w:ins>
          </w:p>
        </w:tc>
        <w:tc>
          <w:tcPr>
            <w:tcW w:w="912" w:type="dxa"/>
            <w:tcBorders>
              <w:top w:val="nil"/>
              <w:left w:val="nil"/>
              <w:bottom w:val="single" w:sz="4" w:space="0" w:color="auto"/>
              <w:right w:val="single" w:sz="4" w:space="0" w:color="auto"/>
            </w:tcBorders>
            <w:shd w:val="clear" w:color="auto" w:fill="auto"/>
            <w:vAlign w:val="bottom"/>
            <w:hideMark/>
          </w:tcPr>
          <w:p w14:paraId="466D0139" w14:textId="77777777" w:rsidR="006B1308" w:rsidRPr="006B1308" w:rsidRDefault="006B1308" w:rsidP="006B1308">
            <w:pPr>
              <w:spacing w:before="0" w:after="0" w:line="240" w:lineRule="auto"/>
              <w:jc w:val="right"/>
              <w:rPr>
                <w:ins w:id="3649" w:author="RI Energy" w:date="2024-09-05T11:38:00Z" w16du:dateUtc="2024-09-05T15:38:00Z"/>
                <w:rFonts w:ascii="Calibri" w:eastAsia="Times New Roman" w:hAnsi="Calibri" w:cs="Calibri"/>
                <w:color w:val="000000"/>
                <w:sz w:val="16"/>
                <w:szCs w:val="16"/>
              </w:rPr>
            </w:pPr>
            <w:ins w:id="3650" w:author="RI Energy" w:date="2024-09-05T11:38:00Z" w16du:dateUtc="2024-09-05T15:38:00Z">
              <w:r w:rsidRPr="006B1308">
                <w:rPr>
                  <w:rFonts w:ascii="Calibri" w:eastAsia="Times New Roman" w:hAnsi="Calibri" w:cs="Calibri"/>
                  <w:color w:val="000000"/>
                  <w:sz w:val="16"/>
                  <w:szCs w:val="16"/>
                </w:rPr>
                <w:t>12.8</w:t>
              </w:r>
            </w:ins>
          </w:p>
        </w:tc>
      </w:tr>
      <w:tr w:rsidR="006B1308" w:rsidRPr="006B1308" w14:paraId="6E60DFA4" w14:textId="77777777" w:rsidTr="006B1308">
        <w:trPr>
          <w:trHeight w:val="420"/>
          <w:ins w:id="3651"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25FD47E9" w14:textId="77777777" w:rsidR="006B1308" w:rsidRPr="006B1308" w:rsidRDefault="006B1308" w:rsidP="006B1308">
            <w:pPr>
              <w:spacing w:before="0" w:after="0" w:line="240" w:lineRule="auto"/>
              <w:rPr>
                <w:ins w:id="3652" w:author="RI Energy" w:date="2024-09-05T11:38:00Z" w16du:dateUtc="2024-09-05T15:38:00Z"/>
                <w:rFonts w:ascii="Calibri" w:eastAsia="Times New Roman" w:hAnsi="Calibri" w:cs="Calibri"/>
                <w:color w:val="000000"/>
                <w:sz w:val="16"/>
                <w:szCs w:val="16"/>
              </w:rPr>
            </w:pPr>
            <w:ins w:id="3653"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00BC6B5F" w14:textId="77777777" w:rsidR="006B1308" w:rsidRPr="006B1308" w:rsidRDefault="006B1308" w:rsidP="006B1308">
            <w:pPr>
              <w:spacing w:before="0" w:after="0" w:line="240" w:lineRule="auto"/>
              <w:rPr>
                <w:ins w:id="3654" w:author="RI Energy" w:date="2024-09-05T11:38:00Z" w16du:dateUtc="2024-09-05T15:38:00Z"/>
                <w:rFonts w:ascii="Calibri" w:eastAsia="Times New Roman" w:hAnsi="Calibri" w:cs="Calibri"/>
                <w:color w:val="000000"/>
                <w:sz w:val="16"/>
                <w:szCs w:val="16"/>
              </w:rPr>
            </w:pPr>
            <w:ins w:id="3655" w:author="RI Energy" w:date="2024-09-05T11:38:00Z" w16du:dateUtc="2024-09-05T15:38:00Z">
              <w:r w:rsidRPr="006B1308">
                <w:rPr>
                  <w:rFonts w:ascii="Calibri" w:eastAsia="Times New Roman" w:hAnsi="Calibri" w:cs="Calibri"/>
                  <w:color w:val="000000"/>
                  <w:sz w:val="16"/>
                  <w:szCs w:val="16"/>
                </w:rPr>
                <w:t>ODP-3600S</w:t>
              </w:r>
            </w:ins>
          </w:p>
        </w:tc>
        <w:tc>
          <w:tcPr>
            <w:tcW w:w="893" w:type="dxa"/>
            <w:tcBorders>
              <w:top w:val="nil"/>
              <w:left w:val="nil"/>
              <w:bottom w:val="single" w:sz="4" w:space="0" w:color="auto"/>
              <w:right w:val="single" w:sz="4" w:space="0" w:color="auto"/>
            </w:tcBorders>
            <w:shd w:val="clear" w:color="auto" w:fill="auto"/>
            <w:vAlign w:val="bottom"/>
            <w:hideMark/>
          </w:tcPr>
          <w:p w14:paraId="576FD80D" w14:textId="77777777" w:rsidR="006B1308" w:rsidRPr="006B1308" w:rsidRDefault="006B1308" w:rsidP="006B1308">
            <w:pPr>
              <w:spacing w:before="0" w:after="0" w:line="240" w:lineRule="auto"/>
              <w:jc w:val="right"/>
              <w:rPr>
                <w:ins w:id="3656" w:author="RI Energy" w:date="2024-09-05T11:38:00Z" w16du:dateUtc="2024-09-05T15:38:00Z"/>
                <w:rFonts w:ascii="Calibri" w:eastAsia="Times New Roman" w:hAnsi="Calibri" w:cs="Calibri"/>
                <w:color w:val="000000"/>
                <w:sz w:val="16"/>
                <w:szCs w:val="16"/>
              </w:rPr>
            </w:pPr>
            <w:ins w:id="3657" w:author="RI Energy" w:date="2024-09-05T11:38:00Z" w16du:dateUtc="2024-09-05T15:38:00Z">
              <w:r w:rsidRPr="006B1308">
                <w:rPr>
                  <w:rFonts w:ascii="Calibri" w:eastAsia="Times New Roman" w:hAnsi="Calibri" w:cs="Calibri"/>
                  <w:color w:val="000000"/>
                  <w:sz w:val="16"/>
                  <w:szCs w:val="16"/>
                </w:rPr>
                <w:t>2,236</w:t>
              </w:r>
            </w:ins>
          </w:p>
        </w:tc>
        <w:tc>
          <w:tcPr>
            <w:tcW w:w="811" w:type="dxa"/>
            <w:tcBorders>
              <w:top w:val="nil"/>
              <w:left w:val="nil"/>
              <w:bottom w:val="single" w:sz="4" w:space="0" w:color="auto"/>
              <w:right w:val="single" w:sz="4" w:space="0" w:color="auto"/>
            </w:tcBorders>
            <w:shd w:val="clear" w:color="auto" w:fill="auto"/>
            <w:vAlign w:val="bottom"/>
            <w:hideMark/>
          </w:tcPr>
          <w:p w14:paraId="78C061EE" w14:textId="77777777" w:rsidR="006B1308" w:rsidRPr="006B1308" w:rsidRDefault="006B1308" w:rsidP="006B1308">
            <w:pPr>
              <w:spacing w:before="0" w:after="0" w:line="240" w:lineRule="auto"/>
              <w:jc w:val="right"/>
              <w:rPr>
                <w:ins w:id="3658" w:author="RI Energy" w:date="2024-09-05T11:38:00Z" w16du:dateUtc="2024-09-05T15:38:00Z"/>
                <w:rFonts w:ascii="Calibri" w:eastAsia="Times New Roman" w:hAnsi="Calibri" w:cs="Calibri"/>
                <w:color w:val="000000"/>
                <w:sz w:val="16"/>
                <w:szCs w:val="16"/>
              </w:rPr>
            </w:pPr>
            <w:ins w:id="3659" w:author="RI Energy" w:date="2024-09-05T11:38:00Z" w16du:dateUtc="2024-09-05T15:38:00Z">
              <w:r w:rsidRPr="006B1308">
                <w:rPr>
                  <w:rFonts w:ascii="Calibri" w:eastAsia="Times New Roman" w:hAnsi="Calibri" w:cs="Calibri"/>
                  <w:color w:val="000000"/>
                  <w:sz w:val="16"/>
                  <w:szCs w:val="16"/>
                </w:rPr>
                <w:t>$0.29</w:t>
              </w:r>
            </w:ins>
          </w:p>
        </w:tc>
        <w:tc>
          <w:tcPr>
            <w:tcW w:w="998" w:type="dxa"/>
            <w:tcBorders>
              <w:top w:val="nil"/>
              <w:left w:val="nil"/>
              <w:bottom w:val="single" w:sz="4" w:space="0" w:color="auto"/>
              <w:right w:val="single" w:sz="4" w:space="0" w:color="auto"/>
            </w:tcBorders>
            <w:shd w:val="clear" w:color="auto" w:fill="auto"/>
            <w:vAlign w:val="bottom"/>
            <w:hideMark/>
          </w:tcPr>
          <w:p w14:paraId="0779F2C2" w14:textId="77777777" w:rsidR="006B1308" w:rsidRPr="006B1308" w:rsidRDefault="006B1308" w:rsidP="006B1308">
            <w:pPr>
              <w:spacing w:before="0" w:after="0" w:line="240" w:lineRule="auto"/>
              <w:jc w:val="right"/>
              <w:rPr>
                <w:ins w:id="3660" w:author="RI Energy" w:date="2024-09-05T11:38:00Z" w16du:dateUtc="2024-09-05T15:38:00Z"/>
                <w:rFonts w:ascii="Calibri" w:eastAsia="Times New Roman" w:hAnsi="Calibri" w:cs="Calibri"/>
                <w:color w:val="000000"/>
                <w:sz w:val="16"/>
                <w:szCs w:val="16"/>
              </w:rPr>
            </w:pPr>
            <w:ins w:id="3661" w:author="RI Energy" w:date="2024-09-05T11:38:00Z" w16du:dateUtc="2024-09-05T15:38:00Z">
              <w:r w:rsidRPr="006B1308">
                <w:rPr>
                  <w:rFonts w:ascii="Calibri" w:eastAsia="Times New Roman" w:hAnsi="Calibri" w:cs="Calibri"/>
                  <w:color w:val="000000"/>
                  <w:sz w:val="16"/>
                  <w:szCs w:val="16"/>
                </w:rPr>
                <w:t>$648.46</w:t>
              </w:r>
            </w:ins>
          </w:p>
        </w:tc>
        <w:tc>
          <w:tcPr>
            <w:tcW w:w="843" w:type="dxa"/>
            <w:tcBorders>
              <w:top w:val="nil"/>
              <w:left w:val="nil"/>
              <w:bottom w:val="single" w:sz="4" w:space="0" w:color="auto"/>
              <w:right w:val="single" w:sz="4" w:space="0" w:color="auto"/>
            </w:tcBorders>
            <w:shd w:val="clear" w:color="auto" w:fill="auto"/>
            <w:vAlign w:val="bottom"/>
            <w:hideMark/>
          </w:tcPr>
          <w:p w14:paraId="6C62A35D" w14:textId="77777777" w:rsidR="006B1308" w:rsidRPr="006B1308" w:rsidRDefault="006B1308" w:rsidP="006B1308">
            <w:pPr>
              <w:spacing w:before="0" w:after="0" w:line="240" w:lineRule="auto"/>
              <w:jc w:val="right"/>
              <w:rPr>
                <w:ins w:id="3662" w:author="RI Energy" w:date="2024-09-05T11:38:00Z" w16du:dateUtc="2024-09-05T15:38:00Z"/>
                <w:rFonts w:ascii="Calibri" w:eastAsia="Times New Roman" w:hAnsi="Calibri" w:cs="Calibri"/>
                <w:color w:val="000000"/>
                <w:sz w:val="16"/>
                <w:szCs w:val="16"/>
              </w:rPr>
            </w:pPr>
            <w:ins w:id="3663" w:author="RI Energy" w:date="2024-09-05T11:38:00Z" w16du:dateUtc="2024-09-05T15:38:00Z">
              <w:r w:rsidRPr="006B1308">
                <w:rPr>
                  <w:rFonts w:ascii="Calibri" w:eastAsia="Times New Roman" w:hAnsi="Calibri" w:cs="Calibri"/>
                  <w:color w:val="000000"/>
                  <w:sz w:val="16"/>
                  <w:szCs w:val="16"/>
                </w:rPr>
                <w:t>1.9</w:t>
              </w:r>
            </w:ins>
          </w:p>
        </w:tc>
        <w:tc>
          <w:tcPr>
            <w:tcW w:w="904" w:type="dxa"/>
            <w:tcBorders>
              <w:top w:val="nil"/>
              <w:left w:val="nil"/>
              <w:bottom w:val="single" w:sz="4" w:space="0" w:color="auto"/>
              <w:right w:val="single" w:sz="4" w:space="0" w:color="auto"/>
            </w:tcBorders>
            <w:shd w:val="clear" w:color="auto" w:fill="auto"/>
            <w:vAlign w:val="bottom"/>
            <w:hideMark/>
          </w:tcPr>
          <w:p w14:paraId="1F220B0B" w14:textId="77777777" w:rsidR="006B1308" w:rsidRPr="006B1308" w:rsidRDefault="006B1308" w:rsidP="006B1308">
            <w:pPr>
              <w:spacing w:before="0" w:after="0" w:line="240" w:lineRule="auto"/>
              <w:jc w:val="right"/>
              <w:rPr>
                <w:ins w:id="3664" w:author="RI Energy" w:date="2024-09-05T11:38:00Z" w16du:dateUtc="2024-09-05T15:38:00Z"/>
                <w:rFonts w:ascii="Calibri" w:eastAsia="Times New Roman" w:hAnsi="Calibri" w:cs="Calibri"/>
                <w:color w:val="000000"/>
                <w:sz w:val="16"/>
                <w:szCs w:val="16"/>
              </w:rPr>
            </w:pPr>
            <w:ins w:id="3665" w:author="RI Energy" w:date="2024-09-05T11:38:00Z" w16du:dateUtc="2024-09-05T15:38:00Z">
              <w:r w:rsidRPr="006B1308">
                <w:rPr>
                  <w:rFonts w:ascii="Calibri" w:eastAsia="Times New Roman" w:hAnsi="Calibri" w:cs="Calibri"/>
                  <w:color w:val="000000"/>
                  <w:sz w:val="16"/>
                  <w:szCs w:val="16"/>
                </w:rPr>
                <w:t>28.2</w:t>
              </w:r>
            </w:ins>
          </w:p>
        </w:tc>
        <w:tc>
          <w:tcPr>
            <w:tcW w:w="941" w:type="dxa"/>
            <w:tcBorders>
              <w:top w:val="nil"/>
              <w:left w:val="nil"/>
              <w:bottom w:val="single" w:sz="4" w:space="0" w:color="auto"/>
              <w:right w:val="single" w:sz="4" w:space="0" w:color="auto"/>
            </w:tcBorders>
            <w:shd w:val="clear" w:color="auto" w:fill="auto"/>
            <w:vAlign w:val="bottom"/>
            <w:hideMark/>
          </w:tcPr>
          <w:p w14:paraId="780E59F8" w14:textId="77777777" w:rsidR="006B1308" w:rsidRPr="006B1308" w:rsidRDefault="006B1308" w:rsidP="006B1308">
            <w:pPr>
              <w:spacing w:before="0" w:after="0" w:line="240" w:lineRule="auto"/>
              <w:jc w:val="right"/>
              <w:rPr>
                <w:ins w:id="3666" w:author="RI Energy" w:date="2024-09-05T11:38:00Z" w16du:dateUtc="2024-09-05T15:38:00Z"/>
                <w:rFonts w:ascii="Calibri" w:eastAsia="Times New Roman" w:hAnsi="Calibri" w:cs="Calibri"/>
                <w:color w:val="000000"/>
                <w:sz w:val="16"/>
                <w:szCs w:val="16"/>
              </w:rPr>
            </w:pPr>
            <w:ins w:id="3667" w:author="RI Energy" w:date="2024-09-05T11:38:00Z" w16du:dateUtc="2024-09-05T15:38:00Z">
              <w:r w:rsidRPr="006B1308">
                <w:rPr>
                  <w:rFonts w:ascii="Calibri" w:eastAsia="Times New Roman" w:hAnsi="Calibri" w:cs="Calibri"/>
                  <w:color w:val="000000"/>
                  <w:sz w:val="16"/>
                  <w:szCs w:val="16"/>
                </w:rPr>
                <w:t>0.1</w:t>
              </w:r>
            </w:ins>
          </w:p>
        </w:tc>
        <w:tc>
          <w:tcPr>
            <w:tcW w:w="941" w:type="dxa"/>
            <w:tcBorders>
              <w:top w:val="nil"/>
              <w:left w:val="nil"/>
              <w:bottom w:val="single" w:sz="4" w:space="0" w:color="auto"/>
              <w:right w:val="single" w:sz="4" w:space="0" w:color="auto"/>
            </w:tcBorders>
            <w:shd w:val="clear" w:color="auto" w:fill="auto"/>
            <w:vAlign w:val="bottom"/>
            <w:hideMark/>
          </w:tcPr>
          <w:p w14:paraId="599E690B" w14:textId="77777777" w:rsidR="006B1308" w:rsidRPr="006B1308" w:rsidRDefault="006B1308" w:rsidP="006B1308">
            <w:pPr>
              <w:spacing w:before="0" w:after="0" w:line="240" w:lineRule="auto"/>
              <w:jc w:val="right"/>
              <w:rPr>
                <w:ins w:id="3668" w:author="RI Energy" w:date="2024-09-05T11:38:00Z" w16du:dateUtc="2024-09-05T15:38:00Z"/>
                <w:rFonts w:ascii="Calibri" w:eastAsia="Times New Roman" w:hAnsi="Calibri" w:cs="Calibri"/>
                <w:color w:val="000000"/>
                <w:sz w:val="16"/>
                <w:szCs w:val="16"/>
              </w:rPr>
            </w:pPr>
            <w:ins w:id="3669" w:author="RI Energy" w:date="2024-09-05T11:38:00Z" w16du:dateUtc="2024-09-05T15:38:00Z">
              <w:r w:rsidRPr="006B1308">
                <w:rPr>
                  <w:rFonts w:ascii="Calibri" w:eastAsia="Times New Roman" w:hAnsi="Calibri" w:cs="Calibri"/>
                  <w:color w:val="000000"/>
                  <w:sz w:val="16"/>
                  <w:szCs w:val="16"/>
                </w:rPr>
                <w:t>0.1</w:t>
              </w:r>
            </w:ins>
          </w:p>
        </w:tc>
        <w:tc>
          <w:tcPr>
            <w:tcW w:w="912" w:type="dxa"/>
            <w:tcBorders>
              <w:top w:val="nil"/>
              <w:left w:val="nil"/>
              <w:bottom w:val="single" w:sz="4" w:space="0" w:color="auto"/>
              <w:right w:val="single" w:sz="4" w:space="0" w:color="auto"/>
            </w:tcBorders>
            <w:shd w:val="clear" w:color="auto" w:fill="auto"/>
            <w:vAlign w:val="bottom"/>
            <w:hideMark/>
          </w:tcPr>
          <w:p w14:paraId="2D309ED8" w14:textId="77777777" w:rsidR="006B1308" w:rsidRPr="006B1308" w:rsidRDefault="006B1308" w:rsidP="006B1308">
            <w:pPr>
              <w:spacing w:before="0" w:after="0" w:line="240" w:lineRule="auto"/>
              <w:jc w:val="right"/>
              <w:rPr>
                <w:ins w:id="3670" w:author="RI Energy" w:date="2024-09-05T11:38:00Z" w16du:dateUtc="2024-09-05T15:38:00Z"/>
                <w:rFonts w:ascii="Calibri" w:eastAsia="Times New Roman" w:hAnsi="Calibri" w:cs="Calibri"/>
                <w:color w:val="000000"/>
                <w:sz w:val="16"/>
                <w:szCs w:val="16"/>
              </w:rPr>
            </w:pPr>
            <w:ins w:id="3671" w:author="RI Energy" w:date="2024-09-05T11:38:00Z" w16du:dateUtc="2024-09-05T15:38:00Z">
              <w:r w:rsidRPr="006B1308">
                <w:rPr>
                  <w:rFonts w:ascii="Calibri" w:eastAsia="Times New Roman" w:hAnsi="Calibri" w:cs="Calibri"/>
                  <w:color w:val="000000"/>
                  <w:sz w:val="16"/>
                  <w:szCs w:val="16"/>
                </w:rPr>
                <w:t>0.9</w:t>
              </w:r>
            </w:ins>
          </w:p>
        </w:tc>
        <w:tc>
          <w:tcPr>
            <w:tcW w:w="912" w:type="dxa"/>
            <w:tcBorders>
              <w:top w:val="nil"/>
              <w:left w:val="nil"/>
              <w:bottom w:val="single" w:sz="4" w:space="0" w:color="auto"/>
              <w:right w:val="single" w:sz="4" w:space="0" w:color="auto"/>
            </w:tcBorders>
            <w:shd w:val="clear" w:color="auto" w:fill="auto"/>
            <w:vAlign w:val="bottom"/>
            <w:hideMark/>
          </w:tcPr>
          <w:p w14:paraId="3D4A81C3" w14:textId="77777777" w:rsidR="006B1308" w:rsidRPr="006B1308" w:rsidRDefault="006B1308" w:rsidP="006B1308">
            <w:pPr>
              <w:spacing w:before="0" w:after="0" w:line="240" w:lineRule="auto"/>
              <w:jc w:val="right"/>
              <w:rPr>
                <w:ins w:id="3672" w:author="RI Energy" w:date="2024-09-05T11:38:00Z" w16du:dateUtc="2024-09-05T15:38:00Z"/>
                <w:rFonts w:ascii="Calibri" w:eastAsia="Times New Roman" w:hAnsi="Calibri" w:cs="Calibri"/>
                <w:color w:val="000000"/>
                <w:sz w:val="16"/>
                <w:szCs w:val="16"/>
              </w:rPr>
            </w:pPr>
            <w:ins w:id="3673" w:author="RI Energy" w:date="2024-09-05T11:38:00Z" w16du:dateUtc="2024-09-05T15:38:00Z">
              <w:r w:rsidRPr="006B1308">
                <w:rPr>
                  <w:rFonts w:ascii="Calibri" w:eastAsia="Times New Roman" w:hAnsi="Calibri" w:cs="Calibri"/>
                  <w:color w:val="000000"/>
                  <w:sz w:val="16"/>
                  <w:szCs w:val="16"/>
                </w:rPr>
                <w:t>12.8</w:t>
              </w:r>
            </w:ins>
          </w:p>
        </w:tc>
      </w:tr>
      <w:tr w:rsidR="006B1308" w:rsidRPr="006B1308" w14:paraId="30A17264" w14:textId="77777777" w:rsidTr="006B1308">
        <w:trPr>
          <w:trHeight w:val="420"/>
          <w:ins w:id="3674"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15709390" w14:textId="77777777" w:rsidR="006B1308" w:rsidRPr="006B1308" w:rsidRDefault="006B1308" w:rsidP="006B1308">
            <w:pPr>
              <w:spacing w:before="0" w:after="0" w:line="240" w:lineRule="auto"/>
              <w:rPr>
                <w:ins w:id="3675" w:author="RI Energy" w:date="2024-09-05T11:38:00Z" w16du:dateUtc="2024-09-05T15:38:00Z"/>
                <w:rFonts w:ascii="Calibri" w:eastAsia="Times New Roman" w:hAnsi="Calibri" w:cs="Calibri"/>
                <w:color w:val="000000"/>
                <w:sz w:val="16"/>
                <w:szCs w:val="16"/>
              </w:rPr>
            </w:pPr>
            <w:ins w:id="3676"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1AD9ADE4" w14:textId="77777777" w:rsidR="006B1308" w:rsidRPr="006B1308" w:rsidRDefault="006B1308" w:rsidP="006B1308">
            <w:pPr>
              <w:spacing w:before="0" w:after="0" w:line="240" w:lineRule="auto"/>
              <w:rPr>
                <w:ins w:id="3677" w:author="RI Energy" w:date="2024-09-05T11:38:00Z" w16du:dateUtc="2024-09-05T15:38:00Z"/>
                <w:rFonts w:ascii="Calibri" w:eastAsia="Times New Roman" w:hAnsi="Calibri" w:cs="Calibri"/>
                <w:color w:val="000000"/>
                <w:sz w:val="16"/>
                <w:szCs w:val="16"/>
              </w:rPr>
            </w:pPr>
            <w:ins w:id="3678" w:author="RI Energy" w:date="2024-09-05T11:38:00Z" w16du:dateUtc="2024-09-05T15:38:00Z">
              <w:r w:rsidRPr="006B1308">
                <w:rPr>
                  <w:rFonts w:ascii="Calibri" w:eastAsia="Times New Roman" w:hAnsi="Calibri" w:cs="Calibri"/>
                  <w:color w:val="000000"/>
                  <w:sz w:val="16"/>
                  <w:szCs w:val="16"/>
                </w:rPr>
                <w:t>Other</w:t>
              </w:r>
            </w:ins>
          </w:p>
        </w:tc>
        <w:tc>
          <w:tcPr>
            <w:tcW w:w="893" w:type="dxa"/>
            <w:tcBorders>
              <w:top w:val="nil"/>
              <w:left w:val="nil"/>
              <w:bottom w:val="single" w:sz="4" w:space="0" w:color="auto"/>
              <w:right w:val="single" w:sz="4" w:space="0" w:color="auto"/>
            </w:tcBorders>
            <w:shd w:val="clear" w:color="auto" w:fill="auto"/>
            <w:vAlign w:val="bottom"/>
            <w:hideMark/>
          </w:tcPr>
          <w:p w14:paraId="2BF0CE9C" w14:textId="77777777" w:rsidR="006B1308" w:rsidRPr="006B1308" w:rsidRDefault="006B1308" w:rsidP="006B1308">
            <w:pPr>
              <w:spacing w:before="0" w:after="0" w:line="240" w:lineRule="auto"/>
              <w:jc w:val="right"/>
              <w:rPr>
                <w:ins w:id="3679" w:author="RI Energy" w:date="2024-09-05T11:38:00Z" w16du:dateUtc="2024-09-05T15:38:00Z"/>
                <w:rFonts w:ascii="Calibri" w:eastAsia="Times New Roman" w:hAnsi="Calibri" w:cs="Calibri"/>
                <w:color w:val="000000"/>
                <w:sz w:val="16"/>
                <w:szCs w:val="16"/>
              </w:rPr>
            </w:pPr>
            <w:ins w:id="3680" w:author="RI Energy" w:date="2024-09-05T11:38:00Z" w16du:dateUtc="2024-09-05T15:38:00Z">
              <w:r w:rsidRPr="006B1308">
                <w:rPr>
                  <w:rFonts w:ascii="Calibri" w:eastAsia="Times New Roman" w:hAnsi="Calibri" w:cs="Calibri"/>
                  <w:color w:val="000000"/>
                  <w:sz w:val="16"/>
                  <w:szCs w:val="16"/>
                </w:rPr>
                <w:t>60,922</w:t>
              </w:r>
            </w:ins>
          </w:p>
        </w:tc>
        <w:tc>
          <w:tcPr>
            <w:tcW w:w="811" w:type="dxa"/>
            <w:tcBorders>
              <w:top w:val="nil"/>
              <w:left w:val="nil"/>
              <w:bottom w:val="single" w:sz="4" w:space="0" w:color="auto"/>
              <w:right w:val="single" w:sz="4" w:space="0" w:color="auto"/>
            </w:tcBorders>
            <w:shd w:val="clear" w:color="auto" w:fill="auto"/>
            <w:vAlign w:val="bottom"/>
            <w:hideMark/>
          </w:tcPr>
          <w:p w14:paraId="5032F4C9" w14:textId="77777777" w:rsidR="006B1308" w:rsidRPr="006B1308" w:rsidRDefault="006B1308" w:rsidP="006B1308">
            <w:pPr>
              <w:spacing w:before="0" w:after="0" w:line="240" w:lineRule="auto"/>
              <w:jc w:val="right"/>
              <w:rPr>
                <w:ins w:id="3681" w:author="RI Energy" w:date="2024-09-05T11:38:00Z" w16du:dateUtc="2024-09-05T15:38:00Z"/>
                <w:rFonts w:ascii="Calibri" w:eastAsia="Times New Roman" w:hAnsi="Calibri" w:cs="Calibri"/>
                <w:color w:val="000000"/>
                <w:sz w:val="16"/>
                <w:szCs w:val="16"/>
              </w:rPr>
            </w:pPr>
            <w:ins w:id="3682" w:author="RI Energy" w:date="2024-09-05T11:38:00Z" w16du:dateUtc="2024-09-05T15:38:00Z">
              <w:r w:rsidRPr="006B1308">
                <w:rPr>
                  <w:rFonts w:ascii="Calibri" w:eastAsia="Times New Roman" w:hAnsi="Calibri" w:cs="Calibri"/>
                  <w:color w:val="000000"/>
                  <w:sz w:val="16"/>
                  <w:szCs w:val="16"/>
                </w:rPr>
                <w:t>$0.39</w:t>
              </w:r>
            </w:ins>
          </w:p>
        </w:tc>
        <w:tc>
          <w:tcPr>
            <w:tcW w:w="998" w:type="dxa"/>
            <w:tcBorders>
              <w:top w:val="nil"/>
              <w:left w:val="nil"/>
              <w:bottom w:val="single" w:sz="4" w:space="0" w:color="auto"/>
              <w:right w:val="single" w:sz="4" w:space="0" w:color="auto"/>
            </w:tcBorders>
            <w:shd w:val="clear" w:color="auto" w:fill="auto"/>
            <w:vAlign w:val="bottom"/>
            <w:hideMark/>
          </w:tcPr>
          <w:p w14:paraId="4DE5B31D" w14:textId="77777777" w:rsidR="006B1308" w:rsidRPr="006B1308" w:rsidRDefault="006B1308" w:rsidP="006B1308">
            <w:pPr>
              <w:spacing w:before="0" w:after="0" w:line="240" w:lineRule="auto"/>
              <w:jc w:val="right"/>
              <w:rPr>
                <w:ins w:id="3683" w:author="RI Energy" w:date="2024-09-05T11:38:00Z" w16du:dateUtc="2024-09-05T15:38:00Z"/>
                <w:rFonts w:ascii="Calibri" w:eastAsia="Times New Roman" w:hAnsi="Calibri" w:cs="Calibri"/>
                <w:color w:val="000000"/>
                <w:sz w:val="16"/>
                <w:szCs w:val="16"/>
              </w:rPr>
            </w:pPr>
            <w:ins w:id="3684" w:author="RI Energy" w:date="2024-09-05T11:38:00Z" w16du:dateUtc="2024-09-05T15:38:00Z">
              <w:r w:rsidRPr="006B1308">
                <w:rPr>
                  <w:rFonts w:ascii="Calibri" w:eastAsia="Times New Roman" w:hAnsi="Calibri" w:cs="Calibri"/>
                  <w:color w:val="000000"/>
                  <w:sz w:val="16"/>
                  <w:szCs w:val="16"/>
                </w:rPr>
                <w:t>$23,820.50</w:t>
              </w:r>
            </w:ins>
          </w:p>
        </w:tc>
        <w:tc>
          <w:tcPr>
            <w:tcW w:w="843" w:type="dxa"/>
            <w:tcBorders>
              <w:top w:val="nil"/>
              <w:left w:val="nil"/>
              <w:bottom w:val="single" w:sz="4" w:space="0" w:color="auto"/>
              <w:right w:val="single" w:sz="4" w:space="0" w:color="auto"/>
            </w:tcBorders>
            <w:shd w:val="clear" w:color="auto" w:fill="auto"/>
            <w:vAlign w:val="bottom"/>
            <w:hideMark/>
          </w:tcPr>
          <w:p w14:paraId="00152F30" w14:textId="77777777" w:rsidR="006B1308" w:rsidRPr="006B1308" w:rsidRDefault="006B1308" w:rsidP="006B1308">
            <w:pPr>
              <w:spacing w:before="0" w:after="0" w:line="240" w:lineRule="auto"/>
              <w:jc w:val="right"/>
              <w:rPr>
                <w:ins w:id="3685" w:author="RI Energy" w:date="2024-09-05T11:38:00Z" w16du:dateUtc="2024-09-05T15:38:00Z"/>
                <w:rFonts w:ascii="Calibri" w:eastAsia="Times New Roman" w:hAnsi="Calibri" w:cs="Calibri"/>
                <w:color w:val="000000"/>
                <w:sz w:val="16"/>
                <w:szCs w:val="16"/>
              </w:rPr>
            </w:pPr>
            <w:ins w:id="3686" w:author="RI Energy" w:date="2024-09-05T11:38:00Z" w16du:dateUtc="2024-09-05T15:38:00Z">
              <w:r w:rsidRPr="006B1308">
                <w:rPr>
                  <w:rFonts w:ascii="Calibri" w:eastAsia="Times New Roman" w:hAnsi="Calibri" w:cs="Calibri"/>
                  <w:color w:val="000000"/>
                  <w:sz w:val="16"/>
                  <w:szCs w:val="16"/>
                </w:rPr>
                <w:t>44.1</w:t>
              </w:r>
            </w:ins>
          </w:p>
        </w:tc>
        <w:tc>
          <w:tcPr>
            <w:tcW w:w="904" w:type="dxa"/>
            <w:tcBorders>
              <w:top w:val="nil"/>
              <w:left w:val="nil"/>
              <w:bottom w:val="single" w:sz="4" w:space="0" w:color="auto"/>
              <w:right w:val="single" w:sz="4" w:space="0" w:color="auto"/>
            </w:tcBorders>
            <w:shd w:val="clear" w:color="auto" w:fill="auto"/>
            <w:vAlign w:val="bottom"/>
            <w:hideMark/>
          </w:tcPr>
          <w:p w14:paraId="47BFFB23" w14:textId="77777777" w:rsidR="006B1308" w:rsidRPr="006B1308" w:rsidRDefault="006B1308" w:rsidP="006B1308">
            <w:pPr>
              <w:spacing w:before="0" w:after="0" w:line="240" w:lineRule="auto"/>
              <w:jc w:val="right"/>
              <w:rPr>
                <w:ins w:id="3687" w:author="RI Energy" w:date="2024-09-05T11:38:00Z" w16du:dateUtc="2024-09-05T15:38:00Z"/>
                <w:rFonts w:ascii="Calibri" w:eastAsia="Times New Roman" w:hAnsi="Calibri" w:cs="Calibri"/>
                <w:color w:val="000000"/>
                <w:sz w:val="16"/>
                <w:szCs w:val="16"/>
              </w:rPr>
            </w:pPr>
            <w:ins w:id="3688" w:author="RI Energy" w:date="2024-09-05T11:38:00Z" w16du:dateUtc="2024-09-05T15:38:00Z">
              <w:r w:rsidRPr="006B1308">
                <w:rPr>
                  <w:rFonts w:ascii="Calibri" w:eastAsia="Times New Roman" w:hAnsi="Calibri" w:cs="Calibri"/>
                  <w:color w:val="000000"/>
                  <w:sz w:val="16"/>
                  <w:szCs w:val="16"/>
                </w:rPr>
                <w:t>440.9</w:t>
              </w:r>
            </w:ins>
          </w:p>
        </w:tc>
        <w:tc>
          <w:tcPr>
            <w:tcW w:w="941" w:type="dxa"/>
            <w:tcBorders>
              <w:top w:val="nil"/>
              <w:left w:val="nil"/>
              <w:bottom w:val="single" w:sz="4" w:space="0" w:color="auto"/>
              <w:right w:val="single" w:sz="4" w:space="0" w:color="auto"/>
            </w:tcBorders>
            <w:shd w:val="clear" w:color="auto" w:fill="auto"/>
            <w:vAlign w:val="bottom"/>
            <w:hideMark/>
          </w:tcPr>
          <w:p w14:paraId="2B12381F" w14:textId="77777777" w:rsidR="006B1308" w:rsidRPr="006B1308" w:rsidRDefault="006B1308" w:rsidP="006B1308">
            <w:pPr>
              <w:spacing w:before="0" w:after="0" w:line="240" w:lineRule="auto"/>
              <w:jc w:val="right"/>
              <w:rPr>
                <w:ins w:id="3689" w:author="RI Energy" w:date="2024-09-05T11:38:00Z" w16du:dateUtc="2024-09-05T15:38:00Z"/>
                <w:rFonts w:ascii="Calibri" w:eastAsia="Times New Roman" w:hAnsi="Calibri" w:cs="Calibri"/>
                <w:color w:val="000000"/>
                <w:sz w:val="16"/>
                <w:szCs w:val="16"/>
              </w:rPr>
            </w:pPr>
            <w:ins w:id="3690" w:author="RI Energy" w:date="2024-09-05T11:38:00Z" w16du:dateUtc="2024-09-05T15:38:00Z">
              <w:r w:rsidRPr="006B1308">
                <w:rPr>
                  <w:rFonts w:ascii="Calibri" w:eastAsia="Times New Roman" w:hAnsi="Calibri" w:cs="Calibri"/>
                  <w:color w:val="000000"/>
                  <w:sz w:val="16"/>
                  <w:szCs w:val="16"/>
                </w:rPr>
                <w:t>5.0</w:t>
              </w:r>
            </w:ins>
          </w:p>
        </w:tc>
        <w:tc>
          <w:tcPr>
            <w:tcW w:w="941" w:type="dxa"/>
            <w:tcBorders>
              <w:top w:val="nil"/>
              <w:left w:val="nil"/>
              <w:bottom w:val="single" w:sz="4" w:space="0" w:color="auto"/>
              <w:right w:val="single" w:sz="4" w:space="0" w:color="auto"/>
            </w:tcBorders>
            <w:shd w:val="clear" w:color="auto" w:fill="auto"/>
            <w:vAlign w:val="bottom"/>
            <w:hideMark/>
          </w:tcPr>
          <w:p w14:paraId="74FFCC88" w14:textId="77777777" w:rsidR="006B1308" w:rsidRPr="006B1308" w:rsidRDefault="006B1308" w:rsidP="006B1308">
            <w:pPr>
              <w:spacing w:before="0" w:after="0" w:line="240" w:lineRule="auto"/>
              <w:jc w:val="right"/>
              <w:rPr>
                <w:ins w:id="3691" w:author="RI Energy" w:date="2024-09-05T11:38:00Z" w16du:dateUtc="2024-09-05T15:38:00Z"/>
                <w:rFonts w:ascii="Calibri" w:eastAsia="Times New Roman" w:hAnsi="Calibri" w:cs="Calibri"/>
                <w:color w:val="000000"/>
                <w:sz w:val="16"/>
                <w:szCs w:val="16"/>
              </w:rPr>
            </w:pPr>
            <w:ins w:id="3692" w:author="RI Energy" w:date="2024-09-05T11:38:00Z" w16du:dateUtc="2024-09-05T15:38:00Z">
              <w:r w:rsidRPr="006B1308">
                <w:rPr>
                  <w:rFonts w:ascii="Calibri" w:eastAsia="Times New Roman" w:hAnsi="Calibri" w:cs="Calibri"/>
                  <w:color w:val="000000"/>
                  <w:sz w:val="16"/>
                  <w:szCs w:val="16"/>
                </w:rPr>
                <w:t>7.1</w:t>
              </w:r>
            </w:ins>
          </w:p>
        </w:tc>
        <w:tc>
          <w:tcPr>
            <w:tcW w:w="912" w:type="dxa"/>
            <w:tcBorders>
              <w:top w:val="nil"/>
              <w:left w:val="nil"/>
              <w:bottom w:val="single" w:sz="4" w:space="0" w:color="auto"/>
              <w:right w:val="single" w:sz="4" w:space="0" w:color="auto"/>
            </w:tcBorders>
            <w:shd w:val="clear" w:color="auto" w:fill="auto"/>
            <w:vAlign w:val="bottom"/>
            <w:hideMark/>
          </w:tcPr>
          <w:p w14:paraId="1456845B" w14:textId="77777777" w:rsidR="006B1308" w:rsidRPr="006B1308" w:rsidRDefault="006B1308" w:rsidP="006B1308">
            <w:pPr>
              <w:spacing w:before="0" w:after="0" w:line="240" w:lineRule="auto"/>
              <w:jc w:val="right"/>
              <w:rPr>
                <w:ins w:id="3693" w:author="RI Energy" w:date="2024-09-05T11:38:00Z" w16du:dateUtc="2024-09-05T15:38:00Z"/>
                <w:rFonts w:ascii="Calibri" w:eastAsia="Times New Roman" w:hAnsi="Calibri" w:cs="Calibri"/>
                <w:color w:val="000000"/>
                <w:sz w:val="16"/>
                <w:szCs w:val="16"/>
              </w:rPr>
            </w:pPr>
            <w:ins w:id="3694" w:author="RI Energy" w:date="2024-09-05T11:38:00Z" w16du:dateUtc="2024-09-05T15:38:00Z">
              <w:r w:rsidRPr="006B1308">
                <w:rPr>
                  <w:rFonts w:ascii="Calibri" w:eastAsia="Times New Roman" w:hAnsi="Calibri" w:cs="Calibri"/>
                  <w:color w:val="000000"/>
                  <w:sz w:val="16"/>
                  <w:szCs w:val="16"/>
                </w:rPr>
                <w:t>20.1</w:t>
              </w:r>
            </w:ins>
          </w:p>
        </w:tc>
        <w:tc>
          <w:tcPr>
            <w:tcW w:w="912" w:type="dxa"/>
            <w:tcBorders>
              <w:top w:val="nil"/>
              <w:left w:val="nil"/>
              <w:bottom w:val="single" w:sz="4" w:space="0" w:color="auto"/>
              <w:right w:val="single" w:sz="4" w:space="0" w:color="auto"/>
            </w:tcBorders>
            <w:shd w:val="clear" w:color="auto" w:fill="auto"/>
            <w:vAlign w:val="bottom"/>
            <w:hideMark/>
          </w:tcPr>
          <w:p w14:paraId="56204FC7" w14:textId="77777777" w:rsidR="006B1308" w:rsidRPr="006B1308" w:rsidRDefault="006B1308" w:rsidP="006B1308">
            <w:pPr>
              <w:spacing w:before="0" w:after="0" w:line="240" w:lineRule="auto"/>
              <w:jc w:val="right"/>
              <w:rPr>
                <w:ins w:id="3695" w:author="RI Energy" w:date="2024-09-05T11:38:00Z" w16du:dateUtc="2024-09-05T15:38:00Z"/>
                <w:rFonts w:ascii="Calibri" w:eastAsia="Times New Roman" w:hAnsi="Calibri" w:cs="Calibri"/>
                <w:color w:val="000000"/>
                <w:sz w:val="16"/>
                <w:szCs w:val="16"/>
              </w:rPr>
            </w:pPr>
            <w:ins w:id="3696" w:author="RI Energy" w:date="2024-09-05T11:38:00Z" w16du:dateUtc="2024-09-05T15:38:00Z">
              <w:r w:rsidRPr="006B1308">
                <w:rPr>
                  <w:rFonts w:ascii="Calibri" w:eastAsia="Times New Roman" w:hAnsi="Calibri" w:cs="Calibri"/>
                  <w:color w:val="000000"/>
                  <w:sz w:val="16"/>
                  <w:szCs w:val="16"/>
                </w:rPr>
                <w:t>201.3</w:t>
              </w:r>
            </w:ins>
          </w:p>
        </w:tc>
      </w:tr>
      <w:tr w:rsidR="006B1308" w:rsidRPr="006B1308" w14:paraId="01994DFB" w14:textId="77777777" w:rsidTr="006B1308">
        <w:trPr>
          <w:trHeight w:val="420"/>
          <w:ins w:id="3697"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3CAE2BCA" w14:textId="77777777" w:rsidR="006B1308" w:rsidRPr="006B1308" w:rsidRDefault="006B1308" w:rsidP="006B1308">
            <w:pPr>
              <w:spacing w:before="0" w:after="0" w:line="240" w:lineRule="auto"/>
              <w:rPr>
                <w:ins w:id="3698" w:author="RI Energy" w:date="2024-09-05T11:38:00Z" w16du:dateUtc="2024-09-05T15:38:00Z"/>
                <w:rFonts w:ascii="Calibri" w:eastAsia="Times New Roman" w:hAnsi="Calibri" w:cs="Calibri"/>
                <w:color w:val="000000"/>
                <w:sz w:val="16"/>
                <w:szCs w:val="16"/>
              </w:rPr>
            </w:pPr>
            <w:ins w:id="3699"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00D2A679" w14:textId="77777777" w:rsidR="006B1308" w:rsidRPr="006B1308" w:rsidRDefault="006B1308" w:rsidP="006B1308">
            <w:pPr>
              <w:spacing w:before="0" w:after="0" w:line="240" w:lineRule="auto"/>
              <w:rPr>
                <w:ins w:id="3700" w:author="RI Energy" w:date="2024-09-05T11:38:00Z" w16du:dateUtc="2024-09-05T15:38:00Z"/>
                <w:rFonts w:ascii="Calibri" w:eastAsia="Times New Roman" w:hAnsi="Calibri" w:cs="Calibri"/>
                <w:color w:val="000000"/>
                <w:sz w:val="16"/>
                <w:szCs w:val="16"/>
              </w:rPr>
            </w:pPr>
            <w:ins w:id="3701" w:author="RI Energy" w:date="2024-09-05T11:38:00Z" w16du:dateUtc="2024-09-05T15:38:00Z">
              <w:r w:rsidRPr="006B1308">
                <w:rPr>
                  <w:rFonts w:ascii="Calibri" w:eastAsia="Times New Roman" w:hAnsi="Calibri" w:cs="Calibri"/>
                  <w:color w:val="000000"/>
                  <w:sz w:val="16"/>
                  <w:szCs w:val="16"/>
                </w:rPr>
                <w:t>Packaged Terminal Air Conditioner</w:t>
              </w:r>
            </w:ins>
          </w:p>
        </w:tc>
        <w:tc>
          <w:tcPr>
            <w:tcW w:w="893" w:type="dxa"/>
            <w:tcBorders>
              <w:top w:val="nil"/>
              <w:left w:val="nil"/>
              <w:bottom w:val="single" w:sz="4" w:space="0" w:color="auto"/>
              <w:right w:val="single" w:sz="4" w:space="0" w:color="auto"/>
            </w:tcBorders>
            <w:shd w:val="clear" w:color="auto" w:fill="auto"/>
            <w:vAlign w:val="bottom"/>
            <w:hideMark/>
          </w:tcPr>
          <w:p w14:paraId="2C492B60" w14:textId="77777777" w:rsidR="006B1308" w:rsidRPr="006B1308" w:rsidRDefault="006B1308" w:rsidP="006B1308">
            <w:pPr>
              <w:spacing w:before="0" w:after="0" w:line="240" w:lineRule="auto"/>
              <w:jc w:val="right"/>
              <w:rPr>
                <w:ins w:id="3702" w:author="RI Energy" w:date="2024-09-05T11:38:00Z" w16du:dateUtc="2024-09-05T15:38:00Z"/>
                <w:rFonts w:ascii="Calibri" w:eastAsia="Times New Roman" w:hAnsi="Calibri" w:cs="Calibri"/>
                <w:color w:val="000000"/>
                <w:sz w:val="16"/>
                <w:szCs w:val="16"/>
              </w:rPr>
            </w:pPr>
            <w:ins w:id="3703" w:author="RI Energy" w:date="2024-09-05T11:38:00Z" w16du:dateUtc="2024-09-05T15:38:00Z">
              <w:r w:rsidRPr="006B1308">
                <w:rPr>
                  <w:rFonts w:ascii="Calibri" w:eastAsia="Times New Roman" w:hAnsi="Calibri" w:cs="Calibri"/>
                  <w:color w:val="000000"/>
                  <w:sz w:val="16"/>
                  <w:szCs w:val="16"/>
                </w:rPr>
                <w:t>52,897</w:t>
              </w:r>
            </w:ins>
          </w:p>
        </w:tc>
        <w:tc>
          <w:tcPr>
            <w:tcW w:w="811" w:type="dxa"/>
            <w:tcBorders>
              <w:top w:val="nil"/>
              <w:left w:val="nil"/>
              <w:bottom w:val="single" w:sz="4" w:space="0" w:color="auto"/>
              <w:right w:val="single" w:sz="4" w:space="0" w:color="auto"/>
            </w:tcBorders>
            <w:shd w:val="clear" w:color="auto" w:fill="auto"/>
            <w:vAlign w:val="bottom"/>
            <w:hideMark/>
          </w:tcPr>
          <w:p w14:paraId="0E11DD4B" w14:textId="77777777" w:rsidR="006B1308" w:rsidRPr="006B1308" w:rsidRDefault="006B1308" w:rsidP="006B1308">
            <w:pPr>
              <w:spacing w:before="0" w:after="0" w:line="240" w:lineRule="auto"/>
              <w:jc w:val="right"/>
              <w:rPr>
                <w:ins w:id="3704" w:author="RI Energy" w:date="2024-09-05T11:38:00Z" w16du:dateUtc="2024-09-05T15:38:00Z"/>
                <w:rFonts w:ascii="Calibri" w:eastAsia="Times New Roman" w:hAnsi="Calibri" w:cs="Calibri"/>
                <w:color w:val="000000"/>
                <w:sz w:val="16"/>
                <w:szCs w:val="16"/>
              </w:rPr>
            </w:pPr>
            <w:ins w:id="3705" w:author="RI Energy" w:date="2024-09-05T11:38:00Z" w16du:dateUtc="2024-09-05T15:38:00Z">
              <w:r w:rsidRPr="006B1308">
                <w:rPr>
                  <w:rFonts w:ascii="Calibri" w:eastAsia="Times New Roman" w:hAnsi="Calibri" w:cs="Calibri"/>
                  <w:color w:val="000000"/>
                  <w:sz w:val="16"/>
                  <w:szCs w:val="16"/>
                </w:rPr>
                <w:t>$0.25</w:t>
              </w:r>
            </w:ins>
          </w:p>
        </w:tc>
        <w:tc>
          <w:tcPr>
            <w:tcW w:w="998" w:type="dxa"/>
            <w:tcBorders>
              <w:top w:val="nil"/>
              <w:left w:val="nil"/>
              <w:bottom w:val="single" w:sz="4" w:space="0" w:color="auto"/>
              <w:right w:val="single" w:sz="4" w:space="0" w:color="auto"/>
            </w:tcBorders>
            <w:shd w:val="clear" w:color="auto" w:fill="auto"/>
            <w:vAlign w:val="bottom"/>
            <w:hideMark/>
          </w:tcPr>
          <w:p w14:paraId="5E6335F0" w14:textId="77777777" w:rsidR="006B1308" w:rsidRPr="006B1308" w:rsidRDefault="006B1308" w:rsidP="006B1308">
            <w:pPr>
              <w:spacing w:before="0" w:after="0" w:line="240" w:lineRule="auto"/>
              <w:jc w:val="right"/>
              <w:rPr>
                <w:ins w:id="3706" w:author="RI Energy" w:date="2024-09-05T11:38:00Z" w16du:dateUtc="2024-09-05T15:38:00Z"/>
                <w:rFonts w:ascii="Calibri" w:eastAsia="Times New Roman" w:hAnsi="Calibri" w:cs="Calibri"/>
                <w:color w:val="000000"/>
                <w:sz w:val="16"/>
                <w:szCs w:val="16"/>
              </w:rPr>
            </w:pPr>
            <w:ins w:id="3707" w:author="RI Energy" w:date="2024-09-05T11:38:00Z" w16du:dateUtc="2024-09-05T15:38:00Z">
              <w:r w:rsidRPr="006B1308">
                <w:rPr>
                  <w:rFonts w:ascii="Calibri" w:eastAsia="Times New Roman" w:hAnsi="Calibri" w:cs="Calibri"/>
                  <w:color w:val="000000"/>
                  <w:sz w:val="16"/>
                  <w:szCs w:val="16"/>
                </w:rPr>
                <w:t>$13,224.25</w:t>
              </w:r>
            </w:ins>
          </w:p>
        </w:tc>
        <w:tc>
          <w:tcPr>
            <w:tcW w:w="843" w:type="dxa"/>
            <w:tcBorders>
              <w:top w:val="nil"/>
              <w:left w:val="nil"/>
              <w:bottom w:val="single" w:sz="4" w:space="0" w:color="auto"/>
              <w:right w:val="single" w:sz="4" w:space="0" w:color="auto"/>
            </w:tcBorders>
            <w:shd w:val="clear" w:color="auto" w:fill="auto"/>
            <w:vAlign w:val="bottom"/>
            <w:hideMark/>
          </w:tcPr>
          <w:p w14:paraId="1F19166A" w14:textId="77777777" w:rsidR="006B1308" w:rsidRPr="006B1308" w:rsidRDefault="006B1308" w:rsidP="006B1308">
            <w:pPr>
              <w:spacing w:before="0" w:after="0" w:line="240" w:lineRule="auto"/>
              <w:jc w:val="right"/>
              <w:rPr>
                <w:ins w:id="3708" w:author="RI Energy" w:date="2024-09-05T11:38:00Z" w16du:dateUtc="2024-09-05T15:38:00Z"/>
                <w:rFonts w:ascii="Calibri" w:eastAsia="Times New Roman" w:hAnsi="Calibri" w:cs="Calibri"/>
                <w:color w:val="000000"/>
                <w:sz w:val="16"/>
                <w:szCs w:val="16"/>
              </w:rPr>
            </w:pPr>
            <w:ins w:id="3709" w:author="RI Energy" w:date="2024-09-05T11:38:00Z" w16du:dateUtc="2024-09-05T15:38:00Z">
              <w:r w:rsidRPr="006B1308">
                <w:rPr>
                  <w:rFonts w:ascii="Calibri" w:eastAsia="Times New Roman" w:hAnsi="Calibri" w:cs="Calibri"/>
                  <w:color w:val="000000"/>
                  <w:sz w:val="16"/>
                  <w:szCs w:val="16"/>
                </w:rPr>
                <w:t>39.6</w:t>
              </w:r>
            </w:ins>
          </w:p>
        </w:tc>
        <w:tc>
          <w:tcPr>
            <w:tcW w:w="904" w:type="dxa"/>
            <w:tcBorders>
              <w:top w:val="nil"/>
              <w:left w:val="nil"/>
              <w:bottom w:val="single" w:sz="4" w:space="0" w:color="auto"/>
              <w:right w:val="single" w:sz="4" w:space="0" w:color="auto"/>
            </w:tcBorders>
            <w:shd w:val="clear" w:color="auto" w:fill="auto"/>
            <w:vAlign w:val="bottom"/>
            <w:hideMark/>
          </w:tcPr>
          <w:p w14:paraId="207D909D" w14:textId="77777777" w:rsidR="006B1308" w:rsidRPr="006B1308" w:rsidRDefault="006B1308" w:rsidP="006B1308">
            <w:pPr>
              <w:spacing w:before="0" w:after="0" w:line="240" w:lineRule="auto"/>
              <w:jc w:val="right"/>
              <w:rPr>
                <w:ins w:id="3710" w:author="RI Energy" w:date="2024-09-05T11:38:00Z" w16du:dateUtc="2024-09-05T15:38:00Z"/>
                <w:rFonts w:ascii="Calibri" w:eastAsia="Times New Roman" w:hAnsi="Calibri" w:cs="Calibri"/>
                <w:color w:val="000000"/>
                <w:sz w:val="16"/>
                <w:szCs w:val="16"/>
              </w:rPr>
            </w:pPr>
            <w:ins w:id="3711" w:author="RI Energy" w:date="2024-09-05T11:38:00Z" w16du:dateUtc="2024-09-05T15:38:00Z">
              <w:r w:rsidRPr="006B1308">
                <w:rPr>
                  <w:rFonts w:ascii="Calibri" w:eastAsia="Times New Roman" w:hAnsi="Calibri" w:cs="Calibri"/>
                  <w:color w:val="000000"/>
                  <w:sz w:val="16"/>
                  <w:szCs w:val="16"/>
                </w:rPr>
                <w:t>593.5</w:t>
              </w:r>
            </w:ins>
          </w:p>
        </w:tc>
        <w:tc>
          <w:tcPr>
            <w:tcW w:w="941" w:type="dxa"/>
            <w:tcBorders>
              <w:top w:val="nil"/>
              <w:left w:val="nil"/>
              <w:bottom w:val="single" w:sz="4" w:space="0" w:color="auto"/>
              <w:right w:val="single" w:sz="4" w:space="0" w:color="auto"/>
            </w:tcBorders>
            <w:shd w:val="clear" w:color="auto" w:fill="auto"/>
            <w:vAlign w:val="bottom"/>
            <w:hideMark/>
          </w:tcPr>
          <w:p w14:paraId="0C21A20B" w14:textId="77777777" w:rsidR="006B1308" w:rsidRPr="006B1308" w:rsidRDefault="006B1308" w:rsidP="006B1308">
            <w:pPr>
              <w:spacing w:before="0" w:after="0" w:line="240" w:lineRule="auto"/>
              <w:jc w:val="right"/>
              <w:rPr>
                <w:ins w:id="3712" w:author="RI Energy" w:date="2024-09-05T11:38:00Z" w16du:dateUtc="2024-09-05T15:38:00Z"/>
                <w:rFonts w:ascii="Calibri" w:eastAsia="Times New Roman" w:hAnsi="Calibri" w:cs="Calibri"/>
                <w:color w:val="000000"/>
                <w:sz w:val="16"/>
                <w:szCs w:val="16"/>
              </w:rPr>
            </w:pPr>
            <w:ins w:id="3713" w:author="RI Energy" w:date="2024-09-05T11:38:00Z" w16du:dateUtc="2024-09-05T15:38:00Z">
              <w:r w:rsidRPr="006B1308">
                <w:rPr>
                  <w:rFonts w:ascii="Calibri" w:eastAsia="Times New Roman" w:hAnsi="Calibri" w:cs="Calibri"/>
                  <w:color w:val="000000"/>
                  <w:sz w:val="16"/>
                  <w:szCs w:val="16"/>
                </w:rPr>
                <w:t>3.4</w:t>
              </w:r>
            </w:ins>
          </w:p>
        </w:tc>
        <w:tc>
          <w:tcPr>
            <w:tcW w:w="941" w:type="dxa"/>
            <w:tcBorders>
              <w:top w:val="nil"/>
              <w:left w:val="nil"/>
              <w:bottom w:val="single" w:sz="4" w:space="0" w:color="auto"/>
              <w:right w:val="single" w:sz="4" w:space="0" w:color="auto"/>
            </w:tcBorders>
            <w:shd w:val="clear" w:color="auto" w:fill="auto"/>
            <w:vAlign w:val="bottom"/>
            <w:hideMark/>
          </w:tcPr>
          <w:p w14:paraId="01522CA8" w14:textId="77777777" w:rsidR="006B1308" w:rsidRPr="006B1308" w:rsidRDefault="006B1308" w:rsidP="006B1308">
            <w:pPr>
              <w:spacing w:before="0" w:after="0" w:line="240" w:lineRule="auto"/>
              <w:jc w:val="right"/>
              <w:rPr>
                <w:ins w:id="3714" w:author="RI Energy" w:date="2024-09-05T11:38:00Z" w16du:dateUtc="2024-09-05T15:38:00Z"/>
                <w:rFonts w:ascii="Calibri" w:eastAsia="Times New Roman" w:hAnsi="Calibri" w:cs="Calibri"/>
                <w:color w:val="000000"/>
                <w:sz w:val="16"/>
                <w:szCs w:val="16"/>
              </w:rPr>
            </w:pPr>
            <w:ins w:id="3715" w:author="RI Energy" w:date="2024-09-05T11:38:00Z" w16du:dateUtc="2024-09-05T15:38:00Z">
              <w:r w:rsidRPr="006B1308">
                <w:rPr>
                  <w:rFonts w:ascii="Calibri" w:eastAsia="Times New Roman" w:hAnsi="Calibri" w:cs="Calibri"/>
                  <w:color w:val="000000"/>
                  <w:sz w:val="16"/>
                  <w:szCs w:val="16"/>
                </w:rPr>
                <w:t>0.0</w:t>
              </w:r>
            </w:ins>
          </w:p>
        </w:tc>
        <w:tc>
          <w:tcPr>
            <w:tcW w:w="912" w:type="dxa"/>
            <w:tcBorders>
              <w:top w:val="nil"/>
              <w:left w:val="nil"/>
              <w:bottom w:val="single" w:sz="4" w:space="0" w:color="auto"/>
              <w:right w:val="single" w:sz="4" w:space="0" w:color="auto"/>
            </w:tcBorders>
            <w:shd w:val="clear" w:color="auto" w:fill="auto"/>
            <w:vAlign w:val="bottom"/>
            <w:hideMark/>
          </w:tcPr>
          <w:p w14:paraId="4887E666" w14:textId="77777777" w:rsidR="006B1308" w:rsidRPr="006B1308" w:rsidRDefault="006B1308" w:rsidP="006B1308">
            <w:pPr>
              <w:spacing w:before="0" w:after="0" w:line="240" w:lineRule="auto"/>
              <w:jc w:val="right"/>
              <w:rPr>
                <w:ins w:id="3716" w:author="RI Energy" w:date="2024-09-05T11:38:00Z" w16du:dateUtc="2024-09-05T15:38:00Z"/>
                <w:rFonts w:ascii="Calibri" w:eastAsia="Times New Roman" w:hAnsi="Calibri" w:cs="Calibri"/>
                <w:color w:val="000000"/>
                <w:sz w:val="16"/>
                <w:szCs w:val="16"/>
              </w:rPr>
            </w:pPr>
            <w:ins w:id="3717" w:author="RI Energy" w:date="2024-09-05T11:38:00Z" w16du:dateUtc="2024-09-05T15:38:00Z">
              <w:r w:rsidRPr="006B1308">
                <w:rPr>
                  <w:rFonts w:ascii="Calibri" w:eastAsia="Times New Roman" w:hAnsi="Calibri" w:cs="Calibri"/>
                  <w:color w:val="000000"/>
                  <w:sz w:val="16"/>
                  <w:szCs w:val="16"/>
                </w:rPr>
                <w:t>21.5</w:t>
              </w:r>
            </w:ins>
          </w:p>
        </w:tc>
        <w:tc>
          <w:tcPr>
            <w:tcW w:w="912" w:type="dxa"/>
            <w:tcBorders>
              <w:top w:val="nil"/>
              <w:left w:val="nil"/>
              <w:bottom w:val="single" w:sz="4" w:space="0" w:color="auto"/>
              <w:right w:val="single" w:sz="4" w:space="0" w:color="auto"/>
            </w:tcBorders>
            <w:shd w:val="clear" w:color="auto" w:fill="auto"/>
            <w:vAlign w:val="bottom"/>
            <w:hideMark/>
          </w:tcPr>
          <w:p w14:paraId="209EA7D5" w14:textId="77777777" w:rsidR="006B1308" w:rsidRPr="006B1308" w:rsidRDefault="006B1308" w:rsidP="006B1308">
            <w:pPr>
              <w:spacing w:before="0" w:after="0" w:line="240" w:lineRule="auto"/>
              <w:jc w:val="right"/>
              <w:rPr>
                <w:ins w:id="3718" w:author="RI Energy" w:date="2024-09-05T11:38:00Z" w16du:dateUtc="2024-09-05T15:38:00Z"/>
                <w:rFonts w:ascii="Calibri" w:eastAsia="Times New Roman" w:hAnsi="Calibri" w:cs="Calibri"/>
                <w:color w:val="000000"/>
                <w:sz w:val="16"/>
                <w:szCs w:val="16"/>
              </w:rPr>
            </w:pPr>
            <w:ins w:id="3719" w:author="RI Energy" w:date="2024-09-05T11:38:00Z" w16du:dateUtc="2024-09-05T15:38:00Z">
              <w:r w:rsidRPr="006B1308">
                <w:rPr>
                  <w:rFonts w:ascii="Calibri" w:eastAsia="Times New Roman" w:hAnsi="Calibri" w:cs="Calibri"/>
                  <w:color w:val="000000"/>
                  <w:sz w:val="16"/>
                  <w:szCs w:val="16"/>
                </w:rPr>
                <w:t>322.1</w:t>
              </w:r>
            </w:ins>
          </w:p>
        </w:tc>
      </w:tr>
      <w:tr w:rsidR="006B1308" w:rsidRPr="006B1308" w14:paraId="1927BED3" w14:textId="77777777" w:rsidTr="006B1308">
        <w:trPr>
          <w:trHeight w:val="420"/>
          <w:ins w:id="3720"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7151411D" w14:textId="77777777" w:rsidR="006B1308" w:rsidRPr="006B1308" w:rsidRDefault="006B1308" w:rsidP="006B1308">
            <w:pPr>
              <w:spacing w:before="0" w:after="0" w:line="240" w:lineRule="auto"/>
              <w:rPr>
                <w:ins w:id="3721" w:author="RI Energy" w:date="2024-09-05T11:38:00Z" w16du:dateUtc="2024-09-05T15:38:00Z"/>
                <w:rFonts w:ascii="Calibri" w:eastAsia="Times New Roman" w:hAnsi="Calibri" w:cs="Calibri"/>
                <w:color w:val="000000"/>
                <w:sz w:val="16"/>
                <w:szCs w:val="16"/>
              </w:rPr>
            </w:pPr>
            <w:ins w:id="3722"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553BF8CF" w14:textId="77777777" w:rsidR="006B1308" w:rsidRPr="006B1308" w:rsidRDefault="006B1308" w:rsidP="006B1308">
            <w:pPr>
              <w:spacing w:before="0" w:after="0" w:line="240" w:lineRule="auto"/>
              <w:rPr>
                <w:ins w:id="3723" w:author="RI Energy" w:date="2024-09-05T11:38:00Z" w16du:dateUtc="2024-09-05T15:38:00Z"/>
                <w:rFonts w:ascii="Calibri" w:eastAsia="Times New Roman" w:hAnsi="Calibri" w:cs="Calibri"/>
                <w:color w:val="000000"/>
                <w:sz w:val="16"/>
                <w:szCs w:val="16"/>
              </w:rPr>
            </w:pPr>
            <w:ins w:id="3724" w:author="RI Energy" w:date="2024-09-05T11:38:00Z" w16du:dateUtc="2024-09-05T15:38:00Z">
              <w:r w:rsidRPr="006B1308">
                <w:rPr>
                  <w:rFonts w:ascii="Calibri" w:eastAsia="Times New Roman" w:hAnsi="Calibri" w:cs="Calibri"/>
                  <w:color w:val="000000"/>
                  <w:sz w:val="16"/>
                  <w:szCs w:val="16"/>
                </w:rPr>
                <w:t>PEI H2O PUMP - COMM, C</w:t>
              </w:r>
            </w:ins>
          </w:p>
        </w:tc>
        <w:tc>
          <w:tcPr>
            <w:tcW w:w="893" w:type="dxa"/>
            <w:tcBorders>
              <w:top w:val="nil"/>
              <w:left w:val="nil"/>
              <w:bottom w:val="single" w:sz="4" w:space="0" w:color="auto"/>
              <w:right w:val="single" w:sz="4" w:space="0" w:color="auto"/>
            </w:tcBorders>
            <w:shd w:val="clear" w:color="auto" w:fill="auto"/>
            <w:vAlign w:val="bottom"/>
            <w:hideMark/>
          </w:tcPr>
          <w:p w14:paraId="78C50B91" w14:textId="77777777" w:rsidR="006B1308" w:rsidRPr="006B1308" w:rsidRDefault="006B1308" w:rsidP="006B1308">
            <w:pPr>
              <w:spacing w:before="0" w:after="0" w:line="240" w:lineRule="auto"/>
              <w:jc w:val="right"/>
              <w:rPr>
                <w:ins w:id="3725" w:author="RI Energy" w:date="2024-09-05T11:38:00Z" w16du:dateUtc="2024-09-05T15:38:00Z"/>
                <w:rFonts w:ascii="Calibri" w:eastAsia="Times New Roman" w:hAnsi="Calibri" w:cs="Calibri"/>
                <w:color w:val="000000"/>
                <w:sz w:val="16"/>
                <w:szCs w:val="16"/>
              </w:rPr>
            </w:pPr>
            <w:ins w:id="3726" w:author="RI Energy" w:date="2024-09-05T11:38:00Z" w16du:dateUtc="2024-09-05T15:38:00Z">
              <w:r w:rsidRPr="006B1308">
                <w:rPr>
                  <w:rFonts w:ascii="Calibri" w:eastAsia="Times New Roman" w:hAnsi="Calibri" w:cs="Calibri"/>
                  <w:color w:val="000000"/>
                  <w:sz w:val="16"/>
                  <w:szCs w:val="16"/>
                </w:rPr>
                <w:t>51,081</w:t>
              </w:r>
            </w:ins>
          </w:p>
        </w:tc>
        <w:tc>
          <w:tcPr>
            <w:tcW w:w="811" w:type="dxa"/>
            <w:tcBorders>
              <w:top w:val="nil"/>
              <w:left w:val="nil"/>
              <w:bottom w:val="single" w:sz="4" w:space="0" w:color="auto"/>
              <w:right w:val="single" w:sz="4" w:space="0" w:color="auto"/>
            </w:tcBorders>
            <w:shd w:val="clear" w:color="auto" w:fill="auto"/>
            <w:vAlign w:val="bottom"/>
            <w:hideMark/>
          </w:tcPr>
          <w:p w14:paraId="3A59A8DF" w14:textId="77777777" w:rsidR="006B1308" w:rsidRPr="006B1308" w:rsidRDefault="006B1308" w:rsidP="006B1308">
            <w:pPr>
              <w:spacing w:before="0" w:after="0" w:line="240" w:lineRule="auto"/>
              <w:jc w:val="right"/>
              <w:rPr>
                <w:ins w:id="3727" w:author="RI Energy" w:date="2024-09-05T11:38:00Z" w16du:dateUtc="2024-09-05T15:38:00Z"/>
                <w:rFonts w:ascii="Calibri" w:eastAsia="Times New Roman" w:hAnsi="Calibri" w:cs="Calibri"/>
                <w:color w:val="000000"/>
                <w:sz w:val="16"/>
                <w:szCs w:val="16"/>
              </w:rPr>
            </w:pPr>
            <w:ins w:id="3728" w:author="RI Energy" w:date="2024-09-05T11:38:00Z" w16du:dateUtc="2024-09-05T15:38:00Z">
              <w:r w:rsidRPr="006B1308">
                <w:rPr>
                  <w:rFonts w:ascii="Calibri" w:eastAsia="Times New Roman" w:hAnsi="Calibri" w:cs="Calibri"/>
                  <w:color w:val="000000"/>
                  <w:sz w:val="16"/>
                  <w:szCs w:val="16"/>
                </w:rPr>
                <w:t>$0.12</w:t>
              </w:r>
            </w:ins>
          </w:p>
        </w:tc>
        <w:tc>
          <w:tcPr>
            <w:tcW w:w="998" w:type="dxa"/>
            <w:tcBorders>
              <w:top w:val="nil"/>
              <w:left w:val="nil"/>
              <w:bottom w:val="single" w:sz="4" w:space="0" w:color="auto"/>
              <w:right w:val="single" w:sz="4" w:space="0" w:color="auto"/>
            </w:tcBorders>
            <w:shd w:val="clear" w:color="auto" w:fill="auto"/>
            <w:vAlign w:val="bottom"/>
            <w:hideMark/>
          </w:tcPr>
          <w:p w14:paraId="1CB03BC5" w14:textId="77777777" w:rsidR="006B1308" w:rsidRPr="006B1308" w:rsidRDefault="006B1308" w:rsidP="006B1308">
            <w:pPr>
              <w:spacing w:before="0" w:after="0" w:line="240" w:lineRule="auto"/>
              <w:jc w:val="right"/>
              <w:rPr>
                <w:ins w:id="3729" w:author="RI Energy" w:date="2024-09-05T11:38:00Z" w16du:dateUtc="2024-09-05T15:38:00Z"/>
                <w:rFonts w:ascii="Calibri" w:eastAsia="Times New Roman" w:hAnsi="Calibri" w:cs="Calibri"/>
                <w:color w:val="000000"/>
                <w:sz w:val="16"/>
                <w:szCs w:val="16"/>
              </w:rPr>
            </w:pPr>
            <w:ins w:id="3730" w:author="RI Energy" w:date="2024-09-05T11:38:00Z" w16du:dateUtc="2024-09-05T15:38:00Z">
              <w:r w:rsidRPr="006B1308">
                <w:rPr>
                  <w:rFonts w:ascii="Calibri" w:eastAsia="Times New Roman" w:hAnsi="Calibri" w:cs="Calibri"/>
                  <w:color w:val="000000"/>
                  <w:sz w:val="16"/>
                  <w:szCs w:val="16"/>
                </w:rPr>
                <w:t>$6,129.72</w:t>
              </w:r>
            </w:ins>
          </w:p>
        </w:tc>
        <w:tc>
          <w:tcPr>
            <w:tcW w:w="843" w:type="dxa"/>
            <w:tcBorders>
              <w:top w:val="nil"/>
              <w:left w:val="nil"/>
              <w:bottom w:val="single" w:sz="4" w:space="0" w:color="auto"/>
              <w:right w:val="single" w:sz="4" w:space="0" w:color="auto"/>
            </w:tcBorders>
            <w:shd w:val="clear" w:color="auto" w:fill="auto"/>
            <w:vAlign w:val="bottom"/>
            <w:hideMark/>
          </w:tcPr>
          <w:p w14:paraId="2FF1B65B" w14:textId="77777777" w:rsidR="006B1308" w:rsidRPr="006B1308" w:rsidRDefault="006B1308" w:rsidP="006B1308">
            <w:pPr>
              <w:spacing w:before="0" w:after="0" w:line="240" w:lineRule="auto"/>
              <w:jc w:val="right"/>
              <w:rPr>
                <w:ins w:id="3731" w:author="RI Energy" w:date="2024-09-05T11:38:00Z" w16du:dateUtc="2024-09-05T15:38:00Z"/>
                <w:rFonts w:ascii="Calibri" w:eastAsia="Times New Roman" w:hAnsi="Calibri" w:cs="Calibri"/>
                <w:color w:val="000000"/>
                <w:sz w:val="16"/>
                <w:szCs w:val="16"/>
              </w:rPr>
            </w:pPr>
            <w:ins w:id="3732" w:author="RI Energy" w:date="2024-09-05T11:38:00Z" w16du:dateUtc="2024-09-05T15:38:00Z">
              <w:r w:rsidRPr="006B1308">
                <w:rPr>
                  <w:rFonts w:ascii="Calibri" w:eastAsia="Times New Roman" w:hAnsi="Calibri" w:cs="Calibri"/>
                  <w:color w:val="000000"/>
                  <w:sz w:val="16"/>
                  <w:szCs w:val="16"/>
                </w:rPr>
                <w:t>38.6</w:t>
              </w:r>
            </w:ins>
          </w:p>
        </w:tc>
        <w:tc>
          <w:tcPr>
            <w:tcW w:w="904" w:type="dxa"/>
            <w:tcBorders>
              <w:top w:val="nil"/>
              <w:left w:val="nil"/>
              <w:bottom w:val="single" w:sz="4" w:space="0" w:color="auto"/>
              <w:right w:val="single" w:sz="4" w:space="0" w:color="auto"/>
            </w:tcBorders>
            <w:shd w:val="clear" w:color="auto" w:fill="auto"/>
            <w:vAlign w:val="bottom"/>
            <w:hideMark/>
          </w:tcPr>
          <w:p w14:paraId="66ED86F7" w14:textId="77777777" w:rsidR="006B1308" w:rsidRPr="006B1308" w:rsidRDefault="006B1308" w:rsidP="006B1308">
            <w:pPr>
              <w:spacing w:before="0" w:after="0" w:line="240" w:lineRule="auto"/>
              <w:jc w:val="right"/>
              <w:rPr>
                <w:ins w:id="3733" w:author="RI Energy" w:date="2024-09-05T11:38:00Z" w16du:dateUtc="2024-09-05T15:38:00Z"/>
                <w:rFonts w:ascii="Calibri" w:eastAsia="Times New Roman" w:hAnsi="Calibri" w:cs="Calibri"/>
                <w:color w:val="000000"/>
                <w:sz w:val="16"/>
                <w:szCs w:val="16"/>
              </w:rPr>
            </w:pPr>
            <w:ins w:id="3734" w:author="RI Energy" w:date="2024-09-05T11:38:00Z" w16du:dateUtc="2024-09-05T15:38:00Z">
              <w:r w:rsidRPr="006B1308">
                <w:rPr>
                  <w:rFonts w:ascii="Calibri" w:eastAsia="Times New Roman" w:hAnsi="Calibri" w:cs="Calibri"/>
                  <w:color w:val="000000"/>
                  <w:sz w:val="16"/>
                  <w:szCs w:val="16"/>
                </w:rPr>
                <w:t>578.9</w:t>
              </w:r>
            </w:ins>
          </w:p>
        </w:tc>
        <w:tc>
          <w:tcPr>
            <w:tcW w:w="941" w:type="dxa"/>
            <w:tcBorders>
              <w:top w:val="nil"/>
              <w:left w:val="nil"/>
              <w:bottom w:val="single" w:sz="4" w:space="0" w:color="auto"/>
              <w:right w:val="single" w:sz="4" w:space="0" w:color="auto"/>
            </w:tcBorders>
            <w:shd w:val="clear" w:color="auto" w:fill="auto"/>
            <w:vAlign w:val="bottom"/>
            <w:hideMark/>
          </w:tcPr>
          <w:p w14:paraId="415F9DA1" w14:textId="77777777" w:rsidR="006B1308" w:rsidRPr="006B1308" w:rsidRDefault="006B1308" w:rsidP="006B1308">
            <w:pPr>
              <w:spacing w:before="0" w:after="0" w:line="240" w:lineRule="auto"/>
              <w:jc w:val="right"/>
              <w:rPr>
                <w:ins w:id="3735" w:author="RI Energy" w:date="2024-09-05T11:38:00Z" w16du:dateUtc="2024-09-05T15:38:00Z"/>
                <w:rFonts w:ascii="Calibri" w:eastAsia="Times New Roman" w:hAnsi="Calibri" w:cs="Calibri"/>
                <w:color w:val="000000"/>
                <w:sz w:val="16"/>
                <w:szCs w:val="16"/>
              </w:rPr>
            </w:pPr>
            <w:ins w:id="3736" w:author="RI Energy" w:date="2024-09-05T11:38:00Z" w16du:dateUtc="2024-09-05T15:38:00Z">
              <w:r w:rsidRPr="006B1308">
                <w:rPr>
                  <w:rFonts w:ascii="Calibri" w:eastAsia="Times New Roman" w:hAnsi="Calibri" w:cs="Calibri"/>
                  <w:color w:val="000000"/>
                  <w:sz w:val="16"/>
                  <w:szCs w:val="16"/>
                </w:rPr>
                <w:t>7.5</w:t>
              </w:r>
            </w:ins>
          </w:p>
        </w:tc>
        <w:tc>
          <w:tcPr>
            <w:tcW w:w="941" w:type="dxa"/>
            <w:tcBorders>
              <w:top w:val="nil"/>
              <w:left w:val="nil"/>
              <w:bottom w:val="single" w:sz="4" w:space="0" w:color="auto"/>
              <w:right w:val="single" w:sz="4" w:space="0" w:color="auto"/>
            </w:tcBorders>
            <w:shd w:val="clear" w:color="auto" w:fill="auto"/>
            <w:vAlign w:val="bottom"/>
            <w:hideMark/>
          </w:tcPr>
          <w:p w14:paraId="0C2EF28C" w14:textId="77777777" w:rsidR="006B1308" w:rsidRPr="006B1308" w:rsidRDefault="006B1308" w:rsidP="006B1308">
            <w:pPr>
              <w:spacing w:before="0" w:after="0" w:line="240" w:lineRule="auto"/>
              <w:jc w:val="right"/>
              <w:rPr>
                <w:ins w:id="3737" w:author="RI Energy" w:date="2024-09-05T11:38:00Z" w16du:dateUtc="2024-09-05T15:38:00Z"/>
                <w:rFonts w:ascii="Calibri" w:eastAsia="Times New Roman" w:hAnsi="Calibri" w:cs="Calibri"/>
                <w:color w:val="000000"/>
                <w:sz w:val="16"/>
                <w:szCs w:val="16"/>
              </w:rPr>
            </w:pPr>
            <w:ins w:id="3738" w:author="RI Energy" w:date="2024-09-05T11:38:00Z" w16du:dateUtc="2024-09-05T15:38:00Z">
              <w:r w:rsidRPr="006B1308">
                <w:rPr>
                  <w:rFonts w:ascii="Calibri" w:eastAsia="Times New Roman" w:hAnsi="Calibri" w:cs="Calibri"/>
                  <w:color w:val="000000"/>
                  <w:sz w:val="16"/>
                  <w:szCs w:val="16"/>
                </w:rPr>
                <w:t>0.7</w:t>
              </w:r>
            </w:ins>
          </w:p>
        </w:tc>
        <w:tc>
          <w:tcPr>
            <w:tcW w:w="912" w:type="dxa"/>
            <w:tcBorders>
              <w:top w:val="nil"/>
              <w:left w:val="nil"/>
              <w:bottom w:val="single" w:sz="4" w:space="0" w:color="auto"/>
              <w:right w:val="single" w:sz="4" w:space="0" w:color="auto"/>
            </w:tcBorders>
            <w:shd w:val="clear" w:color="auto" w:fill="auto"/>
            <w:vAlign w:val="bottom"/>
            <w:hideMark/>
          </w:tcPr>
          <w:p w14:paraId="001B9C29" w14:textId="77777777" w:rsidR="006B1308" w:rsidRPr="006B1308" w:rsidRDefault="006B1308" w:rsidP="006B1308">
            <w:pPr>
              <w:spacing w:before="0" w:after="0" w:line="240" w:lineRule="auto"/>
              <w:jc w:val="right"/>
              <w:rPr>
                <w:ins w:id="3739" w:author="RI Energy" w:date="2024-09-05T11:38:00Z" w16du:dateUtc="2024-09-05T15:38:00Z"/>
                <w:rFonts w:ascii="Calibri" w:eastAsia="Times New Roman" w:hAnsi="Calibri" w:cs="Calibri"/>
                <w:color w:val="000000"/>
                <w:sz w:val="16"/>
                <w:szCs w:val="16"/>
              </w:rPr>
            </w:pPr>
            <w:ins w:id="3740" w:author="RI Energy" w:date="2024-09-05T11:38:00Z" w16du:dateUtc="2024-09-05T15:38:00Z">
              <w:r w:rsidRPr="006B1308">
                <w:rPr>
                  <w:rFonts w:ascii="Calibri" w:eastAsia="Times New Roman" w:hAnsi="Calibri" w:cs="Calibri"/>
                  <w:color w:val="000000"/>
                  <w:sz w:val="16"/>
                  <w:szCs w:val="16"/>
                </w:rPr>
                <w:t>20.9</w:t>
              </w:r>
            </w:ins>
          </w:p>
        </w:tc>
        <w:tc>
          <w:tcPr>
            <w:tcW w:w="912" w:type="dxa"/>
            <w:tcBorders>
              <w:top w:val="nil"/>
              <w:left w:val="nil"/>
              <w:bottom w:val="single" w:sz="4" w:space="0" w:color="auto"/>
              <w:right w:val="single" w:sz="4" w:space="0" w:color="auto"/>
            </w:tcBorders>
            <w:shd w:val="clear" w:color="auto" w:fill="auto"/>
            <w:vAlign w:val="bottom"/>
            <w:hideMark/>
          </w:tcPr>
          <w:p w14:paraId="3E428652" w14:textId="77777777" w:rsidR="006B1308" w:rsidRPr="006B1308" w:rsidRDefault="006B1308" w:rsidP="006B1308">
            <w:pPr>
              <w:spacing w:before="0" w:after="0" w:line="240" w:lineRule="auto"/>
              <w:jc w:val="right"/>
              <w:rPr>
                <w:ins w:id="3741" w:author="RI Energy" w:date="2024-09-05T11:38:00Z" w16du:dateUtc="2024-09-05T15:38:00Z"/>
                <w:rFonts w:ascii="Calibri" w:eastAsia="Times New Roman" w:hAnsi="Calibri" w:cs="Calibri"/>
                <w:color w:val="000000"/>
                <w:sz w:val="16"/>
                <w:szCs w:val="16"/>
              </w:rPr>
            </w:pPr>
            <w:ins w:id="3742" w:author="RI Energy" w:date="2024-09-05T11:38:00Z" w16du:dateUtc="2024-09-05T15:38:00Z">
              <w:r w:rsidRPr="006B1308">
                <w:rPr>
                  <w:rFonts w:ascii="Calibri" w:eastAsia="Times New Roman" w:hAnsi="Calibri" w:cs="Calibri"/>
                  <w:color w:val="000000"/>
                  <w:sz w:val="16"/>
                  <w:szCs w:val="16"/>
                </w:rPr>
                <w:t>314.2</w:t>
              </w:r>
            </w:ins>
          </w:p>
        </w:tc>
      </w:tr>
      <w:tr w:rsidR="006B1308" w:rsidRPr="006B1308" w14:paraId="34A899B6" w14:textId="77777777" w:rsidTr="006B1308">
        <w:trPr>
          <w:trHeight w:val="630"/>
          <w:ins w:id="3743"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24D06E02" w14:textId="77777777" w:rsidR="006B1308" w:rsidRPr="006B1308" w:rsidRDefault="006B1308" w:rsidP="006B1308">
            <w:pPr>
              <w:spacing w:before="0" w:after="0" w:line="240" w:lineRule="auto"/>
              <w:rPr>
                <w:ins w:id="3744" w:author="RI Energy" w:date="2024-09-05T11:38:00Z" w16du:dateUtc="2024-09-05T15:38:00Z"/>
                <w:rFonts w:ascii="Calibri" w:eastAsia="Times New Roman" w:hAnsi="Calibri" w:cs="Calibri"/>
                <w:color w:val="000000"/>
                <w:sz w:val="16"/>
                <w:szCs w:val="16"/>
              </w:rPr>
            </w:pPr>
            <w:ins w:id="3745"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6B1915E5" w14:textId="77777777" w:rsidR="006B1308" w:rsidRPr="006B1308" w:rsidRDefault="006B1308" w:rsidP="006B1308">
            <w:pPr>
              <w:spacing w:before="0" w:after="0" w:line="240" w:lineRule="auto"/>
              <w:rPr>
                <w:ins w:id="3746" w:author="RI Energy" w:date="2024-09-05T11:38:00Z" w16du:dateUtc="2024-09-05T15:38:00Z"/>
                <w:rFonts w:ascii="Calibri" w:eastAsia="Times New Roman" w:hAnsi="Calibri" w:cs="Calibri"/>
                <w:color w:val="000000"/>
                <w:sz w:val="16"/>
                <w:szCs w:val="16"/>
              </w:rPr>
            </w:pPr>
            <w:ins w:id="3747" w:author="RI Energy" w:date="2024-09-05T11:38:00Z" w16du:dateUtc="2024-09-05T15:38:00Z">
              <w:r w:rsidRPr="006B1308">
                <w:rPr>
                  <w:rFonts w:ascii="Calibri" w:eastAsia="Times New Roman" w:hAnsi="Calibri" w:cs="Calibri"/>
                  <w:color w:val="000000"/>
                  <w:sz w:val="16"/>
                  <w:szCs w:val="16"/>
                </w:rPr>
                <w:t>Performance Lighting - Tier 1 Exterior</w:t>
              </w:r>
            </w:ins>
          </w:p>
        </w:tc>
        <w:tc>
          <w:tcPr>
            <w:tcW w:w="893" w:type="dxa"/>
            <w:tcBorders>
              <w:top w:val="nil"/>
              <w:left w:val="nil"/>
              <w:bottom w:val="single" w:sz="4" w:space="0" w:color="auto"/>
              <w:right w:val="single" w:sz="4" w:space="0" w:color="auto"/>
            </w:tcBorders>
            <w:shd w:val="clear" w:color="auto" w:fill="auto"/>
            <w:vAlign w:val="bottom"/>
            <w:hideMark/>
          </w:tcPr>
          <w:p w14:paraId="3C69E3DC" w14:textId="77777777" w:rsidR="006B1308" w:rsidRPr="006B1308" w:rsidRDefault="006B1308" w:rsidP="006B1308">
            <w:pPr>
              <w:spacing w:before="0" w:after="0" w:line="240" w:lineRule="auto"/>
              <w:jc w:val="right"/>
              <w:rPr>
                <w:ins w:id="3748" w:author="RI Energy" w:date="2024-09-05T11:38:00Z" w16du:dateUtc="2024-09-05T15:38:00Z"/>
                <w:rFonts w:ascii="Calibri" w:eastAsia="Times New Roman" w:hAnsi="Calibri" w:cs="Calibri"/>
                <w:color w:val="000000"/>
                <w:sz w:val="16"/>
                <w:szCs w:val="16"/>
              </w:rPr>
            </w:pPr>
            <w:ins w:id="3749" w:author="RI Energy" w:date="2024-09-05T11:38:00Z" w16du:dateUtc="2024-09-05T15:38:00Z">
              <w:r w:rsidRPr="006B1308">
                <w:rPr>
                  <w:rFonts w:ascii="Calibri" w:eastAsia="Times New Roman" w:hAnsi="Calibri" w:cs="Calibri"/>
                  <w:color w:val="000000"/>
                  <w:sz w:val="16"/>
                  <w:szCs w:val="16"/>
                </w:rPr>
                <w:t>2,396</w:t>
              </w:r>
            </w:ins>
          </w:p>
        </w:tc>
        <w:tc>
          <w:tcPr>
            <w:tcW w:w="811" w:type="dxa"/>
            <w:tcBorders>
              <w:top w:val="nil"/>
              <w:left w:val="nil"/>
              <w:bottom w:val="single" w:sz="4" w:space="0" w:color="auto"/>
              <w:right w:val="single" w:sz="4" w:space="0" w:color="auto"/>
            </w:tcBorders>
            <w:shd w:val="clear" w:color="auto" w:fill="auto"/>
            <w:vAlign w:val="bottom"/>
            <w:hideMark/>
          </w:tcPr>
          <w:p w14:paraId="45573787" w14:textId="77777777" w:rsidR="006B1308" w:rsidRPr="006B1308" w:rsidRDefault="006B1308" w:rsidP="006B1308">
            <w:pPr>
              <w:spacing w:before="0" w:after="0" w:line="240" w:lineRule="auto"/>
              <w:jc w:val="right"/>
              <w:rPr>
                <w:ins w:id="3750" w:author="RI Energy" w:date="2024-09-05T11:38:00Z" w16du:dateUtc="2024-09-05T15:38:00Z"/>
                <w:rFonts w:ascii="Calibri" w:eastAsia="Times New Roman" w:hAnsi="Calibri" w:cs="Calibri"/>
                <w:color w:val="000000"/>
                <w:sz w:val="16"/>
                <w:szCs w:val="16"/>
              </w:rPr>
            </w:pPr>
            <w:ins w:id="3751" w:author="RI Energy" w:date="2024-09-05T11:38:00Z" w16du:dateUtc="2024-09-05T15:38:00Z">
              <w:r w:rsidRPr="006B1308">
                <w:rPr>
                  <w:rFonts w:ascii="Calibri" w:eastAsia="Times New Roman" w:hAnsi="Calibri" w:cs="Calibri"/>
                  <w:color w:val="000000"/>
                  <w:sz w:val="16"/>
                  <w:szCs w:val="16"/>
                </w:rPr>
                <w:t>$0.21</w:t>
              </w:r>
            </w:ins>
          </w:p>
        </w:tc>
        <w:tc>
          <w:tcPr>
            <w:tcW w:w="998" w:type="dxa"/>
            <w:tcBorders>
              <w:top w:val="nil"/>
              <w:left w:val="nil"/>
              <w:bottom w:val="single" w:sz="4" w:space="0" w:color="auto"/>
              <w:right w:val="single" w:sz="4" w:space="0" w:color="auto"/>
            </w:tcBorders>
            <w:shd w:val="clear" w:color="auto" w:fill="auto"/>
            <w:vAlign w:val="bottom"/>
            <w:hideMark/>
          </w:tcPr>
          <w:p w14:paraId="3DFA1042" w14:textId="77777777" w:rsidR="006B1308" w:rsidRPr="006B1308" w:rsidRDefault="006B1308" w:rsidP="006B1308">
            <w:pPr>
              <w:spacing w:before="0" w:after="0" w:line="240" w:lineRule="auto"/>
              <w:jc w:val="right"/>
              <w:rPr>
                <w:ins w:id="3752" w:author="RI Energy" w:date="2024-09-05T11:38:00Z" w16du:dateUtc="2024-09-05T15:38:00Z"/>
                <w:rFonts w:ascii="Calibri" w:eastAsia="Times New Roman" w:hAnsi="Calibri" w:cs="Calibri"/>
                <w:color w:val="000000"/>
                <w:sz w:val="16"/>
                <w:szCs w:val="16"/>
              </w:rPr>
            </w:pPr>
            <w:ins w:id="3753" w:author="RI Energy" w:date="2024-09-05T11:38:00Z" w16du:dateUtc="2024-09-05T15:38:00Z">
              <w:r w:rsidRPr="006B1308">
                <w:rPr>
                  <w:rFonts w:ascii="Calibri" w:eastAsia="Times New Roman" w:hAnsi="Calibri" w:cs="Calibri"/>
                  <w:color w:val="000000"/>
                  <w:sz w:val="16"/>
                  <w:szCs w:val="16"/>
                </w:rPr>
                <w:t>$503.16</w:t>
              </w:r>
            </w:ins>
          </w:p>
        </w:tc>
        <w:tc>
          <w:tcPr>
            <w:tcW w:w="843" w:type="dxa"/>
            <w:tcBorders>
              <w:top w:val="nil"/>
              <w:left w:val="nil"/>
              <w:bottom w:val="single" w:sz="4" w:space="0" w:color="auto"/>
              <w:right w:val="single" w:sz="4" w:space="0" w:color="auto"/>
            </w:tcBorders>
            <w:shd w:val="clear" w:color="auto" w:fill="auto"/>
            <w:vAlign w:val="bottom"/>
            <w:hideMark/>
          </w:tcPr>
          <w:p w14:paraId="3D4E8221" w14:textId="77777777" w:rsidR="006B1308" w:rsidRPr="006B1308" w:rsidRDefault="006B1308" w:rsidP="006B1308">
            <w:pPr>
              <w:spacing w:before="0" w:after="0" w:line="240" w:lineRule="auto"/>
              <w:jc w:val="right"/>
              <w:rPr>
                <w:ins w:id="3754" w:author="RI Energy" w:date="2024-09-05T11:38:00Z" w16du:dateUtc="2024-09-05T15:38:00Z"/>
                <w:rFonts w:ascii="Calibri" w:eastAsia="Times New Roman" w:hAnsi="Calibri" w:cs="Calibri"/>
                <w:color w:val="000000"/>
                <w:sz w:val="16"/>
                <w:szCs w:val="16"/>
              </w:rPr>
            </w:pPr>
            <w:ins w:id="3755" w:author="RI Energy" w:date="2024-09-05T11:38:00Z" w16du:dateUtc="2024-09-05T15:38:00Z">
              <w:r w:rsidRPr="006B1308">
                <w:rPr>
                  <w:rFonts w:ascii="Calibri" w:eastAsia="Times New Roman" w:hAnsi="Calibri" w:cs="Calibri"/>
                  <w:color w:val="000000"/>
                  <w:sz w:val="16"/>
                  <w:szCs w:val="16"/>
                </w:rPr>
                <w:t>2.0</w:t>
              </w:r>
            </w:ins>
          </w:p>
        </w:tc>
        <w:tc>
          <w:tcPr>
            <w:tcW w:w="904" w:type="dxa"/>
            <w:tcBorders>
              <w:top w:val="nil"/>
              <w:left w:val="nil"/>
              <w:bottom w:val="single" w:sz="4" w:space="0" w:color="auto"/>
              <w:right w:val="single" w:sz="4" w:space="0" w:color="auto"/>
            </w:tcBorders>
            <w:shd w:val="clear" w:color="auto" w:fill="auto"/>
            <w:vAlign w:val="bottom"/>
            <w:hideMark/>
          </w:tcPr>
          <w:p w14:paraId="07E2F0C7" w14:textId="77777777" w:rsidR="006B1308" w:rsidRPr="006B1308" w:rsidRDefault="006B1308" w:rsidP="006B1308">
            <w:pPr>
              <w:spacing w:before="0" w:after="0" w:line="240" w:lineRule="auto"/>
              <w:jc w:val="right"/>
              <w:rPr>
                <w:ins w:id="3756" w:author="RI Energy" w:date="2024-09-05T11:38:00Z" w16du:dateUtc="2024-09-05T15:38:00Z"/>
                <w:rFonts w:ascii="Calibri" w:eastAsia="Times New Roman" w:hAnsi="Calibri" w:cs="Calibri"/>
                <w:color w:val="000000"/>
                <w:sz w:val="16"/>
                <w:szCs w:val="16"/>
              </w:rPr>
            </w:pPr>
            <w:ins w:id="3757" w:author="RI Energy" w:date="2024-09-05T11:38:00Z" w16du:dateUtc="2024-09-05T15:38:00Z">
              <w:r w:rsidRPr="006B1308">
                <w:rPr>
                  <w:rFonts w:ascii="Calibri" w:eastAsia="Times New Roman" w:hAnsi="Calibri" w:cs="Calibri"/>
                  <w:color w:val="000000"/>
                  <w:sz w:val="16"/>
                  <w:szCs w:val="16"/>
                </w:rPr>
                <w:t>30.5</w:t>
              </w:r>
            </w:ins>
          </w:p>
        </w:tc>
        <w:tc>
          <w:tcPr>
            <w:tcW w:w="941" w:type="dxa"/>
            <w:tcBorders>
              <w:top w:val="nil"/>
              <w:left w:val="nil"/>
              <w:bottom w:val="single" w:sz="4" w:space="0" w:color="auto"/>
              <w:right w:val="single" w:sz="4" w:space="0" w:color="auto"/>
            </w:tcBorders>
            <w:shd w:val="clear" w:color="auto" w:fill="auto"/>
            <w:vAlign w:val="bottom"/>
            <w:hideMark/>
          </w:tcPr>
          <w:p w14:paraId="283BAC08" w14:textId="77777777" w:rsidR="006B1308" w:rsidRPr="006B1308" w:rsidRDefault="006B1308" w:rsidP="006B1308">
            <w:pPr>
              <w:spacing w:before="0" w:after="0" w:line="240" w:lineRule="auto"/>
              <w:jc w:val="right"/>
              <w:rPr>
                <w:ins w:id="3758" w:author="RI Energy" w:date="2024-09-05T11:38:00Z" w16du:dateUtc="2024-09-05T15:38:00Z"/>
                <w:rFonts w:ascii="Calibri" w:eastAsia="Times New Roman" w:hAnsi="Calibri" w:cs="Calibri"/>
                <w:color w:val="000000"/>
                <w:sz w:val="16"/>
                <w:szCs w:val="16"/>
              </w:rPr>
            </w:pPr>
            <w:ins w:id="3759" w:author="RI Energy" w:date="2024-09-05T11:38:00Z" w16du:dateUtc="2024-09-05T15:38:00Z">
              <w:r w:rsidRPr="006B1308">
                <w:rPr>
                  <w:rFonts w:ascii="Calibri" w:eastAsia="Times New Roman" w:hAnsi="Calibri" w:cs="Calibri"/>
                  <w:color w:val="000000"/>
                  <w:sz w:val="16"/>
                  <w:szCs w:val="16"/>
                </w:rPr>
                <w:t>0.3</w:t>
              </w:r>
            </w:ins>
          </w:p>
        </w:tc>
        <w:tc>
          <w:tcPr>
            <w:tcW w:w="941" w:type="dxa"/>
            <w:tcBorders>
              <w:top w:val="nil"/>
              <w:left w:val="nil"/>
              <w:bottom w:val="single" w:sz="4" w:space="0" w:color="auto"/>
              <w:right w:val="single" w:sz="4" w:space="0" w:color="auto"/>
            </w:tcBorders>
            <w:shd w:val="clear" w:color="auto" w:fill="auto"/>
            <w:vAlign w:val="bottom"/>
            <w:hideMark/>
          </w:tcPr>
          <w:p w14:paraId="1443690E" w14:textId="77777777" w:rsidR="006B1308" w:rsidRPr="006B1308" w:rsidRDefault="006B1308" w:rsidP="006B1308">
            <w:pPr>
              <w:spacing w:before="0" w:after="0" w:line="240" w:lineRule="auto"/>
              <w:jc w:val="right"/>
              <w:rPr>
                <w:ins w:id="3760" w:author="RI Energy" w:date="2024-09-05T11:38:00Z" w16du:dateUtc="2024-09-05T15:38:00Z"/>
                <w:rFonts w:ascii="Calibri" w:eastAsia="Times New Roman" w:hAnsi="Calibri" w:cs="Calibri"/>
                <w:color w:val="000000"/>
                <w:sz w:val="16"/>
                <w:szCs w:val="16"/>
              </w:rPr>
            </w:pPr>
            <w:ins w:id="3761" w:author="RI Energy" w:date="2024-09-05T11:38:00Z" w16du:dateUtc="2024-09-05T15:38:00Z">
              <w:r w:rsidRPr="006B1308">
                <w:rPr>
                  <w:rFonts w:ascii="Calibri" w:eastAsia="Times New Roman" w:hAnsi="Calibri" w:cs="Calibri"/>
                  <w:color w:val="000000"/>
                  <w:sz w:val="16"/>
                  <w:szCs w:val="16"/>
                </w:rPr>
                <w:t>0.2</w:t>
              </w:r>
            </w:ins>
          </w:p>
        </w:tc>
        <w:tc>
          <w:tcPr>
            <w:tcW w:w="912" w:type="dxa"/>
            <w:tcBorders>
              <w:top w:val="nil"/>
              <w:left w:val="nil"/>
              <w:bottom w:val="single" w:sz="4" w:space="0" w:color="auto"/>
              <w:right w:val="single" w:sz="4" w:space="0" w:color="auto"/>
            </w:tcBorders>
            <w:shd w:val="clear" w:color="auto" w:fill="auto"/>
            <w:vAlign w:val="bottom"/>
            <w:hideMark/>
          </w:tcPr>
          <w:p w14:paraId="7921EFC3" w14:textId="77777777" w:rsidR="006B1308" w:rsidRPr="006B1308" w:rsidRDefault="006B1308" w:rsidP="006B1308">
            <w:pPr>
              <w:spacing w:before="0" w:after="0" w:line="240" w:lineRule="auto"/>
              <w:jc w:val="right"/>
              <w:rPr>
                <w:ins w:id="3762" w:author="RI Energy" w:date="2024-09-05T11:38:00Z" w16du:dateUtc="2024-09-05T15:38:00Z"/>
                <w:rFonts w:ascii="Calibri" w:eastAsia="Times New Roman" w:hAnsi="Calibri" w:cs="Calibri"/>
                <w:color w:val="000000"/>
                <w:sz w:val="16"/>
                <w:szCs w:val="16"/>
              </w:rPr>
            </w:pPr>
            <w:ins w:id="3763" w:author="RI Energy" w:date="2024-09-05T11:38:00Z" w16du:dateUtc="2024-09-05T15:38:00Z">
              <w:r w:rsidRPr="006B1308">
                <w:rPr>
                  <w:rFonts w:ascii="Calibri" w:eastAsia="Times New Roman" w:hAnsi="Calibri" w:cs="Calibri"/>
                  <w:color w:val="000000"/>
                  <w:sz w:val="16"/>
                  <w:szCs w:val="16"/>
                </w:rPr>
                <w:t>0.8</w:t>
              </w:r>
            </w:ins>
          </w:p>
        </w:tc>
        <w:tc>
          <w:tcPr>
            <w:tcW w:w="912" w:type="dxa"/>
            <w:tcBorders>
              <w:top w:val="nil"/>
              <w:left w:val="nil"/>
              <w:bottom w:val="single" w:sz="4" w:space="0" w:color="auto"/>
              <w:right w:val="single" w:sz="4" w:space="0" w:color="auto"/>
            </w:tcBorders>
            <w:shd w:val="clear" w:color="auto" w:fill="auto"/>
            <w:vAlign w:val="bottom"/>
            <w:hideMark/>
          </w:tcPr>
          <w:p w14:paraId="25F7F617" w14:textId="77777777" w:rsidR="006B1308" w:rsidRPr="006B1308" w:rsidRDefault="006B1308" w:rsidP="006B1308">
            <w:pPr>
              <w:spacing w:before="0" w:after="0" w:line="240" w:lineRule="auto"/>
              <w:jc w:val="right"/>
              <w:rPr>
                <w:ins w:id="3764" w:author="RI Energy" w:date="2024-09-05T11:38:00Z" w16du:dateUtc="2024-09-05T15:38:00Z"/>
                <w:rFonts w:ascii="Calibri" w:eastAsia="Times New Roman" w:hAnsi="Calibri" w:cs="Calibri"/>
                <w:color w:val="000000"/>
                <w:sz w:val="16"/>
                <w:szCs w:val="16"/>
              </w:rPr>
            </w:pPr>
            <w:ins w:id="3765" w:author="RI Energy" w:date="2024-09-05T11:38:00Z" w16du:dateUtc="2024-09-05T15:38:00Z">
              <w:r w:rsidRPr="006B1308">
                <w:rPr>
                  <w:rFonts w:ascii="Calibri" w:eastAsia="Times New Roman" w:hAnsi="Calibri" w:cs="Calibri"/>
                  <w:color w:val="000000"/>
                  <w:sz w:val="16"/>
                  <w:szCs w:val="16"/>
                </w:rPr>
                <w:t>12.0</w:t>
              </w:r>
            </w:ins>
          </w:p>
        </w:tc>
      </w:tr>
      <w:tr w:rsidR="006B1308" w:rsidRPr="006B1308" w14:paraId="7E470185" w14:textId="77777777" w:rsidTr="006B1308">
        <w:trPr>
          <w:trHeight w:val="630"/>
          <w:ins w:id="3766"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431DAE4A" w14:textId="77777777" w:rsidR="006B1308" w:rsidRPr="006B1308" w:rsidRDefault="006B1308" w:rsidP="006B1308">
            <w:pPr>
              <w:spacing w:before="0" w:after="0" w:line="240" w:lineRule="auto"/>
              <w:rPr>
                <w:ins w:id="3767" w:author="RI Energy" w:date="2024-09-05T11:38:00Z" w16du:dateUtc="2024-09-05T15:38:00Z"/>
                <w:rFonts w:ascii="Calibri" w:eastAsia="Times New Roman" w:hAnsi="Calibri" w:cs="Calibri"/>
                <w:color w:val="000000"/>
                <w:sz w:val="16"/>
                <w:szCs w:val="16"/>
              </w:rPr>
            </w:pPr>
            <w:ins w:id="3768"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64B4182F" w14:textId="77777777" w:rsidR="006B1308" w:rsidRPr="006B1308" w:rsidRDefault="006B1308" w:rsidP="006B1308">
            <w:pPr>
              <w:spacing w:before="0" w:after="0" w:line="240" w:lineRule="auto"/>
              <w:rPr>
                <w:ins w:id="3769" w:author="RI Energy" w:date="2024-09-05T11:38:00Z" w16du:dateUtc="2024-09-05T15:38:00Z"/>
                <w:rFonts w:ascii="Calibri" w:eastAsia="Times New Roman" w:hAnsi="Calibri" w:cs="Calibri"/>
                <w:color w:val="000000"/>
                <w:sz w:val="16"/>
                <w:szCs w:val="16"/>
              </w:rPr>
            </w:pPr>
            <w:ins w:id="3770" w:author="RI Energy" w:date="2024-09-05T11:38:00Z" w16du:dateUtc="2024-09-05T15:38:00Z">
              <w:r w:rsidRPr="006B1308">
                <w:rPr>
                  <w:rFonts w:ascii="Calibri" w:eastAsia="Times New Roman" w:hAnsi="Calibri" w:cs="Calibri"/>
                  <w:color w:val="000000"/>
                  <w:sz w:val="16"/>
                  <w:szCs w:val="16"/>
                </w:rPr>
                <w:t>Performance Lighting Tier 2 &amp; 3 Exterior</w:t>
              </w:r>
            </w:ins>
          </w:p>
        </w:tc>
        <w:tc>
          <w:tcPr>
            <w:tcW w:w="893" w:type="dxa"/>
            <w:tcBorders>
              <w:top w:val="nil"/>
              <w:left w:val="nil"/>
              <w:bottom w:val="single" w:sz="4" w:space="0" w:color="auto"/>
              <w:right w:val="single" w:sz="4" w:space="0" w:color="auto"/>
            </w:tcBorders>
            <w:shd w:val="clear" w:color="auto" w:fill="auto"/>
            <w:vAlign w:val="bottom"/>
            <w:hideMark/>
          </w:tcPr>
          <w:p w14:paraId="6C10B1F7" w14:textId="77777777" w:rsidR="006B1308" w:rsidRPr="006B1308" w:rsidRDefault="006B1308" w:rsidP="006B1308">
            <w:pPr>
              <w:spacing w:before="0" w:after="0" w:line="240" w:lineRule="auto"/>
              <w:jc w:val="right"/>
              <w:rPr>
                <w:ins w:id="3771" w:author="RI Energy" w:date="2024-09-05T11:38:00Z" w16du:dateUtc="2024-09-05T15:38:00Z"/>
                <w:rFonts w:ascii="Calibri" w:eastAsia="Times New Roman" w:hAnsi="Calibri" w:cs="Calibri"/>
                <w:color w:val="000000"/>
                <w:sz w:val="16"/>
                <w:szCs w:val="16"/>
              </w:rPr>
            </w:pPr>
            <w:ins w:id="3772" w:author="RI Energy" w:date="2024-09-05T11:38:00Z" w16du:dateUtc="2024-09-05T15:38:00Z">
              <w:r w:rsidRPr="006B1308">
                <w:rPr>
                  <w:rFonts w:ascii="Calibri" w:eastAsia="Times New Roman" w:hAnsi="Calibri" w:cs="Calibri"/>
                  <w:color w:val="000000"/>
                  <w:sz w:val="16"/>
                  <w:szCs w:val="16"/>
                </w:rPr>
                <w:t>2,396</w:t>
              </w:r>
            </w:ins>
          </w:p>
        </w:tc>
        <w:tc>
          <w:tcPr>
            <w:tcW w:w="811" w:type="dxa"/>
            <w:tcBorders>
              <w:top w:val="nil"/>
              <w:left w:val="nil"/>
              <w:bottom w:val="single" w:sz="4" w:space="0" w:color="auto"/>
              <w:right w:val="single" w:sz="4" w:space="0" w:color="auto"/>
            </w:tcBorders>
            <w:shd w:val="clear" w:color="auto" w:fill="auto"/>
            <w:vAlign w:val="bottom"/>
            <w:hideMark/>
          </w:tcPr>
          <w:p w14:paraId="57884A57" w14:textId="77777777" w:rsidR="006B1308" w:rsidRPr="006B1308" w:rsidRDefault="006B1308" w:rsidP="006B1308">
            <w:pPr>
              <w:spacing w:before="0" w:after="0" w:line="240" w:lineRule="auto"/>
              <w:jc w:val="right"/>
              <w:rPr>
                <w:ins w:id="3773" w:author="RI Energy" w:date="2024-09-05T11:38:00Z" w16du:dateUtc="2024-09-05T15:38:00Z"/>
                <w:rFonts w:ascii="Calibri" w:eastAsia="Times New Roman" w:hAnsi="Calibri" w:cs="Calibri"/>
                <w:color w:val="000000"/>
                <w:sz w:val="16"/>
                <w:szCs w:val="16"/>
              </w:rPr>
            </w:pPr>
            <w:ins w:id="3774" w:author="RI Energy" w:date="2024-09-05T11:38:00Z" w16du:dateUtc="2024-09-05T15:38:00Z">
              <w:r w:rsidRPr="006B1308">
                <w:rPr>
                  <w:rFonts w:ascii="Calibri" w:eastAsia="Times New Roman" w:hAnsi="Calibri" w:cs="Calibri"/>
                  <w:color w:val="000000"/>
                  <w:sz w:val="16"/>
                  <w:szCs w:val="16"/>
                </w:rPr>
                <w:t>$0.21</w:t>
              </w:r>
            </w:ins>
          </w:p>
        </w:tc>
        <w:tc>
          <w:tcPr>
            <w:tcW w:w="998" w:type="dxa"/>
            <w:tcBorders>
              <w:top w:val="nil"/>
              <w:left w:val="nil"/>
              <w:bottom w:val="single" w:sz="4" w:space="0" w:color="auto"/>
              <w:right w:val="single" w:sz="4" w:space="0" w:color="auto"/>
            </w:tcBorders>
            <w:shd w:val="clear" w:color="auto" w:fill="auto"/>
            <w:vAlign w:val="bottom"/>
            <w:hideMark/>
          </w:tcPr>
          <w:p w14:paraId="2298BDF4" w14:textId="77777777" w:rsidR="006B1308" w:rsidRPr="006B1308" w:rsidRDefault="006B1308" w:rsidP="006B1308">
            <w:pPr>
              <w:spacing w:before="0" w:after="0" w:line="240" w:lineRule="auto"/>
              <w:jc w:val="right"/>
              <w:rPr>
                <w:ins w:id="3775" w:author="RI Energy" w:date="2024-09-05T11:38:00Z" w16du:dateUtc="2024-09-05T15:38:00Z"/>
                <w:rFonts w:ascii="Calibri" w:eastAsia="Times New Roman" w:hAnsi="Calibri" w:cs="Calibri"/>
                <w:color w:val="000000"/>
                <w:sz w:val="16"/>
                <w:szCs w:val="16"/>
              </w:rPr>
            </w:pPr>
            <w:ins w:id="3776" w:author="RI Energy" w:date="2024-09-05T11:38:00Z" w16du:dateUtc="2024-09-05T15:38:00Z">
              <w:r w:rsidRPr="006B1308">
                <w:rPr>
                  <w:rFonts w:ascii="Calibri" w:eastAsia="Times New Roman" w:hAnsi="Calibri" w:cs="Calibri"/>
                  <w:color w:val="000000"/>
                  <w:sz w:val="16"/>
                  <w:szCs w:val="16"/>
                </w:rPr>
                <w:t>$503.16</w:t>
              </w:r>
            </w:ins>
          </w:p>
        </w:tc>
        <w:tc>
          <w:tcPr>
            <w:tcW w:w="843" w:type="dxa"/>
            <w:tcBorders>
              <w:top w:val="nil"/>
              <w:left w:val="nil"/>
              <w:bottom w:val="single" w:sz="4" w:space="0" w:color="auto"/>
              <w:right w:val="single" w:sz="4" w:space="0" w:color="auto"/>
            </w:tcBorders>
            <w:shd w:val="clear" w:color="auto" w:fill="auto"/>
            <w:vAlign w:val="bottom"/>
            <w:hideMark/>
          </w:tcPr>
          <w:p w14:paraId="58BC0504" w14:textId="77777777" w:rsidR="006B1308" w:rsidRPr="006B1308" w:rsidRDefault="006B1308" w:rsidP="006B1308">
            <w:pPr>
              <w:spacing w:before="0" w:after="0" w:line="240" w:lineRule="auto"/>
              <w:jc w:val="right"/>
              <w:rPr>
                <w:ins w:id="3777" w:author="RI Energy" w:date="2024-09-05T11:38:00Z" w16du:dateUtc="2024-09-05T15:38:00Z"/>
                <w:rFonts w:ascii="Calibri" w:eastAsia="Times New Roman" w:hAnsi="Calibri" w:cs="Calibri"/>
                <w:color w:val="000000"/>
                <w:sz w:val="16"/>
                <w:szCs w:val="16"/>
              </w:rPr>
            </w:pPr>
            <w:ins w:id="3778" w:author="RI Energy" w:date="2024-09-05T11:38:00Z" w16du:dateUtc="2024-09-05T15:38:00Z">
              <w:r w:rsidRPr="006B1308">
                <w:rPr>
                  <w:rFonts w:ascii="Calibri" w:eastAsia="Times New Roman" w:hAnsi="Calibri" w:cs="Calibri"/>
                  <w:color w:val="000000"/>
                  <w:sz w:val="16"/>
                  <w:szCs w:val="16"/>
                </w:rPr>
                <w:t>2.0</w:t>
              </w:r>
            </w:ins>
          </w:p>
        </w:tc>
        <w:tc>
          <w:tcPr>
            <w:tcW w:w="904" w:type="dxa"/>
            <w:tcBorders>
              <w:top w:val="nil"/>
              <w:left w:val="nil"/>
              <w:bottom w:val="single" w:sz="4" w:space="0" w:color="auto"/>
              <w:right w:val="single" w:sz="4" w:space="0" w:color="auto"/>
            </w:tcBorders>
            <w:shd w:val="clear" w:color="auto" w:fill="auto"/>
            <w:vAlign w:val="bottom"/>
            <w:hideMark/>
          </w:tcPr>
          <w:p w14:paraId="40196051" w14:textId="77777777" w:rsidR="006B1308" w:rsidRPr="006B1308" w:rsidRDefault="006B1308" w:rsidP="006B1308">
            <w:pPr>
              <w:spacing w:before="0" w:after="0" w:line="240" w:lineRule="auto"/>
              <w:jc w:val="right"/>
              <w:rPr>
                <w:ins w:id="3779" w:author="RI Energy" w:date="2024-09-05T11:38:00Z" w16du:dateUtc="2024-09-05T15:38:00Z"/>
                <w:rFonts w:ascii="Calibri" w:eastAsia="Times New Roman" w:hAnsi="Calibri" w:cs="Calibri"/>
                <w:color w:val="000000"/>
                <w:sz w:val="16"/>
                <w:szCs w:val="16"/>
              </w:rPr>
            </w:pPr>
            <w:ins w:id="3780" w:author="RI Energy" w:date="2024-09-05T11:38:00Z" w16du:dateUtc="2024-09-05T15:38:00Z">
              <w:r w:rsidRPr="006B1308">
                <w:rPr>
                  <w:rFonts w:ascii="Calibri" w:eastAsia="Times New Roman" w:hAnsi="Calibri" w:cs="Calibri"/>
                  <w:color w:val="000000"/>
                  <w:sz w:val="16"/>
                  <w:szCs w:val="16"/>
                </w:rPr>
                <w:t>30.5</w:t>
              </w:r>
            </w:ins>
          </w:p>
        </w:tc>
        <w:tc>
          <w:tcPr>
            <w:tcW w:w="941" w:type="dxa"/>
            <w:tcBorders>
              <w:top w:val="nil"/>
              <w:left w:val="nil"/>
              <w:bottom w:val="single" w:sz="4" w:space="0" w:color="auto"/>
              <w:right w:val="single" w:sz="4" w:space="0" w:color="auto"/>
            </w:tcBorders>
            <w:shd w:val="clear" w:color="auto" w:fill="auto"/>
            <w:vAlign w:val="bottom"/>
            <w:hideMark/>
          </w:tcPr>
          <w:p w14:paraId="2890D28D" w14:textId="77777777" w:rsidR="006B1308" w:rsidRPr="006B1308" w:rsidRDefault="006B1308" w:rsidP="006B1308">
            <w:pPr>
              <w:spacing w:before="0" w:after="0" w:line="240" w:lineRule="auto"/>
              <w:jc w:val="right"/>
              <w:rPr>
                <w:ins w:id="3781" w:author="RI Energy" w:date="2024-09-05T11:38:00Z" w16du:dateUtc="2024-09-05T15:38:00Z"/>
                <w:rFonts w:ascii="Calibri" w:eastAsia="Times New Roman" w:hAnsi="Calibri" w:cs="Calibri"/>
                <w:color w:val="000000"/>
                <w:sz w:val="16"/>
                <w:szCs w:val="16"/>
              </w:rPr>
            </w:pPr>
            <w:ins w:id="3782" w:author="RI Energy" w:date="2024-09-05T11:38:00Z" w16du:dateUtc="2024-09-05T15:38:00Z">
              <w:r w:rsidRPr="006B1308">
                <w:rPr>
                  <w:rFonts w:ascii="Calibri" w:eastAsia="Times New Roman" w:hAnsi="Calibri" w:cs="Calibri"/>
                  <w:color w:val="000000"/>
                  <w:sz w:val="16"/>
                  <w:szCs w:val="16"/>
                </w:rPr>
                <w:t>0.3</w:t>
              </w:r>
            </w:ins>
          </w:p>
        </w:tc>
        <w:tc>
          <w:tcPr>
            <w:tcW w:w="941" w:type="dxa"/>
            <w:tcBorders>
              <w:top w:val="nil"/>
              <w:left w:val="nil"/>
              <w:bottom w:val="single" w:sz="4" w:space="0" w:color="auto"/>
              <w:right w:val="single" w:sz="4" w:space="0" w:color="auto"/>
            </w:tcBorders>
            <w:shd w:val="clear" w:color="auto" w:fill="auto"/>
            <w:vAlign w:val="bottom"/>
            <w:hideMark/>
          </w:tcPr>
          <w:p w14:paraId="56EA3DDE" w14:textId="77777777" w:rsidR="006B1308" w:rsidRPr="006B1308" w:rsidRDefault="006B1308" w:rsidP="006B1308">
            <w:pPr>
              <w:spacing w:before="0" w:after="0" w:line="240" w:lineRule="auto"/>
              <w:jc w:val="right"/>
              <w:rPr>
                <w:ins w:id="3783" w:author="RI Energy" w:date="2024-09-05T11:38:00Z" w16du:dateUtc="2024-09-05T15:38:00Z"/>
                <w:rFonts w:ascii="Calibri" w:eastAsia="Times New Roman" w:hAnsi="Calibri" w:cs="Calibri"/>
                <w:color w:val="000000"/>
                <w:sz w:val="16"/>
                <w:szCs w:val="16"/>
              </w:rPr>
            </w:pPr>
            <w:ins w:id="3784" w:author="RI Energy" w:date="2024-09-05T11:38:00Z" w16du:dateUtc="2024-09-05T15:38:00Z">
              <w:r w:rsidRPr="006B1308">
                <w:rPr>
                  <w:rFonts w:ascii="Calibri" w:eastAsia="Times New Roman" w:hAnsi="Calibri" w:cs="Calibri"/>
                  <w:color w:val="000000"/>
                  <w:sz w:val="16"/>
                  <w:szCs w:val="16"/>
                </w:rPr>
                <w:t>0.2</w:t>
              </w:r>
            </w:ins>
          </w:p>
        </w:tc>
        <w:tc>
          <w:tcPr>
            <w:tcW w:w="912" w:type="dxa"/>
            <w:tcBorders>
              <w:top w:val="nil"/>
              <w:left w:val="nil"/>
              <w:bottom w:val="single" w:sz="4" w:space="0" w:color="auto"/>
              <w:right w:val="single" w:sz="4" w:space="0" w:color="auto"/>
            </w:tcBorders>
            <w:shd w:val="clear" w:color="auto" w:fill="auto"/>
            <w:vAlign w:val="bottom"/>
            <w:hideMark/>
          </w:tcPr>
          <w:p w14:paraId="735454E6" w14:textId="77777777" w:rsidR="006B1308" w:rsidRPr="006B1308" w:rsidRDefault="006B1308" w:rsidP="006B1308">
            <w:pPr>
              <w:spacing w:before="0" w:after="0" w:line="240" w:lineRule="auto"/>
              <w:jc w:val="right"/>
              <w:rPr>
                <w:ins w:id="3785" w:author="RI Energy" w:date="2024-09-05T11:38:00Z" w16du:dateUtc="2024-09-05T15:38:00Z"/>
                <w:rFonts w:ascii="Calibri" w:eastAsia="Times New Roman" w:hAnsi="Calibri" w:cs="Calibri"/>
                <w:color w:val="000000"/>
                <w:sz w:val="16"/>
                <w:szCs w:val="16"/>
              </w:rPr>
            </w:pPr>
            <w:ins w:id="3786" w:author="RI Energy" w:date="2024-09-05T11:38:00Z" w16du:dateUtc="2024-09-05T15:38:00Z">
              <w:r w:rsidRPr="006B1308">
                <w:rPr>
                  <w:rFonts w:ascii="Calibri" w:eastAsia="Times New Roman" w:hAnsi="Calibri" w:cs="Calibri"/>
                  <w:color w:val="000000"/>
                  <w:sz w:val="16"/>
                  <w:szCs w:val="16"/>
                </w:rPr>
                <w:t>0.8</w:t>
              </w:r>
            </w:ins>
          </w:p>
        </w:tc>
        <w:tc>
          <w:tcPr>
            <w:tcW w:w="912" w:type="dxa"/>
            <w:tcBorders>
              <w:top w:val="nil"/>
              <w:left w:val="nil"/>
              <w:bottom w:val="single" w:sz="4" w:space="0" w:color="auto"/>
              <w:right w:val="single" w:sz="4" w:space="0" w:color="auto"/>
            </w:tcBorders>
            <w:shd w:val="clear" w:color="auto" w:fill="auto"/>
            <w:vAlign w:val="bottom"/>
            <w:hideMark/>
          </w:tcPr>
          <w:p w14:paraId="0549E0F0" w14:textId="77777777" w:rsidR="006B1308" w:rsidRPr="006B1308" w:rsidRDefault="006B1308" w:rsidP="006B1308">
            <w:pPr>
              <w:spacing w:before="0" w:after="0" w:line="240" w:lineRule="auto"/>
              <w:jc w:val="right"/>
              <w:rPr>
                <w:ins w:id="3787" w:author="RI Energy" w:date="2024-09-05T11:38:00Z" w16du:dateUtc="2024-09-05T15:38:00Z"/>
                <w:rFonts w:ascii="Calibri" w:eastAsia="Times New Roman" w:hAnsi="Calibri" w:cs="Calibri"/>
                <w:color w:val="000000"/>
                <w:sz w:val="16"/>
                <w:szCs w:val="16"/>
              </w:rPr>
            </w:pPr>
            <w:ins w:id="3788" w:author="RI Energy" w:date="2024-09-05T11:38:00Z" w16du:dateUtc="2024-09-05T15:38:00Z">
              <w:r w:rsidRPr="006B1308">
                <w:rPr>
                  <w:rFonts w:ascii="Calibri" w:eastAsia="Times New Roman" w:hAnsi="Calibri" w:cs="Calibri"/>
                  <w:color w:val="000000"/>
                  <w:sz w:val="16"/>
                  <w:szCs w:val="16"/>
                </w:rPr>
                <w:t>12.0</w:t>
              </w:r>
            </w:ins>
          </w:p>
        </w:tc>
      </w:tr>
      <w:tr w:rsidR="006B1308" w:rsidRPr="006B1308" w14:paraId="6282F7C9" w14:textId="77777777" w:rsidTr="006B1308">
        <w:trPr>
          <w:trHeight w:val="420"/>
          <w:ins w:id="3789"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05123D36" w14:textId="77777777" w:rsidR="006B1308" w:rsidRPr="006B1308" w:rsidRDefault="006B1308" w:rsidP="006B1308">
            <w:pPr>
              <w:spacing w:before="0" w:after="0" w:line="240" w:lineRule="auto"/>
              <w:rPr>
                <w:ins w:id="3790" w:author="RI Energy" w:date="2024-09-05T11:38:00Z" w16du:dateUtc="2024-09-05T15:38:00Z"/>
                <w:rFonts w:ascii="Calibri" w:eastAsia="Times New Roman" w:hAnsi="Calibri" w:cs="Calibri"/>
                <w:color w:val="000000"/>
                <w:sz w:val="16"/>
                <w:szCs w:val="16"/>
              </w:rPr>
            </w:pPr>
            <w:ins w:id="3791"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27C2F7B1" w14:textId="77777777" w:rsidR="006B1308" w:rsidRPr="006B1308" w:rsidRDefault="006B1308" w:rsidP="006B1308">
            <w:pPr>
              <w:spacing w:before="0" w:after="0" w:line="240" w:lineRule="auto"/>
              <w:rPr>
                <w:ins w:id="3792" w:author="RI Energy" w:date="2024-09-05T11:38:00Z" w16du:dateUtc="2024-09-05T15:38:00Z"/>
                <w:rFonts w:ascii="Calibri" w:eastAsia="Times New Roman" w:hAnsi="Calibri" w:cs="Calibri"/>
                <w:color w:val="000000"/>
                <w:sz w:val="16"/>
                <w:szCs w:val="16"/>
              </w:rPr>
            </w:pPr>
            <w:ins w:id="3793" w:author="RI Energy" w:date="2024-09-05T11:38:00Z" w16du:dateUtc="2024-09-05T15:38:00Z">
              <w:r w:rsidRPr="006B1308">
                <w:rPr>
                  <w:rFonts w:ascii="Calibri" w:eastAsia="Times New Roman" w:hAnsi="Calibri" w:cs="Calibri"/>
                  <w:color w:val="000000"/>
                  <w:sz w:val="16"/>
                  <w:szCs w:val="16"/>
                </w:rPr>
                <w:t>Prescriptive Lighting - EXT-24/7</w:t>
              </w:r>
            </w:ins>
          </w:p>
        </w:tc>
        <w:tc>
          <w:tcPr>
            <w:tcW w:w="893" w:type="dxa"/>
            <w:tcBorders>
              <w:top w:val="nil"/>
              <w:left w:val="nil"/>
              <w:bottom w:val="single" w:sz="4" w:space="0" w:color="auto"/>
              <w:right w:val="single" w:sz="4" w:space="0" w:color="auto"/>
            </w:tcBorders>
            <w:shd w:val="clear" w:color="auto" w:fill="auto"/>
            <w:vAlign w:val="bottom"/>
            <w:hideMark/>
          </w:tcPr>
          <w:p w14:paraId="7DA5082E" w14:textId="77777777" w:rsidR="006B1308" w:rsidRPr="006B1308" w:rsidRDefault="006B1308" w:rsidP="006B1308">
            <w:pPr>
              <w:spacing w:before="0" w:after="0" w:line="240" w:lineRule="auto"/>
              <w:jc w:val="right"/>
              <w:rPr>
                <w:ins w:id="3794" w:author="RI Energy" w:date="2024-09-05T11:38:00Z" w16du:dateUtc="2024-09-05T15:38:00Z"/>
                <w:rFonts w:ascii="Calibri" w:eastAsia="Times New Roman" w:hAnsi="Calibri" w:cs="Calibri"/>
                <w:color w:val="000000"/>
                <w:sz w:val="16"/>
                <w:szCs w:val="16"/>
              </w:rPr>
            </w:pPr>
            <w:ins w:id="3795" w:author="RI Energy" w:date="2024-09-05T11:38:00Z" w16du:dateUtc="2024-09-05T15:38:00Z">
              <w:r w:rsidRPr="006B1308">
                <w:rPr>
                  <w:rFonts w:ascii="Calibri" w:eastAsia="Times New Roman" w:hAnsi="Calibri" w:cs="Calibri"/>
                  <w:color w:val="000000"/>
                  <w:sz w:val="16"/>
                  <w:szCs w:val="16"/>
                </w:rPr>
                <w:t>54,734</w:t>
              </w:r>
            </w:ins>
          </w:p>
        </w:tc>
        <w:tc>
          <w:tcPr>
            <w:tcW w:w="811" w:type="dxa"/>
            <w:tcBorders>
              <w:top w:val="nil"/>
              <w:left w:val="nil"/>
              <w:bottom w:val="single" w:sz="4" w:space="0" w:color="auto"/>
              <w:right w:val="single" w:sz="4" w:space="0" w:color="auto"/>
            </w:tcBorders>
            <w:shd w:val="clear" w:color="auto" w:fill="auto"/>
            <w:vAlign w:val="bottom"/>
            <w:hideMark/>
          </w:tcPr>
          <w:p w14:paraId="3F37C678" w14:textId="77777777" w:rsidR="006B1308" w:rsidRPr="006B1308" w:rsidRDefault="006B1308" w:rsidP="006B1308">
            <w:pPr>
              <w:spacing w:before="0" w:after="0" w:line="240" w:lineRule="auto"/>
              <w:jc w:val="right"/>
              <w:rPr>
                <w:ins w:id="3796" w:author="RI Energy" w:date="2024-09-05T11:38:00Z" w16du:dateUtc="2024-09-05T15:38:00Z"/>
                <w:rFonts w:ascii="Calibri" w:eastAsia="Times New Roman" w:hAnsi="Calibri" w:cs="Calibri"/>
                <w:color w:val="000000"/>
                <w:sz w:val="16"/>
                <w:szCs w:val="16"/>
              </w:rPr>
            </w:pPr>
            <w:ins w:id="3797" w:author="RI Energy" w:date="2024-09-05T11:38:00Z" w16du:dateUtc="2024-09-05T15:38:00Z">
              <w:r w:rsidRPr="006B1308">
                <w:rPr>
                  <w:rFonts w:ascii="Calibri" w:eastAsia="Times New Roman" w:hAnsi="Calibri" w:cs="Calibri"/>
                  <w:color w:val="000000"/>
                  <w:sz w:val="16"/>
                  <w:szCs w:val="16"/>
                </w:rPr>
                <w:t>$0.25</w:t>
              </w:r>
            </w:ins>
          </w:p>
        </w:tc>
        <w:tc>
          <w:tcPr>
            <w:tcW w:w="998" w:type="dxa"/>
            <w:tcBorders>
              <w:top w:val="nil"/>
              <w:left w:val="nil"/>
              <w:bottom w:val="single" w:sz="4" w:space="0" w:color="auto"/>
              <w:right w:val="single" w:sz="4" w:space="0" w:color="auto"/>
            </w:tcBorders>
            <w:shd w:val="clear" w:color="auto" w:fill="auto"/>
            <w:vAlign w:val="bottom"/>
            <w:hideMark/>
          </w:tcPr>
          <w:p w14:paraId="59C5C9E0" w14:textId="77777777" w:rsidR="006B1308" w:rsidRPr="006B1308" w:rsidRDefault="006B1308" w:rsidP="006B1308">
            <w:pPr>
              <w:spacing w:before="0" w:after="0" w:line="240" w:lineRule="auto"/>
              <w:jc w:val="right"/>
              <w:rPr>
                <w:ins w:id="3798" w:author="RI Energy" w:date="2024-09-05T11:38:00Z" w16du:dateUtc="2024-09-05T15:38:00Z"/>
                <w:rFonts w:ascii="Calibri" w:eastAsia="Times New Roman" w:hAnsi="Calibri" w:cs="Calibri"/>
                <w:color w:val="000000"/>
                <w:sz w:val="16"/>
                <w:szCs w:val="16"/>
              </w:rPr>
            </w:pPr>
            <w:ins w:id="3799" w:author="RI Energy" w:date="2024-09-05T11:38:00Z" w16du:dateUtc="2024-09-05T15:38:00Z">
              <w:r w:rsidRPr="006B1308">
                <w:rPr>
                  <w:rFonts w:ascii="Calibri" w:eastAsia="Times New Roman" w:hAnsi="Calibri" w:cs="Calibri"/>
                  <w:color w:val="000000"/>
                  <w:sz w:val="16"/>
                  <w:szCs w:val="16"/>
                </w:rPr>
                <w:t>$13,683.50</w:t>
              </w:r>
            </w:ins>
          </w:p>
        </w:tc>
        <w:tc>
          <w:tcPr>
            <w:tcW w:w="843" w:type="dxa"/>
            <w:tcBorders>
              <w:top w:val="nil"/>
              <w:left w:val="nil"/>
              <w:bottom w:val="single" w:sz="4" w:space="0" w:color="auto"/>
              <w:right w:val="single" w:sz="4" w:space="0" w:color="auto"/>
            </w:tcBorders>
            <w:shd w:val="clear" w:color="auto" w:fill="auto"/>
            <w:vAlign w:val="bottom"/>
            <w:hideMark/>
          </w:tcPr>
          <w:p w14:paraId="13DE7FE1" w14:textId="77777777" w:rsidR="006B1308" w:rsidRPr="006B1308" w:rsidRDefault="006B1308" w:rsidP="006B1308">
            <w:pPr>
              <w:spacing w:before="0" w:after="0" w:line="240" w:lineRule="auto"/>
              <w:jc w:val="right"/>
              <w:rPr>
                <w:ins w:id="3800" w:author="RI Energy" w:date="2024-09-05T11:38:00Z" w16du:dateUtc="2024-09-05T15:38:00Z"/>
                <w:rFonts w:ascii="Calibri" w:eastAsia="Times New Roman" w:hAnsi="Calibri" w:cs="Calibri"/>
                <w:color w:val="000000"/>
                <w:sz w:val="16"/>
                <w:szCs w:val="16"/>
              </w:rPr>
            </w:pPr>
            <w:ins w:id="3801" w:author="RI Energy" w:date="2024-09-05T11:38:00Z" w16du:dateUtc="2024-09-05T15:38:00Z">
              <w:r w:rsidRPr="006B1308">
                <w:rPr>
                  <w:rFonts w:ascii="Calibri" w:eastAsia="Times New Roman" w:hAnsi="Calibri" w:cs="Calibri"/>
                  <w:color w:val="000000"/>
                  <w:sz w:val="16"/>
                  <w:szCs w:val="16"/>
                </w:rPr>
                <w:t>46.5</w:t>
              </w:r>
            </w:ins>
          </w:p>
        </w:tc>
        <w:tc>
          <w:tcPr>
            <w:tcW w:w="904" w:type="dxa"/>
            <w:tcBorders>
              <w:top w:val="nil"/>
              <w:left w:val="nil"/>
              <w:bottom w:val="single" w:sz="4" w:space="0" w:color="auto"/>
              <w:right w:val="single" w:sz="4" w:space="0" w:color="auto"/>
            </w:tcBorders>
            <w:shd w:val="clear" w:color="auto" w:fill="auto"/>
            <w:vAlign w:val="bottom"/>
            <w:hideMark/>
          </w:tcPr>
          <w:p w14:paraId="59DC849F" w14:textId="77777777" w:rsidR="006B1308" w:rsidRPr="006B1308" w:rsidRDefault="006B1308" w:rsidP="006B1308">
            <w:pPr>
              <w:spacing w:before="0" w:after="0" w:line="240" w:lineRule="auto"/>
              <w:jc w:val="right"/>
              <w:rPr>
                <w:ins w:id="3802" w:author="RI Energy" w:date="2024-09-05T11:38:00Z" w16du:dateUtc="2024-09-05T15:38:00Z"/>
                <w:rFonts w:ascii="Calibri" w:eastAsia="Times New Roman" w:hAnsi="Calibri" w:cs="Calibri"/>
                <w:color w:val="000000"/>
                <w:sz w:val="16"/>
                <w:szCs w:val="16"/>
              </w:rPr>
            </w:pPr>
            <w:ins w:id="3803" w:author="RI Energy" w:date="2024-09-05T11:38:00Z" w16du:dateUtc="2024-09-05T15:38:00Z">
              <w:r w:rsidRPr="006B1308">
                <w:rPr>
                  <w:rFonts w:ascii="Calibri" w:eastAsia="Times New Roman" w:hAnsi="Calibri" w:cs="Calibri"/>
                  <w:color w:val="000000"/>
                  <w:sz w:val="16"/>
                  <w:szCs w:val="16"/>
                </w:rPr>
                <w:t>697.4</w:t>
              </w:r>
            </w:ins>
          </w:p>
        </w:tc>
        <w:tc>
          <w:tcPr>
            <w:tcW w:w="941" w:type="dxa"/>
            <w:tcBorders>
              <w:top w:val="nil"/>
              <w:left w:val="nil"/>
              <w:bottom w:val="single" w:sz="4" w:space="0" w:color="auto"/>
              <w:right w:val="single" w:sz="4" w:space="0" w:color="auto"/>
            </w:tcBorders>
            <w:shd w:val="clear" w:color="auto" w:fill="auto"/>
            <w:vAlign w:val="bottom"/>
            <w:hideMark/>
          </w:tcPr>
          <w:p w14:paraId="7BD8B634" w14:textId="77777777" w:rsidR="006B1308" w:rsidRPr="006B1308" w:rsidRDefault="006B1308" w:rsidP="006B1308">
            <w:pPr>
              <w:spacing w:before="0" w:after="0" w:line="240" w:lineRule="auto"/>
              <w:jc w:val="right"/>
              <w:rPr>
                <w:ins w:id="3804" w:author="RI Energy" w:date="2024-09-05T11:38:00Z" w16du:dateUtc="2024-09-05T15:38:00Z"/>
                <w:rFonts w:ascii="Calibri" w:eastAsia="Times New Roman" w:hAnsi="Calibri" w:cs="Calibri"/>
                <w:color w:val="000000"/>
                <w:sz w:val="16"/>
                <w:szCs w:val="16"/>
              </w:rPr>
            </w:pPr>
            <w:ins w:id="3805" w:author="RI Energy" w:date="2024-09-05T11:38:00Z" w16du:dateUtc="2024-09-05T15:38:00Z">
              <w:r w:rsidRPr="006B1308">
                <w:rPr>
                  <w:rFonts w:ascii="Calibri" w:eastAsia="Times New Roman" w:hAnsi="Calibri" w:cs="Calibri"/>
                  <w:color w:val="000000"/>
                  <w:sz w:val="16"/>
                  <w:szCs w:val="16"/>
                </w:rPr>
                <w:t>6.3</w:t>
              </w:r>
            </w:ins>
          </w:p>
        </w:tc>
        <w:tc>
          <w:tcPr>
            <w:tcW w:w="941" w:type="dxa"/>
            <w:tcBorders>
              <w:top w:val="nil"/>
              <w:left w:val="nil"/>
              <w:bottom w:val="single" w:sz="4" w:space="0" w:color="auto"/>
              <w:right w:val="single" w:sz="4" w:space="0" w:color="auto"/>
            </w:tcBorders>
            <w:shd w:val="clear" w:color="auto" w:fill="auto"/>
            <w:vAlign w:val="bottom"/>
            <w:hideMark/>
          </w:tcPr>
          <w:p w14:paraId="43D2DF0D" w14:textId="77777777" w:rsidR="006B1308" w:rsidRPr="006B1308" w:rsidRDefault="006B1308" w:rsidP="006B1308">
            <w:pPr>
              <w:spacing w:before="0" w:after="0" w:line="240" w:lineRule="auto"/>
              <w:jc w:val="right"/>
              <w:rPr>
                <w:ins w:id="3806" w:author="RI Energy" w:date="2024-09-05T11:38:00Z" w16du:dateUtc="2024-09-05T15:38:00Z"/>
                <w:rFonts w:ascii="Calibri" w:eastAsia="Times New Roman" w:hAnsi="Calibri" w:cs="Calibri"/>
                <w:color w:val="000000"/>
                <w:sz w:val="16"/>
                <w:szCs w:val="16"/>
              </w:rPr>
            </w:pPr>
            <w:ins w:id="3807" w:author="RI Energy" w:date="2024-09-05T11:38:00Z" w16du:dateUtc="2024-09-05T15:38:00Z">
              <w:r w:rsidRPr="006B1308">
                <w:rPr>
                  <w:rFonts w:ascii="Calibri" w:eastAsia="Times New Roman" w:hAnsi="Calibri" w:cs="Calibri"/>
                  <w:color w:val="000000"/>
                  <w:sz w:val="16"/>
                  <w:szCs w:val="16"/>
                </w:rPr>
                <w:t>5.1</w:t>
              </w:r>
            </w:ins>
          </w:p>
        </w:tc>
        <w:tc>
          <w:tcPr>
            <w:tcW w:w="912" w:type="dxa"/>
            <w:tcBorders>
              <w:top w:val="nil"/>
              <w:left w:val="nil"/>
              <w:bottom w:val="single" w:sz="4" w:space="0" w:color="auto"/>
              <w:right w:val="single" w:sz="4" w:space="0" w:color="auto"/>
            </w:tcBorders>
            <w:shd w:val="clear" w:color="auto" w:fill="auto"/>
            <w:vAlign w:val="bottom"/>
            <w:hideMark/>
          </w:tcPr>
          <w:p w14:paraId="0BC3E0CC" w14:textId="77777777" w:rsidR="006B1308" w:rsidRPr="006B1308" w:rsidRDefault="006B1308" w:rsidP="006B1308">
            <w:pPr>
              <w:spacing w:before="0" w:after="0" w:line="240" w:lineRule="auto"/>
              <w:jc w:val="right"/>
              <w:rPr>
                <w:ins w:id="3808" w:author="RI Energy" w:date="2024-09-05T11:38:00Z" w16du:dateUtc="2024-09-05T15:38:00Z"/>
                <w:rFonts w:ascii="Calibri" w:eastAsia="Times New Roman" w:hAnsi="Calibri" w:cs="Calibri"/>
                <w:color w:val="000000"/>
                <w:sz w:val="16"/>
                <w:szCs w:val="16"/>
              </w:rPr>
            </w:pPr>
            <w:ins w:id="3809" w:author="RI Energy" w:date="2024-09-05T11:38:00Z" w16du:dateUtc="2024-09-05T15:38:00Z">
              <w:r w:rsidRPr="006B1308">
                <w:rPr>
                  <w:rFonts w:ascii="Calibri" w:eastAsia="Times New Roman" w:hAnsi="Calibri" w:cs="Calibri"/>
                  <w:color w:val="000000"/>
                  <w:sz w:val="16"/>
                  <w:szCs w:val="16"/>
                </w:rPr>
                <w:t>18.3</w:t>
              </w:r>
            </w:ins>
          </w:p>
        </w:tc>
        <w:tc>
          <w:tcPr>
            <w:tcW w:w="912" w:type="dxa"/>
            <w:tcBorders>
              <w:top w:val="nil"/>
              <w:left w:val="nil"/>
              <w:bottom w:val="single" w:sz="4" w:space="0" w:color="auto"/>
              <w:right w:val="single" w:sz="4" w:space="0" w:color="auto"/>
            </w:tcBorders>
            <w:shd w:val="clear" w:color="auto" w:fill="auto"/>
            <w:vAlign w:val="bottom"/>
            <w:hideMark/>
          </w:tcPr>
          <w:p w14:paraId="7493BB3D" w14:textId="77777777" w:rsidR="006B1308" w:rsidRPr="006B1308" w:rsidRDefault="006B1308" w:rsidP="006B1308">
            <w:pPr>
              <w:spacing w:before="0" w:after="0" w:line="240" w:lineRule="auto"/>
              <w:jc w:val="right"/>
              <w:rPr>
                <w:ins w:id="3810" w:author="RI Energy" w:date="2024-09-05T11:38:00Z" w16du:dateUtc="2024-09-05T15:38:00Z"/>
                <w:rFonts w:ascii="Calibri" w:eastAsia="Times New Roman" w:hAnsi="Calibri" w:cs="Calibri"/>
                <w:color w:val="000000"/>
                <w:sz w:val="16"/>
                <w:szCs w:val="16"/>
              </w:rPr>
            </w:pPr>
            <w:ins w:id="3811" w:author="RI Energy" w:date="2024-09-05T11:38:00Z" w16du:dateUtc="2024-09-05T15:38:00Z">
              <w:r w:rsidRPr="006B1308">
                <w:rPr>
                  <w:rFonts w:ascii="Calibri" w:eastAsia="Times New Roman" w:hAnsi="Calibri" w:cs="Calibri"/>
                  <w:color w:val="000000"/>
                  <w:sz w:val="16"/>
                  <w:szCs w:val="16"/>
                </w:rPr>
                <w:t>274.1</w:t>
              </w:r>
            </w:ins>
          </w:p>
        </w:tc>
      </w:tr>
      <w:tr w:rsidR="006B1308" w:rsidRPr="006B1308" w14:paraId="5B9723C7" w14:textId="77777777" w:rsidTr="006B1308">
        <w:trPr>
          <w:trHeight w:val="630"/>
          <w:ins w:id="3812"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5568D81F" w14:textId="77777777" w:rsidR="006B1308" w:rsidRPr="006B1308" w:rsidRDefault="006B1308" w:rsidP="006B1308">
            <w:pPr>
              <w:spacing w:before="0" w:after="0" w:line="240" w:lineRule="auto"/>
              <w:rPr>
                <w:ins w:id="3813" w:author="RI Energy" w:date="2024-09-05T11:38:00Z" w16du:dateUtc="2024-09-05T15:38:00Z"/>
                <w:rFonts w:ascii="Calibri" w:eastAsia="Times New Roman" w:hAnsi="Calibri" w:cs="Calibri"/>
                <w:color w:val="000000"/>
                <w:sz w:val="16"/>
                <w:szCs w:val="16"/>
              </w:rPr>
            </w:pPr>
            <w:ins w:id="3814"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32381200" w14:textId="77777777" w:rsidR="006B1308" w:rsidRPr="006B1308" w:rsidRDefault="006B1308" w:rsidP="006B1308">
            <w:pPr>
              <w:spacing w:before="0" w:after="0" w:line="240" w:lineRule="auto"/>
              <w:rPr>
                <w:ins w:id="3815" w:author="RI Energy" w:date="2024-09-05T11:38:00Z" w16du:dateUtc="2024-09-05T15:38:00Z"/>
                <w:rFonts w:ascii="Calibri" w:eastAsia="Times New Roman" w:hAnsi="Calibri" w:cs="Calibri"/>
                <w:color w:val="000000"/>
                <w:sz w:val="16"/>
                <w:szCs w:val="16"/>
              </w:rPr>
            </w:pPr>
            <w:ins w:id="3816" w:author="RI Energy" w:date="2024-09-05T11:38:00Z" w16du:dateUtc="2024-09-05T15:38:00Z">
              <w:r w:rsidRPr="006B1308">
                <w:rPr>
                  <w:rFonts w:ascii="Calibri" w:eastAsia="Times New Roman" w:hAnsi="Calibri" w:cs="Calibri"/>
                  <w:color w:val="000000"/>
                  <w:sz w:val="16"/>
                  <w:szCs w:val="16"/>
                </w:rPr>
                <w:t>Prescriptive Lighting - EXT-DUSKDAWN</w:t>
              </w:r>
            </w:ins>
          </w:p>
        </w:tc>
        <w:tc>
          <w:tcPr>
            <w:tcW w:w="893" w:type="dxa"/>
            <w:tcBorders>
              <w:top w:val="nil"/>
              <w:left w:val="nil"/>
              <w:bottom w:val="single" w:sz="4" w:space="0" w:color="auto"/>
              <w:right w:val="single" w:sz="4" w:space="0" w:color="auto"/>
            </w:tcBorders>
            <w:shd w:val="clear" w:color="auto" w:fill="auto"/>
            <w:vAlign w:val="bottom"/>
            <w:hideMark/>
          </w:tcPr>
          <w:p w14:paraId="2C1763B1" w14:textId="77777777" w:rsidR="006B1308" w:rsidRPr="006B1308" w:rsidRDefault="006B1308" w:rsidP="006B1308">
            <w:pPr>
              <w:spacing w:before="0" w:after="0" w:line="240" w:lineRule="auto"/>
              <w:jc w:val="right"/>
              <w:rPr>
                <w:ins w:id="3817" w:author="RI Energy" w:date="2024-09-05T11:38:00Z" w16du:dateUtc="2024-09-05T15:38:00Z"/>
                <w:rFonts w:ascii="Calibri" w:eastAsia="Times New Roman" w:hAnsi="Calibri" w:cs="Calibri"/>
                <w:color w:val="000000"/>
                <w:sz w:val="16"/>
                <w:szCs w:val="16"/>
              </w:rPr>
            </w:pPr>
            <w:ins w:id="3818" w:author="RI Energy" w:date="2024-09-05T11:38:00Z" w16du:dateUtc="2024-09-05T15:38:00Z">
              <w:r w:rsidRPr="006B1308">
                <w:rPr>
                  <w:rFonts w:ascii="Calibri" w:eastAsia="Times New Roman" w:hAnsi="Calibri" w:cs="Calibri"/>
                  <w:color w:val="000000"/>
                  <w:sz w:val="16"/>
                  <w:szCs w:val="16"/>
                </w:rPr>
                <w:t>174,499</w:t>
              </w:r>
            </w:ins>
          </w:p>
        </w:tc>
        <w:tc>
          <w:tcPr>
            <w:tcW w:w="811" w:type="dxa"/>
            <w:tcBorders>
              <w:top w:val="nil"/>
              <w:left w:val="nil"/>
              <w:bottom w:val="single" w:sz="4" w:space="0" w:color="auto"/>
              <w:right w:val="single" w:sz="4" w:space="0" w:color="auto"/>
            </w:tcBorders>
            <w:shd w:val="clear" w:color="auto" w:fill="auto"/>
            <w:vAlign w:val="bottom"/>
            <w:hideMark/>
          </w:tcPr>
          <w:p w14:paraId="1858410A" w14:textId="77777777" w:rsidR="006B1308" w:rsidRPr="006B1308" w:rsidRDefault="006B1308" w:rsidP="006B1308">
            <w:pPr>
              <w:spacing w:before="0" w:after="0" w:line="240" w:lineRule="auto"/>
              <w:jc w:val="right"/>
              <w:rPr>
                <w:ins w:id="3819" w:author="RI Energy" w:date="2024-09-05T11:38:00Z" w16du:dateUtc="2024-09-05T15:38:00Z"/>
                <w:rFonts w:ascii="Calibri" w:eastAsia="Times New Roman" w:hAnsi="Calibri" w:cs="Calibri"/>
                <w:color w:val="000000"/>
                <w:sz w:val="16"/>
                <w:szCs w:val="16"/>
              </w:rPr>
            </w:pPr>
            <w:ins w:id="3820" w:author="RI Energy" w:date="2024-09-05T11:38:00Z" w16du:dateUtc="2024-09-05T15:38:00Z">
              <w:r w:rsidRPr="006B1308">
                <w:rPr>
                  <w:rFonts w:ascii="Calibri" w:eastAsia="Times New Roman" w:hAnsi="Calibri" w:cs="Calibri"/>
                  <w:color w:val="000000"/>
                  <w:sz w:val="16"/>
                  <w:szCs w:val="16"/>
                </w:rPr>
                <w:t>$0.21</w:t>
              </w:r>
            </w:ins>
          </w:p>
        </w:tc>
        <w:tc>
          <w:tcPr>
            <w:tcW w:w="998" w:type="dxa"/>
            <w:tcBorders>
              <w:top w:val="nil"/>
              <w:left w:val="nil"/>
              <w:bottom w:val="single" w:sz="4" w:space="0" w:color="auto"/>
              <w:right w:val="single" w:sz="4" w:space="0" w:color="auto"/>
            </w:tcBorders>
            <w:shd w:val="clear" w:color="auto" w:fill="auto"/>
            <w:vAlign w:val="bottom"/>
            <w:hideMark/>
          </w:tcPr>
          <w:p w14:paraId="0CC3D7E8" w14:textId="77777777" w:rsidR="006B1308" w:rsidRPr="006B1308" w:rsidRDefault="006B1308" w:rsidP="006B1308">
            <w:pPr>
              <w:spacing w:before="0" w:after="0" w:line="240" w:lineRule="auto"/>
              <w:jc w:val="right"/>
              <w:rPr>
                <w:ins w:id="3821" w:author="RI Energy" w:date="2024-09-05T11:38:00Z" w16du:dateUtc="2024-09-05T15:38:00Z"/>
                <w:rFonts w:ascii="Calibri" w:eastAsia="Times New Roman" w:hAnsi="Calibri" w:cs="Calibri"/>
                <w:color w:val="000000"/>
                <w:sz w:val="16"/>
                <w:szCs w:val="16"/>
              </w:rPr>
            </w:pPr>
            <w:ins w:id="3822" w:author="RI Energy" w:date="2024-09-05T11:38:00Z" w16du:dateUtc="2024-09-05T15:38:00Z">
              <w:r w:rsidRPr="006B1308">
                <w:rPr>
                  <w:rFonts w:ascii="Calibri" w:eastAsia="Times New Roman" w:hAnsi="Calibri" w:cs="Calibri"/>
                  <w:color w:val="000000"/>
                  <w:sz w:val="16"/>
                  <w:szCs w:val="16"/>
                </w:rPr>
                <w:t>$36,644.79</w:t>
              </w:r>
            </w:ins>
          </w:p>
        </w:tc>
        <w:tc>
          <w:tcPr>
            <w:tcW w:w="843" w:type="dxa"/>
            <w:tcBorders>
              <w:top w:val="nil"/>
              <w:left w:val="nil"/>
              <w:bottom w:val="single" w:sz="4" w:space="0" w:color="auto"/>
              <w:right w:val="single" w:sz="4" w:space="0" w:color="auto"/>
            </w:tcBorders>
            <w:shd w:val="clear" w:color="auto" w:fill="auto"/>
            <w:vAlign w:val="bottom"/>
            <w:hideMark/>
          </w:tcPr>
          <w:p w14:paraId="503E8665" w14:textId="77777777" w:rsidR="006B1308" w:rsidRPr="006B1308" w:rsidRDefault="006B1308" w:rsidP="006B1308">
            <w:pPr>
              <w:spacing w:before="0" w:after="0" w:line="240" w:lineRule="auto"/>
              <w:jc w:val="right"/>
              <w:rPr>
                <w:ins w:id="3823" w:author="RI Energy" w:date="2024-09-05T11:38:00Z" w16du:dateUtc="2024-09-05T15:38:00Z"/>
                <w:rFonts w:ascii="Calibri" w:eastAsia="Times New Roman" w:hAnsi="Calibri" w:cs="Calibri"/>
                <w:color w:val="000000"/>
                <w:sz w:val="16"/>
                <w:szCs w:val="16"/>
              </w:rPr>
            </w:pPr>
            <w:ins w:id="3824" w:author="RI Energy" w:date="2024-09-05T11:38:00Z" w16du:dateUtc="2024-09-05T15:38:00Z">
              <w:r w:rsidRPr="006B1308">
                <w:rPr>
                  <w:rFonts w:ascii="Calibri" w:eastAsia="Times New Roman" w:hAnsi="Calibri" w:cs="Calibri"/>
                  <w:color w:val="000000"/>
                  <w:sz w:val="16"/>
                  <w:szCs w:val="16"/>
                </w:rPr>
                <w:t>148.2</w:t>
              </w:r>
            </w:ins>
          </w:p>
        </w:tc>
        <w:tc>
          <w:tcPr>
            <w:tcW w:w="904" w:type="dxa"/>
            <w:tcBorders>
              <w:top w:val="nil"/>
              <w:left w:val="nil"/>
              <w:bottom w:val="single" w:sz="4" w:space="0" w:color="auto"/>
              <w:right w:val="single" w:sz="4" w:space="0" w:color="auto"/>
            </w:tcBorders>
            <w:shd w:val="clear" w:color="auto" w:fill="auto"/>
            <w:vAlign w:val="bottom"/>
            <w:hideMark/>
          </w:tcPr>
          <w:p w14:paraId="09B6A37E" w14:textId="77777777" w:rsidR="006B1308" w:rsidRPr="006B1308" w:rsidRDefault="006B1308" w:rsidP="006B1308">
            <w:pPr>
              <w:spacing w:before="0" w:after="0" w:line="240" w:lineRule="auto"/>
              <w:jc w:val="right"/>
              <w:rPr>
                <w:ins w:id="3825" w:author="RI Energy" w:date="2024-09-05T11:38:00Z" w16du:dateUtc="2024-09-05T15:38:00Z"/>
                <w:rFonts w:ascii="Calibri" w:eastAsia="Times New Roman" w:hAnsi="Calibri" w:cs="Calibri"/>
                <w:color w:val="000000"/>
                <w:sz w:val="16"/>
                <w:szCs w:val="16"/>
              </w:rPr>
            </w:pPr>
            <w:ins w:id="3826" w:author="RI Energy" w:date="2024-09-05T11:38:00Z" w16du:dateUtc="2024-09-05T15:38:00Z">
              <w:r w:rsidRPr="006B1308">
                <w:rPr>
                  <w:rFonts w:ascii="Calibri" w:eastAsia="Times New Roman" w:hAnsi="Calibri" w:cs="Calibri"/>
                  <w:color w:val="000000"/>
                  <w:sz w:val="16"/>
                  <w:szCs w:val="16"/>
                </w:rPr>
                <w:t>2,223.3</w:t>
              </w:r>
            </w:ins>
          </w:p>
        </w:tc>
        <w:tc>
          <w:tcPr>
            <w:tcW w:w="941" w:type="dxa"/>
            <w:tcBorders>
              <w:top w:val="nil"/>
              <w:left w:val="nil"/>
              <w:bottom w:val="single" w:sz="4" w:space="0" w:color="auto"/>
              <w:right w:val="single" w:sz="4" w:space="0" w:color="auto"/>
            </w:tcBorders>
            <w:shd w:val="clear" w:color="auto" w:fill="auto"/>
            <w:vAlign w:val="bottom"/>
            <w:hideMark/>
          </w:tcPr>
          <w:p w14:paraId="3EAAC13C" w14:textId="77777777" w:rsidR="006B1308" w:rsidRPr="006B1308" w:rsidRDefault="006B1308" w:rsidP="006B1308">
            <w:pPr>
              <w:spacing w:before="0" w:after="0" w:line="240" w:lineRule="auto"/>
              <w:jc w:val="right"/>
              <w:rPr>
                <w:ins w:id="3827" w:author="RI Energy" w:date="2024-09-05T11:38:00Z" w16du:dateUtc="2024-09-05T15:38:00Z"/>
                <w:rFonts w:ascii="Calibri" w:eastAsia="Times New Roman" w:hAnsi="Calibri" w:cs="Calibri"/>
                <w:color w:val="000000"/>
                <w:sz w:val="16"/>
                <w:szCs w:val="16"/>
              </w:rPr>
            </w:pPr>
            <w:ins w:id="3828" w:author="RI Energy" w:date="2024-09-05T11:38:00Z" w16du:dateUtc="2024-09-05T15:38:00Z">
              <w:r w:rsidRPr="006B1308">
                <w:rPr>
                  <w:rFonts w:ascii="Calibri" w:eastAsia="Times New Roman" w:hAnsi="Calibri" w:cs="Calibri"/>
                  <w:color w:val="000000"/>
                  <w:sz w:val="16"/>
                  <w:szCs w:val="16"/>
                </w:rPr>
                <w:t>20.2</w:t>
              </w:r>
            </w:ins>
          </w:p>
        </w:tc>
        <w:tc>
          <w:tcPr>
            <w:tcW w:w="941" w:type="dxa"/>
            <w:tcBorders>
              <w:top w:val="nil"/>
              <w:left w:val="nil"/>
              <w:bottom w:val="single" w:sz="4" w:space="0" w:color="auto"/>
              <w:right w:val="single" w:sz="4" w:space="0" w:color="auto"/>
            </w:tcBorders>
            <w:shd w:val="clear" w:color="auto" w:fill="auto"/>
            <w:vAlign w:val="bottom"/>
            <w:hideMark/>
          </w:tcPr>
          <w:p w14:paraId="37C3F7EF" w14:textId="77777777" w:rsidR="006B1308" w:rsidRPr="006B1308" w:rsidRDefault="006B1308" w:rsidP="006B1308">
            <w:pPr>
              <w:spacing w:before="0" w:after="0" w:line="240" w:lineRule="auto"/>
              <w:jc w:val="right"/>
              <w:rPr>
                <w:ins w:id="3829" w:author="RI Energy" w:date="2024-09-05T11:38:00Z" w16du:dateUtc="2024-09-05T15:38:00Z"/>
                <w:rFonts w:ascii="Calibri" w:eastAsia="Times New Roman" w:hAnsi="Calibri" w:cs="Calibri"/>
                <w:color w:val="000000"/>
                <w:sz w:val="16"/>
                <w:szCs w:val="16"/>
              </w:rPr>
            </w:pPr>
            <w:ins w:id="3830" w:author="RI Energy" w:date="2024-09-05T11:38:00Z" w16du:dateUtc="2024-09-05T15:38:00Z">
              <w:r w:rsidRPr="006B1308">
                <w:rPr>
                  <w:rFonts w:ascii="Calibri" w:eastAsia="Times New Roman" w:hAnsi="Calibri" w:cs="Calibri"/>
                  <w:color w:val="000000"/>
                  <w:sz w:val="16"/>
                  <w:szCs w:val="16"/>
                </w:rPr>
                <w:t>16.3</w:t>
              </w:r>
            </w:ins>
          </w:p>
        </w:tc>
        <w:tc>
          <w:tcPr>
            <w:tcW w:w="912" w:type="dxa"/>
            <w:tcBorders>
              <w:top w:val="nil"/>
              <w:left w:val="nil"/>
              <w:bottom w:val="single" w:sz="4" w:space="0" w:color="auto"/>
              <w:right w:val="single" w:sz="4" w:space="0" w:color="auto"/>
            </w:tcBorders>
            <w:shd w:val="clear" w:color="auto" w:fill="auto"/>
            <w:vAlign w:val="bottom"/>
            <w:hideMark/>
          </w:tcPr>
          <w:p w14:paraId="740B5D32" w14:textId="77777777" w:rsidR="006B1308" w:rsidRPr="006B1308" w:rsidRDefault="006B1308" w:rsidP="006B1308">
            <w:pPr>
              <w:spacing w:before="0" w:after="0" w:line="240" w:lineRule="auto"/>
              <w:jc w:val="right"/>
              <w:rPr>
                <w:ins w:id="3831" w:author="RI Energy" w:date="2024-09-05T11:38:00Z" w16du:dateUtc="2024-09-05T15:38:00Z"/>
                <w:rFonts w:ascii="Calibri" w:eastAsia="Times New Roman" w:hAnsi="Calibri" w:cs="Calibri"/>
                <w:color w:val="000000"/>
                <w:sz w:val="16"/>
                <w:szCs w:val="16"/>
              </w:rPr>
            </w:pPr>
            <w:ins w:id="3832" w:author="RI Energy" w:date="2024-09-05T11:38:00Z" w16du:dateUtc="2024-09-05T15:38:00Z">
              <w:r w:rsidRPr="006B1308">
                <w:rPr>
                  <w:rFonts w:ascii="Calibri" w:eastAsia="Times New Roman" w:hAnsi="Calibri" w:cs="Calibri"/>
                  <w:color w:val="000000"/>
                  <w:sz w:val="16"/>
                  <w:szCs w:val="16"/>
                </w:rPr>
                <w:t>58.3</w:t>
              </w:r>
            </w:ins>
          </w:p>
        </w:tc>
        <w:tc>
          <w:tcPr>
            <w:tcW w:w="912" w:type="dxa"/>
            <w:tcBorders>
              <w:top w:val="nil"/>
              <w:left w:val="nil"/>
              <w:bottom w:val="single" w:sz="4" w:space="0" w:color="auto"/>
              <w:right w:val="single" w:sz="4" w:space="0" w:color="auto"/>
            </w:tcBorders>
            <w:shd w:val="clear" w:color="auto" w:fill="auto"/>
            <w:vAlign w:val="bottom"/>
            <w:hideMark/>
          </w:tcPr>
          <w:p w14:paraId="73032B0A" w14:textId="77777777" w:rsidR="006B1308" w:rsidRPr="006B1308" w:rsidRDefault="006B1308" w:rsidP="006B1308">
            <w:pPr>
              <w:spacing w:before="0" w:after="0" w:line="240" w:lineRule="auto"/>
              <w:jc w:val="right"/>
              <w:rPr>
                <w:ins w:id="3833" w:author="RI Energy" w:date="2024-09-05T11:38:00Z" w16du:dateUtc="2024-09-05T15:38:00Z"/>
                <w:rFonts w:ascii="Calibri" w:eastAsia="Times New Roman" w:hAnsi="Calibri" w:cs="Calibri"/>
                <w:color w:val="000000"/>
                <w:sz w:val="16"/>
                <w:szCs w:val="16"/>
              </w:rPr>
            </w:pPr>
            <w:ins w:id="3834" w:author="RI Energy" w:date="2024-09-05T11:38:00Z" w16du:dateUtc="2024-09-05T15:38:00Z">
              <w:r w:rsidRPr="006B1308">
                <w:rPr>
                  <w:rFonts w:ascii="Calibri" w:eastAsia="Times New Roman" w:hAnsi="Calibri" w:cs="Calibri"/>
                  <w:color w:val="000000"/>
                  <w:sz w:val="16"/>
                  <w:szCs w:val="16"/>
                </w:rPr>
                <w:t>873.9</w:t>
              </w:r>
            </w:ins>
          </w:p>
        </w:tc>
      </w:tr>
      <w:tr w:rsidR="006B1308" w:rsidRPr="006B1308" w14:paraId="58FF5F56" w14:textId="77777777" w:rsidTr="006B1308">
        <w:trPr>
          <w:trHeight w:val="420"/>
          <w:ins w:id="3835"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504480F4" w14:textId="77777777" w:rsidR="006B1308" w:rsidRPr="006B1308" w:rsidRDefault="006B1308" w:rsidP="006B1308">
            <w:pPr>
              <w:spacing w:before="0" w:after="0" w:line="240" w:lineRule="auto"/>
              <w:rPr>
                <w:ins w:id="3836" w:author="RI Energy" w:date="2024-09-05T11:38:00Z" w16du:dateUtc="2024-09-05T15:38:00Z"/>
                <w:rFonts w:ascii="Calibri" w:eastAsia="Times New Roman" w:hAnsi="Calibri" w:cs="Calibri"/>
                <w:color w:val="000000"/>
                <w:sz w:val="16"/>
                <w:szCs w:val="16"/>
              </w:rPr>
            </w:pPr>
            <w:ins w:id="3837"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6F13ED8D" w14:textId="77777777" w:rsidR="006B1308" w:rsidRPr="006B1308" w:rsidRDefault="006B1308" w:rsidP="006B1308">
            <w:pPr>
              <w:spacing w:before="0" w:after="0" w:line="240" w:lineRule="auto"/>
              <w:rPr>
                <w:ins w:id="3838" w:author="RI Energy" w:date="2024-09-05T11:38:00Z" w16du:dateUtc="2024-09-05T15:38:00Z"/>
                <w:rFonts w:ascii="Calibri" w:eastAsia="Times New Roman" w:hAnsi="Calibri" w:cs="Calibri"/>
                <w:color w:val="000000"/>
                <w:sz w:val="16"/>
                <w:szCs w:val="16"/>
              </w:rPr>
            </w:pPr>
            <w:ins w:id="3839" w:author="RI Energy" w:date="2024-09-05T11:38:00Z" w16du:dateUtc="2024-09-05T15:38:00Z">
              <w:r w:rsidRPr="006B1308">
                <w:rPr>
                  <w:rFonts w:ascii="Calibri" w:eastAsia="Times New Roman" w:hAnsi="Calibri" w:cs="Calibri"/>
                  <w:color w:val="000000"/>
                  <w:sz w:val="16"/>
                  <w:szCs w:val="16"/>
                </w:rPr>
                <w:t>Process</w:t>
              </w:r>
            </w:ins>
          </w:p>
        </w:tc>
        <w:tc>
          <w:tcPr>
            <w:tcW w:w="893" w:type="dxa"/>
            <w:tcBorders>
              <w:top w:val="nil"/>
              <w:left w:val="nil"/>
              <w:bottom w:val="single" w:sz="4" w:space="0" w:color="auto"/>
              <w:right w:val="single" w:sz="4" w:space="0" w:color="auto"/>
            </w:tcBorders>
            <w:shd w:val="clear" w:color="auto" w:fill="auto"/>
            <w:vAlign w:val="bottom"/>
            <w:hideMark/>
          </w:tcPr>
          <w:p w14:paraId="6A8D1D0D" w14:textId="77777777" w:rsidR="006B1308" w:rsidRPr="006B1308" w:rsidRDefault="006B1308" w:rsidP="006B1308">
            <w:pPr>
              <w:spacing w:before="0" w:after="0" w:line="240" w:lineRule="auto"/>
              <w:jc w:val="right"/>
              <w:rPr>
                <w:ins w:id="3840" w:author="RI Energy" w:date="2024-09-05T11:38:00Z" w16du:dateUtc="2024-09-05T15:38:00Z"/>
                <w:rFonts w:ascii="Calibri" w:eastAsia="Times New Roman" w:hAnsi="Calibri" w:cs="Calibri"/>
                <w:color w:val="000000"/>
                <w:sz w:val="16"/>
                <w:szCs w:val="16"/>
              </w:rPr>
            </w:pPr>
            <w:ins w:id="3841" w:author="RI Energy" w:date="2024-09-05T11:38:00Z" w16du:dateUtc="2024-09-05T15:38:00Z">
              <w:r w:rsidRPr="006B1308">
                <w:rPr>
                  <w:rFonts w:ascii="Calibri" w:eastAsia="Times New Roman" w:hAnsi="Calibri" w:cs="Calibri"/>
                  <w:color w:val="000000"/>
                  <w:sz w:val="16"/>
                  <w:szCs w:val="16"/>
                </w:rPr>
                <w:t>1,227,371</w:t>
              </w:r>
            </w:ins>
          </w:p>
        </w:tc>
        <w:tc>
          <w:tcPr>
            <w:tcW w:w="811" w:type="dxa"/>
            <w:tcBorders>
              <w:top w:val="nil"/>
              <w:left w:val="nil"/>
              <w:bottom w:val="single" w:sz="4" w:space="0" w:color="auto"/>
              <w:right w:val="single" w:sz="4" w:space="0" w:color="auto"/>
            </w:tcBorders>
            <w:shd w:val="clear" w:color="auto" w:fill="auto"/>
            <w:vAlign w:val="bottom"/>
            <w:hideMark/>
          </w:tcPr>
          <w:p w14:paraId="42A06C0A" w14:textId="77777777" w:rsidR="006B1308" w:rsidRPr="006B1308" w:rsidRDefault="006B1308" w:rsidP="006B1308">
            <w:pPr>
              <w:spacing w:before="0" w:after="0" w:line="240" w:lineRule="auto"/>
              <w:jc w:val="right"/>
              <w:rPr>
                <w:ins w:id="3842" w:author="RI Energy" w:date="2024-09-05T11:38:00Z" w16du:dateUtc="2024-09-05T15:38:00Z"/>
                <w:rFonts w:ascii="Calibri" w:eastAsia="Times New Roman" w:hAnsi="Calibri" w:cs="Calibri"/>
                <w:color w:val="000000"/>
                <w:sz w:val="16"/>
                <w:szCs w:val="16"/>
              </w:rPr>
            </w:pPr>
            <w:ins w:id="3843" w:author="RI Energy" w:date="2024-09-05T11:38:00Z" w16du:dateUtc="2024-09-05T15:38:00Z">
              <w:r w:rsidRPr="006B1308">
                <w:rPr>
                  <w:rFonts w:ascii="Calibri" w:eastAsia="Times New Roman" w:hAnsi="Calibri" w:cs="Calibri"/>
                  <w:color w:val="000000"/>
                  <w:sz w:val="16"/>
                  <w:szCs w:val="16"/>
                </w:rPr>
                <w:t>$0.34</w:t>
              </w:r>
            </w:ins>
          </w:p>
        </w:tc>
        <w:tc>
          <w:tcPr>
            <w:tcW w:w="998" w:type="dxa"/>
            <w:tcBorders>
              <w:top w:val="nil"/>
              <w:left w:val="nil"/>
              <w:bottom w:val="single" w:sz="4" w:space="0" w:color="auto"/>
              <w:right w:val="single" w:sz="4" w:space="0" w:color="auto"/>
            </w:tcBorders>
            <w:shd w:val="clear" w:color="auto" w:fill="auto"/>
            <w:vAlign w:val="bottom"/>
            <w:hideMark/>
          </w:tcPr>
          <w:p w14:paraId="1F5DA030" w14:textId="77777777" w:rsidR="006B1308" w:rsidRPr="006B1308" w:rsidRDefault="006B1308" w:rsidP="006B1308">
            <w:pPr>
              <w:spacing w:before="0" w:after="0" w:line="240" w:lineRule="auto"/>
              <w:jc w:val="right"/>
              <w:rPr>
                <w:ins w:id="3844" w:author="RI Energy" w:date="2024-09-05T11:38:00Z" w16du:dateUtc="2024-09-05T15:38:00Z"/>
                <w:rFonts w:ascii="Calibri" w:eastAsia="Times New Roman" w:hAnsi="Calibri" w:cs="Calibri"/>
                <w:color w:val="000000"/>
                <w:sz w:val="16"/>
                <w:szCs w:val="16"/>
              </w:rPr>
            </w:pPr>
            <w:ins w:id="3845" w:author="RI Energy" w:date="2024-09-05T11:38:00Z" w16du:dateUtc="2024-09-05T15:38:00Z">
              <w:r w:rsidRPr="006B1308">
                <w:rPr>
                  <w:rFonts w:ascii="Calibri" w:eastAsia="Times New Roman" w:hAnsi="Calibri" w:cs="Calibri"/>
                  <w:color w:val="000000"/>
                  <w:sz w:val="16"/>
                  <w:szCs w:val="16"/>
                </w:rPr>
                <w:t>$417,306.14</w:t>
              </w:r>
            </w:ins>
          </w:p>
        </w:tc>
        <w:tc>
          <w:tcPr>
            <w:tcW w:w="843" w:type="dxa"/>
            <w:tcBorders>
              <w:top w:val="nil"/>
              <w:left w:val="nil"/>
              <w:bottom w:val="single" w:sz="4" w:space="0" w:color="auto"/>
              <w:right w:val="single" w:sz="4" w:space="0" w:color="auto"/>
            </w:tcBorders>
            <w:shd w:val="clear" w:color="auto" w:fill="auto"/>
            <w:vAlign w:val="bottom"/>
            <w:hideMark/>
          </w:tcPr>
          <w:p w14:paraId="65D72222" w14:textId="77777777" w:rsidR="006B1308" w:rsidRPr="006B1308" w:rsidRDefault="006B1308" w:rsidP="006B1308">
            <w:pPr>
              <w:spacing w:before="0" w:after="0" w:line="240" w:lineRule="auto"/>
              <w:jc w:val="right"/>
              <w:rPr>
                <w:ins w:id="3846" w:author="RI Energy" w:date="2024-09-05T11:38:00Z" w16du:dateUtc="2024-09-05T15:38:00Z"/>
                <w:rFonts w:ascii="Calibri" w:eastAsia="Times New Roman" w:hAnsi="Calibri" w:cs="Calibri"/>
                <w:color w:val="000000"/>
                <w:sz w:val="16"/>
                <w:szCs w:val="16"/>
              </w:rPr>
            </w:pPr>
            <w:ins w:id="3847" w:author="RI Energy" w:date="2024-09-05T11:38:00Z" w16du:dateUtc="2024-09-05T15:38:00Z">
              <w:r w:rsidRPr="006B1308">
                <w:rPr>
                  <w:rFonts w:ascii="Calibri" w:eastAsia="Times New Roman" w:hAnsi="Calibri" w:cs="Calibri"/>
                  <w:color w:val="000000"/>
                  <w:sz w:val="16"/>
                  <w:szCs w:val="16"/>
                </w:rPr>
                <w:t>888.2</w:t>
              </w:r>
            </w:ins>
          </w:p>
        </w:tc>
        <w:tc>
          <w:tcPr>
            <w:tcW w:w="904" w:type="dxa"/>
            <w:tcBorders>
              <w:top w:val="nil"/>
              <w:left w:val="nil"/>
              <w:bottom w:val="single" w:sz="4" w:space="0" w:color="auto"/>
              <w:right w:val="single" w:sz="4" w:space="0" w:color="auto"/>
            </w:tcBorders>
            <w:shd w:val="clear" w:color="auto" w:fill="auto"/>
            <w:vAlign w:val="bottom"/>
            <w:hideMark/>
          </w:tcPr>
          <w:p w14:paraId="0945643F" w14:textId="77777777" w:rsidR="006B1308" w:rsidRPr="006B1308" w:rsidRDefault="006B1308" w:rsidP="006B1308">
            <w:pPr>
              <w:spacing w:before="0" w:after="0" w:line="240" w:lineRule="auto"/>
              <w:jc w:val="right"/>
              <w:rPr>
                <w:ins w:id="3848" w:author="RI Energy" w:date="2024-09-05T11:38:00Z" w16du:dateUtc="2024-09-05T15:38:00Z"/>
                <w:rFonts w:ascii="Calibri" w:eastAsia="Times New Roman" w:hAnsi="Calibri" w:cs="Calibri"/>
                <w:color w:val="000000"/>
                <w:sz w:val="16"/>
                <w:szCs w:val="16"/>
              </w:rPr>
            </w:pPr>
            <w:ins w:id="3849" w:author="RI Energy" w:date="2024-09-05T11:38:00Z" w16du:dateUtc="2024-09-05T15:38:00Z">
              <w:r w:rsidRPr="006B1308">
                <w:rPr>
                  <w:rFonts w:ascii="Calibri" w:eastAsia="Times New Roman" w:hAnsi="Calibri" w:cs="Calibri"/>
                  <w:color w:val="000000"/>
                  <w:sz w:val="16"/>
                  <w:szCs w:val="16"/>
                </w:rPr>
                <w:t>13,322.7</w:t>
              </w:r>
            </w:ins>
          </w:p>
        </w:tc>
        <w:tc>
          <w:tcPr>
            <w:tcW w:w="941" w:type="dxa"/>
            <w:tcBorders>
              <w:top w:val="nil"/>
              <w:left w:val="nil"/>
              <w:bottom w:val="single" w:sz="4" w:space="0" w:color="auto"/>
              <w:right w:val="single" w:sz="4" w:space="0" w:color="auto"/>
            </w:tcBorders>
            <w:shd w:val="clear" w:color="auto" w:fill="auto"/>
            <w:vAlign w:val="bottom"/>
            <w:hideMark/>
          </w:tcPr>
          <w:p w14:paraId="46237BF5" w14:textId="77777777" w:rsidR="006B1308" w:rsidRPr="006B1308" w:rsidRDefault="006B1308" w:rsidP="006B1308">
            <w:pPr>
              <w:spacing w:before="0" w:after="0" w:line="240" w:lineRule="auto"/>
              <w:jc w:val="right"/>
              <w:rPr>
                <w:ins w:id="3850" w:author="RI Energy" w:date="2024-09-05T11:38:00Z" w16du:dateUtc="2024-09-05T15:38:00Z"/>
                <w:rFonts w:ascii="Calibri" w:eastAsia="Times New Roman" w:hAnsi="Calibri" w:cs="Calibri"/>
                <w:color w:val="000000"/>
                <w:sz w:val="16"/>
                <w:szCs w:val="16"/>
              </w:rPr>
            </w:pPr>
            <w:ins w:id="3851" w:author="RI Energy" w:date="2024-09-05T11:38:00Z" w16du:dateUtc="2024-09-05T15:38:00Z">
              <w:r w:rsidRPr="006B1308">
                <w:rPr>
                  <w:rFonts w:ascii="Calibri" w:eastAsia="Times New Roman" w:hAnsi="Calibri" w:cs="Calibri"/>
                  <w:color w:val="000000"/>
                  <w:sz w:val="16"/>
                  <w:szCs w:val="16"/>
                </w:rPr>
                <w:t>147.6</w:t>
              </w:r>
            </w:ins>
          </w:p>
        </w:tc>
        <w:tc>
          <w:tcPr>
            <w:tcW w:w="941" w:type="dxa"/>
            <w:tcBorders>
              <w:top w:val="nil"/>
              <w:left w:val="nil"/>
              <w:bottom w:val="single" w:sz="4" w:space="0" w:color="auto"/>
              <w:right w:val="single" w:sz="4" w:space="0" w:color="auto"/>
            </w:tcBorders>
            <w:shd w:val="clear" w:color="auto" w:fill="auto"/>
            <w:vAlign w:val="bottom"/>
            <w:hideMark/>
          </w:tcPr>
          <w:p w14:paraId="5A575340" w14:textId="77777777" w:rsidR="006B1308" w:rsidRPr="006B1308" w:rsidRDefault="006B1308" w:rsidP="006B1308">
            <w:pPr>
              <w:spacing w:before="0" w:after="0" w:line="240" w:lineRule="auto"/>
              <w:jc w:val="right"/>
              <w:rPr>
                <w:ins w:id="3852" w:author="RI Energy" w:date="2024-09-05T11:38:00Z" w16du:dateUtc="2024-09-05T15:38:00Z"/>
                <w:rFonts w:ascii="Calibri" w:eastAsia="Times New Roman" w:hAnsi="Calibri" w:cs="Calibri"/>
                <w:color w:val="000000"/>
                <w:sz w:val="16"/>
                <w:szCs w:val="16"/>
              </w:rPr>
            </w:pPr>
            <w:ins w:id="3853" w:author="RI Energy" w:date="2024-09-05T11:38:00Z" w16du:dateUtc="2024-09-05T15:38:00Z">
              <w:r w:rsidRPr="006B1308">
                <w:rPr>
                  <w:rFonts w:ascii="Calibri" w:eastAsia="Times New Roman" w:hAnsi="Calibri" w:cs="Calibri"/>
                  <w:color w:val="000000"/>
                  <w:sz w:val="16"/>
                  <w:szCs w:val="16"/>
                </w:rPr>
                <w:t>180.0</w:t>
              </w:r>
            </w:ins>
          </w:p>
        </w:tc>
        <w:tc>
          <w:tcPr>
            <w:tcW w:w="912" w:type="dxa"/>
            <w:tcBorders>
              <w:top w:val="nil"/>
              <w:left w:val="nil"/>
              <w:bottom w:val="single" w:sz="4" w:space="0" w:color="auto"/>
              <w:right w:val="single" w:sz="4" w:space="0" w:color="auto"/>
            </w:tcBorders>
            <w:shd w:val="clear" w:color="auto" w:fill="auto"/>
            <w:vAlign w:val="bottom"/>
            <w:hideMark/>
          </w:tcPr>
          <w:p w14:paraId="632191A5" w14:textId="77777777" w:rsidR="006B1308" w:rsidRPr="006B1308" w:rsidRDefault="006B1308" w:rsidP="006B1308">
            <w:pPr>
              <w:spacing w:before="0" w:after="0" w:line="240" w:lineRule="auto"/>
              <w:jc w:val="right"/>
              <w:rPr>
                <w:ins w:id="3854" w:author="RI Energy" w:date="2024-09-05T11:38:00Z" w16du:dateUtc="2024-09-05T15:38:00Z"/>
                <w:rFonts w:ascii="Calibri" w:eastAsia="Times New Roman" w:hAnsi="Calibri" w:cs="Calibri"/>
                <w:color w:val="000000"/>
                <w:sz w:val="16"/>
                <w:szCs w:val="16"/>
              </w:rPr>
            </w:pPr>
            <w:ins w:id="3855" w:author="RI Energy" w:date="2024-09-05T11:38:00Z" w16du:dateUtc="2024-09-05T15:38:00Z">
              <w:r w:rsidRPr="006B1308">
                <w:rPr>
                  <w:rFonts w:ascii="Calibri" w:eastAsia="Times New Roman" w:hAnsi="Calibri" w:cs="Calibri"/>
                  <w:color w:val="000000"/>
                  <w:sz w:val="16"/>
                  <w:szCs w:val="16"/>
                </w:rPr>
                <w:t>405.6</w:t>
              </w:r>
            </w:ins>
          </w:p>
        </w:tc>
        <w:tc>
          <w:tcPr>
            <w:tcW w:w="912" w:type="dxa"/>
            <w:tcBorders>
              <w:top w:val="nil"/>
              <w:left w:val="nil"/>
              <w:bottom w:val="single" w:sz="4" w:space="0" w:color="auto"/>
              <w:right w:val="single" w:sz="4" w:space="0" w:color="auto"/>
            </w:tcBorders>
            <w:shd w:val="clear" w:color="auto" w:fill="auto"/>
            <w:vAlign w:val="bottom"/>
            <w:hideMark/>
          </w:tcPr>
          <w:p w14:paraId="19DD4727" w14:textId="77777777" w:rsidR="006B1308" w:rsidRPr="006B1308" w:rsidRDefault="006B1308" w:rsidP="006B1308">
            <w:pPr>
              <w:spacing w:before="0" w:after="0" w:line="240" w:lineRule="auto"/>
              <w:jc w:val="right"/>
              <w:rPr>
                <w:ins w:id="3856" w:author="RI Energy" w:date="2024-09-05T11:38:00Z" w16du:dateUtc="2024-09-05T15:38:00Z"/>
                <w:rFonts w:ascii="Calibri" w:eastAsia="Times New Roman" w:hAnsi="Calibri" w:cs="Calibri"/>
                <w:color w:val="000000"/>
                <w:sz w:val="16"/>
                <w:szCs w:val="16"/>
              </w:rPr>
            </w:pPr>
            <w:ins w:id="3857" w:author="RI Energy" w:date="2024-09-05T11:38:00Z" w16du:dateUtc="2024-09-05T15:38:00Z">
              <w:r w:rsidRPr="006B1308">
                <w:rPr>
                  <w:rFonts w:ascii="Calibri" w:eastAsia="Times New Roman" w:hAnsi="Calibri" w:cs="Calibri"/>
                  <w:color w:val="000000"/>
                  <w:sz w:val="16"/>
                  <w:szCs w:val="16"/>
                </w:rPr>
                <w:t>6,084.4</w:t>
              </w:r>
            </w:ins>
          </w:p>
        </w:tc>
      </w:tr>
      <w:tr w:rsidR="006B1308" w:rsidRPr="006B1308" w14:paraId="703C98E0" w14:textId="77777777" w:rsidTr="006B1308">
        <w:trPr>
          <w:trHeight w:val="420"/>
          <w:ins w:id="3858"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57F93A9C" w14:textId="77777777" w:rsidR="006B1308" w:rsidRPr="006B1308" w:rsidRDefault="006B1308" w:rsidP="006B1308">
            <w:pPr>
              <w:spacing w:before="0" w:after="0" w:line="240" w:lineRule="auto"/>
              <w:rPr>
                <w:ins w:id="3859" w:author="RI Energy" w:date="2024-09-05T11:38:00Z" w16du:dateUtc="2024-09-05T15:38:00Z"/>
                <w:rFonts w:ascii="Calibri" w:eastAsia="Times New Roman" w:hAnsi="Calibri" w:cs="Calibri"/>
                <w:color w:val="000000"/>
                <w:sz w:val="16"/>
                <w:szCs w:val="16"/>
              </w:rPr>
            </w:pPr>
            <w:ins w:id="3860"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0F4A60BF" w14:textId="77777777" w:rsidR="006B1308" w:rsidRPr="006B1308" w:rsidRDefault="006B1308" w:rsidP="006B1308">
            <w:pPr>
              <w:spacing w:before="0" w:after="0" w:line="240" w:lineRule="auto"/>
              <w:rPr>
                <w:ins w:id="3861" w:author="RI Energy" w:date="2024-09-05T11:38:00Z" w16du:dateUtc="2024-09-05T15:38:00Z"/>
                <w:rFonts w:ascii="Calibri" w:eastAsia="Times New Roman" w:hAnsi="Calibri" w:cs="Calibri"/>
                <w:color w:val="000000"/>
                <w:sz w:val="16"/>
                <w:szCs w:val="16"/>
              </w:rPr>
            </w:pPr>
            <w:ins w:id="3862" w:author="RI Energy" w:date="2024-09-05T11:38:00Z" w16du:dateUtc="2024-09-05T15:38:00Z">
              <w:r w:rsidRPr="006B1308">
                <w:rPr>
                  <w:rFonts w:ascii="Calibri" w:eastAsia="Times New Roman" w:hAnsi="Calibri" w:cs="Calibri"/>
                  <w:color w:val="000000"/>
                  <w:sz w:val="16"/>
                  <w:szCs w:val="16"/>
                </w:rPr>
                <w:t>Process Cooling</w:t>
              </w:r>
            </w:ins>
          </w:p>
        </w:tc>
        <w:tc>
          <w:tcPr>
            <w:tcW w:w="893" w:type="dxa"/>
            <w:tcBorders>
              <w:top w:val="nil"/>
              <w:left w:val="nil"/>
              <w:bottom w:val="single" w:sz="4" w:space="0" w:color="auto"/>
              <w:right w:val="single" w:sz="4" w:space="0" w:color="auto"/>
            </w:tcBorders>
            <w:shd w:val="clear" w:color="auto" w:fill="auto"/>
            <w:vAlign w:val="bottom"/>
            <w:hideMark/>
          </w:tcPr>
          <w:p w14:paraId="336E2C58" w14:textId="77777777" w:rsidR="006B1308" w:rsidRPr="006B1308" w:rsidRDefault="006B1308" w:rsidP="006B1308">
            <w:pPr>
              <w:spacing w:before="0" w:after="0" w:line="240" w:lineRule="auto"/>
              <w:jc w:val="right"/>
              <w:rPr>
                <w:ins w:id="3863" w:author="RI Energy" w:date="2024-09-05T11:38:00Z" w16du:dateUtc="2024-09-05T15:38:00Z"/>
                <w:rFonts w:ascii="Calibri" w:eastAsia="Times New Roman" w:hAnsi="Calibri" w:cs="Calibri"/>
                <w:color w:val="000000"/>
                <w:sz w:val="16"/>
                <w:szCs w:val="16"/>
              </w:rPr>
            </w:pPr>
            <w:ins w:id="3864" w:author="RI Energy" w:date="2024-09-05T11:38:00Z" w16du:dateUtc="2024-09-05T15:38:00Z">
              <w:r w:rsidRPr="006B1308">
                <w:rPr>
                  <w:rFonts w:ascii="Calibri" w:eastAsia="Times New Roman" w:hAnsi="Calibri" w:cs="Calibri"/>
                  <w:color w:val="000000"/>
                  <w:sz w:val="16"/>
                  <w:szCs w:val="16"/>
                </w:rPr>
                <w:t>318,192</w:t>
              </w:r>
            </w:ins>
          </w:p>
        </w:tc>
        <w:tc>
          <w:tcPr>
            <w:tcW w:w="811" w:type="dxa"/>
            <w:tcBorders>
              <w:top w:val="nil"/>
              <w:left w:val="nil"/>
              <w:bottom w:val="single" w:sz="4" w:space="0" w:color="auto"/>
              <w:right w:val="single" w:sz="4" w:space="0" w:color="auto"/>
            </w:tcBorders>
            <w:shd w:val="clear" w:color="auto" w:fill="auto"/>
            <w:vAlign w:val="bottom"/>
            <w:hideMark/>
          </w:tcPr>
          <w:p w14:paraId="24A80536" w14:textId="77777777" w:rsidR="006B1308" w:rsidRPr="006B1308" w:rsidRDefault="006B1308" w:rsidP="006B1308">
            <w:pPr>
              <w:spacing w:before="0" w:after="0" w:line="240" w:lineRule="auto"/>
              <w:jc w:val="right"/>
              <w:rPr>
                <w:ins w:id="3865" w:author="RI Energy" w:date="2024-09-05T11:38:00Z" w16du:dateUtc="2024-09-05T15:38:00Z"/>
                <w:rFonts w:ascii="Calibri" w:eastAsia="Times New Roman" w:hAnsi="Calibri" w:cs="Calibri"/>
                <w:color w:val="000000"/>
                <w:sz w:val="16"/>
                <w:szCs w:val="16"/>
              </w:rPr>
            </w:pPr>
            <w:ins w:id="3866" w:author="RI Energy" w:date="2024-09-05T11:38:00Z" w16du:dateUtc="2024-09-05T15:38:00Z">
              <w:r w:rsidRPr="006B1308">
                <w:rPr>
                  <w:rFonts w:ascii="Calibri" w:eastAsia="Times New Roman" w:hAnsi="Calibri" w:cs="Calibri"/>
                  <w:color w:val="000000"/>
                  <w:sz w:val="16"/>
                  <w:szCs w:val="16"/>
                </w:rPr>
                <w:t>$0.32</w:t>
              </w:r>
            </w:ins>
          </w:p>
        </w:tc>
        <w:tc>
          <w:tcPr>
            <w:tcW w:w="998" w:type="dxa"/>
            <w:tcBorders>
              <w:top w:val="nil"/>
              <w:left w:val="nil"/>
              <w:bottom w:val="single" w:sz="4" w:space="0" w:color="auto"/>
              <w:right w:val="single" w:sz="4" w:space="0" w:color="auto"/>
            </w:tcBorders>
            <w:shd w:val="clear" w:color="auto" w:fill="auto"/>
            <w:vAlign w:val="bottom"/>
            <w:hideMark/>
          </w:tcPr>
          <w:p w14:paraId="5CDCA8E7" w14:textId="77777777" w:rsidR="006B1308" w:rsidRPr="006B1308" w:rsidRDefault="006B1308" w:rsidP="006B1308">
            <w:pPr>
              <w:spacing w:before="0" w:after="0" w:line="240" w:lineRule="auto"/>
              <w:jc w:val="right"/>
              <w:rPr>
                <w:ins w:id="3867" w:author="RI Energy" w:date="2024-09-05T11:38:00Z" w16du:dateUtc="2024-09-05T15:38:00Z"/>
                <w:rFonts w:ascii="Calibri" w:eastAsia="Times New Roman" w:hAnsi="Calibri" w:cs="Calibri"/>
                <w:color w:val="000000"/>
                <w:sz w:val="16"/>
                <w:szCs w:val="16"/>
              </w:rPr>
            </w:pPr>
            <w:ins w:id="3868" w:author="RI Energy" w:date="2024-09-05T11:38:00Z" w16du:dateUtc="2024-09-05T15:38:00Z">
              <w:r w:rsidRPr="006B1308">
                <w:rPr>
                  <w:rFonts w:ascii="Calibri" w:eastAsia="Times New Roman" w:hAnsi="Calibri" w:cs="Calibri"/>
                  <w:color w:val="000000"/>
                  <w:sz w:val="16"/>
                  <w:szCs w:val="16"/>
                </w:rPr>
                <w:t>$102,457.93</w:t>
              </w:r>
            </w:ins>
          </w:p>
        </w:tc>
        <w:tc>
          <w:tcPr>
            <w:tcW w:w="843" w:type="dxa"/>
            <w:tcBorders>
              <w:top w:val="nil"/>
              <w:left w:val="nil"/>
              <w:bottom w:val="single" w:sz="4" w:space="0" w:color="auto"/>
              <w:right w:val="single" w:sz="4" w:space="0" w:color="auto"/>
            </w:tcBorders>
            <w:shd w:val="clear" w:color="auto" w:fill="auto"/>
            <w:vAlign w:val="bottom"/>
            <w:hideMark/>
          </w:tcPr>
          <w:p w14:paraId="1848A047" w14:textId="77777777" w:rsidR="006B1308" w:rsidRPr="006B1308" w:rsidRDefault="006B1308" w:rsidP="006B1308">
            <w:pPr>
              <w:spacing w:before="0" w:after="0" w:line="240" w:lineRule="auto"/>
              <w:jc w:val="right"/>
              <w:rPr>
                <w:ins w:id="3869" w:author="RI Energy" w:date="2024-09-05T11:38:00Z" w16du:dateUtc="2024-09-05T15:38:00Z"/>
                <w:rFonts w:ascii="Calibri" w:eastAsia="Times New Roman" w:hAnsi="Calibri" w:cs="Calibri"/>
                <w:color w:val="000000"/>
                <w:sz w:val="16"/>
                <w:szCs w:val="16"/>
              </w:rPr>
            </w:pPr>
            <w:ins w:id="3870" w:author="RI Energy" w:date="2024-09-05T11:38:00Z" w16du:dateUtc="2024-09-05T15:38:00Z">
              <w:r w:rsidRPr="006B1308">
                <w:rPr>
                  <w:rFonts w:ascii="Calibri" w:eastAsia="Times New Roman" w:hAnsi="Calibri" w:cs="Calibri"/>
                  <w:color w:val="000000"/>
                  <w:sz w:val="16"/>
                  <w:szCs w:val="16"/>
                </w:rPr>
                <w:t>230.3</w:t>
              </w:r>
            </w:ins>
          </w:p>
        </w:tc>
        <w:tc>
          <w:tcPr>
            <w:tcW w:w="904" w:type="dxa"/>
            <w:tcBorders>
              <w:top w:val="nil"/>
              <w:left w:val="nil"/>
              <w:bottom w:val="single" w:sz="4" w:space="0" w:color="auto"/>
              <w:right w:val="single" w:sz="4" w:space="0" w:color="auto"/>
            </w:tcBorders>
            <w:shd w:val="clear" w:color="auto" w:fill="auto"/>
            <w:vAlign w:val="bottom"/>
            <w:hideMark/>
          </w:tcPr>
          <w:p w14:paraId="35398F06" w14:textId="77777777" w:rsidR="006B1308" w:rsidRPr="006B1308" w:rsidRDefault="006B1308" w:rsidP="006B1308">
            <w:pPr>
              <w:spacing w:before="0" w:after="0" w:line="240" w:lineRule="auto"/>
              <w:jc w:val="right"/>
              <w:rPr>
                <w:ins w:id="3871" w:author="RI Energy" w:date="2024-09-05T11:38:00Z" w16du:dateUtc="2024-09-05T15:38:00Z"/>
                <w:rFonts w:ascii="Calibri" w:eastAsia="Times New Roman" w:hAnsi="Calibri" w:cs="Calibri"/>
                <w:color w:val="000000"/>
                <w:sz w:val="16"/>
                <w:szCs w:val="16"/>
              </w:rPr>
            </w:pPr>
            <w:ins w:id="3872" w:author="RI Energy" w:date="2024-09-05T11:38:00Z" w16du:dateUtc="2024-09-05T15:38:00Z">
              <w:r w:rsidRPr="006B1308">
                <w:rPr>
                  <w:rFonts w:ascii="Calibri" w:eastAsia="Times New Roman" w:hAnsi="Calibri" w:cs="Calibri"/>
                  <w:color w:val="000000"/>
                  <w:sz w:val="16"/>
                  <w:szCs w:val="16"/>
                </w:rPr>
                <w:t>3,453.9</w:t>
              </w:r>
            </w:ins>
          </w:p>
        </w:tc>
        <w:tc>
          <w:tcPr>
            <w:tcW w:w="941" w:type="dxa"/>
            <w:tcBorders>
              <w:top w:val="nil"/>
              <w:left w:val="nil"/>
              <w:bottom w:val="single" w:sz="4" w:space="0" w:color="auto"/>
              <w:right w:val="single" w:sz="4" w:space="0" w:color="auto"/>
            </w:tcBorders>
            <w:shd w:val="clear" w:color="auto" w:fill="auto"/>
            <w:vAlign w:val="bottom"/>
            <w:hideMark/>
          </w:tcPr>
          <w:p w14:paraId="7C309ABD" w14:textId="77777777" w:rsidR="006B1308" w:rsidRPr="006B1308" w:rsidRDefault="006B1308" w:rsidP="006B1308">
            <w:pPr>
              <w:spacing w:before="0" w:after="0" w:line="240" w:lineRule="auto"/>
              <w:jc w:val="right"/>
              <w:rPr>
                <w:ins w:id="3873" w:author="RI Energy" w:date="2024-09-05T11:38:00Z" w16du:dateUtc="2024-09-05T15:38:00Z"/>
                <w:rFonts w:ascii="Calibri" w:eastAsia="Times New Roman" w:hAnsi="Calibri" w:cs="Calibri"/>
                <w:color w:val="000000"/>
                <w:sz w:val="16"/>
                <w:szCs w:val="16"/>
              </w:rPr>
            </w:pPr>
            <w:ins w:id="3874" w:author="RI Energy" w:date="2024-09-05T11:38:00Z" w16du:dateUtc="2024-09-05T15:38:00Z">
              <w:r w:rsidRPr="006B1308">
                <w:rPr>
                  <w:rFonts w:ascii="Calibri" w:eastAsia="Times New Roman" w:hAnsi="Calibri" w:cs="Calibri"/>
                  <w:color w:val="000000"/>
                  <w:sz w:val="16"/>
                  <w:szCs w:val="16"/>
                </w:rPr>
                <w:t>38.3</w:t>
              </w:r>
            </w:ins>
          </w:p>
        </w:tc>
        <w:tc>
          <w:tcPr>
            <w:tcW w:w="941" w:type="dxa"/>
            <w:tcBorders>
              <w:top w:val="nil"/>
              <w:left w:val="nil"/>
              <w:bottom w:val="single" w:sz="4" w:space="0" w:color="auto"/>
              <w:right w:val="single" w:sz="4" w:space="0" w:color="auto"/>
            </w:tcBorders>
            <w:shd w:val="clear" w:color="auto" w:fill="auto"/>
            <w:vAlign w:val="bottom"/>
            <w:hideMark/>
          </w:tcPr>
          <w:p w14:paraId="6FAD4263" w14:textId="77777777" w:rsidR="006B1308" w:rsidRPr="006B1308" w:rsidRDefault="006B1308" w:rsidP="006B1308">
            <w:pPr>
              <w:spacing w:before="0" w:after="0" w:line="240" w:lineRule="auto"/>
              <w:jc w:val="right"/>
              <w:rPr>
                <w:ins w:id="3875" w:author="RI Energy" w:date="2024-09-05T11:38:00Z" w16du:dateUtc="2024-09-05T15:38:00Z"/>
                <w:rFonts w:ascii="Calibri" w:eastAsia="Times New Roman" w:hAnsi="Calibri" w:cs="Calibri"/>
                <w:color w:val="000000"/>
                <w:sz w:val="16"/>
                <w:szCs w:val="16"/>
              </w:rPr>
            </w:pPr>
            <w:ins w:id="3876" w:author="RI Energy" w:date="2024-09-05T11:38:00Z" w16du:dateUtc="2024-09-05T15:38:00Z">
              <w:r w:rsidRPr="006B1308">
                <w:rPr>
                  <w:rFonts w:ascii="Calibri" w:eastAsia="Times New Roman" w:hAnsi="Calibri" w:cs="Calibri"/>
                  <w:color w:val="000000"/>
                  <w:sz w:val="16"/>
                  <w:szCs w:val="16"/>
                </w:rPr>
                <w:t>46.7</w:t>
              </w:r>
            </w:ins>
          </w:p>
        </w:tc>
        <w:tc>
          <w:tcPr>
            <w:tcW w:w="912" w:type="dxa"/>
            <w:tcBorders>
              <w:top w:val="nil"/>
              <w:left w:val="nil"/>
              <w:bottom w:val="single" w:sz="4" w:space="0" w:color="auto"/>
              <w:right w:val="single" w:sz="4" w:space="0" w:color="auto"/>
            </w:tcBorders>
            <w:shd w:val="clear" w:color="auto" w:fill="auto"/>
            <w:vAlign w:val="bottom"/>
            <w:hideMark/>
          </w:tcPr>
          <w:p w14:paraId="64D8C85F" w14:textId="77777777" w:rsidR="006B1308" w:rsidRPr="006B1308" w:rsidRDefault="006B1308" w:rsidP="006B1308">
            <w:pPr>
              <w:spacing w:before="0" w:after="0" w:line="240" w:lineRule="auto"/>
              <w:jc w:val="right"/>
              <w:rPr>
                <w:ins w:id="3877" w:author="RI Energy" w:date="2024-09-05T11:38:00Z" w16du:dateUtc="2024-09-05T15:38:00Z"/>
                <w:rFonts w:ascii="Calibri" w:eastAsia="Times New Roman" w:hAnsi="Calibri" w:cs="Calibri"/>
                <w:color w:val="000000"/>
                <w:sz w:val="16"/>
                <w:szCs w:val="16"/>
              </w:rPr>
            </w:pPr>
            <w:ins w:id="3878" w:author="RI Energy" w:date="2024-09-05T11:38:00Z" w16du:dateUtc="2024-09-05T15:38:00Z">
              <w:r w:rsidRPr="006B1308">
                <w:rPr>
                  <w:rFonts w:ascii="Calibri" w:eastAsia="Times New Roman" w:hAnsi="Calibri" w:cs="Calibri"/>
                  <w:color w:val="000000"/>
                  <w:sz w:val="16"/>
                  <w:szCs w:val="16"/>
                </w:rPr>
                <w:t>105.2</w:t>
              </w:r>
            </w:ins>
          </w:p>
        </w:tc>
        <w:tc>
          <w:tcPr>
            <w:tcW w:w="912" w:type="dxa"/>
            <w:tcBorders>
              <w:top w:val="nil"/>
              <w:left w:val="nil"/>
              <w:bottom w:val="single" w:sz="4" w:space="0" w:color="auto"/>
              <w:right w:val="single" w:sz="4" w:space="0" w:color="auto"/>
            </w:tcBorders>
            <w:shd w:val="clear" w:color="auto" w:fill="auto"/>
            <w:vAlign w:val="bottom"/>
            <w:hideMark/>
          </w:tcPr>
          <w:p w14:paraId="6B8BE0D1" w14:textId="77777777" w:rsidR="006B1308" w:rsidRPr="006B1308" w:rsidRDefault="006B1308" w:rsidP="006B1308">
            <w:pPr>
              <w:spacing w:before="0" w:after="0" w:line="240" w:lineRule="auto"/>
              <w:jc w:val="right"/>
              <w:rPr>
                <w:ins w:id="3879" w:author="RI Energy" w:date="2024-09-05T11:38:00Z" w16du:dateUtc="2024-09-05T15:38:00Z"/>
                <w:rFonts w:ascii="Calibri" w:eastAsia="Times New Roman" w:hAnsi="Calibri" w:cs="Calibri"/>
                <w:color w:val="000000"/>
                <w:sz w:val="16"/>
                <w:szCs w:val="16"/>
              </w:rPr>
            </w:pPr>
            <w:ins w:id="3880" w:author="RI Energy" w:date="2024-09-05T11:38:00Z" w16du:dateUtc="2024-09-05T15:38:00Z">
              <w:r w:rsidRPr="006B1308">
                <w:rPr>
                  <w:rFonts w:ascii="Calibri" w:eastAsia="Times New Roman" w:hAnsi="Calibri" w:cs="Calibri"/>
                  <w:color w:val="000000"/>
                  <w:sz w:val="16"/>
                  <w:szCs w:val="16"/>
                </w:rPr>
                <w:t>1,577.4</w:t>
              </w:r>
            </w:ins>
          </w:p>
        </w:tc>
      </w:tr>
      <w:tr w:rsidR="006B1308" w:rsidRPr="006B1308" w14:paraId="09026E39" w14:textId="77777777" w:rsidTr="006B1308">
        <w:trPr>
          <w:trHeight w:val="420"/>
          <w:ins w:id="3881"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5FC1B964" w14:textId="77777777" w:rsidR="006B1308" w:rsidRPr="006B1308" w:rsidRDefault="006B1308" w:rsidP="006B1308">
            <w:pPr>
              <w:spacing w:before="0" w:after="0" w:line="240" w:lineRule="auto"/>
              <w:rPr>
                <w:ins w:id="3882" w:author="RI Energy" w:date="2024-09-05T11:38:00Z" w16du:dateUtc="2024-09-05T15:38:00Z"/>
                <w:rFonts w:ascii="Calibri" w:eastAsia="Times New Roman" w:hAnsi="Calibri" w:cs="Calibri"/>
                <w:color w:val="000000"/>
                <w:sz w:val="16"/>
                <w:szCs w:val="16"/>
              </w:rPr>
            </w:pPr>
            <w:ins w:id="3883"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25F22073" w14:textId="77777777" w:rsidR="006B1308" w:rsidRPr="006B1308" w:rsidRDefault="006B1308" w:rsidP="006B1308">
            <w:pPr>
              <w:spacing w:before="0" w:after="0" w:line="240" w:lineRule="auto"/>
              <w:rPr>
                <w:ins w:id="3884" w:author="RI Energy" w:date="2024-09-05T11:38:00Z" w16du:dateUtc="2024-09-05T15:38:00Z"/>
                <w:rFonts w:ascii="Calibri" w:eastAsia="Times New Roman" w:hAnsi="Calibri" w:cs="Calibri"/>
                <w:color w:val="000000"/>
                <w:sz w:val="16"/>
                <w:szCs w:val="16"/>
              </w:rPr>
            </w:pPr>
            <w:ins w:id="3885" w:author="RI Energy" w:date="2024-09-05T11:38:00Z" w16du:dateUtc="2024-09-05T15:38:00Z">
              <w:r w:rsidRPr="006B1308">
                <w:rPr>
                  <w:rFonts w:ascii="Calibri" w:eastAsia="Times New Roman" w:hAnsi="Calibri" w:cs="Calibri"/>
                  <w:color w:val="000000"/>
                  <w:sz w:val="16"/>
                  <w:szCs w:val="16"/>
                </w:rPr>
                <w:t>Process Exhaust Fan</w:t>
              </w:r>
            </w:ins>
          </w:p>
        </w:tc>
        <w:tc>
          <w:tcPr>
            <w:tcW w:w="893" w:type="dxa"/>
            <w:tcBorders>
              <w:top w:val="nil"/>
              <w:left w:val="nil"/>
              <w:bottom w:val="single" w:sz="4" w:space="0" w:color="auto"/>
              <w:right w:val="single" w:sz="4" w:space="0" w:color="auto"/>
            </w:tcBorders>
            <w:shd w:val="clear" w:color="auto" w:fill="auto"/>
            <w:vAlign w:val="bottom"/>
            <w:hideMark/>
          </w:tcPr>
          <w:p w14:paraId="54D39D90" w14:textId="77777777" w:rsidR="006B1308" w:rsidRPr="006B1308" w:rsidRDefault="006B1308" w:rsidP="006B1308">
            <w:pPr>
              <w:spacing w:before="0" w:after="0" w:line="240" w:lineRule="auto"/>
              <w:jc w:val="right"/>
              <w:rPr>
                <w:ins w:id="3886" w:author="RI Energy" w:date="2024-09-05T11:38:00Z" w16du:dateUtc="2024-09-05T15:38:00Z"/>
                <w:rFonts w:ascii="Calibri" w:eastAsia="Times New Roman" w:hAnsi="Calibri" w:cs="Calibri"/>
                <w:color w:val="000000"/>
                <w:sz w:val="16"/>
                <w:szCs w:val="16"/>
              </w:rPr>
            </w:pPr>
            <w:ins w:id="3887" w:author="RI Energy" w:date="2024-09-05T11:38:00Z" w16du:dateUtc="2024-09-05T15:38:00Z">
              <w:r w:rsidRPr="006B1308">
                <w:rPr>
                  <w:rFonts w:ascii="Calibri" w:eastAsia="Times New Roman" w:hAnsi="Calibri" w:cs="Calibri"/>
                  <w:color w:val="000000"/>
                  <w:sz w:val="16"/>
                  <w:szCs w:val="16"/>
                </w:rPr>
                <w:t>3,542</w:t>
              </w:r>
            </w:ins>
          </w:p>
        </w:tc>
        <w:tc>
          <w:tcPr>
            <w:tcW w:w="811" w:type="dxa"/>
            <w:tcBorders>
              <w:top w:val="nil"/>
              <w:left w:val="nil"/>
              <w:bottom w:val="single" w:sz="4" w:space="0" w:color="auto"/>
              <w:right w:val="single" w:sz="4" w:space="0" w:color="auto"/>
            </w:tcBorders>
            <w:shd w:val="clear" w:color="auto" w:fill="auto"/>
            <w:vAlign w:val="bottom"/>
            <w:hideMark/>
          </w:tcPr>
          <w:p w14:paraId="55508995" w14:textId="77777777" w:rsidR="006B1308" w:rsidRPr="006B1308" w:rsidRDefault="006B1308" w:rsidP="006B1308">
            <w:pPr>
              <w:spacing w:before="0" w:after="0" w:line="240" w:lineRule="auto"/>
              <w:jc w:val="right"/>
              <w:rPr>
                <w:ins w:id="3888" w:author="RI Energy" w:date="2024-09-05T11:38:00Z" w16du:dateUtc="2024-09-05T15:38:00Z"/>
                <w:rFonts w:ascii="Calibri" w:eastAsia="Times New Roman" w:hAnsi="Calibri" w:cs="Calibri"/>
                <w:color w:val="000000"/>
                <w:sz w:val="16"/>
                <w:szCs w:val="16"/>
              </w:rPr>
            </w:pPr>
            <w:ins w:id="3889" w:author="RI Energy" w:date="2024-09-05T11:38:00Z" w16du:dateUtc="2024-09-05T15:38:00Z">
              <w:r w:rsidRPr="006B1308">
                <w:rPr>
                  <w:rFonts w:ascii="Calibri" w:eastAsia="Times New Roman" w:hAnsi="Calibri" w:cs="Calibri"/>
                  <w:color w:val="000000"/>
                  <w:sz w:val="16"/>
                  <w:szCs w:val="16"/>
                </w:rPr>
                <w:t>$0.31</w:t>
              </w:r>
            </w:ins>
          </w:p>
        </w:tc>
        <w:tc>
          <w:tcPr>
            <w:tcW w:w="998" w:type="dxa"/>
            <w:tcBorders>
              <w:top w:val="nil"/>
              <w:left w:val="nil"/>
              <w:bottom w:val="single" w:sz="4" w:space="0" w:color="auto"/>
              <w:right w:val="single" w:sz="4" w:space="0" w:color="auto"/>
            </w:tcBorders>
            <w:shd w:val="clear" w:color="auto" w:fill="auto"/>
            <w:vAlign w:val="bottom"/>
            <w:hideMark/>
          </w:tcPr>
          <w:p w14:paraId="0DBB0507" w14:textId="77777777" w:rsidR="006B1308" w:rsidRPr="006B1308" w:rsidRDefault="006B1308" w:rsidP="006B1308">
            <w:pPr>
              <w:spacing w:before="0" w:after="0" w:line="240" w:lineRule="auto"/>
              <w:jc w:val="right"/>
              <w:rPr>
                <w:ins w:id="3890" w:author="RI Energy" w:date="2024-09-05T11:38:00Z" w16du:dateUtc="2024-09-05T15:38:00Z"/>
                <w:rFonts w:ascii="Calibri" w:eastAsia="Times New Roman" w:hAnsi="Calibri" w:cs="Calibri"/>
                <w:color w:val="000000"/>
                <w:sz w:val="16"/>
                <w:szCs w:val="16"/>
              </w:rPr>
            </w:pPr>
            <w:ins w:id="3891" w:author="RI Energy" w:date="2024-09-05T11:38:00Z" w16du:dateUtc="2024-09-05T15:38:00Z">
              <w:r w:rsidRPr="006B1308">
                <w:rPr>
                  <w:rFonts w:ascii="Calibri" w:eastAsia="Times New Roman" w:hAnsi="Calibri" w:cs="Calibri"/>
                  <w:color w:val="000000"/>
                  <w:sz w:val="16"/>
                  <w:szCs w:val="16"/>
                </w:rPr>
                <w:t>$1,106.88</w:t>
              </w:r>
            </w:ins>
          </w:p>
        </w:tc>
        <w:tc>
          <w:tcPr>
            <w:tcW w:w="843" w:type="dxa"/>
            <w:tcBorders>
              <w:top w:val="nil"/>
              <w:left w:val="nil"/>
              <w:bottom w:val="single" w:sz="4" w:space="0" w:color="auto"/>
              <w:right w:val="single" w:sz="4" w:space="0" w:color="auto"/>
            </w:tcBorders>
            <w:shd w:val="clear" w:color="auto" w:fill="auto"/>
            <w:vAlign w:val="bottom"/>
            <w:hideMark/>
          </w:tcPr>
          <w:p w14:paraId="5ABCA699" w14:textId="77777777" w:rsidR="006B1308" w:rsidRPr="006B1308" w:rsidRDefault="006B1308" w:rsidP="006B1308">
            <w:pPr>
              <w:spacing w:before="0" w:after="0" w:line="240" w:lineRule="auto"/>
              <w:jc w:val="right"/>
              <w:rPr>
                <w:ins w:id="3892" w:author="RI Energy" w:date="2024-09-05T11:38:00Z" w16du:dateUtc="2024-09-05T15:38:00Z"/>
                <w:rFonts w:ascii="Calibri" w:eastAsia="Times New Roman" w:hAnsi="Calibri" w:cs="Calibri"/>
                <w:color w:val="000000"/>
                <w:sz w:val="16"/>
                <w:szCs w:val="16"/>
              </w:rPr>
            </w:pPr>
            <w:ins w:id="3893" w:author="RI Energy" w:date="2024-09-05T11:38:00Z" w16du:dateUtc="2024-09-05T15:38:00Z">
              <w:r w:rsidRPr="006B1308">
                <w:rPr>
                  <w:rFonts w:ascii="Calibri" w:eastAsia="Times New Roman" w:hAnsi="Calibri" w:cs="Calibri"/>
                  <w:color w:val="000000"/>
                  <w:sz w:val="16"/>
                  <w:szCs w:val="16"/>
                </w:rPr>
                <w:t>3.0</w:t>
              </w:r>
            </w:ins>
          </w:p>
        </w:tc>
        <w:tc>
          <w:tcPr>
            <w:tcW w:w="904" w:type="dxa"/>
            <w:tcBorders>
              <w:top w:val="nil"/>
              <w:left w:val="nil"/>
              <w:bottom w:val="single" w:sz="4" w:space="0" w:color="auto"/>
              <w:right w:val="single" w:sz="4" w:space="0" w:color="auto"/>
            </w:tcBorders>
            <w:shd w:val="clear" w:color="auto" w:fill="auto"/>
            <w:vAlign w:val="bottom"/>
            <w:hideMark/>
          </w:tcPr>
          <w:p w14:paraId="1250193F" w14:textId="77777777" w:rsidR="006B1308" w:rsidRPr="006B1308" w:rsidRDefault="006B1308" w:rsidP="006B1308">
            <w:pPr>
              <w:spacing w:before="0" w:after="0" w:line="240" w:lineRule="auto"/>
              <w:jc w:val="right"/>
              <w:rPr>
                <w:ins w:id="3894" w:author="RI Energy" w:date="2024-09-05T11:38:00Z" w16du:dateUtc="2024-09-05T15:38:00Z"/>
                <w:rFonts w:ascii="Calibri" w:eastAsia="Times New Roman" w:hAnsi="Calibri" w:cs="Calibri"/>
                <w:color w:val="000000"/>
                <w:sz w:val="16"/>
                <w:szCs w:val="16"/>
              </w:rPr>
            </w:pPr>
            <w:ins w:id="3895" w:author="RI Energy" w:date="2024-09-05T11:38:00Z" w16du:dateUtc="2024-09-05T15:38:00Z">
              <w:r w:rsidRPr="006B1308">
                <w:rPr>
                  <w:rFonts w:ascii="Calibri" w:eastAsia="Times New Roman" w:hAnsi="Calibri" w:cs="Calibri"/>
                  <w:color w:val="000000"/>
                  <w:sz w:val="16"/>
                  <w:szCs w:val="16"/>
                </w:rPr>
                <w:t>44.7</w:t>
              </w:r>
            </w:ins>
          </w:p>
        </w:tc>
        <w:tc>
          <w:tcPr>
            <w:tcW w:w="941" w:type="dxa"/>
            <w:tcBorders>
              <w:top w:val="nil"/>
              <w:left w:val="nil"/>
              <w:bottom w:val="single" w:sz="4" w:space="0" w:color="auto"/>
              <w:right w:val="single" w:sz="4" w:space="0" w:color="auto"/>
            </w:tcBorders>
            <w:shd w:val="clear" w:color="auto" w:fill="auto"/>
            <w:vAlign w:val="bottom"/>
            <w:hideMark/>
          </w:tcPr>
          <w:p w14:paraId="25E53B50" w14:textId="77777777" w:rsidR="006B1308" w:rsidRPr="006B1308" w:rsidRDefault="006B1308" w:rsidP="006B1308">
            <w:pPr>
              <w:spacing w:before="0" w:after="0" w:line="240" w:lineRule="auto"/>
              <w:jc w:val="right"/>
              <w:rPr>
                <w:ins w:id="3896" w:author="RI Energy" w:date="2024-09-05T11:38:00Z" w16du:dateUtc="2024-09-05T15:38:00Z"/>
                <w:rFonts w:ascii="Calibri" w:eastAsia="Times New Roman" w:hAnsi="Calibri" w:cs="Calibri"/>
                <w:color w:val="000000"/>
                <w:sz w:val="16"/>
                <w:szCs w:val="16"/>
              </w:rPr>
            </w:pPr>
            <w:ins w:id="3897" w:author="RI Energy" w:date="2024-09-05T11:38:00Z" w16du:dateUtc="2024-09-05T15:38:00Z">
              <w:r w:rsidRPr="006B1308">
                <w:rPr>
                  <w:rFonts w:ascii="Calibri" w:eastAsia="Times New Roman" w:hAnsi="Calibri" w:cs="Calibri"/>
                  <w:color w:val="000000"/>
                  <w:sz w:val="16"/>
                  <w:szCs w:val="16"/>
                </w:rPr>
                <w:t>0.2</w:t>
              </w:r>
            </w:ins>
          </w:p>
        </w:tc>
        <w:tc>
          <w:tcPr>
            <w:tcW w:w="941" w:type="dxa"/>
            <w:tcBorders>
              <w:top w:val="nil"/>
              <w:left w:val="nil"/>
              <w:bottom w:val="single" w:sz="4" w:space="0" w:color="auto"/>
              <w:right w:val="single" w:sz="4" w:space="0" w:color="auto"/>
            </w:tcBorders>
            <w:shd w:val="clear" w:color="auto" w:fill="auto"/>
            <w:vAlign w:val="bottom"/>
            <w:hideMark/>
          </w:tcPr>
          <w:p w14:paraId="66213318" w14:textId="77777777" w:rsidR="006B1308" w:rsidRPr="006B1308" w:rsidRDefault="006B1308" w:rsidP="006B1308">
            <w:pPr>
              <w:spacing w:before="0" w:after="0" w:line="240" w:lineRule="auto"/>
              <w:jc w:val="right"/>
              <w:rPr>
                <w:ins w:id="3898" w:author="RI Energy" w:date="2024-09-05T11:38:00Z" w16du:dateUtc="2024-09-05T15:38:00Z"/>
                <w:rFonts w:ascii="Calibri" w:eastAsia="Times New Roman" w:hAnsi="Calibri" w:cs="Calibri"/>
                <w:color w:val="000000"/>
                <w:sz w:val="16"/>
                <w:szCs w:val="16"/>
              </w:rPr>
            </w:pPr>
            <w:ins w:id="3899" w:author="RI Energy" w:date="2024-09-05T11:38:00Z" w16du:dateUtc="2024-09-05T15:38:00Z">
              <w:r w:rsidRPr="006B1308">
                <w:rPr>
                  <w:rFonts w:ascii="Calibri" w:eastAsia="Times New Roman" w:hAnsi="Calibri" w:cs="Calibri"/>
                  <w:color w:val="000000"/>
                  <w:sz w:val="16"/>
                  <w:szCs w:val="16"/>
                </w:rPr>
                <w:t>0.2</w:t>
              </w:r>
            </w:ins>
          </w:p>
        </w:tc>
        <w:tc>
          <w:tcPr>
            <w:tcW w:w="912" w:type="dxa"/>
            <w:tcBorders>
              <w:top w:val="nil"/>
              <w:left w:val="nil"/>
              <w:bottom w:val="single" w:sz="4" w:space="0" w:color="auto"/>
              <w:right w:val="single" w:sz="4" w:space="0" w:color="auto"/>
            </w:tcBorders>
            <w:shd w:val="clear" w:color="auto" w:fill="auto"/>
            <w:vAlign w:val="bottom"/>
            <w:hideMark/>
          </w:tcPr>
          <w:p w14:paraId="22B2010D" w14:textId="77777777" w:rsidR="006B1308" w:rsidRPr="006B1308" w:rsidRDefault="006B1308" w:rsidP="006B1308">
            <w:pPr>
              <w:spacing w:before="0" w:after="0" w:line="240" w:lineRule="auto"/>
              <w:jc w:val="right"/>
              <w:rPr>
                <w:ins w:id="3900" w:author="RI Energy" w:date="2024-09-05T11:38:00Z" w16du:dateUtc="2024-09-05T15:38:00Z"/>
                <w:rFonts w:ascii="Calibri" w:eastAsia="Times New Roman" w:hAnsi="Calibri" w:cs="Calibri"/>
                <w:color w:val="000000"/>
                <w:sz w:val="16"/>
                <w:szCs w:val="16"/>
              </w:rPr>
            </w:pPr>
            <w:ins w:id="3901" w:author="RI Energy" w:date="2024-09-05T11:38:00Z" w16du:dateUtc="2024-09-05T15:38:00Z">
              <w:r w:rsidRPr="006B1308">
                <w:rPr>
                  <w:rFonts w:ascii="Calibri" w:eastAsia="Times New Roman" w:hAnsi="Calibri" w:cs="Calibri"/>
                  <w:color w:val="000000"/>
                  <w:sz w:val="16"/>
                  <w:szCs w:val="16"/>
                </w:rPr>
                <w:t>1.4</w:t>
              </w:r>
            </w:ins>
          </w:p>
        </w:tc>
        <w:tc>
          <w:tcPr>
            <w:tcW w:w="912" w:type="dxa"/>
            <w:tcBorders>
              <w:top w:val="nil"/>
              <w:left w:val="nil"/>
              <w:bottom w:val="single" w:sz="4" w:space="0" w:color="auto"/>
              <w:right w:val="single" w:sz="4" w:space="0" w:color="auto"/>
            </w:tcBorders>
            <w:shd w:val="clear" w:color="auto" w:fill="auto"/>
            <w:vAlign w:val="bottom"/>
            <w:hideMark/>
          </w:tcPr>
          <w:p w14:paraId="21DF27B1" w14:textId="77777777" w:rsidR="006B1308" w:rsidRPr="006B1308" w:rsidRDefault="006B1308" w:rsidP="006B1308">
            <w:pPr>
              <w:spacing w:before="0" w:after="0" w:line="240" w:lineRule="auto"/>
              <w:jc w:val="right"/>
              <w:rPr>
                <w:ins w:id="3902" w:author="RI Energy" w:date="2024-09-05T11:38:00Z" w16du:dateUtc="2024-09-05T15:38:00Z"/>
                <w:rFonts w:ascii="Calibri" w:eastAsia="Times New Roman" w:hAnsi="Calibri" w:cs="Calibri"/>
                <w:color w:val="000000"/>
                <w:sz w:val="16"/>
                <w:szCs w:val="16"/>
              </w:rPr>
            </w:pPr>
            <w:ins w:id="3903" w:author="RI Energy" w:date="2024-09-05T11:38:00Z" w16du:dateUtc="2024-09-05T15:38:00Z">
              <w:r w:rsidRPr="006B1308">
                <w:rPr>
                  <w:rFonts w:ascii="Calibri" w:eastAsia="Times New Roman" w:hAnsi="Calibri" w:cs="Calibri"/>
                  <w:color w:val="000000"/>
                  <w:sz w:val="16"/>
                  <w:szCs w:val="16"/>
                </w:rPr>
                <w:t>20.3</w:t>
              </w:r>
            </w:ins>
          </w:p>
        </w:tc>
      </w:tr>
      <w:tr w:rsidR="006B1308" w:rsidRPr="006B1308" w14:paraId="25DA5BAD" w14:textId="77777777" w:rsidTr="006B1308">
        <w:trPr>
          <w:trHeight w:val="420"/>
          <w:ins w:id="3904"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3D4B27AC" w14:textId="77777777" w:rsidR="006B1308" w:rsidRPr="006B1308" w:rsidRDefault="006B1308" w:rsidP="006B1308">
            <w:pPr>
              <w:spacing w:before="0" w:after="0" w:line="240" w:lineRule="auto"/>
              <w:rPr>
                <w:ins w:id="3905" w:author="RI Energy" w:date="2024-09-05T11:38:00Z" w16du:dateUtc="2024-09-05T15:38:00Z"/>
                <w:rFonts w:ascii="Calibri" w:eastAsia="Times New Roman" w:hAnsi="Calibri" w:cs="Calibri"/>
                <w:color w:val="000000"/>
                <w:sz w:val="16"/>
                <w:szCs w:val="16"/>
              </w:rPr>
            </w:pPr>
            <w:ins w:id="3906" w:author="RI Energy" w:date="2024-09-05T11:38:00Z" w16du:dateUtc="2024-09-05T15:38:00Z">
              <w:r w:rsidRPr="006B1308">
                <w:rPr>
                  <w:rFonts w:ascii="Calibri" w:eastAsia="Times New Roman" w:hAnsi="Calibri" w:cs="Calibri"/>
                  <w:color w:val="000000"/>
                  <w:sz w:val="16"/>
                  <w:szCs w:val="16"/>
                </w:rPr>
                <w:lastRenderedPageBreak/>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073DB659" w14:textId="77777777" w:rsidR="006B1308" w:rsidRPr="006B1308" w:rsidRDefault="006B1308" w:rsidP="006B1308">
            <w:pPr>
              <w:spacing w:before="0" w:after="0" w:line="240" w:lineRule="auto"/>
              <w:rPr>
                <w:ins w:id="3907" w:author="RI Energy" w:date="2024-09-05T11:38:00Z" w16du:dateUtc="2024-09-05T15:38:00Z"/>
                <w:rFonts w:ascii="Calibri" w:eastAsia="Times New Roman" w:hAnsi="Calibri" w:cs="Calibri"/>
                <w:color w:val="000000"/>
                <w:sz w:val="16"/>
                <w:szCs w:val="16"/>
              </w:rPr>
            </w:pPr>
            <w:ins w:id="3908" w:author="RI Energy" w:date="2024-09-05T11:38:00Z" w16du:dateUtc="2024-09-05T15:38:00Z">
              <w:r w:rsidRPr="006B1308">
                <w:rPr>
                  <w:rFonts w:ascii="Calibri" w:eastAsia="Times New Roman" w:hAnsi="Calibri" w:cs="Calibri"/>
                  <w:color w:val="000000"/>
                  <w:sz w:val="16"/>
                  <w:szCs w:val="16"/>
                </w:rPr>
                <w:t>Process, Cool Pump</w:t>
              </w:r>
            </w:ins>
          </w:p>
        </w:tc>
        <w:tc>
          <w:tcPr>
            <w:tcW w:w="893" w:type="dxa"/>
            <w:tcBorders>
              <w:top w:val="nil"/>
              <w:left w:val="nil"/>
              <w:bottom w:val="single" w:sz="4" w:space="0" w:color="auto"/>
              <w:right w:val="single" w:sz="4" w:space="0" w:color="auto"/>
            </w:tcBorders>
            <w:shd w:val="clear" w:color="auto" w:fill="auto"/>
            <w:vAlign w:val="bottom"/>
            <w:hideMark/>
          </w:tcPr>
          <w:p w14:paraId="65892509" w14:textId="77777777" w:rsidR="006B1308" w:rsidRPr="006B1308" w:rsidRDefault="006B1308" w:rsidP="006B1308">
            <w:pPr>
              <w:spacing w:before="0" w:after="0" w:line="240" w:lineRule="auto"/>
              <w:jc w:val="right"/>
              <w:rPr>
                <w:ins w:id="3909" w:author="RI Energy" w:date="2024-09-05T11:38:00Z" w16du:dateUtc="2024-09-05T15:38:00Z"/>
                <w:rFonts w:ascii="Calibri" w:eastAsia="Times New Roman" w:hAnsi="Calibri" w:cs="Calibri"/>
                <w:color w:val="000000"/>
                <w:sz w:val="16"/>
                <w:szCs w:val="16"/>
              </w:rPr>
            </w:pPr>
            <w:ins w:id="3910" w:author="RI Energy" w:date="2024-09-05T11:38:00Z" w16du:dateUtc="2024-09-05T15:38:00Z">
              <w:r w:rsidRPr="006B1308">
                <w:rPr>
                  <w:rFonts w:ascii="Calibri" w:eastAsia="Times New Roman" w:hAnsi="Calibri" w:cs="Calibri"/>
                  <w:color w:val="000000"/>
                  <w:sz w:val="16"/>
                  <w:szCs w:val="16"/>
                </w:rPr>
                <w:t>3,542</w:t>
              </w:r>
            </w:ins>
          </w:p>
        </w:tc>
        <w:tc>
          <w:tcPr>
            <w:tcW w:w="811" w:type="dxa"/>
            <w:tcBorders>
              <w:top w:val="nil"/>
              <w:left w:val="nil"/>
              <w:bottom w:val="single" w:sz="4" w:space="0" w:color="auto"/>
              <w:right w:val="single" w:sz="4" w:space="0" w:color="auto"/>
            </w:tcBorders>
            <w:shd w:val="clear" w:color="auto" w:fill="auto"/>
            <w:vAlign w:val="bottom"/>
            <w:hideMark/>
          </w:tcPr>
          <w:p w14:paraId="595EA6A8" w14:textId="77777777" w:rsidR="006B1308" w:rsidRPr="006B1308" w:rsidRDefault="006B1308" w:rsidP="006B1308">
            <w:pPr>
              <w:spacing w:before="0" w:after="0" w:line="240" w:lineRule="auto"/>
              <w:jc w:val="right"/>
              <w:rPr>
                <w:ins w:id="3911" w:author="RI Energy" w:date="2024-09-05T11:38:00Z" w16du:dateUtc="2024-09-05T15:38:00Z"/>
                <w:rFonts w:ascii="Calibri" w:eastAsia="Times New Roman" w:hAnsi="Calibri" w:cs="Calibri"/>
                <w:color w:val="000000"/>
                <w:sz w:val="16"/>
                <w:szCs w:val="16"/>
              </w:rPr>
            </w:pPr>
            <w:ins w:id="3912" w:author="RI Energy" w:date="2024-09-05T11:38:00Z" w16du:dateUtc="2024-09-05T15:38:00Z">
              <w:r w:rsidRPr="006B1308">
                <w:rPr>
                  <w:rFonts w:ascii="Calibri" w:eastAsia="Times New Roman" w:hAnsi="Calibri" w:cs="Calibri"/>
                  <w:color w:val="000000"/>
                  <w:sz w:val="16"/>
                  <w:szCs w:val="16"/>
                </w:rPr>
                <w:t>$0.31</w:t>
              </w:r>
            </w:ins>
          </w:p>
        </w:tc>
        <w:tc>
          <w:tcPr>
            <w:tcW w:w="998" w:type="dxa"/>
            <w:tcBorders>
              <w:top w:val="nil"/>
              <w:left w:val="nil"/>
              <w:bottom w:val="single" w:sz="4" w:space="0" w:color="auto"/>
              <w:right w:val="single" w:sz="4" w:space="0" w:color="auto"/>
            </w:tcBorders>
            <w:shd w:val="clear" w:color="auto" w:fill="auto"/>
            <w:vAlign w:val="bottom"/>
            <w:hideMark/>
          </w:tcPr>
          <w:p w14:paraId="1F2C5373" w14:textId="77777777" w:rsidR="006B1308" w:rsidRPr="006B1308" w:rsidRDefault="006B1308" w:rsidP="006B1308">
            <w:pPr>
              <w:spacing w:before="0" w:after="0" w:line="240" w:lineRule="auto"/>
              <w:jc w:val="right"/>
              <w:rPr>
                <w:ins w:id="3913" w:author="RI Energy" w:date="2024-09-05T11:38:00Z" w16du:dateUtc="2024-09-05T15:38:00Z"/>
                <w:rFonts w:ascii="Calibri" w:eastAsia="Times New Roman" w:hAnsi="Calibri" w:cs="Calibri"/>
                <w:color w:val="000000"/>
                <w:sz w:val="16"/>
                <w:szCs w:val="16"/>
              </w:rPr>
            </w:pPr>
            <w:ins w:id="3914" w:author="RI Energy" w:date="2024-09-05T11:38:00Z" w16du:dateUtc="2024-09-05T15:38:00Z">
              <w:r w:rsidRPr="006B1308">
                <w:rPr>
                  <w:rFonts w:ascii="Calibri" w:eastAsia="Times New Roman" w:hAnsi="Calibri" w:cs="Calibri"/>
                  <w:color w:val="000000"/>
                  <w:sz w:val="16"/>
                  <w:szCs w:val="16"/>
                </w:rPr>
                <w:t>$1,106.88</w:t>
              </w:r>
            </w:ins>
          </w:p>
        </w:tc>
        <w:tc>
          <w:tcPr>
            <w:tcW w:w="843" w:type="dxa"/>
            <w:tcBorders>
              <w:top w:val="nil"/>
              <w:left w:val="nil"/>
              <w:bottom w:val="single" w:sz="4" w:space="0" w:color="auto"/>
              <w:right w:val="single" w:sz="4" w:space="0" w:color="auto"/>
            </w:tcBorders>
            <w:shd w:val="clear" w:color="auto" w:fill="auto"/>
            <w:vAlign w:val="bottom"/>
            <w:hideMark/>
          </w:tcPr>
          <w:p w14:paraId="028A2325" w14:textId="77777777" w:rsidR="006B1308" w:rsidRPr="006B1308" w:rsidRDefault="006B1308" w:rsidP="006B1308">
            <w:pPr>
              <w:spacing w:before="0" w:after="0" w:line="240" w:lineRule="auto"/>
              <w:jc w:val="right"/>
              <w:rPr>
                <w:ins w:id="3915" w:author="RI Energy" w:date="2024-09-05T11:38:00Z" w16du:dateUtc="2024-09-05T15:38:00Z"/>
                <w:rFonts w:ascii="Calibri" w:eastAsia="Times New Roman" w:hAnsi="Calibri" w:cs="Calibri"/>
                <w:color w:val="000000"/>
                <w:sz w:val="16"/>
                <w:szCs w:val="16"/>
              </w:rPr>
            </w:pPr>
            <w:ins w:id="3916" w:author="RI Energy" w:date="2024-09-05T11:38:00Z" w16du:dateUtc="2024-09-05T15:38:00Z">
              <w:r w:rsidRPr="006B1308">
                <w:rPr>
                  <w:rFonts w:ascii="Calibri" w:eastAsia="Times New Roman" w:hAnsi="Calibri" w:cs="Calibri"/>
                  <w:color w:val="000000"/>
                  <w:sz w:val="16"/>
                  <w:szCs w:val="16"/>
                </w:rPr>
                <w:t>3.0</w:t>
              </w:r>
            </w:ins>
          </w:p>
        </w:tc>
        <w:tc>
          <w:tcPr>
            <w:tcW w:w="904" w:type="dxa"/>
            <w:tcBorders>
              <w:top w:val="nil"/>
              <w:left w:val="nil"/>
              <w:bottom w:val="single" w:sz="4" w:space="0" w:color="auto"/>
              <w:right w:val="single" w:sz="4" w:space="0" w:color="auto"/>
            </w:tcBorders>
            <w:shd w:val="clear" w:color="auto" w:fill="auto"/>
            <w:vAlign w:val="bottom"/>
            <w:hideMark/>
          </w:tcPr>
          <w:p w14:paraId="0872F70B" w14:textId="77777777" w:rsidR="006B1308" w:rsidRPr="006B1308" w:rsidRDefault="006B1308" w:rsidP="006B1308">
            <w:pPr>
              <w:spacing w:before="0" w:after="0" w:line="240" w:lineRule="auto"/>
              <w:jc w:val="right"/>
              <w:rPr>
                <w:ins w:id="3917" w:author="RI Energy" w:date="2024-09-05T11:38:00Z" w16du:dateUtc="2024-09-05T15:38:00Z"/>
                <w:rFonts w:ascii="Calibri" w:eastAsia="Times New Roman" w:hAnsi="Calibri" w:cs="Calibri"/>
                <w:color w:val="000000"/>
                <w:sz w:val="16"/>
                <w:szCs w:val="16"/>
              </w:rPr>
            </w:pPr>
            <w:ins w:id="3918" w:author="RI Energy" w:date="2024-09-05T11:38:00Z" w16du:dateUtc="2024-09-05T15:38:00Z">
              <w:r w:rsidRPr="006B1308">
                <w:rPr>
                  <w:rFonts w:ascii="Calibri" w:eastAsia="Times New Roman" w:hAnsi="Calibri" w:cs="Calibri"/>
                  <w:color w:val="000000"/>
                  <w:sz w:val="16"/>
                  <w:szCs w:val="16"/>
                </w:rPr>
                <w:t>44.7</w:t>
              </w:r>
            </w:ins>
          </w:p>
        </w:tc>
        <w:tc>
          <w:tcPr>
            <w:tcW w:w="941" w:type="dxa"/>
            <w:tcBorders>
              <w:top w:val="nil"/>
              <w:left w:val="nil"/>
              <w:bottom w:val="single" w:sz="4" w:space="0" w:color="auto"/>
              <w:right w:val="single" w:sz="4" w:space="0" w:color="auto"/>
            </w:tcBorders>
            <w:shd w:val="clear" w:color="auto" w:fill="auto"/>
            <w:vAlign w:val="bottom"/>
            <w:hideMark/>
          </w:tcPr>
          <w:p w14:paraId="3D7C281B" w14:textId="77777777" w:rsidR="006B1308" w:rsidRPr="006B1308" w:rsidRDefault="006B1308" w:rsidP="006B1308">
            <w:pPr>
              <w:spacing w:before="0" w:after="0" w:line="240" w:lineRule="auto"/>
              <w:jc w:val="right"/>
              <w:rPr>
                <w:ins w:id="3919" w:author="RI Energy" w:date="2024-09-05T11:38:00Z" w16du:dateUtc="2024-09-05T15:38:00Z"/>
                <w:rFonts w:ascii="Calibri" w:eastAsia="Times New Roman" w:hAnsi="Calibri" w:cs="Calibri"/>
                <w:color w:val="000000"/>
                <w:sz w:val="16"/>
                <w:szCs w:val="16"/>
              </w:rPr>
            </w:pPr>
            <w:ins w:id="3920" w:author="RI Energy" w:date="2024-09-05T11:38:00Z" w16du:dateUtc="2024-09-05T15:38:00Z">
              <w:r w:rsidRPr="006B1308">
                <w:rPr>
                  <w:rFonts w:ascii="Calibri" w:eastAsia="Times New Roman" w:hAnsi="Calibri" w:cs="Calibri"/>
                  <w:color w:val="000000"/>
                  <w:sz w:val="16"/>
                  <w:szCs w:val="16"/>
                </w:rPr>
                <w:t>0.2</w:t>
              </w:r>
            </w:ins>
          </w:p>
        </w:tc>
        <w:tc>
          <w:tcPr>
            <w:tcW w:w="941" w:type="dxa"/>
            <w:tcBorders>
              <w:top w:val="nil"/>
              <w:left w:val="nil"/>
              <w:bottom w:val="single" w:sz="4" w:space="0" w:color="auto"/>
              <w:right w:val="single" w:sz="4" w:space="0" w:color="auto"/>
            </w:tcBorders>
            <w:shd w:val="clear" w:color="auto" w:fill="auto"/>
            <w:vAlign w:val="bottom"/>
            <w:hideMark/>
          </w:tcPr>
          <w:p w14:paraId="5F1B6CBD" w14:textId="77777777" w:rsidR="006B1308" w:rsidRPr="006B1308" w:rsidRDefault="006B1308" w:rsidP="006B1308">
            <w:pPr>
              <w:spacing w:before="0" w:after="0" w:line="240" w:lineRule="auto"/>
              <w:jc w:val="right"/>
              <w:rPr>
                <w:ins w:id="3921" w:author="RI Energy" w:date="2024-09-05T11:38:00Z" w16du:dateUtc="2024-09-05T15:38:00Z"/>
                <w:rFonts w:ascii="Calibri" w:eastAsia="Times New Roman" w:hAnsi="Calibri" w:cs="Calibri"/>
                <w:color w:val="000000"/>
                <w:sz w:val="16"/>
                <w:szCs w:val="16"/>
              </w:rPr>
            </w:pPr>
            <w:ins w:id="3922" w:author="RI Energy" w:date="2024-09-05T11:38:00Z" w16du:dateUtc="2024-09-05T15:38:00Z">
              <w:r w:rsidRPr="006B1308">
                <w:rPr>
                  <w:rFonts w:ascii="Calibri" w:eastAsia="Times New Roman" w:hAnsi="Calibri" w:cs="Calibri"/>
                  <w:color w:val="000000"/>
                  <w:sz w:val="16"/>
                  <w:szCs w:val="16"/>
                </w:rPr>
                <w:t>0.2</w:t>
              </w:r>
            </w:ins>
          </w:p>
        </w:tc>
        <w:tc>
          <w:tcPr>
            <w:tcW w:w="912" w:type="dxa"/>
            <w:tcBorders>
              <w:top w:val="nil"/>
              <w:left w:val="nil"/>
              <w:bottom w:val="single" w:sz="4" w:space="0" w:color="auto"/>
              <w:right w:val="single" w:sz="4" w:space="0" w:color="auto"/>
            </w:tcBorders>
            <w:shd w:val="clear" w:color="auto" w:fill="auto"/>
            <w:vAlign w:val="bottom"/>
            <w:hideMark/>
          </w:tcPr>
          <w:p w14:paraId="3A277084" w14:textId="77777777" w:rsidR="006B1308" w:rsidRPr="006B1308" w:rsidRDefault="006B1308" w:rsidP="006B1308">
            <w:pPr>
              <w:spacing w:before="0" w:after="0" w:line="240" w:lineRule="auto"/>
              <w:jc w:val="right"/>
              <w:rPr>
                <w:ins w:id="3923" w:author="RI Energy" w:date="2024-09-05T11:38:00Z" w16du:dateUtc="2024-09-05T15:38:00Z"/>
                <w:rFonts w:ascii="Calibri" w:eastAsia="Times New Roman" w:hAnsi="Calibri" w:cs="Calibri"/>
                <w:color w:val="000000"/>
                <w:sz w:val="16"/>
                <w:szCs w:val="16"/>
              </w:rPr>
            </w:pPr>
            <w:ins w:id="3924" w:author="RI Energy" w:date="2024-09-05T11:38:00Z" w16du:dateUtc="2024-09-05T15:38:00Z">
              <w:r w:rsidRPr="006B1308">
                <w:rPr>
                  <w:rFonts w:ascii="Calibri" w:eastAsia="Times New Roman" w:hAnsi="Calibri" w:cs="Calibri"/>
                  <w:color w:val="000000"/>
                  <w:sz w:val="16"/>
                  <w:szCs w:val="16"/>
                </w:rPr>
                <w:t>1.4</w:t>
              </w:r>
            </w:ins>
          </w:p>
        </w:tc>
        <w:tc>
          <w:tcPr>
            <w:tcW w:w="912" w:type="dxa"/>
            <w:tcBorders>
              <w:top w:val="nil"/>
              <w:left w:val="nil"/>
              <w:bottom w:val="single" w:sz="4" w:space="0" w:color="auto"/>
              <w:right w:val="single" w:sz="4" w:space="0" w:color="auto"/>
            </w:tcBorders>
            <w:shd w:val="clear" w:color="auto" w:fill="auto"/>
            <w:vAlign w:val="bottom"/>
            <w:hideMark/>
          </w:tcPr>
          <w:p w14:paraId="16145A56" w14:textId="77777777" w:rsidR="006B1308" w:rsidRPr="006B1308" w:rsidRDefault="006B1308" w:rsidP="006B1308">
            <w:pPr>
              <w:spacing w:before="0" w:after="0" w:line="240" w:lineRule="auto"/>
              <w:jc w:val="right"/>
              <w:rPr>
                <w:ins w:id="3925" w:author="RI Energy" w:date="2024-09-05T11:38:00Z" w16du:dateUtc="2024-09-05T15:38:00Z"/>
                <w:rFonts w:ascii="Calibri" w:eastAsia="Times New Roman" w:hAnsi="Calibri" w:cs="Calibri"/>
                <w:color w:val="000000"/>
                <w:sz w:val="16"/>
                <w:szCs w:val="16"/>
              </w:rPr>
            </w:pPr>
            <w:ins w:id="3926" w:author="RI Energy" w:date="2024-09-05T11:38:00Z" w16du:dateUtc="2024-09-05T15:38:00Z">
              <w:r w:rsidRPr="006B1308">
                <w:rPr>
                  <w:rFonts w:ascii="Calibri" w:eastAsia="Times New Roman" w:hAnsi="Calibri" w:cs="Calibri"/>
                  <w:color w:val="000000"/>
                  <w:sz w:val="16"/>
                  <w:szCs w:val="16"/>
                </w:rPr>
                <w:t>20.3</w:t>
              </w:r>
            </w:ins>
          </w:p>
        </w:tc>
      </w:tr>
      <w:tr w:rsidR="006B1308" w:rsidRPr="006B1308" w14:paraId="3D82D7E9" w14:textId="77777777" w:rsidTr="006B1308">
        <w:trPr>
          <w:trHeight w:val="420"/>
          <w:ins w:id="3927"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44FBCBCC" w14:textId="77777777" w:rsidR="006B1308" w:rsidRPr="006B1308" w:rsidRDefault="006B1308" w:rsidP="006B1308">
            <w:pPr>
              <w:spacing w:before="0" w:after="0" w:line="240" w:lineRule="auto"/>
              <w:rPr>
                <w:ins w:id="3928" w:author="RI Energy" w:date="2024-09-05T11:38:00Z" w16du:dateUtc="2024-09-05T15:38:00Z"/>
                <w:rFonts w:ascii="Calibri" w:eastAsia="Times New Roman" w:hAnsi="Calibri" w:cs="Calibri"/>
                <w:color w:val="000000"/>
                <w:sz w:val="16"/>
                <w:szCs w:val="16"/>
              </w:rPr>
            </w:pPr>
            <w:ins w:id="3929"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0AC623AF" w14:textId="77777777" w:rsidR="006B1308" w:rsidRPr="006B1308" w:rsidRDefault="006B1308" w:rsidP="006B1308">
            <w:pPr>
              <w:spacing w:before="0" w:after="0" w:line="240" w:lineRule="auto"/>
              <w:rPr>
                <w:ins w:id="3930" w:author="RI Energy" w:date="2024-09-05T11:38:00Z" w16du:dateUtc="2024-09-05T15:38:00Z"/>
                <w:rFonts w:ascii="Calibri" w:eastAsia="Times New Roman" w:hAnsi="Calibri" w:cs="Calibri"/>
                <w:color w:val="000000"/>
                <w:sz w:val="16"/>
                <w:szCs w:val="16"/>
              </w:rPr>
            </w:pPr>
            <w:ins w:id="3931" w:author="RI Energy" w:date="2024-09-05T11:38:00Z" w16du:dateUtc="2024-09-05T15:38:00Z">
              <w:r w:rsidRPr="006B1308">
                <w:rPr>
                  <w:rFonts w:ascii="Calibri" w:eastAsia="Times New Roman" w:hAnsi="Calibri" w:cs="Calibri"/>
                  <w:color w:val="000000"/>
                  <w:sz w:val="16"/>
                  <w:szCs w:val="16"/>
                </w:rPr>
                <w:t>Refrigerated Air Dryer - CAT&lt;100</w:t>
              </w:r>
            </w:ins>
          </w:p>
        </w:tc>
        <w:tc>
          <w:tcPr>
            <w:tcW w:w="893" w:type="dxa"/>
            <w:tcBorders>
              <w:top w:val="nil"/>
              <w:left w:val="nil"/>
              <w:bottom w:val="single" w:sz="4" w:space="0" w:color="auto"/>
              <w:right w:val="single" w:sz="4" w:space="0" w:color="auto"/>
            </w:tcBorders>
            <w:shd w:val="clear" w:color="auto" w:fill="auto"/>
            <w:vAlign w:val="bottom"/>
            <w:hideMark/>
          </w:tcPr>
          <w:p w14:paraId="6E53AA7E" w14:textId="77777777" w:rsidR="006B1308" w:rsidRPr="006B1308" w:rsidRDefault="006B1308" w:rsidP="006B1308">
            <w:pPr>
              <w:spacing w:before="0" w:after="0" w:line="240" w:lineRule="auto"/>
              <w:jc w:val="right"/>
              <w:rPr>
                <w:ins w:id="3932" w:author="RI Energy" w:date="2024-09-05T11:38:00Z" w16du:dateUtc="2024-09-05T15:38:00Z"/>
                <w:rFonts w:ascii="Calibri" w:eastAsia="Times New Roman" w:hAnsi="Calibri" w:cs="Calibri"/>
                <w:color w:val="000000"/>
                <w:sz w:val="16"/>
                <w:szCs w:val="16"/>
              </w:rPr>
            </w:pPr>
            <w:ins w:id="3933" w:author="RI Energy" w:date="2024-09-05T11:38:00Z" w16du:dateUtc="2024-09-05T15:38:00Z">
              <w:r w:rsidRPr="006B1308">
                <w:rPr>
                  <w:rFonts w:ascii="Calibri" w:eastAsia="Times New Roman" w:hAnsi="Calibri" w:cs="Calibri"/>
                  <w:color w:val="000000"/>
                  <w:sz w:val="16"/>
                  <w:szCs w:val="16"/>
                </w:rPr>
                <w:t>22,860</w:t>
              </w:r>
            </w:ins>
          </w:p>
        </w:tc>
        <w:tc>
          <w:tcPr>
            <w:tcW w:w="811" w:type="dxa"/>
            <w:tcBorders>
              <w:top w:val="nil"/>
              <w:left w:val="nil"/>
              <w:bottom w:val="single" w:sz="4" w:space="0" w:color="auto"/>
              <w:right w:val="single" w:sz="4" w:space="0" w:color="auto"/>
            </w:tcBorders>
            <w:shd w:val="clear" w:color="auto" w:fill="auto"/>
            <w:vAlign w:val="bottom"/>
            <w:hideMark/>
          </w:tcPr>
          <w:p w14:paraId="1AC08D46" w14:textId="77777777" w:rsidR="006B1308" w:rsidRPr="006B1308" w:rsidRDefault="006B1308" w:rsidP="006B1308">
            <w:pPr>
              <w:spacing w:before="0" w:after="0" w:line="240" w:lineRule="auto"/>
              <w:jc w:val="right"/>
              <w:rPr>
                <w:ins w:id="3934" w:author="RI Energy" w:date="2024-09-05T11:38:00Z" w16du:dateUtc="2024-09-05T15:38:00Z"/>
                <w:rFonts w:ascii="Calibri" w:eastAsia="Times New Roman" w:hAnsi="Calibri" w:cs="Calibri"/>
                <w:color w:val="000000"/>
                <w:sz w:val="16"/>
                <w:szCs w:val="16"/>
              </w:rPr>
            </w:pPr>
            <w:ins w:id="3935" w:author="RI Energy" w:date="2024-09-05T11:38:00Z" w16du:dateUtc="2024-09-05T15:38:00Z">
              <w:r w:rsidRPr="006B1308">
                <w:rPr>
                  <w:rFonts w:ascii="Calibri" w:eastAsia="Times New Roman" w:hAnsi="Calibri" w:cs="Calibri"/>
                  <w:color w:val="000000"/>
                  <w:sz w:val="16"/>
                  <w:szCs w:val="16"/>
                </w:rPr>
                <w:t>$0.28</w:t>
              </w:r>
            </w:ins>
          </w:p>
        </w:tc>
        <w:tc>
          <w:tcPr>
            <w:tcW w:w="998" w:type="dxa"/>
            <w:tcBorders>
              <w:top w:val="nil"/>
              <w:left w:val="nil"/>
              <w:bottom w:val="single" w:sz="4" w:space="0" w:color="auto"/>
              <w:right w:val="single" w:sz="4" w:space="0" w:color="auto"/>
            </w:tcBorders>
            <w:shd w:val="clear" w:color="auto" w:fill="auto"/>
            <w:vAlign w:val="bottom"/>
            <w:hideMark/>
          </w:tcPr>
          <w:p w14:paraId="67F886AD" w14:textId="77777777" w:rsidR="006B1308" w:rsidRPr="006B1308" w:rsidRDefault="006B1308" w:rsidP="006B1308">
            <w:pPr>
              <w:spacing w:before="0" w:after="0" w:line="240" w:lineRule="auto"/>
              <w:jc w:val="right"/>
              <w:rPr>
                <w:ins w:id="3936" w:author="RI Energy" w:date="2024-09-05T11:38:00Z" w16du:dateUtc="2024-09-05T15:38:00Z"/>
                <w:rFonts w:ascii="Calibri" w:eastAsia="Times New Roman" w:hAnsi="Calibri" w:cs="Calibri"/>
                <w:color w:val="000000"/>
                <w:sz w:val="16"/>
                <w:szCs w:val="16"/>
              </w:rPr>
            </w:pPr>
            <w:ins w:id="3937" w:author="RI Energy" w:date="2024-09-05T11:38:00Z" w16du:dateUtc="2024-09-05T15:38:00Z">
              <w:r w:rsidRPr="006B1308">
                <w:rPr>
                  <w:rFonts w:ascii="Calibri" w:eastAsia="Times New Roman" w:hAnsi="Calibri" w:cs="Calibri"/>
                  <w:color w:val="000000"/>
                  <w:sz w:val="16"/>
                  <w:szCs w:val="16"/>
                </w:rPr>
                <w:t>$6,400.80</w:t>
              </w:r>
            </w:ins>
          </w:p>
        </w:tc>
        <w:tc>
          <w:tcPr>
            <w:tcW w:w="843" w:type="dxa"/>
            <w:tcBorders>
              <w:top w:val="nil"/>
              <w:left w:val="nil"/>
              <w:bottom w:val="single" w:sz="4" w:space="0" w:color="auto"/>
              <w:right w:val="single" w:sz="4" w:space="0" w:color="auto"/>
            </w:tcBorders>
            <w:shd w:val="clear" w:color="auto" w:fill="auto"/>
            <w:vAlign w:val="bottom"/>
            <w:hideMark/>
          </w:tcPr>
          <w:p w14:paraId="4453894B" w14:textId="77777777" w:rsidR="006B1308" w:rsidRPr="006B1308" w:rsidRDefault="006B1308" w:rsidP="006B1308">
            <w:pPr>
              <w:spacing w:before="0" w:after="0" w:line="240" w:lineRule="auto"/>
              <w:jc w:val="right"/>
              <w:rPr>
                <w:ins w:id="3938" w:author="RI Energy" w:date="2024-09-05T11:38:00Z" w16du:dateUtc="2024-09-05T15:38:00Z"/>
                <w:rFonts w:ascii="Calibri" w:eastAsia="Times New Roman" w:hAnsi="Calibri" w:cs="Calibri"/>
                <w:color w:val="000000"/>
                <w:sz w:val="16"/>
                <w:szCs w:val="16"/>
              </w:rPr>
            </w:pPr>
            <w:ins w:id="3939" w:author="RI Energy" w:date="2024-09-05T11:38:00Z" w16du:dateUtc="2024-09-05T15:38:00Z">
              <w:r w:rsidRPr="006B1308">
                <w:rPr>
                  <w:rFonts w:ascii="Calibri" w:eastAsia="Times New Roman" w:hAnsi="Calibri" w:cs="Calibri"/>
                  <w:color w:val="000000"/>
                  <w:sz w:val="16"/>
                  <w:szCs w:val="16"/>
                </w:rPr>
                <w:t>32.0</w:t>
              </w:r>
            </w:ins>
          </w:p>
        </w:tc>
        <w:tc>
          <w:tcPr>
            <w:tcW w:w="904" w:type="dxa"/>
            <w:tcBorders>
              <w:top w:val="nil"/>
              <w:left w:val="nil"/>
              <w:bottom w:val="single" w:sz="4" w:space="0" w:color="auto"/>
              <w:right w:val="single" w:sz="4" w:space="0" w:color="auto"/>
            </w:tcBorders>
            <w:shd w:val="clear" w:color="auto" w:fill="auto"/>
            <w:vAlign w:val="bottom"/>
            <w:hideMark/>
          </w:tcPr>
          <w:p w14:paraId="53C6D20B" w14:textId="77777777" w:rsidR="006B1308" w:rsidRPr="006B1308" w:rsidRDefault="006B1308" w:rsidP="006B1308">
            <w:pPr>
              <w:spacing w:before="0" w:after="0" w:line="240" w:lineRule="auto"/>
              <w:jc w:val="right"/>
              <w:rPr>
                <w:ins w:id="3940" w:author="RI Energy" w:date="2024-09-05T11:38:00Z" w16du:dateUtc="2024-09-05T15:38:00Z"/>
                <w:rFonts w:ascii="Calibri" w:eastAsia="Times New Roman" w:hAnsi="Calibri" w:cs="Calibri"/>
                <w:color w:val="000000"/>
                <w:sz w:val="16"/>
                <w:szCs w:val="16"/>
              </w:rPr>
            </w:pPr>
            <w:ins w:id="3941" w:author="RI Energy" w:date="2024-09-05T11:38:00Z" w16du:dateUtc="2024-09-05T15:38:00Z">
              <w:r w:rsidRPr="006B1308">
                <w:rPr>
                  <w:rFonts w:ascii="Calibri" w:eastAsia="Times New Roman" w:hAnsi="Calibri" w:cs="Calibri"/>
                  <w:color w:val="000000"/>
                  <w:sz w:val="16"/>
                  <w:szCs w:val="16"/>
                </w:rPr>
                <w:t>415.4</w:t>
              </w:r>
            </w:ins>
          </w:p>
        </w:tc>
        <w:tc>
          <w:tcPr>
            <w:tcW w:w="941" w:type="dxa"/>
            <w:tcBorders>
              <w:top w:val="nil"/>
              <w:left w:val="nil"/>
              <w:bottom w:val="single" w:sz="4" w:space="0" w:color="auto"/>
              <w:right w:val="single" w:sz="4" w:space="0" w:color="auto"/>
            </w:tcBorders>
            <w:shd w:val="clear" w:color="auto" w:fill="auto"/>
            <w:vAlign w:val="bottom"/>
            <w:hideMark/>
          </w:tcPr>
          <w:p w14:paraId="0D74DAFF" w14:textId="77777777" w:rsidR="006B1308" w:rsidRPr="006B1308" w:rsidRDefault="006B1308" w:rsidP="006B1308">
            <w:pPr>
              <w:spacing w:before="0" w:after="0" w:line="240" w:lineRule="auto"/>
              <w:jc w:val="right"/>
              <w:rPr>
                <w:ins w:id="3942" w:author="RI Energy" w:date="2024-09-05T11:38:00Z" w16du:dateUtc="2024-09-05T15:38:00Z"/>
                <w:rFonts w:ascii="Calibri" w:eastAsia="Times New Roman" w:hAnsi="Calibri" w:cs="Calibri"/>
                <w:color w:val="000000"/>
                <w:sz w:val="16"/>
                <w:szCs w:val="16"/>
              </w:rPr>
            </w:pPr>
            <w:ins w:id="3943" w:author="RI Energy" w:date="2024-09-05T11:38:00Z" w16du:dateUtc="2024-09-05T15:38:00Z">
              <w:r w:rsidRPr="006B1308">
                <w:rPr>
                  <w:rFonts w:ascii="Calibri" w:eastAsia="Times New Roman" w:hAnsi="Calibri" w:cs="Calibri"/>
                  <w:color w:val="000000"/>
                  <w:sz w:val="16"/>
                  <w:szCs w:val="16"/>
                </w:rPr>
                <w:t>2.7</w:t>
              </w:r>
            </w:ins>
          </w:p>
        </w:tc>
        <w:tc>
          <w:tcPr>
            <w:tcW w:w="941" w:type="dxa"/>
            <w:tcBorders>
              <w:top w:val="nil"/>
              <w:left w:val="nil"/>
              <w:bottom w:val="single" w:sz="4" w:space="0" w:color="auto"/>
              <w:right w:val="single" w:sz="4" w:space="0" w:color="auto"/>
            </w:tcBorders>
            <w:shd w:val="clear" w:color="auto" w:fill="auto"/>
            <w:vAlign w:val="bottom"/>
            <w:hideMark/>
          </w:tcPr>
          <w:p w14:paraId="57022ACC" w14:textId="77777777" w:rsidR="006B1308" w:rsidRPr="006B1308" w:rsidRDefault="006B1308" w:rsidP="006B1308">
            <w:pPr>
              <w:spacing w:before="0" w:after="0" w:line="240" w:lineRule="auto"/>
              <w:jc w:val="right"/>
              <w:rPr>
                <w:ins w:id="3944" w:author="RI Energy" w:date="2024-09-05T11:38:00Z" w16du:dateUtc="2024-09-05T15:38:00Z"/>
                <w:rFonts w:ascii="Calibri" w:eastAsia="Times New Roman" w:hAnsi="Calibri" w:cs="Calibri"/>
                <w:color w:val="000000"/>
                <w:sz w:val="16"/>
                <w:szCs w:val="16"/>
              </w:rPr>
            </w:pPr>
            <w:ins w:id="3945" w:author="RI Energy" w:date="2024-09-05T11:38:00Z" w16du:dateUtc="2024-09-05T15:38:00Z">
              <w:r w:rsidRPr="006B1308">
                <w:rPr>
                  <w:rFonts w:ascii="Calibri" w:eastAsia="Times New Roman" w:hAnsi="Calibri" w:cs="Calibri"/>
                  <w:color w:val="000000"/>
                  <w:sz w:val="16"/>
                  <w:szCs w:val="16"/>
                </w:rPr>
                <w:t>2.3</w:t>
              </w:r>
            </w:ins>
          </w:p>
        </w:tc>
        <w:tc>
          <w:tcPr>
            <w:tcW w:w="912" w:type="dxa"/>
            <w:tcBorders>
              <w:top w:val="nil"/>
              <w:left w:val="nil"/>
              <w:bottom w:val="single" w:sz="4" w:space="0" w:color="auto"/>
              <w:right w:val="single" w:sz="4" w:space="0" w:color="auto"/>
            </w:tcBorders>
            <w:shd w:val="clear" w:color="auto" w:fill="auto"/>
            <w:vAlign w:val="bottom"/>
            <w:hideMark/>
          </w:tcPr>
          <w:p w14:paraId="0930BCDD" w14:textId="77777777" w:rsidR="006B1308" w:rsidRPr="006B1308" w:rsidRDefault="006B1308" w:rsidP="006B1308">
            <w:pPr>
              <w:spacing w:before="0" w:after="0" w:line="240" w:lineRule="auto"/>
              <w:jc w:val="right"/>
              <w:rPr>
                <w:ins w:id="3946" w:author="RI Energy" w:date="2024-09-05T11:38:00Z" w16du:dateUtc="2024-09-05T15:38:00Z"/>
                <w:rFonts w:ascii="Calibri" w:eastAsia="Times New Roman" w:hAnsi="Calibri" w:cs="Calibri"/>
                <w:color w:val="000000"/>
                <w:sz w:val="16"/>
                <w:szCs w:val="16"/>
              </w:rPr>
            </w:pPr>
            <w:ins w:id="3947" w:author="RI Energy" w:date="2024-09-05T11:38:00Z" w16du:dateUtc="2024-09-05T15:38:00Z">
              <w:r w:rsidRPr="006B1308">
                <w:rPr>
                  <w:rFonts w:ascii="Calibri" w:eastAsia="Times New Roman" w:hAnsi="Calibri" w:cs="Calibri"/>
                  <w:color w:val="000000"/>
                  <w:sz w:val="16"/>
                  <w:szCs w:val="16"/>
                </w:rPr>
                <w:t>14.5</w:t>
              </w:r>
            </w:ins>
          </w:p>
        </w:tc>
        <w:tc>
          <w:tcPr>
            <w:tcW w:w="912" w:type="dxa"/>
            <w:tcBorders>
              <w:top w:val="nil"/>
              <w:left w:val="nil"/>
              <w:bottom w:val="single" w:sz="4" w:space="0" w:color="auto"/>
              <w:right w:val="single" w:sz="4" w:space="0" w:color="auto"/>
            </w:tcBorders>
            <w:shd w:val="clear" w:color="auto" w:fill="auto"/>
            <w:vAlign w:val="bottom"/>
            <w:hideMark/>
          </w:tcPr>
          <w:p w14:paraId="2DCA1B37" w14:textId="77777777" w:rsidR="006B1308" w:rsidRPr="006B1308" w:rsidRDefault="006B1308" w:rsidP="006B1308">
            <w:pPr>
              <w:spacing w:before="0" w:after="0" w:line="240" w:lineRule="auto"/>
              <w:jc w:val="right"/>
              <w:rPr>
                <w:ins w:id="3948" w:author="RI Energy" w:date="2024-09-05T11:38:00Z" w16du:dateUtc="2024-09-05T15:38:00Z"/>
                <w:rFonts w:ascii="Calibri" w:eastAsia="Times New Roman" w:hAnsi="Calibri" w:cs="Calibri"/>
                <w:color w:val="000000"/>
                <w:sz w:val="16"/>
                <w:szCs w:val="16"/>
              </w:rPr>
            </w:pPr>
            <w:ins w:id="3949" w:author="RI Energy" w:date="2024-09-05T11:38:00Z" w16du:dateUtc="2024-09-05T15:38:00Z">
              <w:r w:rsidRPr="006B1308">
                <w:rPr>
                  <w:rFonts w:ascii="Calibri" w:eastAsia="Times New Roman" w:hAnsi="Calibri" w:cs="Calibri"/>
                  <w:color w:val="000000"/>
                  <w:sz w:val="16"/>
                  <w:szCs w:val="16"/>
                </w:rPr>
                <w:t>188.2</w:t>
              </w:r>
            </w:ins>
          </w:p>
        </w:tc>
      </w:tr>
      <w:tr w:rsidR="006B1308" w:rsidRPr="006B1308" w14:paraId="447621E5" w14:textId="77777777" w:rsidTr="006B1308">
        <w:trPr>
          <w:trHeight w:val="420"/>
          <w:ins w:id="3950"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5FA1D1B2" w14:textId="77777777" w:rsidR="006B1308" w:rsidRPr="006B1308" w:rsidRDefault="006B1308" w:rsidP="006B1308">
            <w:pPr>
              <w:spacing w:before="0" w:after="0" w:line="240" w:lineRule="auto"/>
              <w:rPr>
                <w:ins w:id="3951" w:author="RI Energy" w:date="2024-09-05T11:38:00Z" w16du:dateUtc="2024-09-05T15:38:00Z"/>
                <w:rFonts w:ascii="Calibri" w:eastAsia="Times New Roman" w:hAnsi="Calibri" w:cs="Calibri"/>
                <w:color w:val="000000"/>
                <w:sz w:val="16"/>
                <w:szCs w:val="16"/>
              </w:rPr>
            </w:pPr>
            <w:ins w:id="3952"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5DF68183" w14:textId="77777777" w:rsidR="006B1308" w:rsidRPr="006B1308" w:rsidRDefault="006B1308" w:rsidP="006B1308">
            <w:pPr>
              <w:spacing w:before="0" w:after="0" w:line="240" w:lineRule="auto"/>
              <w:rPr>
                <w:ins w:id="3953" w:author="RI Energy" w:date="2024-09-05T11:38:00Z" w16du:dateUtc="2024-09-05T15:38:00Z"/>
                <w:rFonts w:ascii="Calibri" w:eastAsia="Times New Roman" w:hAnsi="Calibri" w:cs="Calibri"/>
                <w:color w:val="000000"/>
                <w:sz w:val="16"/>
                <w:szCs w:val="16"/>
              </w:rPr>
            </w:pPr>
            <w:ins w:id="3954" w:author="RI Energy" w:date="2024-09-05T11:38:00Z" w16du:dateUtc="2024-09-05T15:38:00Z">
              <w:r w:rsidRPr="006B1308">
                <w:rPr>
                  <w:rFonts w:ascii="Calibri" w:eastAsia="Times New Roman" w:hAnsi="Calibri" w:cs="Calibri"/>
                  <w:color w:val="000000"/>
                  <w:sz w:val="16"/>
                  <w:szCs w:val="16"/>
                </w:rPr>
                <w:t>Refrigerated Air Dryer - CAT&gt;400</w:t>
              </w:r>
            </w:ins>
          </w:p>
        </w:tc>
        <w:tc>
          <w:tcPr>
            <w:tcW w:w="893" w:type="dxa"/>
            <w:tcBorders>
              <w:top w:val="nil"/>
              <w:left w:val="nil"/>
              <w:bottom w:val="single" w:sz="4" w:space="0" w:color="auto"/>
              <w:right w:val="single" w:sz="4" w:space="0" w:color="auto"/>
            </w:tcBorders>
            <w:shd w:val="clear" w:color="auto" w:fill="auto"/>
            <w:vAlign w:val="bottom"/>
            <w:hideMark/>
          </w:tcPr>
          <w:p w14:paraId="54D3755A" w14:textId="77777777" w:rsidR="006B1308" w:rsidRPr="006B1308" w:rsidRDefault="006B1308" w:rsidP="006B1308">
            <w:pPr>
              <w:spacing w:before="0" w:after="0" w:line="240" w:lineRule="auto"/>
              <w:jc w:val="right"/>
              <w:rPr>
                <w:ins w:id="3955" w:author="RI Energy" w:date="2024-09-05T11:38:00Z" w16du:dateUtc="2024-09-05T15:38:00Z"/>
                <w:rFonts w:ascii="Calibri" w:eastAsia="Times New Roman" w:hAnsi="Calibri" w:cs="Calibri"/>
                <w:color w:val="000000"/>
                <w:sz w:val="16"/>
                <w:szCs w:val="16"/>
              </w:rPr>
            </w:pPr>
            <w:ins w:id="3956" w:author="RI Energy" w:date="2024-09-05T11:38:00Z" w16du:dateUtc="2024-09-05T15:38:00Z">
              <w:r w:rsidRPr="006B1308">
                <w:rPr>
                  <w:rFonts w:ascii="Calibri" w:eastAsia="Times New Roman" w:hAnsi="Calibri" w:cs="Calibri"/>
                  <w:color w:val="000000"/>
                  <w:sz w:val="16"/>
                  <w:szCs w:val="16"/>
                </w:rPr>
                <w:t>22,860</w:t>
              </w:r>
            </w:ins>
          </w:p>
        </w:tc>
        <w:tc>
          <w:tcPr>
            <w:tcW w:w="811" w:type="dxa"/>
            <w:tcBorders>
              <w:top w:val="nil"/>
              <w:left w:val="nil"/>
              <w:bottom w:val="single" w:sz="4" w:space="0" w:color="auto"/>
              <w:right w:val="single" w:sz="4" w:space="0" w:color="auto"/>
            </w:tcBorders>
            <w:shd w:val="clear" w:color="auto" w:fill="auto"/>
            <w:vAlign w:val="bottom"/>
            <w:hideMark/>
          </w:tcPr>
          <w:p w14:paraId="4F49D3B6" w14:textId="77777777" w:rsidR="006B1308" w:rsidRPr="006B1308" w:rsidRDefault="006B1308" w:rsidP="006B1308">
            <w:pPr>
              <w:spacing w:before="0" w:after="0" w:line="240" w:lineRule="auto"/>
              <w:jc w:val="right"/>
              <w:rPr>
                <w:ins w:id="3957" w:author="RI Energy" w:date="2024-09-05T11:38:00Z" w16du:dateUtc="2024-09-05T15:38:00Z"/>
                <w:rFonts w:ascii="Calibri" w:eastAsia="Times New Roman" w:hAnsi="Calibri" w:cs="Calibri"/>
                <w:color w:val="000000"/>
                <w:sz w:val="16"/>
                <w:szCs w:val="16"/>
              </w:rPr>
            </w:pPr>
            <w:ins w:id="3958" w:author="RI Energy" w:date="2024-09-05T11:38:00Z" w16du:dateUtc="2024-09-05T15:38:00Z">
              <w:r w:rsidRPr="006B1308">
                <w:rPr>
                  <w:rFonts w:ascii="Calibri" w:eastAsia="Times New Roman" w:hAnsi="Calibri" w:cs="Calibri"/>
                  <w:color w:val="000000"/>
                  <w:sz w:val="16"/>
                  <w:szCs w:val="16"/>
                </w:rPr>
                <w:t>$0.28</w:t>
              </w:r>
            </w:ins>
          </w:p>
        </w:tc>
        <w:tc>
          <w:tcPr>
            <w:tcW w:w="998" w:type="dxa"/>
            <w:tcBorders>
              <w:top w:val="nil"/>
              <w:left w:val="nil"/>
              <w:bottom w:val="single" w:sz="4" w:space="0" w:color="auto"/>
              <w:right w:val="single" w:sz="4" w:space="0" w:color="auto"/>
            </w:tcBorders>
            <w:shd w:val="clear" w:color="auto" w:fill="auto"/>
            <w:vAlign w:val="bottom"/>
            <w:hideMark/>
          </w:tcPr>
          <w:p w14:paraId="5E4BDB09" w14:textId="77777777" w:rsidR="006B1308" w:rsidRPr="006B1308" w:rsidRDefault="006B1308" w:rsidP="006B1308">
            <w:pPr>
              <w:spacing w:before="0" w:after="0" w:line="240" w:lineRule="auto"/>
              <w:jc w:val="right"/>
              <w:rPr>
                <w:ins w:id="3959" w:author="RI Energy" w:date="2024-09-05T11:38:00Z" w16du:dateUtc="2024-09-05T15:38:00Z"/>
                <w:rFonts w:ascii="Calibri" w:eastAsia="Times New Roman" w:hAnsi="Calibri" w:cs="Calibri"/>
                <w:color w:val="000000"/>
                <w:sz w:val="16"/>
                <w:szCs w:val="16"/>
              </w:rPr>
            </w:pPr>
            <w:ins w:id="3960" w:author="RI Energy" w:date="2024-09-05T11:38:00Z" w16du:dateUtc="2024-09-05T15:38:00Z">
              <w:r w:rsidRPr="006B1308">
                <w:rPr>
                  <w:rFonts w:ascii="Calibri" w:eastAsia="Times New Roman" w:hAnsi="Calibri" w:cs="Calibri"/>
                  <w:color w:val="000000"/>
                  <w:sz w:val="16"/>
                  <w:szCs w:val="16"/>
                </w:rPr>
                <w:t>$6,400.80</w:t>
              </w:r>
            </w:ins>
          </w:p>
        </w:tc>
        <w:tc>
          <w:tcPr>
            <w:tcW w:w="843" w:type="dxa"/>
            <w:tcBorders>
              <w:top w:val="nil"/>
              <w:left w:val="nil"/>
              <w:bottom w:val="single" w:sz="4" w:space="0" w:color="auto"/>
              <w:right w:val="single" w:sz="4" w:space="0" w:color="auto"/>
            </w:tcBorders>
            <w:shd w:val="clear" w:color="auto" w:fill="auto"/>
            <w:vAlign w:val="bottom"/>
            <w:hideMark/>
          </w:tcPr>
          <w:p w14:paraId="1F1ED405" w14:textId="77777777" w:rsidR="006B1308" w:rsidRPr="006B1308" w:rsidRDefault="006B1308" w:rsidP="006B1308">
            <w:pPr>
              <w:spacing w:before="0" w:after="0" w:line="240" w:lineRule="auto"/>
              <w:jc w:val="right"/>
              <w:rPr>
                <w:ins w:id="3961" w:author="RI Energy" w:date="2024-09-05T11:38:00Z" w16du:dateUtc="2024-09-05T15:38:00Z"/>
                <w:rFonts w:ascii="Calibri" w:eastAsia="Times New Roman" w:hAnsi="Calibri" w:cs="Calibri"/>
                <w:color w:val="000000"/>
                <w:sz w:val="16"/>
                <w:szCs w:val="16"/>
              </w:rPr>
            </w:pPr>
            <w:ins w:id="3962" w:author="RI Energy" w:date="2024-09-05T11:38:00Z" w16du:dateUtc="2024-09-05T15:38:00Z">
              <w:r w:rsidRPr="006B1308">
                <w:rPr>
                  <w:rFonts w:ascii="Calibri" w:eastAsia="Times New Roman" w:hAnsi="Calibri" w:cs="Calibri"/>
                  <w:color w:val="000000"/>
                  <w:sz w:val="16"/>
                  <w:szCs w:val="16"/>
                </w:rPr>
                <w:t>32.0</w:t>
              </w:r>
            </w:ins>
          </w:p>
        </w:tc>
        <w:tc>
          <w:tcPr>
            <w:tcW w:w="904" w:type="dxa"/>
            <w:tcBorders>
              <w:top w:val="nil"/>
              <w:left w:val="nil"/>
              <w:bottom w:val="single" w:sz="4" w:space="0" w:color="auto"/>
              <w:right w:val="single" w:sz="4" w:space="0" w:color="auto"/>
            </w:tcBorders>
            <w:shd w:val="clear" w:color="auto" w:fill="auto"/>
            <w:vAlign w:val="bottom"/>
            <w:hideMark/>
          </w:tcPr>
          <w:p w14:paraId="7CB87EEE" w14:textId="77777777" w:rsidR="006B1308" w:rsidRPr="006B1308" w:rsidRDefault="006B1308" w:rsidP="006B1308">
            <w:pPr>
              <w:spacing w:before="0" w:after="0" w:line="240" w:lineRule="auto"/>
              <w:jc w:val="right"/>
              <w:rPr>
                <w:ins w:id="3963" w:author="RI Energy" w:date="2024-09-05T11:38:00Z" w16du:dateUtc="2024-09-05T15:38:00Z"/>
                <w:rFonts w:ascii="Calibri" w:eastAsia="Times New Roman" w:hAnsi="Calibri" w:cs="Calibri"/>
                <w:color w:val="000000"/>
                <w:sz w:val="16"/>
                <w:szCs w:val="16"/>
              </w:rPr>
            </w:pPr>
            <w:ins w:id="3964" w:author="RI Energy" w:date="2024-09-05T11:38:00Z" w16du:dateUtc="2024-09-05T15:38:00Z">
              <w:r w:rsidRPr="006B1308">
                <w:rPr>
                  <w:rFonts w:ascii="Calibri" w:eastAsia="Times New Roman" w:hAnsi="Calibri" w:cs="Calibri"/>
                  <w:color w:val="000000"/>
                  <w:sz w:val="16"/>
                  <w:szCs w:val="16"/>
                </w:rPr>
                <w:t>415.4</w:t>
              </w:r>
            </w:ins>
          </w:p>
        </w:tc>
        <w:tc>
          <w:tcPr>
            <w:tcW w:w="941" w:type="dxa"/>
            <w:tcBorders>
              <w:top w:val="nil"/>
              <w:left w:val="nil"/>
              <w:bottom w:val="single" w:sz="4" w:space="0" w:color="auto"/>
              <w:right w:val="single" w:sz="4" w:space="0" w:color="auto"/>
            </w:tcBorders>
            <w:shd w:val="clear" w:color="auto" w:fill="auto"/>
            <w:vAlign w:val="bottom"/>
            <w:hideMark/>
          </w:tcPr>
          <w:p w14:paraId="4CEA7CBA" w14:textId="77777777" w:rsidR="006B1308" w:rsidRPr="006B1308" w:rsidRDefault="006B1308" w:rsidP="006B1308">
            <w:pPr>
              <w:spacing w:before="0" w:after="0" w:line="240" w:lineRule="auto"/>
              <w:jc w:val="right"/>
              <w:rPr>
                <w:ins w:id="3965" w:author="RI Energy" w:date="2024-09-05T11:38:00Z" w16du:dateUtc="2024-09-05T15:38:00Z"/>
                <w:rFonts w:ascii="Calibri" w:eastAsia="Times New Roman" w:hAnsi="Calibri" w:cs="Calibri"/>
                <w:color w:val="000000"/>
                <w:sz w:val="16"/>
                <w:szCs w:val="16"/>
              </w:rPr>
            </w:pPr>
            <w:ins w:id="3966" w:author="RI Energy" w:date="2024-09-05T11:38:00Z" w16du:dateUtc="2024-09-05T15:38:00Z">
              <w:r w:rsidRPr="006B1308">
                <w:rPr>
                  <w:rFonts w:ascii="Calibri" w:eastAsia="Times New Roman" w:hAnsi="Calibri" w:cs="Calibri"/>
                  <w:color w:val="000000"/>
                  <w:sz w:val="16"/>
                  <w:szCs w:val="16"/>
                </w:rPr>
                <w:t>2.7</w:t>
              </w:r>
            </w:ins>
          </w:p>
        </w:tc>
        <w:tc>
          <w:tcPr>
            <w:tcW w:w="941" w:type="dxa"/>
            <w:tcBorders>
              <w:top w:val="nil"/>
              <w:left w:val="nil"/>
              <w:bottom w:val="single" w:sz="4" w:space="0" w:color="auto"/>
              <w:right w:val="single" w:sz="4" w:space="0" w:color="auto"/>
            </w:tcBorders>
            <w:shd w:val="clear" w:color="auto" w:fill="auto"/>
            <w:vAlign w:val="bottom"/>
            <w:hideMark/>
          </w:tcPr>
          <w:p w14:paraId="5ABFC69B" w14:textId="77777777" w:rsidR="006B1308" w:rsidRPr="006B1308" w:rsidRDefault="006B1308" w:rsidP="006B1308">
            <w:pPr>
              <w:spacing w:before="0" w:after="0" w:line="240" w:lineRule="auto"/>
              <w:jc w:val="right"/>
              <w:rPr>
                <w:ins w:id="3967" w:author="RI Energy" w:date="2024-09-05T11:38:00Z" w16du:dateUtc="2024-09-05T15:38:00Z"/>
                <w:rFonts w:ascii="Calibri" w:eastAsia="Times New Roman" w:hAnsi="Calibri" w:cs="Calibri"/>
                <w:color w:val="000000"/>
                <w:sz w:val="16"/>
                <w:szCs w:val="16"/>
              </w:rPr>
            </w:pPr>
            <w:ins w:id="3968" w:author="RI Energy" w:date="2024-09-05T11:38:00Z" w16du:dateUtc="2024-09-05T15:38:00Z">
              <w:r w:rsidRPr="006B1308">
                <w:rPr>
                  <w:rFonts w:ascii="Calibri" w:eastAsia="Times New Roman" w:hAnsi="Calibri" w:cs="Calibri"/>
                  <w:color w:val="000000"/>
                  <w:sz w:val="16"/>
                  <w:szCs w:val="16"/>
                </w:rPr>
                <w:t>2.3</w:t>
              </w:r>
            </w:ins>
          </w:p>
        </w:tc>
        <w:tc>
          <w:tcPr>
            <w:tcW w:w="912" w:type="dxa"/>
            <w:tcBorders>
              <w:top w:val="nil"/>
              <w:left w:val="nil"/>
              <w:bottom w:val="single" w:sz="4" w:space="0" w:color="auto"/>
              <w:right w:val="single" w:sz="4" w:space="0" w:color="auto"/>
            </w:tcBorders>
            <w:shd w:val="clear" w:color="auto" w:fill="auto"/>
            <w:vAlign w:val="bottom"/>
            <w:hideMark/>
          </w:tcPr>
          <w:p w14:paraId="0A331CC0" w14:textId="77777777" w:rsidR="006B1308" w:rsidRPr="006B1308" w:rsidRDefault="006B1308" w:rsidP="006B1308">
            <w:pPr>
              <w:spacing w:before="0" w:after="0" w:line="240" w:lineRule="auto"/>
              <w:jc w:val="right"/>
              <w:rPr>
                <w:ins w:id="3969" w:author="RI Energy" w:date="2024-09-05T11:38:00Z" w16du:dateUtc="2024-09-05T15:38:00Z"/>
                <w:rFonts w:ascii="Calibri" w:eastAsia="Times New Roman" w:hAnsi="Calibri" w:cs="Calibri"/>
                <w:color w:val="000000"/>
                <w:sz w:val="16"/>
                <w:szCs w:val="16"/>
              </w:rPr>
            </w:pPr>
            <w:ins w:id="3970" w:author="RI Energy" w:date="2024-09-05T11:38:00Z" w16du:dateUtc="2024-09-05T15:38:00Z">
              <w:r w:rsidRPr="006B1308">
                <w:rPr>
                  <w:rFonts w:ascii="Calibri" w:eastAsia="Times New Roman" w:hAnsi="Calibri" w:cs="Calibri"/>
                  <w:color w:val="000000"/>
                  <w:sz w:val="16"/>
                  <w:szCs w:val="16"/>
                </w:rPr>
                <w:t>14.5</w:t>
              </w:r>
            </w:ins>
          </w:p>
        </w:tc>
        <w:tc>
          <w:tcPr>
            <w:tcW w:w="912" w:type="dxa"/>
            <w:tcBorders>
              <w:top w:val="nil"/>
              <w:left w:val="nil"/>
              <w:bottom w:val="single" w:sz="4" w:space="0" w:color="auto"/>
              <w:right w:val="single" w:sz="4" w:space="0" w:color="auto"/>
            </w:tcBorders>
            <w:shd w:val="clear" w:color="auto" w:fill="auto"/>
            <w:vAlign w:val="bottom"/>
            <w:hideMark/>
          </w:tcPr>
          <w:p w14:paraId="65E2AF90" w14:textId="77777777" w:rsidR="006B1308" w:rsidRPr="006B1308" w:rsidRDefault="006B1308" w:rsidP="006B1308">
            <w:pPr>
              <w:spacing w:before="0" w:after="0" w:line="240" w:lineRule="auto"/>
              <w:jc w:val="right"/>
              <w:rPr>
                <w:ins w:id="3971" w:author="RI Energy" w:date="2024-09-05T11:38:00Z" w16du:dateUtc="2024-09-05T15:38:00Z"/>
                <w:rFonts w:ascii="Calibri" w:eastAsia="Times New Roman" w:hAnsi="Calibri" w:cs="Calibri"/>
                <w:color w:val="000000"/>
                <w:sz w:val="16"/>
                <w:szCs w:val="16"/>
              </w:rPr>
            </w:pPr>
            <w:ins w:id="3972" w:author="RI Energy" w:date="2024-09-05T11:38:00Z" w16du:dateUtc="2024-09-05T15:38:00Z">
              <w:r w:rsidRPr="006B1308">
                <w:rPr>
                  <w:rFonts w:ascii="Calibri" w:eastAsia="Times New Roman" w:hAnsi="Calibri" w:cs="Calibri"/>
                  <w:color w:val="000000"/>
                  <w:sz w:val="16"/>
                  <w:szCs w:val="16"/>
                </w:rPr>
                <w:t>188.2</w:t>
              </w:r>
            </w:ins>
          </w:p>
        </w:tc>
      </w:tr>
      <w:tr w:rsidR="006B1308" w:rsidRPr="006B1308" w14:paraId="217EF718" w14:textId="77777777" w:rsidTr="006B1308">
        <w:trPr>
          <w:trHeight w:val="420"/>
          <w:ins w:id="3973"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02FF2E54" w14:textId="77777777" w:rsidR="006B1308" w:rsidRPr="006B1308" w:rsidRDefault="006B1308" w:rsidP="006B1308">
            <w:pPr>
              <w:spacing w:before="0" w:after="0" w:line="240" w:lineRule="auto"/>
              <w:rPr>
                <w:ins w:id="3974" w:author="RI Energy" w:date="2024-09-05T11:38:00Z" w16du:dateUtc="2024-09-05T15:38:00Z"/>
                <w:rFonts w:ascii="Calibri" w:eastAsia="Times New Roman" w:hAnsi="Calibri" w:cs="Calibri"/>
                <w:color w:val="000000"/>
                <w:sz w:val="16"/>
                <w:szCs w:val="16"/>
              </w:rPr>
            </w:pPr>
            <w:ins w:id="3975"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12A101B8" w14:textId="77777777" w:rsidR="006B1308" w:rsidRPr="006B1308" w:rsidRDefault="006B1308" w:rsidP="006B1308">
            <w:pPr>
              <w:spacing w:before="0" w:after="0" w:line="240" w:lineRule="auto"/>
              <w:rPr>
                <w:ins w:id="3976" w:author="RI Energy" w:date="2024-09-05T11:38:00Z" w16du:dateUtc="2024-09-05T15:38:00Z"/>
                <w:rFonts w:ascii="Calibri" w:eastAsia="Times New Roman" w:hAnsi="Calibri" w:cs="Calibri"/>
                <w:color w:val="000000"/>
                <w:sz w:val="16"/>
                <w:szCs w:val="16"/>
              </w:rPr>
            </w:pPr>
            <w:ins w:id="3977" w:author="RI Energy" w:date="2024-09-05T11:38:00Z" w16du:dateUtc="2024-09-05T15:38:00Z">
              <w:r w:rsidRPr="006B1308">
                <w:rPr>
                  <w:rFonts w:ascii="Calibri" w:eastAsia="Times New Roman" w:hAnsi="Calibri" w:cs="Calibri"/>
                  <w:color w:val="000000"/>
                  <w:sz w:val="16"/>
                  <w:szCs w:val="16"/>
                </w:rPr>
                <w:t>Refrigerated Air Dryer - CAT-200</w:t>
              </w:r>
            </w:ins>
          </w:p>
        </w:tc>
        <w:tc>
          <w:tcPr>
            <w:tcW w:w="893" w:type="dxa"/>
            <w:tcBorders>
              <w:top w:val="nil"/>
              <w:left w:val="nil"/>
              <w:bottom w:val="single" w:sz="4" w:space="0" w:color="auto"/>
              <w:right w:val="single" w:sz="4" w:space="0" w:color="auto"/>
            </w:tcBorders>
            <w:shd w:val="clear" w:color="auto" w:fill="auto"/>
            <w:vAlign w:val="bottom"/>
            <w:hideMark/>
          </w:tcPr>
          <w:p w14:paraId="45CBA1F9" w14:textId="77777777" w:rsidR="006B1308" w:rsidRPr="006B1308" w:rsidRDefault="006B1308" w:rsidP="006B1308">
            <w:pPr>
              <w:spacing w:before="0" w:after="0" w:line="240" w:lineRule="auto"/>
              <w:jc w:val="right"/>
              <w:rPr>
                <w:ins w:id="3978" w:author="RI Energy" w:date="2024-09-05T11:38:00Z" w16du:dateUtc="2024-09-05T15:38:00Z"/>
                <w:rFonts w:ascii="Calibri" w:eastAsia="Times New Roman" w:hAnsi="Calibri" w:cs="Calibri"/>
                <w:color w:val="000000"/>
                <w:sz w:val="16"/>
                <w:szCs w:val="16"/>
              </w:rPr>
            </w:pPr>
            <w:ins w:id="3979" w:author="RI Energy" w:date="2024-09-05T11:38:00Z" w16du:dateUtc="2024-09-05T15:38:00Z">
              <w:r w:rsidRPr="006B1308">
                <w:rPr>
                  <w:rFonts w:ascii="Calibri" w:eastAsia="Times New Roman" w:hAnsi="Calibri" w:cs="Calibri"/>
                  <w:color w:val="000000"/>
                  <w:sz w:val="16"/>
                  <w:szCs w:val="16"/>
                </w:rPr>
                <w:t>22,860</w:t>
              </w:r>
            </w:ins>
          </w:p>
        </w:tc>
        <w:tc>
          <w:tcPr>
            <w:tcW w:w="811" w:type="dxa"/>
            <w:tcBorders>
              <w:top w:val="nil"/>
              <w:left w:val="nil"/>
              <w:bottom w:val="single" w:sz="4" w:space="0" w:color="auto"/>
              <w:right w:val="single" w:sz="4" w:space="0" w:color="auto"/>
            </w:tcBorders>
            <w:shd w:val="clear" w:color="auto" w:fill="auto"/>
            <w:vAlign w:val="bottom"/>
            <w:hideMark/>
          </w:tcPr>
          <w:p w14:paraId="3011ABCB" w14:textId="77777777" w:rsidR="006B1308" w:rsidRPr="006B1308" w:rsidRDefault="006B1308" w:rsidP="006B1308">
            <w:pPr>
              <w:spacing w:before="0" w:after="0" w:line="240" w:lineRule="auto"/>
              <w:jc w:val="right"/>
              <w:rPr>
                <w:ins w:id="3980" w:author="RI Energy" w:date="2024-09-05T11:38:00Z" w16du:dateUtc="2024-09-05T15:38:00Z"/>
                <w:rFonts w:ascii="Calibri" w:eastAsia="Times New Roman" w:hAnsi="Calibri" w:cs="Calibri"/>
                <w:color w:val="000000"/>
                <w:sz w:val="16"/>
                <w:szCs w:val="16"/>
              </w:rPr>
            </w:pPr>
            <w:ins w:id="3981" w:author="RI Energy" w:date="2024-09-05T11:38:00Z" w16du:dateUtc="2024-09-05T15:38:00Z">
              <w:r w:rsidRPr="006B1308">
                <w:rPr>
                  <w:rFonts w:ascii="Calibri" w:eastAsia="Times New Roman" w:hAnsi="Calibri" w:cs="Calibri"/>
                  <w:color w:val="000000"/>
                  <w:sz w:val="16"/>
                  <w:szCs w:val="16"/>
                </w:rPr>
                <w:t>$0.28</w:t>
              </w:r>
            </w:ins>
          </w:p>
        </w:tc>
        <w:tc>
          <w:tcPr>
            <w:tcW w:w="998" w:type="dxa"/>
            <w:tcBorders>
              <w:top w:val="nil"/>
              <w:left w:val="nil"/>
              <w:bottom w:val="single" w:sz="4" w:space="0" w:color="auto"/>
              <w:right w:val="single" w:sz="4" w:space="0" w:color="auto"/>
            </w:tcBorders>
            <w:shd w:val="clear" w:color="auto" w:fill="auto"/>
            <w:vAlign w:val="bottom"/>
            <w:hideMark/>
          </w:tcPr>
          <w:p w14:paraId="30F85886" w14:textId="77777777" w:rsidR="006B1308" w:rsidRPr="006B1308" w:rsidRDefault="006B1308" w:rsidP="006B1308">
            <w:pPr>
              <w:spacing w:before="0" w:after="0" w:line="240" w:lineRule="auto"/>
              <w:jc w:val="right"/>
              <w:rPr>
                <w:ins w:id="3982" w:author="RI Energy" w:date="2024-09-05T11:38:00Z" w16du:dateUtc="2024-09-05T15:38:00Z"/>
                <w:rFonts w:ascii="Calibri" w:eastAsia="Times New Roman" w:hAnsi="Calibri" w:cs="Calibri"/>
                <w:color w:val="000000"/>
                <w:sz w:val="16"/>
                <w:szCs w:val="16"/>
              </w:rPr>
            </w:pPr>
            <w:ins w:id="3983" w:author="RI Energy" w:date="2024-09-05T11:38:00Z" w16du:dateUtc="2024-09-05T15:38:00Z">
              <w:r w:rsidRPr="006B1308">
                <w:rPr>
                  <w:rFonts w:ascii="Calibri" w:eastAsia="Times New Roman" w:hAnsi="Calibri" w:cs="Calibri"/>
                  <w:color w:val="000000"/>
                  <w:sz w:val="16"/>
                  <w:szCs w:val="16"/>
                </w:rPr>
                <w:t>$6,400.80</w:t>
              </w:r>
            </w:ins>
          </w:p>
        </w:tc>
        <w:tc>
          <w:tcPr>
            <w:tcW w:w="843" w:type="dxa"/>
            <w:tcBorders>
              <w:top w:val="nil"/>
              <w:left w:val="nil"/>
              <w:bottom w:val="single" w:sz="4" w:space="0" w:color="auto"/>
              <w:right w:val="single" w:sz="4" w:space="0" w:color="auto"/>
            </w:tcBorders>
            <w:shd w:val="clear" w:color="auto" w:fill="auto"/>
            <w:vAlign w:val="bottom"/>
            <w:hideMark/>
          </w:tcPr>
          <w:p w14:paraId="4268D4FC" w14:textId="77777777" w:rsidR="006B1308" w:rsidRPr="006B1308" w:rsidRDefault="006B1308" w:rsidP="006B1308">
            <w:pPr>
              <w:spacing w:before="0" w:after="0" w:line="240" w:lineRule="auto"/>
              <w:jc w:val="right"/>
              <w:rPr>
                <w:ins w:id="3984" w:author="RI Energy" w:date="2024-09-05T11:38:00Z" w16du:dateUtc="2024-09-05T15:38:00Z"/>
                <w:rFonts w:ascii="Calibri" w:eastAsia="Times New Roman" w:hAnsi="Calibri" w:cs="Calibri"/>
                <w:color w:val="000000"/>
                <w:sz w:val="16"/>
                <w:szCs w:val="16"/>
              </w:rPr>
            </w:pPr>
            <w:ins w:id="3985" w:author="RI Energy" w:date="2024-09-05T11:38:00Z" w16du:dateUtc="2024-09-05T15:38:00Z">
              <w:r w:rsidRPr="006B1308">
                <w:rPr>
                  <w:rFonts w:ascii="Calibri" w:eastAsia="Times New Roman" w:hAnsi="Calibri" w:cs="Calibri"/>
                  <w:color w:val="000000"/>
                  <w:sz w:val="16"/>
                  <w:szCs w:val="16"/>
                </w:rPr>
                <w:t>32.0</w:t>
              </w:r>
            </w:ins>
          </w:p>
        </w:tc>
        <w:tc>
          <w:tcPr>
            <w:tcW w:w="904" w:type="dxa"/>
            <w:tcBorders>
              <w:top w:val="nil"/>
              <w:left w:val="nil"/>
              <w:bottom w:val="single" w:sz="4" w:space="0" w:color="auto"/>
              <w:right w:val="single" w:sz="4" w:space="0" w:color="auto"/>
            </w:tcBorders>
            <w:shd w:val="clear" w:color="auto" w:fill="auto"/>
            <w:vAlign w:val="bottom"/>
            <w:hideMark/>
          </w:tcPr>
          <w:p w14:paraId="4ABFAC40" w14:textId="77777777" w:rsidR="006B1308" w:rsidRPr="006B1308" w:rsidRDefault="006B1308" w:rsidP="006B1308">
            <w:pPr>
              <w:spacing w:before="0" w:after="0" w:line="240" w:lineRule="auto"/>
              <w:jc w:val="right"/>
              <w:rPr>
                <w:ins w:id="3986" w:author="RI Energy" w:date="2024-09-05T11:38:00Z" w16du:dateUtc="2024-09-05T15:38:00Z"/>
                <w:rFonts w:ascii="Calibri" w:eastAsia="Times New Roman" w:hAnsi="Calibri" w:cs="Calibri"/>
                <w:color w:val="000000"/>
                <w:sz w:val="16"/>
                <w:szCs w:val="16"/>
              </w:rPr>
            </w:pPr>
            <w:ins w:id="3987" w:author="RI Energy" w:date="2024-09-05T11:38:00Z" w16du:dateUtc="2024-09-05T15:38:00Z">
              <w:r w:rsidRPr="006B1308">
                <w:rPr>
                  <w:rFonts w:ascii="Calibri" w:eastAsia="Times New Roman" w:hAnsi="Calibri" w:cs="Calibri"/>
                  <w:color w:val="000000"/>
                  <w:sz w:val="16"/>
                  <w:szCs w:val="16"/>
                </w:rPr>
                <w:t>415.4</w:t>
              </w:r>
            </w:ins>
          </w:p>
        </w:tc>
        <w:tc>
          <w:tcPr>
            <w:tcW w:w="941" w:type="dxa"/>
            <w:tcBorders>
              <w:top w:val="nil"/>
              <w:left w:val="nil"/>
              <w:bottom w:val="single" w:sz="4" w:space="0" w:color="auto"/>
              <w:right w:val="single" w:sz="4" w:space="0" w:color="auto"/>
            </w:tcBorders>
            <w:shd w:val="clear" w:color="auto" w:fill="auto"/>
            <w:vAlign w:val="bottom"/>
            <w:hideMark/>
          </w:tcPr>
          <w:p w14:paraId="363FF1E3" w14:textId="77777777" w:rsidR="006B1308" w:rsidRPr="006B1308" w:rsidRDefault="006B1308" w:rsidP="006B1308">
            <w:pPr>
              <w:spacing w:before="0" w:after="0" w:line="240" w:lineRule="auto"/>
              <w:jc w:val="right"/>
              <w:rPr>
                <w:ins w:id="3988" w:author="RI Energy" w:date="2024-09-05T11:38:00Z" w16du:dateUtc="2024-09-05T15:38:00Z"/>
                <w:rFonts w:ascii="Calibri" w:eastAsia="Times New Roman" w:hAnsi="Calibri" w:cs="Calibri"/>
                <w:color w:val="000000"/>
                <w:sz w:val="16"/>
                <w:szCs w:val="16"/>
              </w:rPr>
            </w:pPr>
            <w:ins w:id="3989" w:author="RI Energy" w:date="2024-09-05T11:38:00Z" w16du:dateUtc="2024-09-05T15:38:00Z">
              <w:r w:rsidRPr="006B1308">
                <w:rPr>
                  <w:rFonts w:ascii="Calibri" w:eastAsia="Times New Roman" w:hAnsi="Calibri" w:cs="Calibri"/>
                  <w:color w:val="000000"/>
                  <w:sz w:val="16"/>
                  <w:szCs w:val="16"/>
                </w:rPr>
                <w:t>2.7</w:t>
              </w:r>
            </w:ins>
          </w:p>
        </w:tc>
        <w:tc>
          <w:tcPr>
            <w:tcW w:w="941" w:type="dxa"/>
            <w:tcBorders>
              <w:top w:val="nil"/>
              <w:left w:val="nil"/>
              <w:bottom w:val="single" w:sz="4" w:space="0" w:color="auto"/>
              <w:right w:val="single" w:sz="4" w:space="0" w:color="auto"/>
            </w:tcBorders>
            <w:shd w:val="clear" w:color="auto" w:fill="auto"/>
            <w:vAlign w:val="bottom"/>
            <w:hideMark/>
          </w:tcPr>
          <w:p w14:paraId="4E2F54C0" w14:textId="77777777" w:rsidR="006B1308" w:rsidRPr="006B1308" w:rsidRDefault="006B1308" w:rsidP="006B1308">
            <w:pPr>
              <w:spacing w:before="0" w:after="0" w:line="240" w:lineRule="auto"/>
              <w:jc w:val="right"/>
              <w:rPr>
                <w:ins w:id="3990" w:author="RI Energy" w:date="2024-09-05T11:38:00Z" w16du:dateUtc="2024-09-05T15:38:00Z"/>
                <w:rFonts w:ascii="Calibri" w:eastAsia="Times New Roman" w:hAnsi="Calibri" w:cs="Calibri"/>
                <w:color w:val="000000"/>
                <w:sz w:val="16"/>
                <w:szCs w:val="16"/>
              </w:rPr>
            </w:pPr>
            <w:ins w:id="3991" w:author="RI Energy" w:date="2024-09-05T11:38:00Z" w16du:dateUtc="2024-09-05T15:38:00Z">
              <w:r w:rsidRPr="006B1308">
                <w:rPr>
                  <w:rFonts w:ascii="Calibri" w:eastAsia="Times New Roman" w:hAnsi="Calibri" w:cs="Calibri"/>
                  <w:color w:val="000000"/>
                  <w:sz w:val="16"/>
                  <w:szCs w:val="16"/>
                </w:rPr>
                <w:t>2.3</w:t>
              </w:r>
            </w:ins>
          </w:p>
        </w:tc>
        <w:tc>
          <w:tcPr>
            <w:tcW w:w="912" w:type="dxa"/>
            <w:tcBorders>
              <w:top w:val="nil"/>
              <w:left w:val="nil"/>
              <w:bottom w:val="single" w:sz="4" w:space="0" w:color="auto"/>
              <w:right w:val="single" w:sz="4" w:space="0" w:color="auto"/>
            </w:tcBorders>
            <w:shd w:val="clear" w:color="auto" w:fill="auto"/>
            <w:vAlign w:val="bottom"/>
            <w:hideMark/>
          </w:tcPr>
          <w:p w14:paraId="08D327F0" w14:textId="77777777" w:rsidR="006B1308" w:rsidRPr="006B1308" w:rsidRDefault="006B1308" w:rsidP="006B1308">
            <w:pPr>
              <w:spacing w:before="0" w:after="0" w:line="240" w:lineRule="auto"/>
              <w:jc w:val="right"/>
              <w:rPr>
                <w:ins w:id="3992" w:author="RI Energy" w:date="2024-09-05T11:38:00Z" w16du:dateUtc="2024-09-05T15:38:00Z"/>
                <w:rFonts w:ascii="Calibri" w:eastAsia="Times New Roman" w:hAnsi="Calibri" w:cs="Calibri"/>
                <w:color w:val="000000"/>
                <w:sz w:val="16"/>
                <w:szCs w:val="16"/>
              </w:rPr>
            </w:pPr>
            <w:ins w:id="3993" w:author="RI Energy" w:date="2024-09-05T11:38:00Z" w16du:dateUtc="2024-09-05T15:38:00Z">
              <w:r w:rsidRPr="006B1308">
                <w:rPr>
                  <w:rFonts w:ascii="Calibri" w:eastAsia="Times New Roman" w:hAnsi="Calibri" w:cs="Calibri"/>
                  <w:color w:val="000000"/>
                  <w:sz w:val="16"/>
                  <w:szCs w:val="16"/>
                </w:rPr>
                <w:t>14.5</w:t>
              </w:r>
            </w:ins>
          </w:p>
        </w:tc>
        <w:tc>
          <w:tcPr>
            <w:tcW w:w="912" w:type="dxa"/>
            <w:tcBorders>
              <w:top w:val="nil"/>
              <w:left w:val="nil"/>
              <w:bottom w:val="single" w:sz="4" w:space="0" w:color="auto"/>
              <w:right w:val="single" w:sz="4" w:space="0" w:color="auto"/>
            </w:tcBorders>
            <w:shd w:val="clear" w:color="auto" w:fill="auto"/>
            <w:vAlign w:val="bottom"/>
            <w:hideMark/>
          </w:tcPr>
          <w:p w14:paraId="27AFE207" w14:textId="77777777" w:rsidR="006B1308" w:rsidRPr="006B1308" w:rsidRDefault="006B1308" w:rsidP="006B1308">
            <w:pPr>
              <w:spacing w:before="0" w:after="0" w:line="240" w:lineRule="auto"/>
              <w:jc w:val="right"/>
              <w:rPr>
                <w:ins w:id="3994" w:author="RI Energy" w:date="2024-09-05T11:38:00Z" w16du:dateUtc="2024-09-05T15:38:00Z"/>
                <w:rFonts w:ascii="Calibri" w:eastAsia="Times New Roman" w:hAnsi="Calibri" w:cs="Calibri"/>
                <w:color w:val="000000"/>
                <w:sz w:val="16"/>
                <w:szCs w:val="16"/>
              </w:rPr>
            </w:pPr>
            <w:ins w:id="3995" w:author="RI Energy" w:date="2024-09-05T11:38:00Z" w16du:dateUtc="2024-09-05T15:38:00Z">
              <w:r w:rsidRPr="006B1308">
                <w:rPr>
                  <w:rFonts w:ascii="Calibri" w:eastAsia="Times New Roman" w:hAnsi="Calibri" w:cs="Calibri"/>
                  <w:color w:val="000000"/>
                  <w:sz w:val="16"/>
                  <w:szCs w:val="16"/>
                </w:rPr>
                <w:t>188.2</w:t>
              </w:r>
            </w:ins>
          </w:p>
        </w:tc>
      </w:tr>
      <w:tr w:rsidR="006B1308" w:rsidRPr="006B1308" w14:paraId="68AF1568" w14:textId="77777777" w:rsidTr="006B1308">
        <w:trPr>
          <w:trHeight w:val="420"/>
          <w:ins w:id="3996"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1EDA1150" w14:textId="77777777" w:rsidR="006B1308" w:rsidRPr="006B1308" w:rsidRDefault="006B1308" w:rsidP="006B1308">
            <w:pPr>
              <w:spacing w:before="0" w:after="0" w:line="240" w:lineRule="auto"/>
              <w:rPr>
                <w:ins w:id="3997" w:author="RI Energy" w:date="2024-09-05T11:38:00Z" w16du:dateUtc="2024-09-05T15:38:00Z"/>
                <w:rFonts w:ascii="Calibri" w:eastAsia="Times New Roman" w:hAnsi="Calibri" w:cs="Calibri"/>
                <w:color w:val="000000"/>
                <w:sz w:val="16"/>
                <w:szCs w:val="16"/>
              </w:rPr>
            </w:pPr>
            <w:ins w:id="3998"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2ED6E961" w14:textId="77777777" w:rsidR="006B1308" w:rsidRPr="006B1308" w:rsidRDefault="006B1308" w:rsidP="006B1308">
            <w:pPr>
              <w:spacing w:before="0" w:after="0" w:line="240" w:lineRule="auto"/>
              <w:rPr>
                <w:ins w:id="3999" w:author="RI Energy" w:date="2024-09-05T11:38:00Z" w16du:dateUtc="2024-09-05T15:38:00Z"/>
                <w:rFonts w:ascii="Calibri" w:eastAsia="Times New Roman" w:hAnsi="Calibri" w:cs="Calibri"/>
                <w:color w:val="000000"/>
                <w:sz w:val="16"/>
                <w:szCs w:val="16"/>
              </w:rPr>
            </w:pPr>
            <w:ins w:id="4000" w:author="RI Energy" w:date="2024-09-05T11:38:00Z" w16du:dateUtc="2024-09-05T15:38:00Z">
              <w:r w:rsidRPr="006B1308">
                <w:rPr>
                  <w:rFonts w:ascii="Calibri" w:eastAsia="Times New Roman" w:hAnsi="Calibri" w:cs="Calibri"/>
                  <w:color w:val="000000"/>
                  <w:sz w:val="16"/>
                  <w:szCs w:val="16"/>
                </w:rPr>
                <w:t>Refrigerated Air Dryer - CAT-300</w:t>
              </w:r>
            </w:ins>
          </w:p>
        </w:tc>
        <w:tc>
          <w:tcPr>
            <w:tcW w:w="893" w:type="dxa"/>
            <w:tcBorders>
              <w:top w:val="nil"/>
              <w:left w:val="nil"/>
              <w:bottom w:val="single" w:sz="4" w:space="0" w:color="auto"/>
              <w:right w:val="single" w:sz="4" w:space="0" w:color="auto"/>
            </w:tcBorders>
            <w:shd w:val="clear" w:color="auto" w:fill="auto"/>
            <w:vAlign w:val="bottom"/>
            <w:hideMark/>
          </w:tcPr>
          <w:p w14:paraId="05C3F460" w14:textId="77777777" w:rsidR="006B1308" w:rsidRPr="006B1308" w:rsidRDefault="006B1308" w:rsidP="006B1308">
            <w:pPr>
              <w:spacing w:before="0" w:after="0" w:line="240" w:lineRule="auto"/>
              <w:jc w:val="right"/>
              <w:rPr>
                <w:ins w:id="4001" w:author="RI Energy" w:date="2024-09-05T11:38:00Z" w16du:dateUtc="2024-09-05T15:38:00Z"/>
                <w:rFonts w:ascii="Calibri" w:eastAsia="Times New Roman" w:hAnsi="Calibri" w:cs="Calibri"/>
                <w:color w:val="000000"/>
                <w:sz w:val="16"/>
                <w:szCs w:val="16"/>
              </w:rPr>
            </w:pPr>
            <w:ins w:id="4002" w:author="RI Energy" w:date="2024-09-05T11:38:00Z" w16du:dateUtc="2024-09-05T15:38:00Z">
              <w:r w:rsidRPr="006B1308">
                <w:rPr>
                  <w:rFonts w:ascii="Calibri" w:eastAsia="Times New Roman" w:hAnsi="Calibri" w:cs="Calibri"/>
                  <w:color w:val="000000"/>
                  <w:sz w:val="16"/>
                  <w:szCs w:val="16"/>
                </w:rPr>
                <w:t>22,860</w:t>
              </w:r>
            </w:ins>
          </w:p>
        </w:tc>
        <w:tc>
          <w:tcPr>
            <w:tcW w:w="811" w:type="dxa"/>
            <w:tcBorders>
              <w:top w:val="nil"/>
              <w:left w:val="nil"/>
              <w:bottom w:val="single" w:sz="4" w:space="0" w:color="auto"/>
              <w:right w:val="single" w:sz="4" w:space="0" w:color="auto"/>
            </w:tcBorders>
            <w:shd w:val="clear" w:color="auto" w:fill="auto"/>
            <w:vAlign w:val="bottom"/>
            <w:hideMark/>
          </w:tcPr>
          <w:p w14:paraId="4982BAF3" w14:textId="77777777" w:rsidR="006B1308" w:rsidRPr="006B1308" w:rsidRDefault="006B1308" w:rsidP="006B1308">
            <w:pPr>
              <w:spacing w:before="0" w:after="0" w:line="240" w:lineRule="auto"/>
              <w:jc w:val="right"/>
              <w:rPr>
                <w:ins w:id="4003" w:author="RI Energy" w:date="2024-09-05T11:38:00Z" w16du:dateUtc="2024-09-05T15:38:00Z"/>
                <w:rFonts w:ascii="Calibri" w:eastAsia="Times New Roman" w:hAnsi="Calibri" w:cs="Calibri"/>
                <w:color w:val="000000"/>
                <w:sz w:val="16"/>
                <w:szCs w:val="16"/>
              </w:rPr>
            </w:pPr>
            <w:ins w:id="4004" w:author="RI Energy" w:date="2024-09-05T11:38:00Z" w16du:dateUtc="2024-09-05T15:38:00Z">
              <w:r w:rsidRPr="006B1308">
                <w:rPr>
                  <w:rFonts w:ascii="Calibri" w:eastAsia="Times New Roman" w:hAnsi="Calibri" w:cs="Calibri"/>
                  <w:color w:val="000000"/>
                  <w:sz w:val="16"/>
                  <w:szCs w:val="16"/>
                </w:rPr>
                <w:t>$0.28</w:t>
              </w:r>
            </w:ins>
          </w:p>
        </w:tc>
        <w:tc>
          <w:tcPr>
            <w:tcW w:w="998" w:type="dxa"/>
            <w:tcBorders>
              <w:top w:val="nil"/>
              <w:left w:val="nil"/>
              <w:bottom w:val="single" w:sz="4" w:space="0" w:color="auto"/>
              <w:right w:val="single" w:sz="4" w:space="0" w:color="auto"/>
            </w:tcBorders>
            <w:shd w:val="clear" w:color="auto" w:fill="auto"/>
            <w:vAlign w:val="bottom"/>
            <w:hideMark/>
          </w:tcPr>
          <w:p w14:paraId="374ADF55" w14:textId="77777777" w:rsidR="006B1308" w:rsidRPr="006B1308" w:rsidRDefault="006B1308" w:rsidP="006B1308">
            <w:pPr>
              <w:spacing w:before="0" w:after="0" w:line="240" w:lineRule="auto"/>
              <w:jc w:val="right"/>
              <w:rPr>
                <w:ins w:id="4005" w:author="RI Energy" w:date="2024-09-05T11:38:00Z" w16du:dateUtc="2024-09-05T15:38:00Z"/>
                <w:rFonts w:ascii="Calibri" w:eastAsia="Times New Roman" w:hAnsi="Calibri" w:cs="Calibri"/>
                <w:color w:val="000000"/>
                <w:sz w:val="16"/>
                <w:szCs w:val="16"/>
              </w:rPr>
            </w:pPr>
            <w:ins w:id="4006" w:author="RI Energy" w:date="2024-09-05T11:38:00Z" w16du:dateUtc="2024-09-05T15:38:00Z">
              <w:r w:rsidRPr="006B1308">
                <w:rPr>
                  <w:rFonts w:ascii="Calibri" w:eastAsia="Times New Roman" w:hAnsi="Calibri" w:cs="Calibri"/>
                  <w:color w:val="000000"/>
                  <w:sz w:val="16"/>
                  <w:szCs w:val="16"/>
                </w:rPr>
                <w:t>$6,400.80</w:t>
              </w:r>
            </w:ins>
          </w:p>
        </w:tc>
        <w:tc>
          <w:tcPr>
            <w:tcW w:w="843" w:type="dxa"/>
            <w:tcBorders>
              <w:top w:val="nil"/>
              <w:left w:val="nil"/>
              <w:bottom w:val="single" w:sz="4" w:space="0" w:color="auto"/>
              <w:right w:val="single" w:sz="4" w:space="0" w:color="auto"/>
            </w:tcBorders>
            <w:shd w:val="clear" w:color="auto" w:fill="auto"/>
            <w:vAlign w:val="bottom"/>
            <w:hideMark/>
          </w:tcPr>
          <w:p w14:paraId="4E669EAA" w14:textId="77777777" w:rsidR="006B1308" w:rsidRPr="006B1308" w:rsidRDefault="006B1308" w:rsidP="006B1308">
            <w:pPr>
              <w:spacing w:before="0" w:after="0" w:line="240" w:lineRule="auto"/>
              <w:jc w:val="right"/>
              <w:rPr>
                <w:ins w:id="4007" w:author="RI Energy" w:date="2024-09-05T11:38:00Z" w16du:dateUtc="2024-09-05T15:38:00Z"/>
                <w:rFonts w:ascii="Calibri" w:eastAsia="Times New Roman" w:hAnsi="Calibri" w:cs="Calibri"/>
                <w:color w:val="000000"/>
                <w:sz w:val="16"/>
                <w:szCs w:val="16"/>
              </w:rPr>
            </w:pPr>
            <w:ins w:id="4008" w:author="RI Energy" w:date="2024-09-05T11:38:00Z" w16du:dateUtc="2024-09-05T15:38:00Z">
              <w:r w:rsidRPr="006B1308">
                <w:rPr>
                  <w:rFonts w:ascii="Calibri" w:eastAsia="Times New Roman" w:hAnsi="Calibri" w:cs="Calibri"/>
                  <w:color w:val="000000"/>
                  <w:sz w:val="16"/>
                  <w:szCs w:val="16"/>
                </w:rPr>
                <w:t>32.0</w:t>
              </w:r>
            </w:ins>
          </w:p>
        </w:tc>
        <w:tc>
          <w:tcPr>
            <w:tcW w:w="904" w:type="dxa"/>
            <w:tcBorders>
              <w:top w:val="nil"/>
              <w:left w:val="nil"/>
              <w:bottom w:val="single" w:sz="4" w:space="0" w:color="auto"/>
              <w:right w:val="single" w:sz="4" w:space="0" w:color="auto"/>
            </w:tcBorders>
            <w:shd w:val="clear" w:color="auto" w:fill="auto"/>
            <w:vAlign w:val="bottom"/>
            <w:hideMark/>
          </w:tcPr>
          <w:p w14:paraId="51E1B0FB" w14:textId="77777777" w:rsidR="006B1308" w:rsidRPr="006B1308" w:rsidRDefault="006B1308" w:rsidP="006B1308">
            <w:pPr>
              <w:spacing w:before="0" w:after="0" w:line="240" w:lineRule="auto"/>
              <w:jc w:val="right"/>
              <w:rPr>
                <w:ins w:id="4009" w:author="RI Energy" w:date="2024-09-05T11:38:00Z" w16du:dateUtc="2024-09-05T15:38:00Z"/>
                <w:rFonts w:ascii="Calibri" w:eastAsia="Times New Roman" w:hAnsi="Calibri" w:cs="Calibri"/>
                <w:color w:val="000000"/>
                <w:sz w:val="16"/>
                <w:szCs w:val="16"/>
              </w:rPr>
            </w:pPr>
            <w:ins w:id="4010" w:author="RI Energy" w:date="2024-09-05T11:38:00Z" w16du:dateUtc="2024-09-05T15:38:00Z">
              <w:r w:rsidRPr="006B1308">
                <w:rPr>
                  <w:rFonts w:ascii="Calibri" w:eastAsia="Times New Roman" w:hAnsi="Calibri" w:cs="Calibri"/>
                  <w:color w:val="000000"/>
                  <w:sz w:val="16"/>
                  <w:szCs w:val="16"/>
                </w:rPr>
                <w:t>415.4</w:t>
              </w:r>
            </w:ins>
          </w:p>
        </w:tc>
        <w:tc>
          <w:tcPr>
            <w:tcW w:w="941" w:type="dxa"/>
            <w:tcBorders>
              <w:top w:val="nil"/>
              <w:left w:val="nil"/>
              <w:bottom w:val="single" w:sz="4" w:space="0" w:color="auto"/>
              <w:right w:val="single" w:sz="4" w:space="0" w:color="auto"/>
            </w:tcBorders>
            <w:shd w:val="clear" w:color="auto" w:fill="auto"/>
            <w:vAlign w:val="bottom"/>
            <w:hideMark/>
          </w:tcPr>
          <w:p w14:paraId="5A4F6320" w14:textId="77777777" w:rsidR="006B1308" w:rsidRPr="006B1308" w:rsidRDefault="006B1308" w:rsidP="006B1308">
            <w:pPr>
              <w:spacing w:before="0" w:after="0" w:line="240" w:lineRule="auto"/>
              <w:jc w:val="right"/>
              <w:rPr>
                <w:ins w:id="4011" w:author="RI Energy" w:date="2024-09-05T11:38:00Z" w16du:dateUtc="2024-09-05T15:38:00Z"/>
                <w:rFonts w:ascii="Calibri" w:eastAsia="Times New Roman" w:hAnsi="Calibri" w:cs="Calibri"/>
                <w:color w:val="000000"/>
                <w:sz w:val="16"/>
                <w:szCs w:val="16"/>
              </w:rPr>
            </w:pPr>
            <w:ins w:id="4012" w:author="RI Energy" w:date="2024-09-05T11:38:00Z" w16du:dateUtc="2024-09-05T15:38:00Z">
              <w:r w:rsidRPr="006B1308">
                <w:rPr>
                  <w:rFonts w:ascii="Calibri" w:eastAsia="Times New Roman" w:hAnsi="Calibri" w:cs="Calibri"/>
                  <w:color w:val="000000"/>
                  <w:sz w:val="16"/>
                  <w:szCs w:val="16"/>
                </w:rPr>
                <w:t>2.7</w:t>
              </w:r>
            </w:ins>
          </w:p>
        </w:tc>
        <w:tc>
          <w:tcPr>
            <w:tcW w:w="941" w:type="dxa"/>
            <w:tcBorders>
              <w:top w:val="nil"/>
              <w:left w:val="nil"/>
              <w:bottom w:val="single" w:sz="4" w:space="0" w:color="auto"/>
              <w:right w:val="single" w:sz="4" w:space="0" w:color="auto"/>
            </w:tcBorders>
            <w:shd w:val="clear" w:color="auto" w:fill="auto"/>
            <w:vAlign w:val="bottom"/>
            <w:hideMark/>
          </w:tcPr>
          <w:p w14:paraId="329AA994" w14:textId="77777777" w:rsidR="006B1308" w:rsidRPr="006B1308" w:rsidRDefault="006B1308" w:rsidP="006B1308">
            <w:pPr>
              <w:spacing w:before="0" w:after="0" w:line="240" w:lineRule="auto"/>
              <w:jc w:val="right"/>
              <w:rPr>
                <w:ins w:id="4013" w:author="RI Energy" w:date="2024-09-05T11:38:00Z" w16du:dateUtc="2024-09-05T15:38:00Z"/>
                <w:rFonts w:ascii="Calibri" w:eastAsia="Times New Roman" w:hAnsi="Calibri" w:cs="Calibri"/>
                <w:color w:val="000000"/>
                <w:sz w:val="16"/>
                <w:szCs w:val="16"/>
              </w:rPr>
            </w:pPr>
            <w:ins w:id="4014" w:author="RI Energy" w:date="2024-09-05T11:38:00Z" w16du:dateUtc="2024-09-05T15:38:00Z">
              <w:r w:rsidRPr="006B1308">
                <w:rPr>
                  <w:rFonts w:ascii="Calibri" w:eastAsia="Times New Roman" w:hAnsi="Calibri" w:cs="Calibri"/>
                  <w:color w:val="000000"/>
                  <w:sz w:val="16"/>
                  <w:szCs w:val="16"/>
                </w:rPr>
                <w:t>2.3</w:t>
              </w:r>
            </w:ins>
          </w:p>
        </w:tc>
        <w:tc>
          <w:tcPr>
            <w:tcW w:w="912" w:type="dxa"/>
            <w:tcBorders>
              <w:top w:val="nil"/>
              <w:left w:val="nil"/>
              <w:bottom w:val="single" w:sz="4" w:space="0" w:color="auto"/>
              <w:right w:val="single" w:sz="4" w:space="0" w:color="auto"/>
            </w:tcBorders>
            <w:shd w:val="clear" w:color="auto" w:fill="auto"/>
            <w:vAlign w:val="bottom"/>
            <w:hideMark/>
          </w:tcPr>
          <w:p w14:paraId="72685C44" w14:textId="77777777" w:rsidR="006B1308" w:rsidRPr="006B1308" w:rsidRDefault="006B1308" w:rsidP="006B1308">
            <w:pPr>
              <w:spacing w:before="0" w:after="0" w:line="240" w:lineRule="auto"/>
              <w:jc w:val="right"/>
              <w:rPr>
                <w:ins w:id="4015" w:author="RI Energy" w:date="2024-09-05T11:38:00Z" w16du:dateUtc="2024-09-05T15:38:00Z"/>
                <w:rFonts w:ascii="Calibri" w:eastAsia="Times New Roman" w:hAnsi="Calibri" w:cs="Calibri"/>
                <w:color w:val="000000"/>
                <w:sz w:val="16"/>
                <w:szCs w:val="16"/>
              </w:rPr>
            </w:pPr>
            <w:ins w:id="4016" w:author="RI Energy" w:date="2024-09-05T11:38:00Z" w16du:dateUtc="2024-09-05T15:38:00Z">
              <w:r w:rsidRPr="006B1308">
                <w:rPr>
                  <w:rFonts w:ascii="Calibri" w:eastAsia="Times New Roman" w:hAnsi="Calibri" w:cs="Calibri"/>
                  <w:color w:val="000000"/>
                  <w:sz w:val="16"/>
                  <w:szCs w:val="16"/>
                </w:rPr>
                <w:t>14.5</w:t>
              </w:r>
            </w:ins>
          </w:p>
        </w:tc>
        <w:tc>
          <w:tcPr>
            <w:tcW w:w="912" w:type="dxa"/>
            <w:tcBorders>
              <w:top w:val="nil"/>
              <w:left w:val="nil"/>
              <w:bottom w:val="single" w:sz="4" w:space="0" w:color="auto"/>
              <w:right w:val="single" w:sz="4" w:space="0" w:color="auto"/>
            </w:tcBorders>
            <w:shd w:val="clear" w:color="auto" w:fill="auto"/>
            <w:vAlign w:val="bottom"/>
            <w:hideMark/>
          </w:tcPr>
          <w:p w14:paraId="28A8A42D" w14:textId="77777777" w:rsidR="006B1308" w:rsidRPr="006B1308" w:rsidRDefault="006B1308" w:rsidP="006B1308">
            <w:pPr>
              <w:spacing w:before="0" w:after="0" w:line="240" w:lineRule="auto"/>
              <w:jc w:val="right"/>
              <w:rPr>
                <w:ins w:id="4017" w:author="RI Energy" w:date="2024-09-05T11:38:00Z" w16du:dateUtc="2024-09-05T15:38:00Z"/>
                <w:rFonts w:ascii="Calibri" w:eastAsia="Times New Roman" w:hAnsi="Calibri" w:cs="Calibri"/>
                <w:color w:val="000000"/>
                <w:sz w:val="16"/>
                <w:szCs w:val="16"/>
              </w:rPr>
            </w:pPr>
            <w:ins w:id="4018" w:author="RI Energy" w:date="2024-09-05T11:38:00Z" w16du:dateUtc="2024-09-05T15:38:00Z">
              <w:r w:rsidRPr="006B1308">
                <w:rPr>
                  <w:rFonts w:ascii="Calibri" w:eastAsia="Times New Roman" w:hAnsi="Calibri" w:cs="Calibri"/>
                  <w:color w:val="000000"/>
                  <w:sz w:val="16"/>
                  <w:szCs w:val="16"/>
                </w:rPr>
                <w:t>188.2</w:t>
              </w:r>
            </w:ins>
          </w:p>
        </w:tc>
      </w:tr>
      <w:tr w:rsidR="006B1308" w:rsidRPr="006B1308" w14:paraId="5BF7B352" w14:textId="77777777" w:rsidTr="006B1308">
        <w:trPr>
          <w:trHeight w:val="420"/>
          <w:ins w:id="4019"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1FD5266D" w14:textId="77777777" w:rsidR="006B1308" w:rsidRPr="006B1308" w:rsidRDefault="006B1308" w:rsidP="006B1308">
            <w:pPr>
              <w:spacing w:before="0" w:after="0" w:line="240" w:lineRule="auto"/>
              <w:rPr>
                <w:ins w:id="4020" w:author="RI Energy" w:date="2024-09-05T11:38:00Z" w16du:dateUtc="2024-09-05T15:38:00Z"/>
                <w:rFonts w:ascii="Calibri" w:eastAsia="Times New Roman" w:hAnsi="Calibri" w:cs="Calibri"/>
                <w:color w:val="000000"/>
                <w:sz w:val="16"/>
                <w:szCs w:val="16"/>
              </w:rPr>
            </w:pPr>
            <w:ins w:id="4021"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4F2FEFCD" w14:textId="77777777" w:rsidR="006B1308" w:rsidRPr="006B1308" w:rsidRDefault="006B1308" w:rsidP="006B1308">
            <w:pPr>
              <w:spacing w:before="0" w:after="0" w:line="240" w:lineRule="auto"/>
              <w:rPr>
                <w:ins w:id="4022" w:author="RI Energy" w:date="2024-09-05T11:38:00Z" w16du:dateUtc="2024-09-05T15:38:00Z"/>
                <w:rFonts w:ascii="Calibri" w:eastAsia="Times New Roman" w:hAnsi="Calibri" w:cs="Calibri"/>
                <w:color w:val="000000"/>
                <w:sz w:val="16"/>
                <w:szCs w:val="16"/>
              </w:rPr>
            </w:pPr>
            <w:ins w:id="4023" w:author="RI Energy" w:date="2024-09-05T11:38:00Z" w16du:dateUtc="2024-09-05T15:38:00Z">
              <w:r w:rsidRPr="006B1308">
                <w:rPr>
                  <w:rFonts w:ascii="Calibri" w:eastAsia="Times New Roman" w:hAnsi="Calibri" w:cs="Calibri"/>
                  <w:color w:val="000000"/>
                  <w:sz w:val="16"/>
                  <w:szCs w:val="16"/>
                </w:rPr>
                <w:t>Refrigerated Air Dryer - CAT-400</w:t>
              </w:r>
            </w:ins>
          </w:p>
        </w:tc>
        <w:tc>
          <w:tcPr>
            <w:tcW w:w="893" w:type="dxa"/>
            <w:tcBorders>
              <w:top w:val="nil"/>
              <w:left w:val="nil"/>
              <w:bottom w:val="single" w:sz="4" w:space="0" w:color="auto"/>
              <w:right w:val="single" w:sz="4" w:space="0" w:color="auto"/>
            </w:tcBorders>
            <w:shd w:val="clear" w:color="auto" w:fill="auto"/>
            <w:vAlign w:val="bottom"/>
            <w:hideMark/>
          </w:tcPr>
          <w:p w14:paraId="7D0F5AE5" w14:textId="77777777" w:rsidR="006B1308" w:rsidRPr="006B1308" w:rsidRDefault="006B1308" w:rsidP="006B1308">
            <w:pPr>
              <w:spacing w:before="0" w:after="0" w:line="240" w:lineRule="auto"/>
              <w:jc w:val="right"/>
              <w:rPr>
                <w:ins w:id="4024" w:author="RI Energy" w:date="2024-09-05T11:38:00Z" w16du:dateUtc="2024-09-05T15:38:00Z"/>
                <w:rFonts w:ascii="Calibri" w:eastAsia="Times New Roman" w:hAnsi="Calibri" w:cs="Calibri"/>
                <w:color w:val="000000"/>
                <w:sz w:val="16"/>
                <w:szCs w:val="16"/>
              </w:rPr>
            </w:pPr>
            <w:ins w:id="4025" w:author="RI Energy" w:date="2024-09-05T11:38:00Z" w16du:dateUtc="2024-09-05T15:38:00Z">
              <w:r w:rsidRPr="006B1308">
                <w:rPr>
                  <w:rFonts w:ascii="Calibri" w:eastAsia="Times New Roman" w:hAnsi="Calibri" w:cs="Calibri"/>
                  <w:color w:val="000000"/>
                  <w:sz w:val="16"/>
                  <w:szCs w:val="16"/>
                </w:rPr>
                <w:t>22,860</w:t>
              </w:r>
            </w:ins>
          </w:p>
        </w:tc>
        <w:tc>
          <w:tcPr>
            <w:tcW w:w="811" w:type="dxa"/>
            <w:tcBorders>
              <w:top w:val="nil"/>
              <w:left w:val="nil"/>
              <w:bottom w:val="single" w:sz="4" w:space="0" w:color="auto"/>
              <w:right w:val="single" w:sz="4" w:space="0" w:color="auto"/>
            </w:tcBorders>
            <w:shd w:val="clear" w:color="auto" w:fill="auto"/>
            <w:vAlign w:val="bottom"/>
            <w:hideMark/>
          </w:tcPr>
          <w:p w14:paraId="511EF1B6" w14:textId="77777777" w:rsidR="006B1308" w:rsidRPr="006B1308" w:rsidRDefault="006B1308" w:rsidP="006B1308">
            <w:pPr>
              <w:spacing w:before="0" w:after="0" w:line="240" w:lineRule="auto"/>
              <w:jc w:val="right"/>
              <w:rPr>
                <w:ins w:id="4026" w:author="RI Energy" w:date="2024-09-05T11:38:00Z" w16du:dateUtc="2024-09-05T15:38:00Z"/>
                <w:rFonts w:ascii="Calibri" w:eastAsia="Times New Roman" w:hAnsi="Calibri" w:cs="Calibri"/>
                <w:color w:val="000000"/>
                <w:sz w:val="16"/>
                <w:szCs w:val="16"/>
              </w:rPr>
            </w:pPr>
            <w:ins w:id="4027" w:author="RI Energy" w:date="2024-09-05T11:38:00Z" w16du:dateUtc="2024-09-05T15:38:00Z">
              <w:r w:rsidRPr="006B1308">
                <w:rPr>
                  <w:rFonts w:ascii="Calibri" w:eastAsia="Times New Roman" w:hAnsi="Calibri" w:cs="Calibri"/>
                  <w:color w:val="000000"/>
                  <w:sz w:val="16"/>
                  <w:szCs w:val="16"/>
                </w:rPr>
                <w:t>$0.28</w:t>
              </w:r>
            </w:ins>
          </w:p>
        </w:tc>
        <w:tc>
          <w:tcPr>
            <w:tcW w:w="998" w:type="dxa"/>
            <w:tcBorders>
              <w:top w:val="nil"/>
              <w:left w:val="nil"/>
              <w:bottom w:val="single" w:sz="4" w:space="0" w:color="auto"/>
              <w:right w:val="single" w:sz="4" w:space="0" w:color="auto"/>
            </w:tcBorders>
            <w:shd w:val="clear" w:color="auto" w:fill="auto"/>
            <w:vAlign w:val="bottom"/>
            <w:hideMark/>
          </w:tcPr>
          <w:p w14:paraId="2B2BA9F6" w14:textId="77777777" w:rsidR="006B1308" w:rsidRPr="006B1308" w:rsidRDefault="006B1308" w:rsidP="006B1308">
            <w:pPr>
              <w:spacing w:before="0" w:after="0" w:line="240" w:lineRule="auto"/>
              <w:jc w:val="right"/>
              <w:rPr>
                <w:ins w:id="4028" w:author="RI Energy" w:date="2024-09-05T11:38:00Z" w16du:dateUtc="2024-09-05T15:38:00Z"/>
                <w:rFonts w:ascii="Calibri" w:eastAsia="Times New Roman" w:hAnsi="Calibri" w:cs="Calibri"/>
                <w:color w:val="000000"/>
                <w:sz w:val="16"/>
                <w:szCs w:val="16"/>
              </w:rPr>
            </w:pPr>
            <w:ins w:id="4029" w:author="RI Energy" w:date="2024-09-05T11:38:00Z" w16du:dateUtc="2024-09-05T15:38:00Z">
              <w:r w:rsidRPr="006B1308">
                <w:rPr>
                  <w:rFonts w:ascii="Calibri" w:eastAsia="Times New Roman" w:hAnsi="Calibri" w:cs="Calibri"/>
                  <w:color w:val="000000"/>
                  <w:sz w:val="16"/>
                  <w:szCs w:val="16"/>
                </w:rPr>
                <w:t>$6,400.80</w:t>
              </w:r>
            </w:ins>
          </w:p>
        </w:tc>
        <w:tc>
          <w:tcPr>
            <w:tcW w:w="843" w:type="dxa"/>
            <w:tcBorders>
              <w:top w:val="nil"/>
              <w:left w:val="nil"/>
              <w:bottom w:val="single" w:sz="4" w:space="0" w:color="auto"/>
              <w:right w:val="single" w:sz="4" w:space="0" w:color="auto"/>
            </w:tcBorders>
            <w:shd w:val="clear" w:color="auto" w:fill="auto"/>
            <w:vAlign w:val="bottom"/>
            <w:hideMark/>
          </w:tcPr>
          <w:p w14:paraId="452409D9" w14:textId="77777777" w:rsidR="006B1308" w:rsidRPr="006B1308" w:rsidRDefault="006B1308" w:rsidP="006B1308">
            <w:pPr>
              <w:spacing w:before="0" w:after="0" w:line="240" w:lineRule="auto"/>
              <w:jc w:val="right"/>
              <w:rPr>
                <w:ins w:id="4030" w:author="RI Energy" w:date="2024-09-05T11:38:00Z" w16du:dateUtc="2024-09-05T15:38:00Z"/>
                <w:rFonts w:ascii="Calibri" w:eastAsia="Times New Roman" w:hAnsi="Calibri" w:cs="Calibri"/>
                <w:color w:val="000000"/>
                <w:sz w:val="16"/>
                <w:szCs w:val="16"/>
              </w:rPr>
            </w:pPr>
            <w:ins w:id="4031" w:author="RI Energy" w:date="2024-09-05T11:38:00Z" w16du:dateUtc="2024-09-05T15:38:00Z">
              <w:r w:rsidRPr="006B1308">
                <w:rPr>
                  <w:rFonts w:ascii="Calibri" w:eastAsia="Times New Roman" w:hAnsi="Calibri" w:cs="Calibri"/>
                  <w:color w:val="000000"/>
                  <w:sz w:val="16"/>
                  <w:szCs w:val="16"/>
                </w:rPr>
                <w:t>32.0</w:t>
              </w:r>
            </w:ins>
          </w:p>
        </w:tc>
        <w:tc>
          <w:tcPr>
            <w:tcW w:w="904" w:type="dxa"/>
            <w:tcBorders>
              <w:top w:val="nil"/>
              <w:left w:val="nil"/>
              <w:bottom w:val="single" w:sz="4" w:space="0" w:color="auto"/>
              <w:right w:val="single" w:sz="4" w:space="0" w:color="auto"/>
            </w:tcBorders>
            <w:shd w:val="clear" w:color="auto" w:fill="auto"/>
            <w:vAlign w:val="bottom"/>
            <w:hideMark/>
          </w:tcPr>
          <w:p w14:paraId="129AAE9D" w14:textId="77777777" w:rsidR="006B1308" w:rsidRPr="006B1308" w:rsidRDefault="006B1308" w:rsidP="006B1308">
            <w:pPr>
              <w:spacing w:before="0" w:after="0" w:line="240" w:lineRule="auto"/>
              <w:jc w:val="right"/>
              <w:rPr>
                <w:ins w:id="4032" w:author="RI Energy" w:date="2024-09-05T11:38:00Z" w16du:dateUtc="2024-09-05T15:38:00Z"/>
                <w:rFonts w:ascii="Calibri" w:eastAsia="Times New Roman" w:hAnsi="Calibri" w:cs="Calibri"/>
                <w:color w:val="000000"/>
                <w:sz w:val="16"/>
                <w:szCs w:val="16"/>
              </w:rPr>
            </w:pPr>
            <w:ins w:id="4033" w:author="RI Energy" w:date="2024-09-05T11:38:00Z" w16du:dateUtc="2024-09-05T15:38:00Z">
              <w:r w:rsidRPr="006B1308">
                <w:rPr>
                  <w:rFonts w:ascii="Calibri" w:eastAsia="Times New Roman" w:hAnsi="Calibri" w:cs="Calibri"/>
                  <w:color w:val="000000"/>
                  <w:sz w:val="16"/>
                  <w:szCs w:val="16"/>
                </w:rPr>
                <w:t>415.4</w:t>
              </w:r>
            </w:ins>
          </w:p>
        </w:tc>
        <w:tc>
          <w:tcPr>
            <w:tcW w:w="941" w:type="dxa"/>
            <w:tcBorders>
              <w:top w:val="nil"/>
              <w:left w:val="nil"/>
              <w:bottom w:val="single" w:sz="4" w:space="0" w:color="auto"/>
              <w:right w:val="single" w:sz="4" w:space="0" w:color="auto"/>
            </w:tcBorders>
            <w:shd w:val="clear" w:color="auto" w:fill="auto"/>
            <w:vAlign w:val="bottom"/>
            <w:hideMark/>
          </w:tcPr>
          <w:p w14:paraId="53297C46" w14:textId="77777777" w:rsidR="006B1308" w:rsidRPr="006B1308" w:rsidRDefault="006B1308" w:rsidP="006B1308">
            <w:pPr>
              <w:spacing w:before="0" w:after="0" w:line="240" w:lineRule="auto"/>
              <w:jc w:val="right"/>
              <w:rPr>
                <w:ins w:id="4034" w:author="RI Energy" w:date="2024-09-05T11:38:00Z" w16du:dateUtc="2024-09-05T15:38:00Z"/>
                <w:rFonts w:ascii="Calibri" w:eastAsia="Times New Roman" w:hAnsi="Calibri" w:cs="Calibri"/>
                <w:color w:val="000000"/>
                <w:sz w:val="16"/>
                <w:szCs w:val="16"/>
              </w:rPr>
            </w:pPr>
            <w:ins w:id="4035" w:author="RI Energy" w:date="2024-09-05T11:38:00Z" w16du:dateUtc="2024-09-05T15:38:00Z">
              <w:r w:rsidRPr="006B1308">
                <w:rPr>
                  <w:rFonts w:ascii="Calibri" w:eastAsia="Times New Roman" w:hAnsi="Calibri" w:cs="Calibri"/>
                  <w:color w:val="000000"/>
                  <w:sz w:val="16"/>
                  <w:szCs w:val="16"/>
                </w:rPr>
                <w:t>2.7</w:t>
              </w:r>
            </w:ins>
          </w:p>
        </w:tc>
        <w:tc>
          <w:tcPr>
            <w:tcW w:w="941" w:type="dxa"/>
            <w:tcBorders>
              <w:top w:val="nil"/>
              <w:left w:val="nil"/>
              <w:bottom w:val="single" w:sz="4" w:space="0" w:color="auto"/>
              <w:right w:val="single" w:sz="4" w:space="0" w:color="auto"/>
            </w:tcBorders>
            <w:shd w:val="clear" w:color="auto" w:fill="auto"/>
            <w:vAlign w:val="bottom"/>
            <w:hideMark/>
          </w:tcPr>
          <w:p w14:paraId="79916EF4" w14:textId="77777777" w:rsidR="006B1308" w:rsidRPr="006B1308" w:rsidRDefault="006B1308" w:rsidP="006B1308">
            <w:pPr>
              <w:spacing w:before="0" w:after="0" w:line="240" w:lineRule="auto"/>
              <w:jc w:val="right"/>
              <w:rPr>
                <w:ins w:id="4036" w:author="RI Energy" w:date="2024-09-05T11:38:00Z" w16du:dateUtc="2024-09-05T15:38:00Z"/>
                <w:rFonts w:ascii="Calibri" w:eastAsia="Times New Roman" w:hAnsi="Calibri" w:cs="Calibri"/>
                <w:color w:val="000000"/>
                <w:sz w:val="16"/>
                <w:szCs w:val="16"/>
              </w:rPr>
            </w:pPr>
            <w:ins w:id="4037" w:author="RI Energy" w:date="2024-09-05T11:38:00Z" w16du:dateUtc="2024-09-05T15:38:00Z">
              <w:r w:rsidRPr="006B1308">
                <w:rPr>
                  <w:rFonts w:ascii="Calibri" w:eastAsia="Times New Roman" w:hAnsi="Calibri" w:cs="Calibri"/>
                  <w:color w:val="000000"/>
                  <w:sz w:val="16"/>
                  <w:szCs w:val="16"/>
                </w:rPr>
                <w:t>2.3</w:t>
              </w:r>
            </w:ins>
          </w:p>
        </w:tc>
        <w:tc>
          <w:tcPr>
            <w:tcW w:w="912" w:type="dxa"/>
            <w:tcBorders>
              <w:top w:val="nil"/>
              <w:left w:val="nil"/>
              <w:bottom w:val="single" w:sz="4" w:space="0" w:color="auto"/>
              <w:right w:val="single" w:sz="4" w:space="0" w:color="auto"/>
            </w:tcBorders>
            <w:shd w:val="clear" w:color="auto" w:fill="auto"/>
            <w:vAlign w:val="bottom"/>
            <w:hideMark/>
          </w:tcPr>
          <w:p w14:paraId="5B5A8B90" w14:textId="77777777" w:rsidR="006B1308" w:rsidRPr="006B1308" w:rsidRDefault="006B1308" w:rsidP="006B1308">
            <w:pPr>
              <w:spacing w:before="0" w:after="0" w:line="240" w:lineRule="auto"/>
              <w:jc w:val="right"/>
              <w:rPr>
                <w:ins w:id="4038" w:author="RI Energy" w:date="2024-09-05T11:38:00Z" w16du:dateUtc="2024-09-05T15:38:00Z"/>
                <w:rFonts w:ascii="Calibri" w:eastAsia="Times New Roman" w:hAnsi="Calibri" w:cs="Calibri"/>
                <w:color w:val="000000"/>
                <w:sz w:val="16"/>
                <w:szCs w:val="16"/>
              </w:rPr>
            </w:pPr>
            <w:ins w:id="4039" w:author="RI Energy" w:date="2024-09-05T11:38:00Z" w16du:dateUtc="2024-09-05T15:38:00Z">
              <w:r w:rsidRPr="006B1308">
                <w:rPr>
                  <w:rFonts w:ascii="Calibri" w:eastAsia="Times New Roman" w:hAnsi="Calibri" w:cs="Calibri"/>
                  <w:color w:val="000000"/>
                  <w:sz w:val="16"/>
                  <w:szCs w:val="16"/>
                </w:rPr>
                <w:t>14.5</w:t>
              </w:r>
            </w:ins>
          </w:p>
        </w:tc>
        <w:tc>
          <w:tcPr>
            <w:tcW w:w="912" w:type="dxa"/>
            <w:tcBorders>
              <w:top w:val="nil"/>
              <w:left w:val="nil"/>
              <w:bottom w:val="single" w:sz="4" w:space="0" w:color="auto"/>
              <w:right w:val="single" w:sz="4" w:space="0" w:color="auto"/>
            </w:tcBorders>
            <w:shd w:val="clear" w:color="auto" w:fill="auto"/>
            <w:vAlign w:val="bottom"/>
            <w:hideMark/>
          </w:tcPr>
          <w:p w14:paraId="3BA8F625" w14:textId="77777777" w:rsidR="006B1308" w:rsidRPr="006B1308" w:rsidRDefault="006B1308" w:rsidP="006B1308">
            <w:pPr>
              <w:spacing w:before="0" w:after="0" w:line="240" w:lineRule="auto"/>
              <w:jc w:val="right"/>
              <w:rPr>
                <w:ins w:id="4040" w:author="RI Energy" w:date="2024-09-05T11:38:00Z" w16du:dateUtc="2024-09-05T15:38:00Z"/>
                <w:rFonts w:ascii="Calibri" w:eastAsia="Times New Roman" w:hAnsi="Calibri" w:cs="Calibri"/>
                <w:color w:val="000000"/>
                <w:sz w:val="16"/>
                <w:szCs w:val="16"/>
              </w:rPr>
            </w:pPr>
            <w:ins w:id="4041" w:author="RI Energy" w:date="2024-09-05T11:38:00Z" w16du:dateUtc="2024-09-05T15:38:00Z">
              <w:r w:rsidRPr="006B1308">
                <w:rPr>
                  <w:rFonts w:ascii="Calibri" w:eastAsia="Times New Roman" w:hAnsi="Calibri" w:cs="Calibri"/>
                  <w:color w:val="000000"/>
                  <w:sz w:val="16"/>
                  <w:szCs w:val="16"/>
                </w:rPr>
                <w:t>188.2</w:t>
              </w:r>
            </w:ins>
          </w:p>
        </w:tc>
      </w:tr>
      <w:tr w:rsidR="006B1308" w:rsidRPr="006B1308" w14:paraId="625C417B" w14:textId="77777777" w:rsidTr="006B1308">
        <w:trPr>
          <w:trHeight w:val="420"/>
          <w:ins w:id="4042"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48A72E60" w14:textId="77777777" w:rsidR="006B1308" w:rsidRPr="006B1308" w:rsidRDefault="006B1308" w:rsidP="006B1308">
            <w:pPr>
              <w:spacing w:before="0" w:after="0" w:line="240" w:lineRule="auto"/>
              <w:rPr>
                <w:ins w:id="4043" w:author="RI Energy" w:date="2024-09-05T11:38:00Z" w16du:dateUtc="2024-09-05T15:38:00Z"/>
                <w:rFonts w:ascii="Calibri" w:eastAsia="Times New Roman" w:hAnsi="Calibri" w:cs="Calibri"/>
                <w:color w:val="000000"/>
                <w:sz w:val="16"/>
                <w:szCs w:val="16"/>
              </w:rPr>
            </w:pPr>
            <w:ins w:id="4044"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50AAEDB1" w14:textId="77777777" w:rsidR="006B1308" w:rsidRPr="006B1308" w:rsidRDefault="006B1308" w:rsidP="006B1308">
            <w:pPr>
              <w:spacing w:before="0" w:after="0" w:line="240" w:lineRule="auto"/>
              <w:rPr>
                <w:ins w:id="4045" w:author="RI Energy" w:date="2024-09-05T11:38:00Z" w16du:dateUtc="2024-09-05T15:38:00Z"/>
                <w:rFonts w:ascii="Calibri" w:eastAsia="Times New Roman" w:hAnsi="Calibri" w:cs="Calibri"/>
                <w:color w:val="000000"/>
                <w:sz w:val="16"/>
                <w:szCs w:val="16"/>
              </w:rPr>
            </w:pPr>
            <w:ins w:id="4046" w:author="RI Energy" w:date="2024-09-05T11:38:00Z" w16du:dateUtc="2024-09-05T15:38:00Z">
              <w:r w:rsidRPr="006B1308">
                <w:rPr>
                  <w:rFonts w:ascii="Calibri" w:eastAsia="Times New Roman" w:hAnsi="Calibri" w:cs="Calibri"/>
                  <w:color w:val="000000"/>
                  <w:sz w:val="16"/>
                  <w:szCs w:val="16"/>
                </w:rPr>
                <w:t>Refrigerated Chef Base - 35" to 54"</w:t>
              </w:r>
            </w:ins>
          </w:p>
        </w:tc>
        <w:tc>
          <w:tcPr>
            <w:tcW w:w="893" w:type="dxa"/>
            <w:tcBorders>
              <w:top w:val="nil"/>
              <w:left w:val="nil"/>
              <w:bottom w:val="single" w:sz="4" w:space="0" w:color="auto"/>
              <w:right w:val="single" w:sz="4" w:space="0" w:color="auto"/>
            </w:tcBorders>
            <w:shd w:val="clear" w:color="auto" w:fill="auto"/>
            <w:vAlign w:val="bottom"/>
            <w:hideMark/>
          </w:tcPr>
          <w:p w14:paraId="486D90D1" w14:textId="77777777" w:rsidR="006B1308" w:rsidRPr="006B1308" w:rsidRDefault="006B1308" w:rsidP="006B1308">
            <w:pPr>
              <w:spacing w:before="0" w:after="0" w:line="240" w:lineRule="auto"/>
              <w:jc w:val="right"/>
              <w:rPr>
                <w:ins w:id="4047" w:author="RI Energy" w:date="2024-09-05T11:38:00Z" w16du:dateUtc="2024-09-05T15:38:00Z"/>
                <w:rFonts w:ascii="Calibri" w:eastAsia="Times New Roman" w:hAnsi="Calibri" w:cs="Calibri"/>
                <w:color w:val="000000"/>
                <w:sz w:val="16"/>
                <w:szCs w:val="16"/>
              </w:rPr>
            </w:pPr>
            <w:ins w:id="4048" w:author="RI Energy" w:date="2024-09-05T11:38:00Z" w16du:dateUtc="2024-09-05T15:38:00Z">
              <w:r w:rsidRPr="006B1308">
                <w:rPr>
                  <w:rFonts w:ascii="Calibri" w:eastAsia="Times New Roman" w:hAnsi="Calibri" w:cs="Calibri"/>
                  <w:color w:val="000000"/>
                  <w:sz w:val="16"/>
                  <w:szCs w:val="16"/>
                </w:rPr>
                <w:t>1,051</w:t>
              </w:r>
            </w:ins>
          </w:p>
        </w:tc>
        <w:tc>
          <w:tcPr>
            <w:tcW w:w="811" w:type="dxa"/>
            <w:tcBorders>
              <w:top w:val="nil"/>
              <w:left w:val="nil"/>
              <w:bottom w:val="single" w:sz="4" w:space="0" w:color="auto"/>
              <w:right w:val="single" w:sz="4" w:space="0" w:color="auto"/>
            </w:tcBorders>
            <w:shd w:val="clear" w:color="auto" w:fill="auto"/>
            <w:vAlign w:val="bottom"/>
            <w:hideMark/>
          </w:tcPr>
          <w:p w14:paraId="2E5982E2" w14:textId="77777777" w:rsidR="006B1308" w:rsidRPr="006B1308" w:rsidRDefault="006B1308" w:rsidP="006B1308">
            <w:pPr>
              <w:spacing w:before="0" w:after="0" w:line="240" w:lineRule="auto"/>
              <w:jc w:val="right"/>
              <w:rPr>
                <w:ins w:id="4049" w:author="RI Energy" w:date="2024-09-05T11:38:00Z" w16du:dateUtc="2024-09-05T15:38:00Z"/>
                <w:rFonts w:ascii="Calibri" w:eastAsia="Times New Roman" w:hAnsi="Calibri" w:cs="Calibri"/>
                <w:color w:val="000000"/>
                <w:sz w:val="16"/>
                <w:szCs w:val="16"/>
              </w:rPr>
            </w:pPr>
            <w:ins w:id="4050" w:author="RI Energy" w:date="2024-09-05T11:38:00Z" w16du:dateUtc="2024-09-05T15:38:00Z">
              <w:r w:rsidRPr="006B1308">
                <w:rPr>
                  <w:rFonts w:ascii="Calibri" w:eastAsia="Times New Roman" w:hAnsi="Calibri" w:cs="Calibri"/>
                  <w:color w:val="000000"/>
                  <w:sz w:val="16"/>
                  <w:szCs w:val="16"/>
                </w:rPr>
                <w:t>$0.52</w:t>
              </w:r>
            </w:ins>
          </w:p>
        </w:tc>
        <w:tc>
          <w:tcPr>
            <w:tcW w:w="998" w:type="dxa"/>
            <w:tcBorders>
              <w:top w:val="nil"/>
              <w:left w:val="nil"/>
              <w:bottom w:val="single" w:sz="4" w:space="0" w:color="auto"/>
              <w:right w:val="single" w:sz="4" w:space="0" w:color="auto"/>
            </w:tcBorders>
            <w:shd w:val="clear" w:color="auto" w:fill="auto"/>
            <w:vAlign w:val="bottom"/>
            <w:hideMark/>
          </w:tcPr>
          <w:p w14:paraId="3AFEF397" w14:textId="77777777" w:rsidR="006B1308" w:rsidRPr="006B1308" w:rsidRDefault="006B1308" w:rsidP="006B1308">
            <w:pPr>
              <w:spacing w:before="0" w:after="0" w:line="240" w:lineRule="auto"/>
              <w:jc w:val="right"/>
              <w:rPr>
                <w:ins w:id="4051" w:author="RI Energy" w:date="2024-09-05T11:38:00Z" w16du:dateUtc="2024-09-05T15:38:00Z"/>
                <w:rFonts w:ascii="Calibri" w:eastAsia="Times New Roman" w:hAnsi="Calibri" w:cs="Calibri"/>
                <w:color w:val="000000"/>
                <w:sz w:val="16"/>
                <w:szCs w:val="16"/>
              </w:rPr>
            </w:pPr>
            <w:ins w:id="4052" w:author="RI Energy" w:date="2024-09-05T11:38:00Z" w16du:dateUtc="2024-09-05T15:38:00Z">
              <w:r w:rsidRPr="006B1308">
                <w:rPr>
                  <w:rFonts w:ascii="Calibri" w:eastAsia="Times New Roman" w:hAnsi="Calibri" w:cs="Calibri"/>
                  <w:color w:val="000000"/>
                  <w:sz w:val="16"/>
                  <w:szCs w:val="16"/>
                </w:rPr>
                <w:t>$550.00</w:t>
              </w:r>
            </w:ins>
          </w:p>
        </w:tc>
        <w:tc>
          <w:tcPr>
            <w:tcW w:w="843" w:type="dxa"/>
            <w:tcBorders>
              <w:top w:val="nil"/>
              <w:left w:val="nil"/>
              <w:bottom w:val="single" w:sz="4" w:space="0" w:color="auto"/>
              <w:right w:val="single" w:sz="4" w:space="0" w:color="auto"/>
            </w:tcBorders>
            <w:shd w:val="clear" w:color="auto" w:fill="auto"/>
            <w:vAlign w:val="bottom"/>
            <w:hideMark/>
          </w:tcPr>
          <w:p w14:paraId="61D3B960" w14:textId="77777777" w:rsidR="006B1308" w:rsidRPr="006B1308" w:rsidRDefault="006B1308" w:rsidP="006B1308">
            <w:pPr>
              <w:spacing w:before="0" w:after="0" w:line="240" w:lineRule="auto"/>
              <w:jc w:val="right"/>
              <w:rPr>
                <w:ins w:id="4053" w:author="RI Energy" w:date="2024-09-05T11:38:00Z" w16du:dateUtc="2024-09-05T15:38:00Z"/>
                <w:rFonts w:ascii="Calibri" w:eastAsia="Times New Roman" w:hAnsi="Calibri" w:cs="Calibri"/>
                <w:color w:val="000000"/>
                <w:sz w:val="16"/>
                <w:szCs w:val="16"/>
              </w:rPr>
            </w:pPr>
            <w:ins w:id="4054" w:author="RI Energy" w:date="2024-09-05T11:38:00Z" w16du:dateUtc="2024-09-05T15:38:00Z">
              <w:r w:rsidRPr="006B1308">
                <w:rPr>
                  <w:rFonts w:ascii="Calibri" w:eastAsia="Times New Roman" w:hAnsi="Calibri" w:cs="Calibri"/>
                  <w:color w:val="000000"/>
                  <w:sz w:val="16"/>
                  <w:szCs w:val="16"/>
                </w:rPr>
                <w:t>0.8</w:t>
              </w:r>
            </w:ins>
          </w:p>
        </w:tc>
        <w:tc>
          <w:tcPr>
            <w:tcW w:w="904" w:type="dxa"/>
            <w:tcBorders>
              <w:top w:val="nil"/>
              <w:left w:val="nil"/>
              <w:bottom w:val="single" w:sz="4" w:space="0" w:color="auto"/>
              <w:right w:val="single" w:sz="4" w:space="0" w:color="auto"/>
            </w:tcBorders>
            <w:shd w:val="clear" w:color="auto" w:fill="auto"/>
            <w:vAlign w:val="bottom"/>
            <w:hideMark/>
          </w:tcPr>
          <w:p w14:paraId="127B89B2" w14:textId="77777777" w:rsidR="006B1308" w:rsidRPr="006B1308" w:rsidRDefault="006B1308" w:rsidP="006B1308">
            <w:pPr>
              <w:spacing w:before="0" w:after="0" w:line="240" w:lineRule="auto"/>
              <w:jc w:val="right"/>
              <w:rPr>
                <w:ins w:id="4055" w:author="RI Energy" w:date="2024-09-05T11:38:00Z" w16du:dateUtc="2024-09-05T15:38:00Z"/>
                <w:rFonts w:ascii="Calibri" w:eastAsia="Times New Roman" w:hAnsi="Calibri" w:cs="Calibri"/>
                <w:color w:val="000000"/>
                <w:sz w:val="16"/>
                <w:szCs w:val="16"/>
              </w:rPr>
            </w:pPr>
            <w:ins w:id="4056" w:author="RI Energy" w:date="2024-09-05T11:38:00Z" w16du:dateUtc="2024-09-05T15:38:00Z">
              <w:r w:rsidRPr="006B1308">
                <w:rPr>
                  <w:rFonts w:ascii="Calibri" w:eastAsia="Times New Roman" w:hAnsi="Calibri" w:cs="Calibri"/>
                  <w:color w:val="000000"/>
                  <w:sz w:val="16"/>
                  <w:szCs w:val="16"/>
                </w:rPr>
                <w:t>9.4</w:t>
              </w:r>
            </w:ins>
          </w:p>
        </w:tc>
        <w:tc>
          <w:tcPr>
            <w:tcW w:w="941" w:type="dxa"/>
            <w:tcBorders>
              <w:top w:val="nil"/>
              <w:left w:val="nil"/>
              <w:bottom w:val="single" w:sz="4" w:space="0" w:color="auto"/>
              <w:right w:val="single" w:sz="4" w:space="0" w:color="auto"/>
            </w:tcBorders>
            <w:shd w:val="clear" w:color="auto" w:fill="auto"/>
            <w:vAlign w:val="bottom"/>
            <w:hideMark/>
          </w:tcPr>
          <w:p w14:paraId="285E21C5" w14:textId="77777777" w:rsidR="006B1308" w:rsidRPr="006B1308" w:rsidRDefault="006B1308" w:rsidP="006B1308">
            <w:pPr>
              <w:spacing w:before="0" w:after="0" w:line="240" w:lineRule="auto"/>
              <w:jc w:val="right"/>
              <w:rPr>
                <w:ins w:id="4057" w:author="RI Energy" w:date="2024-09-05T11:38:00Z" w16du:dateUtc="2024-09-05T15:38:00Z"/>
                <w:rFonts w:ascii="Calibri" w:eastAsia="Times New Roman" w:hAnsi="Calibri" w:cs="Calibri"/>
                <w:color w:val="000000"/>
                <w:sz w:val="16"/>
                <w:szCs w:val="16"/>
              </w:rPr>
            </w:pPr>
            <w:ins w:id="4058" w:author="RI Energy" w:date="2024-09-05T11:38:00Z" w16du:dateUtc="2024-09-05T15:38:00Z">
              <w:r w:rsidRPr="006B1308">
                <w:rPr>
                  <w:rFonts w:ascii="Calibri" w:eastAsia="Times New Roman" w:hAnsi="Calibri" w:cs="Calibri"/>
                  <w:color w:val="000000"/>
                  <w:sz w:val="16"/>
                  <w:szCs w:val="16"/>
                </w:rPr>
                <w:t>0.1</w:t>
              </w:r>
            </w:ins>
          </w:p>
        </w:tc>
        <w:tc>
          <w:tcPr>
            <w:tcW w:w="941" w:type="dxa"/>
            <w:tcBorders>
              <w:top w:val="nil"/>
              <w:left w:val="nil"/>
              <w:bottom w:val="single" w:sz="4" w:space="0" w:color="auto"/>
              <w:right w:val="single" w:sz="4" w:space="0" w:color="auto"/>
            </w:tcBorders>
            <w:shd w:val="clear" w:color="auto" w:fill="auto"/>
            <w:vAlign w:val="bottom"/>
            <w:hideMark/>
          </w:tcPr>
          <w:p w14:paraId="3E424D92" w14:textId="77777777" w:rsidR="006B1308" w:rsidRPr="006B1308" w:rsidRDefault="006B1308" w:rsidP="006B1308">
            <w:pPr>
              <w:spacing w:before="0" w:after="0" w:line="240" w:lineRule="auto"/>
              <w:jc w:val="right"/>
              <w:rPr>
                <w:ins w:id="4059" w:author="RI Energy" w:date="2024-09-05T11:38:00Z" w16du:dateUtc="2024-09-05T15:38:00Z"/>
                <w:rFonts w:ascii="Calibri" w:eastAsia="Times New Roman" w:hAnsi="Calibri" w:cs="Calibri"/>
                <w:color w:val="000000"/>
                <w:sz w:val="16"/>
                <w:szCs w:val="16"/>
              </w:rPr>
            </w:pPr>
            <w:ins w:id="4060" w:author="RI Energy" w:date="2024-09-05T11:38:00Z" w16du:dateUtc="2024-09-05T15:38:00Z">
              <w:r w:rsidRPr="006B1308">
                <w:rPr>
                  <w:rFonts w:ascii="Calibri" w:eastAsia="Times New Roman" w:hAnsi="Calibri" w:cs="Calibri"/>
                  <w:color w:val="000000"/>
                  <w:sz w:val="16"/>
                  <w:szCs w:val="16"/>
                </w:rPr>
                <w:t>0.1</w:t>
              </w:r>
            </w:ins>
          </w:p>
        </w:tc>
        <w:tc>
          <w:tcPr>
            <w:tcW w:w="912" w:type="dxa"/>
            <w:tcBorders>
              <w:top w:val="nil"/>
              <w:left w:val="nil"/>
              <w:bottom w:val="single" w:sz="4" w:space="0" w:color="auto"/>
              <w:right w:val="single" w:sz="4" w:space="0" w:color="auto"/>
            </w:tcBorders>
            <w:shd w:val="clear" w:color="auto" w:fill="auto"/>
            <w:vAlign w:val="bottom"/>
            <w:hideMark/>
          </w:tcPr>
          <w:p w14:paraId="10A6AD10" w14:textId="77777777" w:rsidR="006B1308" w:rsidRPr="006B1308" w:rsidRDefault="006B1308" w:rsidP="006B1308">
            <w:pPr>
              <w:spacing w:before="0" w:after="0" w:line="240" w:lineRule="auto"/>
              <w:jc w:val="right"/>
              <w:rPr>
                <w:ins w:id="4061" w:author="RI Energy" w:date="2024-09-05T11:38:00Z" w16du:dateUtc="2024-09-05T15:38:00Z"/>
                <w:rFonts w:ascii="Calibri" w:eastAsia="Times New Roman" w:hAnsi="Calibri" w:cs="Calibri"/>
                <w:color w:val="000000"/>
                <w:sz w:val="16"/>
                <w:szCs w:val="16"/>
              </w:rPr>
            </w:pPr>
            <w:ins w:id="4062" w:author="RI Energy" w:date="2024-09-05T11:38:00Z" w16du:dateUtc="2024-09-05T15:38:00Z">
              <w:r w:rsidRPr="006B1308">
                <w:rPr>
                  <w:rFonts w:ascii="Calibri" w:eastAsia="Times New Roman" w:hAnsi="Calibri" w:cs="Calibri"/>
                  <w:color w:val="000000"/>
                  <w:sz w:val="16"/>
                  <w:szCs w:val="16"/>
                </w:rPr>
                <w:t>0.4</w:t>
              </w:r>
            </w:ins>
          </w:p>
        </w:tc>
        <w:tc>
          <w:tcPr>
            <w:tcW w:w="912" w:type="dxa"/>
            <w:tcBorders>
              <w:top w:val="nil"/>
              <w:left w:val="nil"/>
              <w:bottom w:val="single" w:sz="4" w:space="0" w:color="auto"/>
              <w:right w:val="single" w:sz="4" w:space="0" w:color="auto"/>
            </w:tcBorders>
            <w:shd w:val="clear" w:color="auto" w:fill="auto"/>
            <w:vAlign w:val="bottom"/>
            <w:hideMark/>
          </w:tcPr>
          <w:p w14:paraId="6549FC2D" w14:textId="77777777" w:rsidR="006B1308" w:rsidRPr="006B1308" w:rsidRDefault="006B1308" w:rsidP="006B1308">
            <w:pPr>
              <w:spacing w:before="0" w:after="0" w:line="240" w:lineRule="auto"/>
              <w:jc w:val="right"/>
              <w:rPr>
                <w:ins w:id="4063" w:author="RI Energy" w:date="2024-09-05T11:38:00Z" w16du:dateUtc="2024-09-05T15:38:00Z"/>
                <w:rFonts w:ascii="Calibri" w:eastAsia="Times New Roman" w:hAnsi="Calibri" w:cs="Calibri"/>
                <w:color w:val="000000"/>
                <w:sz w:val="16"/>
                <w:szCs w:val="16"/>
              </w:rPr>
            </w:pPr>
            <w:ins w:id="4064" w:author="RI Energy" w:date="2024-09-05T11:38:00Z" w16du:dateUtc="2024-09-05T15:38:00Z">
              <w:r w:rsidRPr="006B1308">
                <w:rPr>
                  <w:rFonts w:ascii="Calibri" w:eastAsia="Times New Roman" w:hAnsi="Calibri" w:cs="Calibri"/>
                  <w:color w:val="000000"/>
                  <w:sz w:val="16"/>
                  <w:szCs w:val="16"/>
                </w:rPr>
                <w:t>5.1</w:t>
              </w:r>
            </w:ins>
          </w:p>
        </w:tc>
      </w:tr>
      <w:tr w:rsidR="006B1308" w:rsidRPr="006B1308" w14:paraId="16F4BBC6" w14:textId="77777777" w:rsidTr="006B1308">
        <w:trPr>
          <w:trHeight w:val="420"/>
          <w:ins w:id="4065"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0849048C" w14:textId="77777777" w:rsidR="006B1308" w:rsidRPr="006B1308" w:rsidRDefault="006B1308" w:rsidP="006B1308">
            <w:pPr>
              <w:spacing w:before="0" w:after="0" w:line="240" w:lineRule="auto"/>
              <w:rPr>
                <w:ins w:id="4066" w:author="RI Energy" w:date="2024-09-05T11:38:00Z" w16du:dateUtc="2024-09-05T15:38:00Z"/>
                <w:rFonts w:ascii="Calibri" w:eastAsia="Times New Roman" w:hAnsi="Calibri" w:cs="Calibri"/>
                <w:color w:val="000000"/>
                <w:sz w:val="16"/>
                <w:szCs w:val="16"/>
              </w:rPr>
            </w:pPr>
            <w:ins w:id="4067"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744021CF" w14:textId="77777777" w:rsidR="006B1308" w:rsidRPr="006B1308" w:rsidRDefault="006B1308" w:rsidP="006B1308">
            <w:pPr>
              <w:spacing w:before="0" w:after="0" w:line="240" w:lineRule="auto"/>
              <w:rPr>
                <w:ins w:id="4068" w:author="RI Energy" w:date="2024-09-05T11:38:00Z" w16du:dateUtc="2024-09-05T15:38:00Z"/>
                <w:rFonts w:ascii="Calibri" w:eastAsia="Times New Roman" w:hAnsi="Calibri" w:cs="Calibri"/>
                <w:color w:val="000000"/>
                <w:sz w:val="16"/>
                <w:szCs w:val="16"/>
              </w:rPr>
            </w:pPr>
            <w:ins w:id="4069" w:author="RI Energy" w:date="2024-09-05T11:38:00Z" w16du:dateUtc="2024-09-05T15:38:00Z">
              <w:r w:rsidRPr="006B1308">
                <w:rPr>
                  <w:rFonts w:ascii="Calibri" w:eastAsia="Times New Roman" w:hAnsi="Calibri" w:cs="Calibri"/>
                  <w:color w:val="000000"/>
                  <w:sz w:val="16"/>
                  <w:szCs w:val="16"/>
                </w:rPr>
                <w:t>Refrigerated Chef Base - 74" to 89"</w:t>
              </w:r>
            </w:ins>
          </w:p>
        </w:tc>
        <w:tc>
          <w:tcPr>
            <w:tcW w:w="893" w:type="dxa"/>
            <w:tcBorders>
              <w:top w:val="nil"/>
              <w:left w:val="nil"/>
              <w:bottom w:val="single" w:sz="4" w:space="0" w:color="auto"/>
              <w:right w:val="single" w:sz="4" w:space="0" w:color="auto"/>
            </w:tcBorders>
            <w:shd w:val="clear" w:color="auto" w:fill="auto"/>
            <w:vAlign w:val="bottom"/>
            <w:hideMark/>
          </w:tcPr>
          <w:p w14:paraId="5B5DEFD1" w14:textId="77777777" w:rsidR="006B1308" w:rsidRPr="006B1308" w:rsidRDefault="006B1308" w:rsidP="006B1308">
            <w:pPr>
              <w:spacing w:before="0" w:after="0" w:line="240" w:lineRule="auto"/>
              <w:jc w:val="right"/>
              <w:rPr>
                <w:ins w:id="4070" w:author="RI Energy" w:date="2024-09-05T11:38:00Z" w16du:dateUtc="2024-09-05T15:38:00Z"/>
                <w:rFonts w:ascii="Calibri" w:eastAsia="Times New Roman" w:hAnsi="Calibri" w:cs="Calibri"/>
                <w:color w:val="000000"/>
                <w:sz w:val="16"/>
                <w:szCs w:val="16"/>
              </w:rPr>
            </w:pPr>
            <w:ins w:id="4071" w:author="RI Energy" w:date="2024-09-05T11:38:00Z" w16du:dateUtc="2024-09-05T15:38:00Z">
              <w:r w:rsidRPr="006B1308">
                <w:rPr>
                  <w:rFonts w:ascii="Calibri" w:eastAsia="Times New Roman" w:hAnsi="Calibri" w:cs="Calibri"/>
                  <w:color w:val="000000"/>
                  <w:sz w:val="16"/>
                  <w:szCs w:val="16"/>
                </w:rPr>
                <w:t>1,966</w:t>
              </w:r>
            </w:ins>
          </w:p>
        </w:tc>
        <w:tc>
          <w:tcPr>
            <w:tcW w:w="811" w:type="dxa"/>
            <w:tcBorders>
              <w:top w:val="nil"/>
              <w:left w:val="nil"/>
              <w:bottom w:val="single" w:sz="4" w:space="0" w:color="auto"/>
              <w:right w:val="single" w:sz="4" w:space="0" w:color="auto"/>
            </w:tcBorders>
            <w:shd w:val="clear" w:color="auto" w:fill="auto"/>
            <w:vAlign w:val="bottom"/>
            <w:hideMark/>
          </w:tcPr>
          <w:p w14:paraId="3DC61B3D" w14:textId="77777777" w:rsidR="006B1308" w:rsidRPr="006B1308" w:rsidRDefault="006B1308" w:rsidP="006B1308">
            <w:pPr>
              <w:spacing w:before="0" w:after="0" w:line="240" w:lineRule="auto"/>
              <w:jc w:val="right"/>
              <w:rPr>
                <w:ins w:id="4072" w:author="RI Energy" w:date="2024-09-05T11:38:00Z" w16du:dateUtc="2024-09-05T15:38:00Z"/>
                <w:rFonts w:ascii="Calibri" w:eastAsia="Times New Roman" w:hAnsi="Calibri" w:cs="Calibri"/>
                <w:color w:val="000000"/>
                <w:sz w:val="16"/>
                <w:szCs w:val="16"/>
              </w:rPr>
            </w:pPr>
            <w:ins w:id="4073" w:author="RI Energy" w:date="2024-09-05T11:38:00Z" w16du:dateUtc="2024-09-05T15:38:00Z">
              <w:r w:rsidRPr="006B1308">
                <w:rPr>
                  <w:rFonts w:ascii="Calibri" w:eastAsia="Times New Roman" w:hAnsi="Calibri" w:cs="Calibri"/>
                  <w:color w:val="000000"/>
                  <w:sz w:val="16"/>
                  <w:szCs w:val="16"/>
                </w:rPr>
                <w:t>$0.28</w:t>
              </w:r>
            </w:ins>
          </w:p>
        </w:tc>
        <w:tc>
          <w:tcPr>
            <w:tcW w:w="998" w:type="dxa"/>
            <w:tcBorders>
              <w:top w:val="nil"/>
              <w:left w:val="nil"/>
              <w:bottom w:val="single" w:sz="4" w:space="0" w:color="auto"/>
              <w:right w:val="single" w:sz="4" w:space="0" w:color="auto"/>
            </w:tcBorders>
            <w:shd w:val="clear" w:color="auto" w:fill="auto"/>
            <w:vAlign w:val="bottom"/>
            <w:hideMark/>
          </w:tcPr>
          <w:p w14:paraId="740FC5BA" w14:textId="77777777" w:rsidR="006B1308" w:rsidRPr="006B1308" w:rsidRDefault="006B1308" w:rsidP="006B1308">
            <w:pPr>
              <w:spacing w:before="0" w:after="0" w:line="240" w:lineRule="auto"/>
              <w:jc w:val="right"/>
              <w:rPr>
                <w:ins w:id="4074" w:author="RI Energy" w:date="2024-09-05T11:38:00Z" w16du:dateUtc="2024-09-05T15:38:00Z"/>
                <w:rFonts w:ascii="Calibri" w:eastAsia="Times New Roman" w:hAnsi="Calibri" w:cs="Calibri"/>
                <w:color w:val="000000"/>
                <w:sz w:val="16"/>
                <w:szCs w:val="16"/>
              </w:rPr>
            </w:pPr>
            <w:ins w:id="4075" w:author="RI Energy" w:date="2024-09-05T11:38:00Z" w16du:dateUtc="2024-09-05T15:38:00Z">
              <w:r w:rsidRPr="006B1308">
                <w:rPr>
                  <w:rFonts w:ascii="Calibri" w:eastAsia="Times New Roman" w:hAnsi="Calibri" w:cs="Calibri"/>
                  <w:color w:val="000000"/>
                  <w:sz w:val="16"/>
                  <w:szCs w:val="16"/>
                </w:rPr>
                <w:t>$544.46</w:t>
              </w:r>
            </w:ins>
          </w:p>
        </w:tc>
        <w:tc>
          <w:tcPr>
            <w:tcW w:w="843" w:type="dxa"/>
            <w:tcBorders>
              <w:top w:val="nil"/>
              <w:left w:val="nil"/>
              <w:bottom w:val="single" w:sz="4" w:space="0" w:color="auto"/>
              <w:right w:val="single" w:sz="4" w:space="0" w:color="auto"/>
            </w:tcBorders>
            <w:shd w:val="clear" w:color="auto" w:fill="auto"/>
            <w:vAlign w:val="bottom"/>
            <w:hideMark/>
          </w:tcPr>
          <w:p w14:paraId="1C217738" w14:textId="77777777" w:rsidR="006B1308" w:rsidRPr="006B1308" w:rsidRDefault="006B1308" w:rsidP="006B1308">
            <w:pPr>
              <w:spacing w:before="0" w:after="0" w:line="240" w:lineRule="auto"/>
              <w:jc w:val="right"/>
              <w:rPr>
                <w:ins w:id="4076" w:author="RI Energy" w:date="2024-09-05T11:38:00Z" w16du:dateUtc="2024-09-05T15:38:00Z"/>
                <w:rFonts w:ascii="Calibri" w:eastAsia="Times New Roman" w:hAnsi="Calibri" w:cs="Calibri"/>
                <w:color w:val="000000"/>
                <w:sz w:val="16"/>
                <w:szCs w:val="16"/>
              </w:rPr>
            </w:pPr>
            <w:ins w:id="4077" w:author="RI Energy" w:date="2024-09-05T11:38:00Z" w16du:dateUtc="2024-09-05T15:38:00Z">
              <w:r w:rsidRPr="006B1308">
                <w:rPr>
                  <w:rFonts w:ascii="Calibri" w:eastAsia="Times New Roman" w:hAnsi="Calibri" w:cs="Calibri"/>
                  <w:color w:val="000000"/>
                  <w:sz w:val="16"/>
                  <w:szCs w:val="16"/>
                </w:rPr>
                <w:t>1.5</w:t>
              </w:r>
            </w:ins>
          </w:p>
        </w:tc>
        <w:tc>
          <w:tcPr>
            <w:tcW w:w="904" w:type="dxa"/>
            <w:tcBorders>
              <w:top w:val="nil"/>
              <w:left w:val="nil"/>
              <w:bottom w:val="single" w:sz="4" w:space="0" w:color="auto"/>
              <w:right w:val="single" w:sz="4" w:space="0" w:color="auto"/>
            </w:tcBorders>
            <w:shd w:val="clear" w:color="auto" w:fill="auto"/>
            <w:vAlign w:val="bottom"/>
            <w:hideMark/>
          </w:tcPr>
          <w:p w14:paraId="4AE7628E" w14:textId="77777777" w:rsidR="006B1308" w:rsidRPr="006B1308" w:rsidRDefault="006B1308" w:rsidP="006B1308">
            <w:pPr>
              <w:spacing w:before="0" w:after="0" w:line="240" w:lineRule="auto"/>
              <w:jc w:val="right"/>
              <w:rPr>
                <w:ins w:id="4078" w:author="RI Energy" w:date="2024-09-05T11:38:00Z" w16du:dateUtc="2024-09-05T15:38:00Z"/>
                <w:rFonts w:ascii="Calibri" w:eastAsia="Times New Roman" w:hAnsi="Calibri" w:cs="Calibri"/>
                <w:color w:val="000000"/>
                <w:sz w:val="16"/>
                <w:szCs w:val="16"/>
              </w:rPr>
            </w:pPr>
            <w:ins w:id="4079" w:author="RI Energy" w:date="2024-09-05T11:38:00Z" w16du:dateUtc="2024-09-05T15:38:00Z">
              <w:r w:rsidRPr="006B1308">
                <w:rPr>
                  <w:rFonts w:ascii="Calibri" w:eastAsia="Times New Roman" w:hAnsi="Calibri" w:cs="Calibri"/>
                  <w:color w:val="000000"/>
                  <w:sz w:val="16"/>
                  <w:szCs w:val="16"/>
                </w:rPr>
                <w:t>17.6</w:t>
              </w:r>
            </w:ins>
          </w:p>
        </w:tc>
        <w:tc>
          <w:tcPr>
            <w:tcW w:w="941" w:type="dxa"/>
            <w:tcBorders>
              <w:top w:val="nil"/>
              <w:left w:val="nil"/>
              <w:bottom w:val="single" w:sz="4" w:space="0" w:color="auto"/>
              <w:right w:val="single" w:sz="4" w:space="0" w:color="auto"/>
            </w:tcBorders>
            <w:shd w:val="clear" w:color="auto" w:fill="auto"/>
            <w:vAlign w:val="bottom"/>
            <w:hideMark/>
          </w:tcPr>
          <w:p w14:paraId="29BCB8CE" w14:textId="77777777" w:rsidR="006B1308" w:rsidRPr="006B1308" w:rsidRDefault="006B1308" w:rsidP="006B1308">
            <w:pPr>
              <w:spacing w:before="0" w:after="0" w:line="240" w:lineRule="auto"/>
              <w:jc w:val="right"/>
              <w:rPr>
                <w:ins w:id="4080" w:author="RI Energy" w:date="2024-09-05T11:38:00Z" w16du:dateUtc="2024-09-05T15:38:00Z"/>
                <w:rFonts w:ascii="Calibri" w:eastAsia="Times New Roman" w:hAnsi="Calibri" w:cs="Calibri"/>
                <w:color w:val="000000"/>
                <w:sz w:val="16"/>
                <w:szCs w:val="16"/>
              </w:rPr>
            </w:pPr>
            <w:ins w:id="4081" w:author="RI Energy" w:date="2024-09-05T11:38:00Z" w16du:dateUtc="2024-09-05T15:38:00Z">
              <w:r w:rsidRPr="006B1308">
                <w:rPr>
                  <w:rFonts w:ascii="Calibri" w:eastAsia="Times New Roman" w:hAnsi="Calibri" w:cs="Calibri"/>
                  <w:color w:val="000000"/>
                  <w:sz w:val="16"/>
                  <w:szCs w:val="16"/>
                </w:rPr>
                <w:t>0.2</w:t>
              </w:r>
            </w:ins>
          </w:p>
        </w:tc>
        <w:tc>
          <w:tcPr>
            <w:tcW w:w="941" w:type="dxa"/>
            <w:tcBorders>
              <w:top w:val="nil"/>
              <w:left w:val="nil"/>
              <w:bottom w:val="single" w:sz="4" w:space="0" w:color="auto"/>
              <w:right w:val="single" w:sz="4" w:space="0" w:color="auto"/>
            </w:tcBorders>
            <w:shd w:val="clear" w:color="auto" w:fill="auto"/>
            <w:vAlign w:val="bottom"/>
            <w:hideMark/>
          </w:tcPr>
          <w:p w14:paraId="480A7ACC" w14:textId="77777777" w:rsidR="006B1308" w:rsidRPr="006B1308" w:rsidRDefault="006B1308" w:rsidP="006B1308">
            <w:pPr>
              <w:spacing w:before="0" w:after="0" w:line="240" w:lineRule="auto"/>
              <w:jc w:val="right"/>
              <w:rPr>
                <w:ins w:id="4082" w:author="RI Energy" w:date="2024-09-05T11:38:00Z" w16du:dateUtc="2024-09-05T15:38:00Z"/>
                <w:rFonts w:ascii="Calibri" w:eastAsia="Times New Roman" w:hAnsi="Calibri" w:cs="Calibri"/>
                <w:color w:val="000000"/>
                <w:sz w:val="16"/>
                <w:szCs w:val="16"/>
              </w:rPr>
            </w:pPr>
            <w:ins w:id="4083" w:author="RI Energy" w:date="2024-09-05T11:38:00Z" w16du:dateUtc="2024-09-05T15:38:00Z">
              <w:r w:rsidRPr="006B1308">
                <w:rPr>
                  <w:rFonts w:ascii="Calibri" w:eastAsia="Times New Roman" w:hAnsi="Calibri" w:cs="Calibri"/>
                  <w:color w:val="000000"/>
                  <w:sz w:val="16"/>
                  <w:szCs w:val="16"/>
                </w:rPr>
                <w:t>0.3</w:t>
              </w:r>
            </w:ins>
          </w:p>
        </w:tc>
        <w:tc>
          <w:tcPr>
            <w:tcW w:w="912" w:type="dxa"/>
            <w:tcBorders>
              <w:top w:val="nil"/>
              <w:left w:val="nil"/>
              <w:bottom w:val="single" w:sz="4" w:space="0" w:color="auto"/>
              <w:right w:val="single" w:sz="4" w:space="0" w:color="auto"/>
            </w:tcBorders>
            <w:shd w:val="clear" w:color="auto" w:fill="auto"/>
            <w:vAlign w:val="bottom"/>
            <w:hideMark/>
          </w:tcPr>
          <w:p w14:paraId="5515B448" w14:textId="77777777" w:rsidR="006B1308" w:rsidRPr="006B1308" w:rsidRDefault="006B1308" w:rsidP="006B1308">
            <w:pPr>
              <w:spacing w:before="0" w:after="0" w:line="240" w:lineRule="auto"/>
              <w:jc w:val="right"/>
              <w:rPr>
                <w:ins w:id="4084" w:author="RI Energy" w:date="2024-09-05T11:38:00Z" w16du:dateUtc="2024-09-05T15:38:00Z"/>
                <w:rFonts w:ascii="Calibri" w:eastAsia="Times New Roman" w:hAnsi="Calibri" w:cs="Calibri"/>
                <w:color w:val="000000"/>
                <w:sz w:val="16"/>
                <w:szCs w:val="16"/>
              </w:rPr>
            </w:pPr>
            <w:ins w:id="4085" w:author="RI Energy" w:date="2024-09-05T11:38:00Z" w16du:dateUtc="2024-09-05T15:38:00Z">
              <w:r w:rsidRPr="006B1308">
                <w:rPr>
                  <w:rFonts w:ascii="Calibri" w:eastAsia="Times New Roman" w:hAnsi="Calibri" w:cs="Calibri"/>
                  <w:color w:val="000000"/>
                  <w:sz w:val="16"/>
                  <w:szCs w:val="16"/>
                </w:rPr>
                <w:t>0.8</w:t>
              </w:r>
            </w:ins>
          </w:p>
        </w:tc>
        <w:tc>
          <w:tcPr>
            <w:tcW w:w="912" w:type="dxa"/>
            <w:tcBorders>
              <w:top w:val="nil"/>
              <w:left w:val="nil"/>
              <w:bottom w:val="single" w:sz="4" w:space="0" w:color="auto"/>
              <w:right w:val="single" w:sz="4" w:space="0" w:color="auto"/>
            </w:tcBorders>
            <w:shd w:val="clear" w:color="auto" w:fill="auto"/>
            <w:vAlign w:val="bottom"/>
            <w:hideMark/>
          </w:tcPr>
          <w:p w14:paraId="3CB215A2" w14:textId="77777777" w:rsidR="006B1308" w:rsidRPr="006B1308" w:rsidRDefault="006B1308" w:rsidP="006B1308">
            <w:pPr>
              <w:spacing w:before="0" w:after="0" w:line="240" w:lineRule="auto"/>
              <w:jc w:val="right"/>
              <w:rPr>
                <w:ins w:id="4086" w:author="RI Energy" w:date="2024-09-05T11:38:00Z" w16du:dateUtc="2024-09-05T15:38:00Z"/>
                <w:rFonts w:ascii="Calibri" w:eastAsia="Times New Roman" w:hAnsi="Calibri" w:cs="Calibri"/>
                <w:color w:val="000000"/>
                <w:sz w:val="16"/>
                <w:szCs w:val="16"/>
              </w:rPr>
            </w:pPr>
            <w:ins w:id="4087" w:author="RI Energy" w:date="2024-09-05T11:38:00Z" w16du:dateUtc="2024-09-05T15:38:00Z">
              <w:r w:rsidRPr="006B1308">
                <w:rPr>
                  <w:rFonts w:ascii="Calibri" w:eastAsia="Times New Roman" w:hAnsi="Calibri" w:cs="Calibri"/>
                  <w:color w:val="000000"/>
                  <w:sz w:val="16"/>
                  <w:szCs w:val="16"/>
                </w:rPr>
                <w:t>9.6</w:t>
              </w:r>
            </w:ins>
          </w:p>
        </w:tc>
      </w:tr>
      <w:tr w:rsidR="006B1308" w:rsidRPr="006B1308" w14:paraId="28C8BA33" w14:textId="77777777" w:rsidTr="006B1308">
        <w:trPr>
          <w:trHeight w:val="420"/>
          <w:ins w:id="4088"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45D45F30" w14:textId="77777777" w:rsidR="006B1308" w:rsidRPr="006B1308" w:rsidRDefault="006B1308" w:rsidP="006B1308">
            <w:pPr>
              <w:spacing w:before="0" w:after="0" w:line="240" w:lineRule="auto"/>
              <w:rPr>
                <w:ins w:id="4089" w:author="RI Energy" w:date="2024-09-05T11:38:00Z" w16du:dateUtc="2024-09-05T15:38:00Z"/>
                <w:rFonts w:ascii="Calibri" w:eastAsia="Times New Roman" w:hAnsi="Calibri" w:cs="Calibri"/>
                <w:color w:val="000000"/>
                <w:sz w:val="16"/>
                <w:szCs w:val="16"/>
              </w:rPr>
            </w:pPr>
            <w:ins w:id="4090"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7F54A07B" w14:textId="77777777" w:rsidR="006B1308" w:rsidRPr="006B1308" w:rsidRDefault="006B1308" w:rsidP="006B1308">
            <w:pPr>
              <w:spacing w:before="0" w:after="0" w:line="240" w:lineRule="auto"/>
              <w:rPr>
                <w:ins w:id="4091" w:author="RI Energy" w:date="2024-09-05T11:38:00Z" w16du:dateUtc="2024-09-05T15:38:00Z"/>
                <w:rFonts w:ascii="Calibri" w:eastAsia="Times New Roman" w:hAnsi="Calibri" w:cs="Calibri"/>
                <w:color w:val="000000"/>
                <w:sz w:val="16"/>
                <w:szCs w:val="16"/>
              </w:rPr>
            </w:pPr>
            <w:ins w:id="4092" w:author="RI Energy" w:date="2024-09-05T11:38:00Z" w16du:dateUtc="2024-09-05T15:38:00Z">
              <w:r w:rsidRPr="006B1308">
                <w:rPr>
                  <w:rFonts w:ascii="Calibri" w:eastAsia="Times New Roman" w:hAnsi="Calibri" w:cs="Calibri"/>
                  <w:color w:val="000000"/>
                  <w:sz w:val="16"/>
                  <w:szCs w:val="16"/>
                </w:rPr>
                <w:t>Refrigerator Glass Door - &lt;15 ft3</w:t>
              </w:r>
            </w:ins>
          </w:p>
        </w:tc>
        <w:tc>
          <w:tcPr>
            <w:tcW w:w="893" w:type="dxa"/>
            <w:tcBorders>
              <w:top w:val="nil"/>
              <w:left w:val="nil"/>
              <w:bottom w:val="single" w:sz="4" w:space="0" w:color="auto"/>
              <w:right w:val="single" w:sz="4" w:space="0" w:color="auto"/>
            </w:tcBorders>
            <w:shd w:val="clear" w:color="auto" w:fill="auto"/>
            <w:vAlign w:val="bottom"/>
            <w:hideMark/>
          </w:tcPr>
          <w:p w14:paraId="6C9D8C09" w14:textId="77777777" w:rsidR="006B1308" w:rsidRPr="006B1308" w:rsidRDefault="006B1308" w:rsidP="006B1308">
            <w:pPr>
              <w:spacing w:before="0" w:after="0" w:line="240" w:lineRule="auto"/>
              <w:jc w:val="right"/>
              <w:rPr>
                <w:ins w:id="4093" w:author="RI Energy" w:date="2024-09-05T11:38:00Z" w16du:dateUtc="2024-09-05T15:38:00Z"/>
                <w:rFonts w:ascii="Calibri" w:eastAsia="Times New Roman" w:hAnsi="Calibri" w:cs="Calibri"/>
                <w:color w:val="000000"/>
                <w:sz w:val="16"/>
                <w:szCs w:val="16"/>
              </w:rPr>
            </w:pPr>
            <w:ins w:id="4094" w:author="RI Energy" w:date="2024-09-05T11:38:00Z" w16du:dateUtc="2024-09-05T15:38:00Z">
              <w:r w:rsidRPr="006B1308">
                <w:rPr>
                  <w:rFonts w:ascii="Calibri" w:eastAsia="Times New Roman" w:hAnsi="Calibri" w:cs="Calibri"/>
                  <w:color w:val="000000"/>
                  <w:sz w:val="16"/>
                  <w:szCs w:val="16"/>
                </w:rPr>
                <w:t>2,089</w:t>
              </w:r>
            </w:ins>
          </w:p>
        </w:tc>
        <w:tc>
          <w:tcPr>
            <w:tcW w:w="811" w:type="dxa"/>
            <w:tcBorders>
              <w:top w:val="nil"/>
              <w:left w:val="nil"/>
              <w:bottom w:val="single" w:sz="4" w:space="0" w:color="auto"/>
              <w:right w:val="single" w:sz="4" w:space="0" w:color="auto"/>
            </w:tcBorders>
            <w:shd w:val="clear" w:color="auto" w:fill="auto"/>
            <w:vAlign w:val="bottom"/>
            <w:hideMark/>
          </w:tcPr>
          <w:p w14:paraId="73123120" w14:textId="77777777" w:rsidR="006B1308" w:rsidRPr="006B1308" w:rsidRDefault="006B1308" w:rsidP="006B1308">
            <w:pPr>
              <w:spacing w:before="0" w:after="0" w:line="240" w:lineRule="auto"/>
              <w:jc w:val="right"/>
              <w:rPr>
                <w:ins w:id="4095" w:author="RI Energy" w:date="2024-09-05T11:38:00Z" w16du:dateUtc="2024-09-05T15:38:00Z"/>
                <w:rFonts w:ascii="Calibri" w:eastAsia="Times New Roman" w:hAnsi="Calibri" w:cs="Calibri"/>
                <w:color w:val="000000"/>
                <w:sz w:val="16"/>
                <w:szCs w:val="16"/>
              </w:rPr>
            </w:pPr>
            <w:ins w:id="4096" w:author="RI Energy" w:date="2024-09-05T11:38:00Z" w16du:dateUtc="2024-09-05T15:38:00Z">
              <w:r w:rsidRPr="006B1308">
                <w:rPr>
                  <w:rFonts w:ascii="Calibri" w:eastAsia="Times New Roman" w:hAnsi="Calibri" w:cs="Calibri"/>
                  <w:color w:val="000000"/>
                  <w:sz w:val="16"/>
                  <w:szCs w:val="16"/>
                </w:rPr>
                <w:t>$0.92</w:t>
              </w:r>
            </w:ins>
          </w:p>
        </w:tc>
        <w:tc>
          <w:tcPr>
            <w:tcW w:w="998" w:type="dxa"/>
            <w:tcBorders>
              <w:top w:val="nil"/>
              <w:left w:val="nil"/>
              <w:bottom w:val="single" w:sz="4" w:space="0" w:color="auto"/>
              <w:right w:val="single" w:sz="4" w:space="0" w:color="auto"/>
            </w:tcBorders>
            <w:shd w:val="clear" w:color="auto" w:fill="auto"/>
            <w:vAlign w:val="bottom"/>
            <w:hideMark/>
          </w:tcPr>
          <w:p w14:paraId="1BF37C35" w14:textId="77777777" w:rsidR="006B1308" w:rsidRPr="006B1308" w:rsidRDefault="006B1308" w:rsidP="006B1308">
            <w:pPr>
              <w:spacing w:before="0" w:after="0" w:line="240" w:lineRule="auto"/>
              <w:jc w:val="right"/>
              <w:rPr>
                <w:ins w:id="4097" w:author="RI Energy" w:date="2024-09-05T11:38:00Z" w16du:dateUtc="2024-09-05T15:38:00Z"/>
                <w:rFonts w:ascii="Calibri" w:eastAsia="Times New Roman" w:hAnsi="Calibri" w:cs="Calibri"/>
                <w:color w:val="000000"/>
                <w:sz w:val="16"/>
                <w:szCs w:val="16"/>
              </w:rPr>
            </w:pPr>
            <w:ins w:id="4098" w:author="RI Energy" w:date="2024-09-05T11:38:00Z" w16du:dateUtc="2024-09-05T15:38:00Z">
              <w:r w:rsidRPr="006B1308">
                <w:rPr>
                  <w:rFonts w:ascii="Calibri" w:eastAsia="Times New Roman" w:hAnsi="Calibri" w:cs="Calibri"/>
                  <w:color w:val="000000"/>
                  <w:sz w:val="16"/>
                  <w:szCs w:val="16"/>
                </w:rPr>
                <w:t>$1,918.47</w:t>
              </w:r>
            </w:ins>
          </w:p>
        </w:tc>
        <w:tc>
          <w:tcPr>
            <w:tcW w:w="843" w:type="dxa"/>
            <w:tcBorders>
              <w:top w:val="nil"/>
              <w:left w:val="nil"/>
              <w:bottom w:val="single" w:sz="4" w:space="0" w:color="auto"/>
              <w:right w:val="single" w:sz="4" w:space="0" w:color="auto"/>
            </w:tcBorders>
            <w:shd w:val="clear" w:color="auto" w:fill="auto"/>
            <w:vAlign w:val="bottom"/>
            <w:hideMark/>
          </w:tcPr>
          <w:p w14:paraId="66F0C02A" w14:textId="77777777" w:rsidR="006B1308" w:rsidRPr="006B1308" w:rsidRDefault="006B1308" w:rsidP="006B1308">
            <w:pPr>
              <w:spacing w:before="0" w:after="0" w:line="240" w:lineRule="auto"/>
              <w:jc w:val="right"/>
              <w:rPr>
                <w:ins w:id="4099" w:author="RI Energy" w:date="2024-09-05T11:38:00Z" w16du:dateUtc="2024-09-05T15:38:00Z"/>
                <w:rFonts w:ascii="Calibri" w:eastAsia="Times New Roman" w:hAnsi="Calibri" w:cs="Calibri"/>
                <w:color w:val="000000"/>
                <w:sz w:val="16"/>
                <w:szCs w:val="16"/>
              </w:rPr>
            </w:pPr>
            <w:ins w:id="4100" w:author="RI Energy" w:date="2024-09-05T11:38:00Z" w16du:dateUtc="2024-09-05T15:38:00Z">
              <w:r w:rsidRPr="006B1308">
                <w:rPr>
                  <w:rFonts w:ascii="Calibri" w:eastAsia="Times New Roman" w:hAnsi="Calibri" w:cs="Calibri"/>
                  <w:color w:val="000000"/>
                  <w:sz w:val="16"/>
                  <w:szCs w:val="16"/>
                </w:rPr>
                <w:t>1.6</w:t>
              </w:r>
            </w:ins>
          </w:p>
        </w:tc>
        <w:tc>
          <w:tcPr>
            <w:tcW w:w="904" w:type="dxa"/>
            <w:tcBorders>
              <w:top w:val="nil"/>
              <w:left w:val="nil"/>
              <w:bottom w:val="single" w:sz="4" w:space="0" w:color="auto"/>
              <w:right w:val="single" w:sz="4" w:space="0" w:color="auto"/>
            </w:tcBorders>
            <w:shd w:val="clear" w:color="auto" w:fill="auto"/>
            <w:vAlign w:val="bottom"/>
            <w:hideMark/>
          </w:tcPr>
          <w:p w14:paraId="3D08ECF7" w14:textId="77777777" w:rsidR="006B1308" w:rsidRPr="006B1308" w:rsidRDefault="006B1308" w:rsidP="006B1308">
            <w:pPr>
              <w:spacing w:before="0" w:after="0" w:line="240" w:lineRule="auto"/>
              <w:jc w:val="right"/>
              <w:rPr>
                <w:ins w:id="4101" w:author="RI Energy" w:date="2024-09-05T11:38:00Z" w16du:dateUtc="2024-09-05T15:38:00Z"/>
                <w:rFonts w:ascii="Calibri" w:eastAsia="Times New Roman" w:hAnsi="Calibri" w:cs="Calibri"/>
                <w:color w:val="000000"/>
                <w:sz w:val="16"/>
                <w:szCs w:val="16"/>
              </w:rPr>
            </w:pPr>
            <w:ins w:id="4102" w:author="RI Energy" w:date="2024-09-05T11:38:00Z" w16du:dateUtc="2024-09-05T15:38:00Z">
              <w:r w:rsidRPr="006B1308">
                <w:rPr>
                  <w:rFonts w:ascii="Calibri" w:eastAsia="Times New Roman" w:hAnsi="Calibri" w:cs="Calibri"/>
                  <w:color w:val="000000"/>
                  <w:sz w:val="16"/>
                  <w:szCs w:val="16"/>
                </w:rPr>
                <w:t>18.8</w:t>
              </w:r>
            </w:ins>
          </w:p>
        </w:tc>
        <w:tc>
          <w:tcPr>
            <w:tcW w:w="941" w:type="dxa"/>
            <w:tcBorders>
              <w:top w:val="nil"/>
              <w:left w:val="nil"/>
              <w:bottom w:val="single" w:sz="4" w:space="0" w:color="auto"/>
              <w:right w:val="single" w:sz="4" w:space="0" w:color="auto"/>
            </w:tcBorders>
            <w:shd w:val="clear" w:color="auto" w:fill="auto"/>
            <w:vAlign w:val="bottom"/>
            <w:hideMark/>
          </w:tcPr>
          <w:p w14:paraId="1A77942D" w14:textId="77777777" w:rsidR="006B1308" w:rsidRPr="006B1308" w:rsidRDefault="006B1308" w:rsidP="006B1308">
            <w:pPr>
              <w:spacing w:before="0" w:after="0" w:line="240" w:lineRule="auto"/>
              <w:jc w:val="right"/>
              <w:rPr>
                <w:ins w:id="4103" w:author="RI Energy" w:date="2024-09-05T11:38:00Z" w16du:dateUtc="2024-09-05T15:38:00Z"/>
                <w:rFonts w:ascii="Calibri" w:eastAsia="Times New Roman" w:hAnsi="Calibri" w:cs="Calibri"/>
                <w:color w:val="000000"/>
                <w:sz w:val="16"/>
                <w:szCs w:val="16"/>
              </w:rPr>
            </w:pPr>
            <w:ins w:id="4104" w:author="RI Energy" w:date="2024-09-05T11:38:00Z" w16du:dateUtc="2024-09-05T15:38:00Z">
              <w:r w:rsidRPr="006B1308">
                <w:rPr>
                  <w:rFonts w:ascii="Calibri" w:eastAsia="Times New Roman" w:hAnsi="Calibri" w:cs="Calibri"/>
                  <w:color w:val="000000"/>
                  <w:sz w:val="16"/>
                  <w:szCs w:val="16"/>
                </w:rPr>
                <w:t>0.3</w:t>
              </w:r>
            </w:ins>
          </w:p>
        </w:tc>
        <w:tc>
          <w:tcPr>
            <w:tcW w:w="941" w:type="dxa"/>
            <w:tcBorders>
              <w:top w:val="nil"/>
              <w:left w:val="nil"/>
              <w:bottom w:val="single" w:sz="4" w:space="0" w:color="auto"/>
              <w:right w:val="single" w:sz="4" w:space="0" w:color="auto"/>
            </w:tcBorders>
            <w:shd w:val="clear" w:color="auto" w:fill="auto"/>
            <w:vAlign w:val="bottom"/>
            <w:hideMark/>
          </w:tcPr>
          <w:p w14:paraId="787C5105" w14:textId="77777777" w:rsidR="006B1308" w:rsidRPr="006B1308" w:rsidRDefault="006B1308" w:rsidP="006B1308">
            <w:pPr>
              <w:spacing w:before="0" w:after="0" w:line="240" w:lineRule="auto"/>
              <w:jc w:val="right"/>
              <w:rPr>
                <w:ins w:id="4105" w:author="RI Energy" w:date="2024-09-05T11:38:00Z" w16du:dateUtc="2024-09-05T15:38:00Z"/>
                <w:rFonts w:ascii="Calibri" w:eastAsia="Times New Roman" w:hAnsi="Calibri" w:cs="Calibri"/>
                <w:color w:val="000000"/>
                <w:sz w:val="16"/>
                <w:szCs w:val="16"/>
              </w:rPr>
            </w:pPr>
            <w:ins w:id="4106" w:author="RI Energy" w:date="2024-09-05T11:38:00Z" w16du:dateUtc="2024-09-05T15:38:00Z">
              <w:r w:rsidRPr="006B1308">
                <w:rPr>
                  <w:rFonts w:ascii="Calibri" w:eastAsia="Times New Roman" w:hAnsi="Calibri" w:cs="Calibri"/>
                  <w:color w:val="000000"/>
                  <w:sz w:val="16"/>
                  <w:szCs w:val="16"/>
                </w:rPr>
                <w:t>0.3</w:t>
              </w:r>
            </w:ins>
          </w:p>
        </w:tc>
        <w:tc>
          <w:tcPr>
            <w:tcW w:w="912" w:type="dxa"/>
            <w:tcBorders>
              <w:top w:val="nil"/>
              <w:left w:val="nil"/>
              <w:bottom w:val="single" w:sz="4" w:space="0" w:color="auto"/>
              <w:right w:val="single" w:sz="4" w:space="0" w:color="auto"/>
            </w:tcBorders>
            <w:shd w:val="clear" w:color="auto" w:fill="auto"/>
            <w:vAlign w:val="bottom"/>
            <w:hideMark/>
          </w:tcPr>
          <w:p w14:paraId="543D2261" w14:textId="77777777" w:rsidR="006B1308" w:rsidRPr="006B1308" w:rsidRDefault="006B1308" w:rsidP="006B1308">
            <w:pPr>
              <w:spacing w:before="0" w:after="0" w:line="240" w:lineRule="auto"/>
              <w:jc w:val="right"/>
              <w:rPr>
                <w:ins w:id="4107" w:author="RI Energy" w:date="2024-09-05T11:38:00Z" w16du:dateUtc="2024-09-05T15:38:00Z"/>
                <w:rFonts w:ascii="Calibri" w:eastAsia="Times New Roman" w:hAnsi="Calibri" w:cs="Calibri"/>
                <w:color w:val="000000"/>
                <w:sz w:val="16"/>
                <w:szCs w:val="16"/>
              </w:rPr>
            </w:pPr>
            <w:ins w:id="4108" w:author="RI Energy" w:date="2024-09-05T11:38:00Z" w16du:dateUtc="2024-09-05T15:38:00Z">
              <w:r w:rsidRPr="006B1308">
                <w:rPr>
                  <w:rFonts w:ascii="Calibri" w:eastAsia="Times New Roman" w:hAnsi="Calibri" w:cs="Calibri"/>
                  <w:color w:val="000000"/>
                  <w:sz w:val="16"/>
                  <w:szCs w:val="16"/>
                </w:rPr>
                <w:t>0.8</w:t>
              </w:r>
            </w:ins>
          </w:p>
        </w:tc>
        <w:tc>
          <w:tcPr>
            <w:tcW w:w="912" w:type="dxa"/>
            <w:tcBorders>
              <w:top w:val="nil"/>
              <w:left w:val="nil"/>
              <w:bottom w:val="single" w:sz="4" w:space="0" w:color="auto"/>
              <w:right w:val="single" w:sz="4" w:space="0" w:color="auto"/>
            </w:tcBorders>
            <w:shd w:val="clear" w:color="auto" w:fill="auto"/>
            <w:vAlign w:val="bottom"/>
            <w:hideMark/>
          </w:tcPr>
          <w:p w14:paraId="485CBCED" w14:textId="77777777" w:rsidR="006B1308" w:rsidRPr="006B1308" w:rsidRDefault="006B1308" w:rsidP="006B1308">
            <w:pPr>
              <w:spacing w:before="0" w:after="0" w:line="240" w:lineRule="auto"/>
              <w:jc w:val="right"/>
              <w:rPr>
                <w:ins w:id="4109" w:author="RI Energy" w:date="2024-09-05T11:38:00Z" w16du:dateUtc="2024-09-05T15:38:00Z"/>
                <w:rFonts w:ascii="Calibri" w:eastAsia="Times New Roman" w:hAnsi="Calibri" w:cs="Calibri"/>
                <w:color w:val="000000"/>
                <w:sz w:val="16"/>
                <w:szCs w:val="16"/>
              </w:rPr>
            </w:pPr>
            <w:ins w:id="4110" w:author="RI Energy" w:date="2024-09-05T11:38:00Z" w16du:dateUtc="2024-09-05T15:38:00Z">
              <w:r w:rsidRPr="006B1308">
                <w:rPr>
                  <w:rFonts w:ascii="Calibri" w:eastAsia="Times New Roman" w:hAnsi="Calibri" w:cs="Calibri"/>
                  <w:color w:val="000000"/>
                  <w:sz w:val="16"/>
                  <w:szCs w:val="16"/>
                </w:rPr>
                <w:t>10.2</w:t>
              </w:r>
            </w:ins>
          </w:p>
        </w:tc>
      </w:tr>
      <w:tr w:rsidR="006B1308" w:rsidRPr="006B1308" w14:paraId="57154607" w14:textId="77777777" w:rsidTr="006B1308">
        <w:trPr>
          <w:trHeight w:val="630"/>
          <w:ins w:id="4111"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379BF1CC" w14:textId="77777777" w:rsidR="006B1308" w:rsidRPr="006B1308" w:rsidRDefault="006B1308" w:rsidP="006B1308">
            <w:pPr>
              <w:spacing w:before="0" w:after="0" w:line="240" w:lineRule="auto"/>
              <w:rPr>
                <w:ins w:id="4112" w:author="RI Energy" w:date="2024-09-05T11:38:00Z" w16du:dateUtc="2024-09-05T15:38:00Z"/>
                <w:rFonts w:ascii="Calibri" w:eastAsia="Times New Roman" w:hAnsi="Calibri" w:cs="Calibri"/>
                <w:color w:val="000000"/>
                <w:sz w:val="16"/>
                <w:szCs w:val="16"/>
              </w:rPr>
            </w:pPr>
            <w:ins w:id="4113"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7497EC95" w14:textId="77777777" w:rsidR="006B1308" w:rsidRPr="006B1308" w:rsidRDefault="006B1308" w:rsidP="006B1308">
            <w:pPr>
              <w:spacing w:before="0" w:after="0" w:line="240" w:lineRule="auto"/>
              <w:rPr>
                <w:ins w:id="4114" w:author="RI Energy" w:date="2024-09-05T11:38:00Z" w16du:dateUtc="2024-09-05T15:38:00Z"/>
                <w:rFonts w:ascii="Calibri" w:eastAsia="Times New Roman" w:hAnsi="Calibri" w:cs="Calibri"/>
                <w:color w:val="000000"/>
                <w:sz w:val="16"/>
                <w:szCs w:val="16"/>
              </w:rPr>
            </w:pPr>
            <w:ins w:id="4115" w:author="RI Energy" w:date="2024-09-05T11:38:00Z" w16du:dateUtc="2024-09-05T15:38:00Z">
              <w:r w:rsidRPr="006B1308">
                <w:rPr>
                  <w:rFonts w:ascii="Calibri" w:eastAsia="Times New Roman" w:hAnsi="Calibri" w:cs="Calibri"/>
                  <w:color w:val="000000"/>
                  <w:sz w:val="16"/>
                  <w:szCs w:val="16"/>
                </w:rPr>
                <w:t>Refrigerator Glass Door - 15 to 29.9 ft3</w:t>
              </w:r>
            </w:ins>
          </w:p>
        </w:tc>
        <w:tc>
          <w:tcPr>
            <w:tcW w:w="893" w:type="dxa"/>
            <w:tcBorders>
              <w:top w:val="nil"/>
              <w:left w:val="nil"/>
              <w:bottom w:val="single" w:sz="4" w:space="0" w:color="auto"/>
              <w:right w:val="single" w:sz="4" w:space="0" w:color="auto"/>
            </w:tcBorders>
            <w:shd w:val="clear" w:color="auto" w:fill="auto"/>
            <w:vAlign w:val="bottom"/>
            <w:hideMark/>
          </w:tcPr>
          <w:p w14:paraId="035C094B" w14:textId="77777777" w:rsidR="006B1308" w:rsidRPr="006B1308" w:rsidRDefault="006B1308" w:rsidP="006B1308">
            <w:pPr>
              <w:spacing w:before="0" w:after="0" w:line="240" w:lineRule="auto"/>
              <w:jc w:val="right"/>
              <w:rPr>
                <w:ins w:id="4116" w:author="RI Energy" w:date="2024-09-05T11:38:00Z" w16du:dateUtc="2024-09-05T15:38:00Z"/>
                <w:rFonts w:ascii="Calibri" w:eastAsia="Times New Roman" w:hAnsi="Calibri" w:cs="Calibri"/>
                <w:color w:val="000000"/>
                <w:sz w:val="16"/>
                <w:szCs w:val="16"/>
              </w:rPr>
            </w:pPr>
            <w:ins w:id="4117" w:author="RI Energy" w:date="2024-09-05T11:38:00Z" w16du:dateUtc="2024-09-05T15:38:00Z">
              <w:r w:rsidRPr="006B1308">
                <w:rPr>
                  <w:rFonts w:ascii="Calibri" w:eastAsia="Times New Roman" w:hAnsi="Calibri" w:cs="Calibri"/>
                  <w:color w:val="000000"/>
                  <w:sz w:val="16"/>
                  <w:szCs w:val="16"/>
                </w:rPr>
                <w:t>6,633</w:t>
              </w:r>
            </w:ins>
          </w:p>
        </w:tc>
        <w:tc>
          <w:tcPr>
            <w:tcW w:w="811" w:type="dxa"/>
            <w:tcBorders>
              <w:top w:val="nil"/>
              <w:left w:val="nil"/>
              <w:bottom w:val="single" w:sz="4" w:space="0" w:color="auto"/>
              <w:right w:val="single" w:sz="4" w:space="0" w:color="auto"/>
            </w:tcBorders>
            <w:shd w:val="clear" w:color="auto" w:fill="auto"/>
            <w:vAlign w:val="bottom"/>
            <w:hideMark/>
          </w:tcPr>
          <w:p w14:paraId="7CDD2AC7" w14:textId="77777777" w:rsidR="006B1308" w:rsidRPr="006B1308" w:rsidRDefault="006B1308" w:rsidP="006B1308">
            <w:pPr>
              <w:spacing w:before="0" w:after="0" w:line="240" w:lineRule="auto"/>
              <w:jc w:val="right"/>
              <w:rPr>
                <w:ins w:id="4118" w:author="RI Energy" w:date="2024-09-05T11:38:00Z" w16du:dateUtc="2024-09-05T15:38:00Z"/>
                <w:rFonts w:ascii="Calibri" w:eastAsia="Times New Roman" w:hAnsi="Calibri" w:cs="Calibri"/>
                <w:color w:val="000000"/>
                <w:sz w:val="16"/>
                <w:szCs w:val="16"/>
              </w:rPr>
            </w:pPr>
            <w:ins w:id="4119" w:author="RI Energy" w:date="2024-09-05T11:38:00Z" w16du:dateUtc="2024-09-05T15:38:00Z">
              <w:r w:rsidRPr="006B1308">
                <w:rPr>
                  <w:rFonts w:ascii="Calibri" w:eastAsia="Times New Roman" w:hAnsi="Calibri" w:cs="Calibri"/>
                  <w:color w:val="000000"/>
                  <w:sz w:val="16"/>
                  <w:szCs w:val="16"/>
                </w:rPr>
                <w:t>$0.57</w:t>
              </w:r>
            </w:ins>
          </w:p>
        </w:tc>
        <w:tc>
          <w:tcPr>
            <w:tcW w:w="998" w:type="dxa"/>
            <w:tcBorders>
              <w:top w:val="nil"/>
              <w:left w:val="nil"/>
              <w:bottom w:val="single" w:sz="4" w:space="0" w:color="auto"/>
              <w:right w:val="single" w:sz="4" w:space="0" w:color="auto"/>
            </w:tcBorders>
            <w:shd w:val="clear" w:color="auto" w:fill="auto"/>
            <w:vAlign w:val="bottom"/>
            <w:hideMark/>
          </w:tcPr>
          <w:p w14:paraId="4BBF1EC3" w14:textId="77777777" w:rsidR="006B1308" w:rsidRPr="006B1308" w:rsidRDefault="006B1308" w:rsidP="006B1308">
            <w:pPr>
              <w:spacing w:before="0" w:after="0" w:line="240" w:lineRule="auto"/>
              <w:jc w:val="right"/>
              <w:rPr>
                <w:ins w:id="4120" w:author="RI Energy" w:date="2024-09-05T11:38:00Z" w16du:dateUtc="2024-09-05T15:38:00Z"/>
                <w:rFonts w:ascii="Calibri" w:eastAsia="Times New Roman" w:hAnsi="Calibri" w:cs="Calibri"/>
                <w:color w:val="000000"/>
                <w:sz w:val="16"/>
                <w:szCs w:val="16"/>
              </w:rPr>
            </w:pPr>
            <w:ins w:id="4121" w:author="RI Energy" w:date="2024-09-05T11:38:00Z" w16du:dateUtc="2024-09-05T15:38:00Z">
              <w:r w:rsidRPr="006B1308">
                <w:rPr>
                  <w:rFonts w:ascii="Calibri" w:eastAsia="Times New Roman" w:hAnsi="Calibri" w:cs="Calibri"/>
                  <w:color w:val="000000"/>
                  <w:sz w:val="16"/>
                  <w:szCs w:val="16"/>
                </w:rPr>
                <w:t>$3,781.03</w:t>
              </w:r>
            </w:ins>
          </w:p>
        </w:tc>
        <w:tc>
          <w:tcPr>
            <w:tcW w:w="843" w:type="dxa"/>
            <w:tcBorders>
              <w:top w:val="nil"/>
              <w:left w:val="nil"/>
              <w:bottom w:val="single" w:sz="4" w:space="0" w:color="auto"/>
              <w:right w:val="single" w:sz="4" w:space="0" w:color="auto"/>
            </w:tcBorders>
            <w:shd w:val="clear" w:color="auto" w:fill="auto"/>
            <w:vAlign w:val="bottom"/>
            <w:hideMark/>
          </w:tcPr>
          <w:p w14:paraId="7E0BEC16" w14:textId="77777777" w:rsidR="006B1308" w:rsidRPr="006B1308" w:rsidRDefault="006B1308" w:rsidP="006B1308">
            <w:pPr>
              <w:spacing w:before="0" w:after="0" w:line="240" w:lineRule="auto"/>
              <w:jc w:val="right"/>
              <w:rPr>
                <w:ins w:id="4122" w:author="RI Energy" w:date="2024-09-05T11:38:00Z" w16du:dateUtc="2024-09-05T15:38:00Z"/>
                <w:rFonts w:ascii="Calibri" w:eastAsia="Times New Roman" w:hAnsi="Calibri" w:cs="Calibri"/>
                <w:color w:val="000000"/>
                <w:sz w:val="16"/>
                <w:szCs w:val="16"/>
              </w:rPr>
            </w:pPr>
            <w:ins w:id="4123" w:author="RI Energy" w:date="2024-09-05T11:38:00Z" w16du:dateUtc="2024-09-05T15:38:00Z">
              <w:r w:rsidRPr="006B1308">
                <w:rPr>
                  <w:rFonts w:ascii="Calibri" w:eastAsia="Times New Roman" w:hAnsi="Calibri" w:cs="Calibri"/>
                  <w:color w:val="000000"/>
                  <w:sz w:val="16"/>
                  <w:szCs w:val="16"/>
                </w:rPr>
                <w:t>5.0</w:t>
              </w:r>
            </w:ins>
          </w:p>
        </w:tc>
        <w:tc>
          <w:tcPr>
            <w:tcW w:w="904" w:type="dxa"/>
            <w:tcBorders>
              <w:top w:val="nil"/>
              <w:left w:val="nil"/>
              <w:bottom w:val="single" w:sz="4" w:space="0" w:color="auto"/>
              <w:right w:val="single" w:sz="4" w:space="0" w:color="auto"/>
            </w:tcBorders>
            <w:shd w:val="clear" w:color="auto" w:fill="auto"/>
            <w:vAlign w:val="bottom"/>
            <w:hideMark/>
          </w:tcPr>
          <w:p w14:paraId="2A6D129C" w14:textId="77777777" w:rsidR="006B1308" w:rsidRPr="006B1308" w:rsidRDefault="006B1308" w:rsidP="006B1308">
            <w:pPr>
              <w:spacing w:before="0" w:after="0" w:line="240" w:lineRule="auto"/>
              <w:jc w:val="right"/>
              <w:rPr>
                <w:ins w:id="4124" w:author="RI Energy" w:date="2024-09-05T11:38:00Z" w16du:dateUtc="2024-09-05T15:38:00Z"/>
                <w:rFonts w:ascii="Calibri" w:eastAsia="Times New Roman" w:hAnsi="Calibri" w:cs="Calibri"/>
                <w:color w:val="000000"/>
                <w:sz w:val="16"/>
                <w:szCs w:val="16"/>
              </w:rPr>
            </w:pPr>
            <w:ins w:id="4125" w:author="RI Energy" w:date="2024-09-05T11:38:00Z" w16du:dateUtc="2024-09-05T15:38:00Z">
              <w:r w:rsidRPr="006B1308">
                <w:rPr>
                  <w:rFonts w:ascii="Calibri" w:eastAsia="Times New Roman" w:hAnsi="Calibri" w:cs="Calibri"/>
                  <w:color w:val="000000"/>
                  <w:sz w:val="16"/>
                  <w:szCs w:val="16"/>
                </w:rPr>
                <w:t>59.5</w:t>
              </w:r>
            </w:ins>
          </w:p>
        </w:tc>
        <w:tc>
          <w:tcPr>
            <w:tcW w:w="941" w:type="dxa"/>
            <w:tcBorders>
              <w:top w:val="nil"/>
              <w:left w:val="nil"/>
              <w:bottom w:val="single" w:sz="4" w:space="0" w:color="auto"/>
              <w:right w:val="single" w:sz="4" w:space="0" w:color="auto"/>
            </w:tcBorders>
            <w:shd w:val="clear" w:color="auto" w:fill="auto"/>
            <w:vAlign w:val="bottom"/>
            <w:hideMark/>
          </w:tcPr>
          <w:p w14:paraId="356FC603" w14:textId="77777777" w:rsidR="006B1308" w:rsidRPr="006B1308" w:rsidRDefault="006B1308" w:rsidP="006B1308">
            <w:pPr>
              <w:spacing w:before="0" w:after="0" w:line="240" w:lineRule="auto"/>
              <w:jc w:val="right"/>
              <w:rPr>
                <w:ins w:id="4126" w:author="RI Energy" w:date="2024-09-05T11:38:00Z" w16du:dateUtc="2024-09-05T15:38:00Z"/>
                <w:rFonts w:ascii="Calibri" w:eastAsia="Times New Roman" w:hAnsi="Calibri" w:cs="Calibri"/>
                <w:color w:val="000000"/>
                <w:sz w:val="16"/>
                <w:szCs w:val="16"/>
              </w:rPr>
            </w:pPr>
            <w:ins w:id="4127" w:author="RI Energy" w:date="2024-09-05T11:38:00Z" w16du:dateUtc="2024-09-05T15:38:00Z">
              <w:r w:rsidRPr="006B1308">
                <w:rPr>
                  <w:rFonts w:ascii="Calibri" w:eastAsia="Times New Roman" w:hAnsi="Calibri" w:cs="Calibri"/>
                  <w:color w:val="000000"/>
                  <w:sz w:val="16"/>
                  <w:szCs w:val="16"/>
                </w:rPr>
                <w:t>0.8</w:t>
              </w:r>
            </w:ins>
          </w:p>
        </w:tc>
        <w:tc>
          <w:tcPr>
            <w:tcW w:w="941" w:type="dxa"/>
            <w:tcBorders>
              <w:top w:val="nil"/>
              <w:left w:val="nil"/>
              <w:bottom w:val="single" w:sz="4" w:space="0" w:color="auto"/>
              <w:right w:val="single" w:sz="4" w:space="0" w:color="auto"/>
            </w:tcBorders>
            <w:shd w:val="clear" w:color="auto" w:fill="auto"/>
            <w:vAlign w:val="bottom"/>
            <w:hideMark/>
          </w:tcPr>
          <w:p w14:paraId="1C0C24AD" w14:textId="77777777" w:rsidR="006B1308" w:rsidRPr="006B1308" w:rsidRDefault="006B1308" w:rsidP="006B1308">
            <w:pPr>
              <w:spacing w:before="0" w:after="0" w:line="240" w:lineRule="auto"/>
              <w:jc w:val="right"/>
              <w:rPr>
                <w:ins w:id="4128" w:author="RI Energy" w:date="2024-09-05T11:38:00Z" w16du:dateUtc="2024-09-05T15:38:00Z"/>
                <w:rFonts w:ascii="Calibri" w:eastAsia="Times New Roman" w:hAnsi="Calibri" w:cs="Calibri"/>
                <w:color w:val="000000"/>
                <w:sz w:val="16"/>
                <w:szCs w:val="16"/>
              </w:rPr>
            </w:pPr>
            <w:ins w:id="4129" w:author="RI Energy" w:date="2024-09-05T11:38:00Z" w16du:dateUtc="2024-09-05T15:38:00Z">
              <w:r w:rsidRPr="006B1308">
                <w:rPr>
                  <w:rFonts w:ascii="Calibri" w:eastAsia="Times New Roman" w:hAnsi="Calibri" w:cs="Calibri"/>
                  <w:color w:val="000000"/>
                  <w:sz w:val="16"/>
                  <w:szCs w:val="16"/>
                </w:rPr>
                <w:t>0.9</w:t>
              </w:r>
            </w:ins>
          </w:p>
        </w:tc>
        <w:tc>
          <w:tcPr>
            <w:tcW w:w="912" w:type="dxa"/>
            <w:tcBorders>
              <w:top w:val="nil"/>
              <w:left w:val="nil"/>
              <w:bottom w:val="single" w:sz="4" w:space="0" w:color="auto"/>
              <w:right w:val="single" w:sz="4" w:space="0" w:color="auto"/>
            </w:tcBorders>
            <w:shd w:val="clear" w:color="auto" w:fill="auto"/>
            <w:vAlign w:val="bottom"/>
            <w:hideMark/>
          </w:tcPr>
          <w:p w14:paraId="18E7D48C" w14:textId="77777777" w:rsidR="006B1308" w:rsidRPr="006B1308" w:rsidRDefault="006B1308" w:rsidP="006B1308">
            <w:pPr>
              <w:spacing w:before="0" w:after="0" w:line="240" w:lineRule="auto"/>
              <w:jc w:val="right"/>
              <w:rPr>
                <w:ins w:id="4130" w:author="RI Energy" w:date="2024-09-05T11:38:00Z" w16du:dateUtc="2024-09-05T15:38:00Z"/>
                <w:rFonts w:ascii="Calibri" w:eastAsia="Times New Roman" w:hAnsi="Calibri" w:cs="Calibri"/>
                <w:color w:val="000000"/>
                <w:sz w:val="16"/>
                <w:szCs w:val="16"/>
              </w:rPr>
            </w:pPr>
            <w:ins w:id="4131" w:author="RI Energy" w:date="2024-09-05T11:38:00Z" w16du:dateUtc="2024-09-05T15:38:00Z">
              <w:r w:rsidRPr="006B1308">
                <w:rPr>
                  <w:rFonts w:ascii="Calibri" w:eastAsia="Times New Roman" w:hAnsi="Calibri" w:cs="Calibri"/>
                  <w:color w:val="000000"/>
                  <w:sz w:val="16"/>
                  <w:szCs w:val="16"/>
                </w:rPr>
                <w:t>2.7</w:t>
              </w:r>
            </w:ins>
          </w:p>
        </w:tc>
        <w:tc>
          <w:tcPr>
            <w:tcW w:w="912" w:type="dxa"/>
            <w:tcBorders>
              <w:top w:val="nil"/>
              <w:left w:val="nil"/>
              <w:bottom w:val="single" w:sz="4" w:space="0" w:color="auto"/>
              <w:right w:val="single" w:sz="4" w:space="0" w:color="auto"/>
            </w:tcBorders>
            <w:shd w:val="clear" w:color="auto" w:fill="auto"/>
            <w:vAlign w:val="bottom"/>
            <w:hideMark/>
          </w:tcPr>
          <w:p w14:paraId="10D1AE38" w14:textId="77777777" w:rsidR="006B1308" w:rsidRPr="006B1308" w:rsidRDefault="006B1308" w:rsidP="006B1308">
            <w:pPr>
              <w:spacing w:before="0" w:after="0" w:line="240" w:lineRule="auto"/>
              <w:jc w:val="right"/>
              <w:rPr>
                <w:ins w:id="4132" w:author="RI Energy" w:date="2024-09-05T11:38:00Z" w16du:dateUtc="2024-09-05T15:38:00Z"/>
                <w:rFonts w:ascii="Calibri" w:eastAsia="Times New Roman" w:hAnsi="Calibri" w:cs="Calibri"/>
                <w:color w:val="000000"/>
                <w:sz w:val="16"/>
                <w:szCs w:val="16"/>
              </w:rPr>
            </w:pPr>
            <w:ins w:id="4133" w:author="RI Energy" w:date="2024-09-05T11:38:00Z" w16du:dateUtc="2024-09-05T15:38:00Z">
              <w:r w:rsidRPr="006B1308">
                <w:rPr>
                  <w:rFonts w:ascii="Calibri" w:eastAsia="Times New Roman" w:hAnsi="Calibri" w:cs="Calibri"/>
                  <w:color w:val="000000"/>
                  <w:sz w:val="16"/>
                  <w:szCs w:val="16"/>
                </w:rPr>
                <w:t>32.3</w:t>
              </w:r>
            </w:ins>
          </w:p>
        </w:tc>
      </w:tr>
      <w:tr w:rsidR="006B1308" w:rsidRPr="006B1308" w14:paraId="05B4D8EB" w14:textId="77777777" w:rsidTr="006B1308">
        <w:trPr>
          <w:trHeight w:val="630"/>
          <w:ins w:id="4134"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662C5069" w14:textId="77777777" w:rsidR="006B1308" w:rsidRPr="006B1308" w:rsidRDefault="006B1308" w:rsidP="006B1308">
            <w:pPr>
              <w:spacing w:before="0" w:after="0" w:line="240" w:lineRule="auto"/>
              <w:rPr>
                <w:ins w:id="4135" w:author="RI Energy" w:date="2024-09-05T11:38:00Z" w16du:dateUtc="2024-09-05T15:38:00Z"/>
                <w:rFonts w:ascii="Calibri" w:eastAsia="Times New Roman" w:hAnsi="Calibri" w:cs="Calibri"/>
                <w:color w:val="000000"/>
                <w:sz w:val="16"/>
                <w:szCs w:val="16"/>
              </w:rPr>
            </w:pPr>
            <w:ins w:id="4136"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4D15AC21" w14:textId="77777777" w:rsidR="006B1308" w:rsidRPr="006B1308" w:rsidRDefault="006B1308" w:rsidP="006B1308">
            <w:pPr>
              <w:spacing w:before="0" w:after="0" w:line="240" w:lineRule="auto"/>
              <w:rPr>
                <w:ins w:id="4137" w:author="RI Energy" w:date="2024-09-05T11:38:00Z" w16du:dateUtc="2024-09-05T15:38:00Z"/>
                <w:rFonts w:ascii="Calibri" w:eastAsia="Times New Roman" w:hAnsi="Calibri" w:cs="Calibri"/>
                <w:color w:val="000000"/>
                <w:sz w:val="16"/>
                <w:szCs w:val="16"/>
              </w:rPr>
            </w:pPr>
            <w:ins w:id="4138" w:author="RI Energy" w:date="2024-09-05T11:38:00Z" w16du:dateUtc="2024-09-05T15:38:00Z">
              <w:r w:rsidRPr="006B1308">
                <w:rPr>
                  <w:rFonts w:ascii="Calibri" w:eastAsia="Times New Roman" w:hAnsi="Calibri" w:cs="Calibri"/>
                  <w:color w:val="000000"/>
                  <w:sz w:val="16"/>
                  <w:szCs w:val="16"/>
                </w:rPr>
                <w:t>Refrigerator Glass Door - 30 to 49.9 ft3</w:t>
              </w:r>
            </w:ins>
          </w:p>
        </w:tc>
        <w:tc>
          <w:tcPr>
            <w:tcW w:w="893" w:type="dxa"/>
            <w:tcBorders>
              <w:top w:val="nil"/>
              <w:left w:val="nil"/>
              <w:bottom w:val="single" w:sz="4" w:space="0" w:color="auto"/>
              <w:right w:val="single" w:sz="4" w:space="0" w:color="auto"/>
            </w:tcBorders>
            <w:shd w:val="clear" w:color="auto" w:fill="auto"/>
            <w:vAlign w:val="bottom"/>
            <w:hideMark/>
          </w:tcPr>
          <w:p w14:paraId="53793B9D" w14:textId="77777777" w:rsidR="006B1308" w:rsidRPr="006B1308" w:rsidRDefault="006B1308" w:rsidP="006B1308">
            <w:pPr>
              <w:spacing w:before="0" w:after="0" w:line="240" w:lineRule="auto"/>
              <w:jc w:val="right"/>
              <w:rPr>
                <w:ins w:id="4139" w:author="RI Energy" w:date="2024-09-05T11:38:00Z" w16du:dateUtc="2024-09-05T15:38:00Z"/>
                <w:rFonts w:ascii="Calibri" w:eastAsia="Times New Roman" w:hAnsi="Calibri" w:cs="Calibri"/>
                <w:color w:val="000000"/>
                <w:sz w:val="16"/>
                <w:szCs w:val="16"/>
              </w:rPr>
            </w:pPr>
            <w:ins w:id="4140" w:author="RI Energy" w:date="2024-09-05T11:38:00Z" w16du:dateUtc="2024-09-05T15:38:00Z">
              <w:r w:rsidRPr="006B1308">
                <w:rPr>
                  <w:rFonts w:ascii="Calibri" w:eastAsia="Times New Roman" w:hAnsi="Calibri" w:cs="Calibri"/>
                  <w:color w:val="000000"/>
                  <w:sz w:val="16"/>
                  <w:szCs w:val="16"/>
                </w:rPr>
                <w:t>12,895</w:t>
              </w:r>
            </w:ins>
          </w:p>
        </w:tc>
        <w:tc>
          <w:tcPr>
            <w:tcW w:w="811" w:type="dxa"/>
            <w:tcBorders>
              <w:top w:val="nil"/>
              <w:left w:val="nil"/>
              <w:bottom w:val="single" w:sz="4" w:space="0" w:color="auto"/>
              <w:right w:val="single" w:sz="4" w:space="0" w:color="auto"/>
            </w:tcBorders>
            <w:shd w:val="clear" w:color="auto" w:fill="auto"/>
            <w:vAlign w:val="bottom"/>
            <w:hideMark/>
          </w:tcPr>
          <w:p w14:paraId="6CF0D6C4" w14:textId="77777777" w:rsidR="006B1308" w:rsidRPr="006B1308" w:rsidRDefault="006B1308" w:rsidP="006B1308">
            <w:pPr>
              <w:spacing w:before="0" w:after="0" w:line="240" w:lineRule="auto"/>
              <w:jc w:val="right"/>
              <w:rPr>
                <w:ins w:id="4141" w:author="RI Energy" w:date="2024-09-05T11:38:00Z" w16du:dateUtc="2024-09-05T15:38:00Z"/>
                <w:rFonts w:ascii="Calibri" w:eastAsia="Times New Roman" w:hAnsi="Calibri" w:cs="Calibri"/>
                <w:color w:val="000000"/>
                <w:sz w:val="16"/>
                <w:szCs w:val="16"/>
              </w:rPr>
            </w:pPr>
            <w:ins w:id="4142" w:author="RI Energy" w:date="2024-09-05T11:38:00Z" w16du:dateUtc="2024-09-05T15:38:00Z">
              <w:r w:rsidRPr="006B1308">
                <w:rPr>
                  <w:rFonts w:ascii="Calibri" w:eastAsia="Times New Roman" w:hAnsi="Calibri" w:cs="Calibri"/>
                  <w:color w:val="000000"/>
                  <w:sz w:val="16"/>
                  <w:szCs w:val="16"/>
                </w:rPr>
                <w:t>$0.42</w:t>
              </w:r>
            </w:ins>
          </w:p>
        </w:tc>
        <w:tc>
          <w:tcPr>
            <w:tcW w:w="998" w:type="dxa"/>
            <w:tcBorders>
              <w:top w:val="nil"/>
              <w:left w:val="nil"/>
              <w:bottom w:val="single" w:sz="4" w:space="0" w:color="auto"/>
              <w:right w:val="single" w:sz="4" w:space="0" w:color="auto"/>
            </w:tcBorders>
            <w:shd w:val="clear" w:color="auto" w:fill="auto"/>
            <w:vAlign w:val="bottom"/>
            <w:hideMark/>
          </w:tcPr>
          <w:p w14:paraId="6E6C0A25" w14:textId="77777777" w:rsidR="006B1308" w:rsidRPr="006B1308" w:rsidRDefault="006B1308" w:rsidP="006B1308">
            <w:pPr>
              <w:spacing w:before="0" w:after="0" w:line="240" w:lineRule="auto"/>
              <w:jc w:val="right"/>
              <w:rPr>
                <w:ins w:id="4143" w:author="RI Energy" w:date="2024-09-05T11:38:00Z" w16du:dateUtc="2024-09-05T15:38:00Z"/>
                <w:rFonts w:ascii="Calibri" w:eastAsia="Times New Roman" w:hAnsi="Calibri" w:cs="Calibri"/>
                <w:color w:val="000000"/>
                <w:sz w:val="16"/>
                <w:szCs w:val="16"/>
              </w:rPr>
            </w:pPr>
            <w:ins w:id="4144" w:author="RI Energy" w:date="2024-09-05T11:38:00Z" w16du:dateUtc="2024-09-05T15:38:00Z">
              <w:r w:rsidRPr="006B1308">
                <w:rPr>
                  <w:rFonts w:ascii="Calibri" w:eastAsia="Times New Roman" w:hAnsi="Calibri" w:cs="Calibri"/>
                  <w:color w:val="000000"/>
                  <w:sz w:val="16"/>
                  <w:szCs w:val="16"/>
                </w:rPr>
                <w:t>$5,372.92</w:t>
              </w:r>
            </w:ins>
          </w:p>
        </w:tc>
        <w:tc>
          <w:tcPr>
            <w:tcW w:w="843" w:type="dxa"/>
            <w:tcBorders>
              <w:top w:val="nil"/>
              <w:left w:val="nil"/>
              <w:bottom w:val="single" w:sz="4" w:space="0" w:color="auto"/>
              <w:right w:val="single" w:sz="4" w:space="0" w:color="auto"/>
            </w:tcBorders>
            <w:shd w:val="clear" w:color="auto" w:fill="auto"/>
            <w:vAlign w:val="bottom"/>
            <w:hideMark/>
          </w:tcPr>
          <w:p w14:paraId="41CE31D7" w14:textId="77777777" w:rsidR="006B1308" w:rsidRPr="006B1308" w:rsidRDefault="006B1308" w:rsidP="006B1308">
            <w:pPr>
              <w:spacing w:before="0" w:after="0" w:line="240" w:lineRule="auto"/>
              <w:jc w:val="right"/>
              <w:rPr>
                <w:ins w:id="4145" w:author="RI Energy" w:date="2024-09-05T11:38:00Z" w16du:dateUtc="2024-09-05T15:38:00Z"/>
                <w:rFonts w:ascii="Calibri" w:eastAsia="Times New Roman" w:hAnsi="Calibri" w:cs="Calibri"/>
                <w:color w:val="000000"/>
                <w:sz w:val="16"/>
                <w:szCs w:val="16"/>
              </w:rPr>
            </w:pPr>
            <w:ins w:id="4146" w:author="RI Energy" w:date="2024-09-05T11:38:00Z" w16du:dateUtc="2024-09-05T15:38:00Z">
              <w:r w:rsidRPr="006B1308">
                <w:rPr>
                  <w:rFonts w:ascii="Calibri" w:eastAsia="Times New Roman" w:hAnsi="Calibri" w:cs="Calibri"/>
                  <w:color w:val="000000"/>
                  <w:sz w:val="16"/>
                  <w:szCs w:val="16"/>
                </w:rPr>
                <w:t>9.6</w:t>
              </w:r>
            </w:ins>
          </w:p>
        </w:tc>
        <w:tc>
          <w:tcPr>
            <w:tcW w:w="904" w:type="dxa"/>
            <w:tcBorders>
              <w:top w:val="nil"/>
              <w:left w:val="nil"/>
              <w:bottom w:val="single" w:sz="4" w:space="0" w:color="auto"/>
              <w:right w:val="single" w:sz="4" w:space="0" w:color="auto"/>
            </w:tcBorders>
            <w:shd w:val="clear" w:color="auto" w:fill="auto"/>
            <w:vAlign w:val="bottom"/>
            <w:hideMark/>
          </w:tcPr>
          <w:p w14:paraId="1E5ADD73" w14:textId="77777777" w:rsidR="006B1308" w:rsidRPr="006B1308" w:rsidRDefault="006B1308" w:rsidP="006B1308">
            <w:pPr>
              <w:spacing w:before="0" w:after="0" w:line="240" w:lineRule="auto"/>
              <w:jc w:val="right"/>
              <w:rPr>
                <w:ins w:id="4147" w:author="RI Energy" w:date="2024-09-05T11:38:00Z" w16du:dateUtc="2024-09-05T15:38:00Z"/>
                <w:rFonts w:ascii="Calibri" w:eastAsia="Times New Roman" w:hAnsi="Calibri" w:cs="Calibri"/>
                <w:color w:val="000000"/>
                <w:sz w:val="16"/>
                <w:szCs w:val="16"/>
              </w:rPr>
            </w:pPr>
            <w:ins w:id="4148" w:author="RI Energy" w:date="2024-09-05T11:38:00Z" w16du:dateUtc="2024-09-05T15:38:00Z">
              <w:r w:rsidRPr="006B1308">
                <w:rPr>
                  <w:rFonts w:ascii="Calibri" w:eastAsia="Times New Roman" w:hAnsi="Calibri" w:cs="Calibri"/>
                  <w:color w:val="000000"/>
                  <w:sz w:val="16"/>
                  <w:szCs w:val="16"/>
                </w:rPr>
                <w:t>115.7</w:t>
              </w:r>
            </w:ins>
          </w:p>
        </w:tc>
        <w:tc>
          <w:tcPr>
            <w:tcW w:w="941" w:type="dxa"/>
            <w:tcBorders>
              <w:top w:val="nil"/>
              <w:left w:val="nil"/>
              <w:bottom w:val="single" w:sz="4" w:space="0" w:color="auto"/>
              <w:right w:val="single" w:sz="4" w:space="0" w:color="auto"/>
            </w:tcBorders>
            <w:shd w:val="clear" w:color="auto" w:fill="auto"/>
            <w:vAlign w:val="bottom"/>
            <w:hideMark/>
          </w:tcPr>
          <w:p w14:paraId="1EEE3E2D" w14:textId="77777777" w:rsidR="006B1308" w:rsidRPr="006B1308" w:rsidRDefault="006B1308" w:rsidP="006B1308">
            <w:pPr>
              <w:spacing w:before="0" w:after="0" w:line="240" w:lineRule="auto"/>
              <w:jc w:val="right"/>
              <w:rPr>
                <w:ins w:id="4149" w:author="RI Energy" w:date="2024-09-05T11:38:00Z" w16du:dateUtc="2024-09-05T15:38:00Z"/>
                <w:rFonts w:ascii="Calibri" w:eastAsia="Times New Roman" w:hAnsi="Calibri" w:cs="Calibri"/>
                <w:color w:val="000000"/>
                <w:sz w:val="16"/>
                <w:szCs w:val="16"/>
              </w:rPr>
            </w:pPr>
            <w:ins w:id="4150" w:author="RI Energy" w:date="2024-09-05T11:38:00Z" w16du:dateUtc="2024-09-05T15:38:00Z">
              <w:r w:rsidRPr="006B1308">
                <w:rPr>
                  <w:rFonts w:ascii="Calibri" w:eastAsia="Times New Roman" w:hAnsi="Calibri" w:cs="Calibri"/>
                  <w:color w:val="000000"/>
                  <w:sz w:val="16"/>
                  <w:szCs w:val="16"/>
                </w:rPr>
                <w:t>1.6</w:t>
              </w:r>
            </w:ins>
          </w:p>
        </w:tc>
        <w:tc>
          <w:tcPr>
            <w:tcW w:w="941" w:type="dxa"/>
            <w:tcBorders>
              <w:top w:val="nil"/>
              <w:left w:val="nil"/>
              <w:bottom w:val="single" w:sz="4" w:space="0" w:color="auto"/>
              <w:right w:val="single" w:sz="4" w:space="0" w:color="auto"/>
            </w:tcBorders>
            <w:shd w:val="clear" w:color="auto" w:fill="auto"/>
            <w:vAlign w:val="bottom"/>
            <w:hideMark/>
          </w:tcPr>
          <w:p w14:paraId="34D3FD12" w14:textId="77777777" w:rsidR="006B1308" w:rsidRPr="006B1308" w:rsidRDefault="006B1308" w:rsidP="006B1308">
            <w:pPr>
              <w:spacing w:before="0" w:after="0" w:line="240" w:lineRule="auto"/>
              <w:jc w:val="right"/>
              <w:rPr>
                <w:ins w:id="4151" w:author="RI Energy" w:date="2024-09-05T11:38:00Z" w16du:dateUtc="2024-09-05T15:38:00Z"/>
                <w:rFonts w:ascii="Calibri" w:eastAsia="Times New Roman" w:hAnsi="Calibri" w:cs="Calibri"/>
                <w:color w:val="000000"/>
                <w:sz w:val="16"/>
                <w:szCs w:val="16"/>
              </w:rPr>
            </w:pPr>
            <w:ins w:id="4152" w:author="RI Energy" w:date="2024-09-05T11:38:00Z" w16du:dateUtc="2024-09-05T15:38:00Z">
              <w:r w:rsidRPr="006B1308">
                <w:rPr>
                  <w:rFonts w:ascii="Calibri" w:eastAsia="Times New Roman" w:hAnsi="Calibri" w:cs="Calibri"/>
                  <w:color w:val="000000"/>
                  <w:sz w:val="16"/>
                  <w:szCs w:val="16"/>
                </w:rPr>
                <w:t>1.7</w:t>
              </w:r>
            </w:ins>
          </w:p>
        </w:tc>
        <w:tc>
          <w:tcPr>
            <w:tcW w:w="912" w:type="dxa"/>
            <w:tcBorders>
              <w:top w:val="nil"/>
              <w:left w:val="nil"/>
              <w:bottom w:val="single" w:sz="4" w:space="0" w:color="auto"/>
              <w:right w:val="single" w:sz="4" w:space="0" w:color="auto"/>
            </w:tcBorders>
            <w:shd w:val="clear" w:color="auto" w:fill="auto"/>
            <w:vAlign w:val="bottom"/>
            <w:hideMark/>
          </w:tcPr>
          <w:p w14:paraId="43A06245" w14:textId="77777777" w:rsidR="006B1308" w:rsidRPr="006B1308" w:rsidRDefault="006B1308" w:rsidP="006B1308">
            <w:pPr>
              <w:spacing w:before="0" w:after="0" w:line="240" w:lineRule="auto"/>
              <w:jc w:val="right"/>
              <w:rPr>
                <w:ins w:id="4153" w:author="RI Energy" w:date="2024-09-05T11:38:00Z" w16du:dateUtc="2024-09-05T15:38:00Z"/>
                <w:rFonts w:ascii="Calibri" w:eastAsia="Times New Roman" w:hAnsi="Calibri" w:cs="Calibri"/>
                <w:color w:val="000000"/>
                <w:sz w:val="16"/>
                <w:szCs w:val="16"/>
              </w:rPr>
            </w:pPr>
            <w:ins w:id="4154" w:author="RI Energy" w:date="2024-09-05T11:38:00Z" w16du:dateUtc="2024-09-05T15:38:00Z">
              <w:r w:rsidRPr="006B1308">
                <w:rPr>
                  <w:rFonts w:ascii="Calibri" w:eastAsia="Times New Roman" w:hAnsi="Calibri" w:cs="Calibri"/>
                  <w:color w:val="000000"/>
                  <w:sz w:val="16"/>
                  <w:szCs w:val="16"/>
                </w:rPr>
                <w:t>5.2</w:t>
              </w:r>
            </w:ins>
          </w:p>
        </w:tc>
        <w:tc>
          <w:tcPr>
            <w:tcW w:w="912" w:type="dxa"/>
            <w:tcBorders>
              <w:top w:val="nil"/>
              <w:left w:val="nil"/>
              <w:bottom w:val="single" w:sz="4" w:space="0" w:color="auto"/>
              <w:right w:val="single" w:sz="4" w:space="0" w:color="auto"/>
            </w:tcBorders>
            <w:shd w:val="clear" w:color="auto" w:fill="auto"/>
            <w:vAlign w:val="bottom"/>
            <w:hideMark/>
          </w:tcPr>
          <w:p w14:paraId="7AE6DCE3" w14:textId="77777777" w:rsidR="006B1308" w:rsidRPr="006B1308" w:rsidRDefault="006B1308" w:rsidP="006B1308">
            <w:pPr>
              <w:spacing w:before="0" w:after="0" w:line="240" w:lineRule="auto"/>
              <w:jc w:val="right"/>
              <w:rPr>
                <w:ins w:id="4155" w:author="RI Energy" w:date="2024-09-05T11:38:00Z" w16du:dateUtc="2024-09-05T15:38:00Z"/>
                <w:rFonts w:ascii="Calibri" w:eastAsia="Times New Roman" w:hAnsi="Calibri" w:cs="Calibri"/>
                <w:color w:val="000000"/>
                <w:sz w:val="16"/>
                <w:szCs w:val="16"/>
              </w:rPr>
            </w:pPr>
            <w:ins w:id="4156" w:author="RI Energy" w:date="2024-09-05T11:38:00Z" w16du:dateUtc="2024-09-05T15:38:00Z">
              <w:r w:rsidRPr="006B1308">
                <w:rPr>
                  <w:rFonts w:ascii="Calibri" w:eastAsia="Times New Roman" w:hAnsi="Calibri" w:cs="Calibri"/>
                  <w:color w:val="000000"/>
                  <w:sz w:val="16"/>
                  <w:szCs w:val="16"/>
                </w:rPr>
                <w:t>62.8</w:t>
              </w:r>
            </w:ins>
          </w:p>
        </w:tc>
      </w:tr>
      <w:tr w:rsidR="006B1308" w:rsidRPr="006B1308" w14:paraId="101CC58E" w14:textId="77777777" w:rsidTr="006B1308">
        <w:trPr>
          <w:trHeight w:val="420"/>
          <w:ins w:id="4157"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05F26AF1" w14:textId="77777777" w:rsidR="006B1308" w:rsidRPr="006B1308" w:rsidRDefault="006B1308" w:rsidP="006B1308">
            <w:pPr>
              <w:spacing w:before="0" w:after="0" w:line="240" w:lineRule="auto"/>
              <w:rPr>
                <w:ins w:id="4158" w:author="RI Energy" w:date="2024-09-05T11:38:00Z" w16du:dateUtc="2024-09-05T15:38:00Z"/>
                <w:rFonts w:ascii="Calibri" w:eastAsia="Times New Roman" w:hAnsi="Calibri" w:cs="Calibri"/>
                <w:color w:val="000000"/>
                <w:sz w:val="16"/>
                <w:szCs w:val="16"/>
              </w:rPr>
            </w:pPr>
            <w:ins w:id="4159"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3FFD6289" w14:textId="77777777" w:rsidR="006B1308" w:rsidRPr="006B1308" w:rsidRDefault="006B1308" w:rsidP="006B1308">
            <w:pPr>
              <w:spacing w:before="0" w:after="0" w:line="240" w:lineRule="auto"/>
              <w:rPr>
                <w:ins w:id="4160" w:author="RI Energy" w:date="2024-09-05T11:38:00Z" w16du:dateUtc="2024-09-05T15:38:00Z"/>
                <w:rFonts w:ascii="Calibri" w:eastAsia="Times New Roman" w:hAnsi="Calibri" w:cs="Calibri"/>
                <w:color w:val="000000"/>
                <w:sz w:val="16"/>
                <w:szCs w:val="16"/>
              </w:rPr>
            </w:pPr>
            <w:ins w:id="4161" w:author="RI Energy" w:date="2024-09-05T11:38:00Z" w16du:dateUtc="2024-09-05T15:38:00Z">
              <w:r w:rsidRPr="006B1308">
                <w:rPr>
                  <w:rFonts w:ascii="Calibri" w:eastAsia="Times New Roman" w:hAnsi="Calibri" w:cs="Calibri"/>
                  <w:color w:val="000000"/>
                  <w:sz w:val="16"/>
                  <w:szCs w:val="16"/>
                </w:rPr>
                <w:t>Refrigerator Glass Door - &gt;50 ft3</w:t>
              </w:r>
            </w:ins>
          </w:p>
        </w:tc>
        <w:tc>
          <w:tcPr>
            <w:tcW w:w="893" w:type="dxa"/>
            <w:tcBorders>
              <w:top w:val="nil"/>
              <w:left w:val="nil"/>
              <w:bottom w:val="single" w:sz="4" w:space="0" w:color="auto"/>
              <w:right w:val="single" w:sz="4" w:space="0" w:color="auto"/>
            </w:tcBorders>
            <w:shd w:val="clear" w:color="auto" w:fill="auto"/>
            <w:vAlign w:val="bottom"/>
            <w:hideMark/>
          </w:tcPr>
          <w:p w14:paraId="76BA0A71" w14:textId="77777777" w:rsidR="006B1308" w:rsidRPr="006B1308" w:rsidRDefault="006B1308" w:rsidP="006B1308">
            <w:pPr>
              <w:spacing w:before="0" w:after="0" w:line="240" w:lineRule="auto"/>
              <w:jc w:val="right"/>
              <w:rPr>
                <w:ins w:id="4162" w:author="RI Energy" w:date="2024-09-05T11:38:00Z" w16du:dateUtc="2024-09-05T15:38:00Z"/>
                <w:rFonts w:ascii="Calibri" w:eastAsia="Times New Roman" w:hAnsi="Calibri" w:cs="Calibri"/>
                <w:color w:val="000000"/>
                <w:sz w:val="16"/>
                <w:szCs w:val="16"/>
              </w:rPr>
            </w:pPr>
            <w:ins w:id="4163" w:author="RI Energy" w:date="2024-09-05T11:38:00Z" w16du:dateUtc="2024-09-05T15:38:00Z">
              <w:r w:rsidRPr="006B1308">
                <w:rPr>
                  <w:rFonts w:ascii="Calibri" w:eastAsia="Times New Roman" w:hAnsi="Calibri" w:cs="Calibri"/>
                  <w:color w:val="000000"/>
                  <w:sz w:val="16"/>
                  <w:szCs w:val="16"/>
                </w:rPr>
                <w:t>2,081</w:t>
              </w:r>
            </w:ins>
          </w:p>
        </w:tc>
        <w:tc>
          <w:tcPr>
            <w:tcW w:w="811" w:type="dxa"/>
            <w:tcBorders>
              <w:top w:val="nil"/>
              <w:left w:val="nil"/>
              <w:bottom w:val="single" w:sz="4" w:space="0" w:color="auto"/>
              <w:right w:val="single" w:sz="4" w:space="0" w:color="auto"/>
            </w:tcBorders>
            <w:shd w:val="clear" w:color="auto" w:fill="auto"/>
            <w:vAlign w:val="bottom"/>
            <w:hideMark/>
          </w:tcPr>
          <w:p w14:paraId="5A2F87BC" w14:textId="77777777" w:rsidR="006B1308" w:rsidRPr="006B1308" w:rsidRDefault="006B1308" w:rsidP="006B1308">
            <w:pPr>
              <w:spacing w:before="0" w:after="0" w:line="240" w:lineRule="auto"/>
              <w:jc w:val="right"/>
              <w:rPr>
                <w:ins w:id="4164" w:author="RI Energy" w:date="2024-09-05T11:38:00Z" w16du:dateUtc="2024-09-05T15:38:00Z"/>
                <w:rFonts w:ascii="Calibri" w:eastAsia="Times New Roman" w:hAnsi="Calibri" w:cs="Calibri"/>
                <w:color w:val="000000"/>
                <w:sz w:val="16"/>
                <w:szCs w:val="16"/>
              </w:rPr>
            </w:pPr>
            <w:ins w:id="4165" w:author="RI Energy" w:date="2024-09-05T11:38:00Z" w16du:dateUtc="2024-09-05T15:38:00Z">
              <w:r w:rsidRPr="006B1308">
                <w:rPr>
                  <w:rFonts w:ascii="Calibri" w:eastAsia="Times New Roman" w:hAnsi="Calibri" w:cs="Calibri"/>
                  <w:color w:val="000000"/>
                  <w:sz w:val="16"/>
                  <w:szCs w:val="16"/>
                </w:rPr>
                <w:t>$0.61</w:t>
              </w:r>
            </w:ins>
          </w:p>
        </w:tc>
        <w:tc>
          <w:tcPr>
            <w:tcW w:w="998" w:type="dxa"/>
            <w:tcBorders>
              <w:top w:val="nil"/>
              <w:left w:val="nil"/>
              <w:bottom w:val="single" w:sz="4" w:space="0" w:color="auto"/>
              <w:right w:val="single" w:sz="4" w:space="0" w:color="auto"/>
            </w:tcBorders>
            <w:shd w:val="clear" w:color="auto" w:fill="auto"/>
            <w:vAlign w:val="bottom"/>
            <w:hideMark/>
          </w:tcPr>
          <w:p w14:paraId="6C772CB5" w14:textId="77777777" w:rsidR="006B1308" w:rsidRPr="006B1308" w:rsidRDefault="006B1308" w:rsidP="006B1308">
            <w:pPr>
              <w:spacing w:before="0" w:after="0" w:line="240" w:lineRule="auto"/>
              <w:jc w:val="right"/>
              <w:rPr>
                <w:ins w:id="4166" w:author="RI Energy" w:date="2024-09-05T11:38:00Z" w16du:dateUtc="2024-09-05T15:38:00Z"/>
                <w:rFonts w:ascii="Calibri" w:eastAsia="Times New Roman" w:hAnsi="Calibri" w:cs="Calibri"/>
                <w:color w:val="000000"/>
                <w:sz w:val="16"/>
                <w:szCs w:val="16"/>
              </w:rPr>
            </w:pPr>
            <w:ins w:id="4167" w:author="RI Energy" w:date="2024-09-05T11:38:00Z" w16du:dateUtc="2024-09-05T15:38:00Z">
              <w:r w:rsidRPr="006B1308">
                <w:rPr>
                  <w:rFonts w:ascii="Calibri" w:eastAsia="Times New Roman" w:hAnsi="Calibri" w:cs="Calibri"/>
                  <w:color w:val="000000"/>
                  <w:sz w:val="16"/>
                  <w:szCs w:val="16"/>
                </w:rPr>
                <w:t>$1,279.30</w:t>
              </w:r>
            </w:ins>
          </w:p>
        </w:tc>
        <w:tc>
          <w:tcPr>
            <w:tcW w:w="843" w:type="dxa"/>
            <w:tcBorders>
              <w:top w:val="nil"/>
              <w:left w:val="nil"/>
              <w:bottom w:val="single" w:sz="4" w:space="0" w:color="auto"/>
              <w:right w:val="single" w:sz="4" w:space="0" w:color="auto"/>
            </w:tcBorders>
            <w:shd w:val="clear" w:color="auto" w:fill="auto"/>
            <w:vAlign w:val="bottom"/>
            <w:hideMark/>
          </w:tcPr>
          <w:p w14:paraId="32FB0DCC" w14:textId="77777777" w:rsidR="006B1308" w:rsidRPr="006B1308" w:rsidRDefault="006B1308" w:rsidP="006B1308">
            <w:pPr>
              <w:spacing w:before="0" w:after="0" w:line="240" w:lineRule="auto"/>
              <w:jc w:val="right"/>
              <w:rPr>
                <w:ins w:id="4168" w:author="RI Energy" w:date="2024-09-05T11:38:00Z" w16du:dateUtc="2024-09-05T15:38:00Z"/>
                <w:rFonts w:ascii="Calibri" w:eastAsia="Times New Roman" w:hAnsi="Calibri" w:cs="Calibri"/>
                <w:color w:val="000000"/>
                <w:sz w:val="16"/>
                <w:szCs w:val="16"/>
              </w:rPr>
            </w:pPr>
            <w:ins w:id="4169" w:author="RI Energy" w:date="2024-09-05T11:38:00Z" w16du:dateUtc="2024-09-05T15:38:00Z">
              <w:r w:rsidRPr="006B1308">
                <w:rPr>
                  <w:rFonts w:ascii="Calibri" w:eastAsia="Times New Roman" w:hAnsi="Calibri" w:cs="Calibri"/>
                  <w:color w:val="000000"/>
                  <w:sz w:val="16"/>
                  <w:szCs w:val="16"/>
                </w:rPr>
                <w:t>1.6</w:t>
              </w:r>
            </w:ins>
          </w:p>
        </w:tc>
        <w:tc>
          <w:tcPr>
            <w:tcW w:w="904" w:type="dxa"/>
            <w:tcBorders>
              <w:top w:val="nil"/>
              <w:left w:val="nil"/>
              <w:bottom w:val="single" w:sz="4" w:space="0" w:color="auto"/>
              <w:right w:val="single" w:sz="4" w:space="0" w:color="auto"/>
            </w:tcBorders>
            <w:shd w:val="clear" w:color="auto" w:fill="auto"/>
            <w:vAlign w:val="bottom"/>
            <w:hideMark/>
          </w:tcPr>
          <w:p w14:paraId="644D1044" w14:textId="77777777" w:rsidR="006B1308" w:rsidRPr="006B1308" w:rsidRDefault="006B1308" w:rsidP="006B1308">
            <w:pPr>
              <w:spacing w:before="0" w:after="0" w:line="240" w:lineRule="auto"/>
              <w:jc w:val="right"/>
              <w:rPr>
                <w:ins w:id="4170" w:author="RI Energy" w:date="2024-09-05T11:38:00Z" w16du:dateUtc="2024-09-05T15:38:00Z"/>
                <w:rFonts w:ascii="Calibri" w:eastAsia="Times New Roman" w:hAnsi="Calibri" w:cs="Calibri"/>
                <w:color w:val="000000"/>
                <w:sz w:val="16"/>
                <w:szCs w:val="16"/>
              </w:rPr>
            </w:pPr>
            <w:ins w:id="4171" w:author="RI Energy" w:date="2024-09-05T11:38:00Z" w16du:dateUtc="2024-09-05T15:38:00Z">
              <w:r w:rsidRPr="006B1308">
                <w:rPr>
                  <w:rFonts w:ascii="Calibri" w:eastAsia="Times New Roman" w:hAnsi="Calibri" w:cs="Calibri"/>
                  <w:color w:val="000000"/>
                  <w:sz w:val="16"/>
                  <w:szCs w:val="16"/>
                </w:rPr>
                <w:t>18.7</w:t>
              </w:r>
            </w:ins>
          </w:p>
        </w:tc>
        <w:tc>
          <w:tcPr>
            <w:tcW w:w="941" w:type="dxa"/>
            <w:tcBorders>
              <w:top w:val="nil"/>
              <w:left w:val="nil"/>
              <w:bottom w:val="single" w:sz="4" w:space="0" w:color="auto"/>
              <w:right w:val="single" w:sz="4" w:space="0" w:color="auto"/>
            </w:tcBorders>
            <w:shd w:val="clear" w:color="auto" w:fill="auto"/>
            <w:vAlign w:val="bottom"/>
            <w:hideMark/>
          </w:tcPr>
          <w:p w14:paraId="7B75F3A4" w14:textId="77777777" w:rsidR="006B1308" w:rsidRPr="006B1308" w:rsidRDefault="006B1308" w:rsidP="006B1308">
            <w:pPr>
              <w:spacing w:before="0" w:after="0" w:line="240" w:lineRule="auto"/>
              <w:jc w:val="right"/>
              <w:rPr>
                <w:ins w:id="4172" w:author="RI Energy" w:date="2024-09-05T11:38:00Z" w16du:dateUtc="2024-09-05T15:38:00Z"/>
                <w:rFonts w:ascii="Calibri" w:eastAsia="Times New Roman" w:hAnsi="Calibri" w:cs="Calibri"/>
                <w:color w:val="000000"/>
                <w:sz w:val="16"/>
                <w:szCs w:val="16"/>
              </w:rPr>
            </w:pPr>
            <w:ins w:id="4173" w:author="RI Energy" w:date="2024-09-05T11:38:00Z" w16du:dateUtc="2024-09-05T15:38:00Z">
              <w:r w:rsidRPr="006B1308">
                <w:rPr>
                  <w:rFonts w:ascii="Calibri" w:eastAsia="Times New Roman" w:hAnsi="Calibri" w:cs="Calibri"/>
                  <w:color w:val="000000"/>
                  <w:sz w:val="16"/>
                  <w:szCs w:val="16"/>
                </w:rPr>
                <w:t>0.3</w:t>
              </w:r>
            </w:ins>
          </w:p>
        </w:tc>
        <w:tc>
          <w:tcPr>
            <w:tcW w:w="941" w:type="dxa"/>
            <w:tcBorders>
              <w:top w:val="nil"/>
              <w:left w:val="nil"/>
              <w:bottom w:val="single" w:sz="4" w:space="0" w:color="auto"/>
              <w:right w:val="single" w:sz="4" w:space="0" w:color="auto"/>
            </w:tcBorders>
            <w:shd w:val="clear" w:color="auto" w:fill="auto"/>
            <w:vAlign w:val="bottom"/>
            <w:hideMark/>
          </w:tcPr>
          <w:p w14:paraId="7710CCD7" w14:textId="77777777" w:rsidR="006B1308" w:rsidRPr="006B1308" w:rsidRDefault="006B1308" w:rsidP="006B1308">
            <w:pPr>
              <w:spacing w:before="0" w:after="0" w:line="240" w:lineRule="auto"/>
              <w:jc w:val="right"/>
              <w:rPr>
                <w:ins w:id="4174" w:author="RI Energy" w:date="2024-09-05T11:38:00Z" w16du:dateUtc="2024-09-05T15:38:00Z"/>
                <w:rFonts w:ascii="Calibri" w:eastAsia="Times New Roman" w:hAnsi="Calibri" w:cs="Calibri"/>
                <w:color w:val="000000"/>
                <w:sz w:val="16"/>
                <w:szCs w:val="16"/>
              </w:rPr>
            </w:pPr>
            <w:ins w:id="4175" w:author="RI Energy" w:date="2024-09-05T11:38:00Z" w16du:dateUtc="2024-09-05T15:38:00Z">
              <w:r w:rsidRPr="006B1308">
                <w:rPr>
                  <w:rFonts w:ascii="Calibri" w:eastAsia="Times New Roman" w:hAnsi="Calibri" w:cs="Calibri"/>
                  <w:color w:val="000000"/>
                  <w:sz w:val="16"/>
                  <w:szCs w:val="16"/>
                </w:rPr>
                <w:t>0.3</w:t>
              </w:r>
            </w:ins>
          </w:p>
        </w:tc>
        <w:tc>
          <w:tcPr>
            <w:tcW w:w="912" w:type="dxa"/>
            <w:tcBorders>
              <w:top w:val="nil"/>
              <w:left w:val="nil"/>
              <w:bottom w:val="single" w:sz="4" w:space="0" w:color="auto"/>
              <w:right w:val="single" w:sz="4" w:space="0" w:color="auto"/>
            </w:tcBorders>
            <w:shd w:val="clear" w:color="auto" w:fill="auto"/>
            <w:vAlign w:val="bottom"/>
            <w:hideMark/>
          </w:tcPr>
          <w:p w14:paraId="5A8F5475" w14:textId="77777777" w:rsidR="006B1308" w:rsidRPr="006B1308" w:rsidRDefault="006B1308" w:rsidP="006B1308">
            <w:pPr>
              <w:spacing w:before="0" w:after="0" w:line="240" w:lineRule="auto"/>
              <w:jc w:val="right"/>
              <w:rPr>
                <w:ins w:id="4176" w:author="RI Energy" w:date="2024-09-05T11:38:00Z" w16du:dateUtc="2024-09-05T15:38:00Z"/>
                <w:rFonts w:ascii="Calibri" w:eastAsia="Times New Roman" w:hAnsi="Calibri" w:cs="Calibri"/>
                <w:color w:val="000000"/>
                <w:sz w:val="16"/>
                <w:szCs w:val="16"/>
              </w:rPr>
            </w:pPr>
            <w:ins w:id="4177" w:author="RI Energy" w:date="2024-09-05T11:38:00Z" w16du:dateUtc="2024-09-05T15:38:00Z">
              <w:r w:rsidRPr="006B1308">
                <w:rPr>
                  <w:rFonts w:ascii="Calibri" w:eastAsia="Times New Roman" w:hAnsi="Calibri" w:cs="Calibri"/>
                  <w:color w:val="000000"/>
                  <w:sz w:val="16"/>
                  <w:szCs w:val="16"/>
                </w:rPr>
                <w:t>0.8</w:t>
              </w:r>
            </w:ins>
          </w:p>
        </w:tc>
        <w:tc>
          <w:tcPr>
            <w:tcW w:w="912" w:type="dxa"/>
            <w:tcBorders>
              <w:top w:val="nil"/>
              <w:left w:val="nil"/>
              <w:bottom w:val="single" w:sz="4" w:space="0" w:color="auto"/>
              <w:right w:val="single" w:sz="4" w:space="0" w:color="auto"/>
            </w:tcBorders>
            <w:shd w:val="clear" w:color="auto" w:fill="auto"/>
            <w:vAlign w:val="bottom"/>
            <w:hideMark/>
          </w:tcPr>
          <w:p w14:paraId="47A7EC30" w14:textId="77777777" w:rsidR="006B1308" w:rsidRPr="006B1308" w:rsidRDefault="006B1308" w:rsidP="006B1308">
            <w:pPr>
              <w:spacing w:before="0" w:after="0" w:line="240" w:lineRule="auto"/>
              <w:jc w:val="right"/>
              <w:rPr>
                <w:ins w:id="4178" w:author="RI Energy" w:date="2024-09-05T11:38:00Z" w16du:dateUtc="2024-09-05T15:38:00Z"/>
                <w:rFonts w:ascii="Calibri" w:eastAsia="Times New Roman" w:hAnsi="Calibri" w:cs="Calibri"/>
                <w:color w:val="000000"/>
                <w:sz w:val="16"/>
                <w:szCs w:val="16"/>
              </w:rPr>
            </w:pPr>
            <w:ins w:id="4179" w:author="RI Energy" w:date="2024-09-05T11:38:00Z" w16du:dateUtc="2024-09-05T15:38:00Z">
              <w:r w:rsidRPr="006B1308">
                <w:rPr>
                  <w:rFonts w:ascii="Calibri" w:eastAsia="Times New Roman" w:hAnsi="Calibri" w:cs="Calibri"/>
                  <w:color w:val="000000"/>
                  <w:sz w:val="16"/>
                  <w:szCs w:val="16"/>
                </w:rPr>
                <w:t>10.1</w:t>
              </w:r>
            </w:ins>
          </w:p>
        </w:tc>
      </w:tr>
      <w:tr w:rsidR="006B1308" w:rsidRPr="006B1308" w14:paraId="66F01CCE" w14:textId="77777777" w:rsidTr="006B1308">
        <w:trPr>
          <w:trHeight w:val="420"/>
          <w:ins w:id="4180"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3AD3A371" w14:textId="77777777" w:rsidR="006B1308" w:rsidRPr="006B1308" w:rsidRDefault="006B1308" w:rsidP="006B1308">
            <w:pPr>
              <w:spacing w:before="0" w:after="0" w:line="240" w:lineRule="auto"/>
              <w:rPr>
                <w:ins w:id="4181" w:author="RI Energy" w:date="2024-09-05T11:38:00Z" w16du:dateUtc="2024-09-05T15:38:00Z"/>
                <w:rFonts w:ascii="Calibri" w:eastAsia="Times New Roman" w:hAnsi="Calibri" w:cs="Calibri"/>
                <w:color w:val="000000"/>
                <w:sz w:val="16"/>
                <w:szCs w:val="16"/>
              </w:rPr>
            </w:pPr>
            <w:ins w:id="4182"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6431EB22" w14:textId="77777777" w:rsidR="006B1308" w:rsidRPr="006B1308" w:rsidRDefault="006B1308" w:rsidP="006B1308">
            <w:pPr>
              <w:spacing w:before="0" w:after="0" w:line="240" w:lineRule="auto"/>
              <w:rPr>
                <w:ins w:id="4183" w:author="RI Energy" w:date="2024-09-05T11:38:00Z" w16du:dateUtc="2024-09-05T15:38:00Z"/>
                <w:rFonts w:ascii="Calibri" w:eastAsia="Times New Roman" w:hAnsi="Calibri" w:cs="Calibri"/>
                <w:color w:val="000000"/>
                <w:sz w:val="16"/>
                <w:szCs w:val="16"/>
              </w:rPr>
            </w:pPr>
            <w:ins w:id="4184" w:author="RI Energy" w:date="2024-09-05T11:38:00Z" w16du:dateUtc="2024-09-05T15:38:00Z">
              <w:r w:rsidRPr="006B1308">
                <w:rPr>
                  <w:rFonts w:ascii="Calibri" w:eastAsia="Times New Roman" w:hAnsi="Calibri" w:cs="Calibri"/>
                  <w:color w:val="000000"/>
                  <w:sz w:val="16"/>
                  <w:szCs w:val="16"/>
                </w:rPr>
                <w:t>Refrigerator Solid Door - &lt;15 ft3</w:t>
              </w:r>
            </w:ins>
          </w:p>
        </w:tc>
        <w:tc>
          <w:tcPr>
            <w:tcW w:w="893" w:type="dxa"/>
            <w:tcBorders>
              <w:top w:val="nil"/>
              <w:left w:val="nil"/>
              <w:bottom w:val="single" w:sz="4" w:space="0" w:color="auto"/>
              <w:right w:val="single" w:sz="4" w:space="0" w:color="auto"/>
            </w:tcBorders>
            <w:shd w:val="clear" w:color="auto" w:fill="auto"/>
            <w:vAlign w:val="bottom"/>
            <w:hideMark/>
          </w:tcPr>
          <w:p w14:paraId="6A166352" w14:textId="77777777" w:rsidR="006B1308" w:rsidRPr="006B1308" w:rsidRDefault="006B1308" w:rsidP="006B1308">
            <w:pPr>
              <w:spacing w:before="0" w:after="0" w:line="240" w:lineRule="auto"/>
              <w:jc w:val="right"/>
              <w:rPr>
                <w:ins w:id="4185" w:author="RI Energy" w:date="2024-09-05T11:38:00Z" w16du:dateUtc="2024-09-05T15:38:00Z"/>
                <w:rFonts w:ascii="Calibri" w:eastAsia="Times New Roman" w:hAnsi="Calibri" w:cs="Calibri"/>
                <w:color w:val="000000"/>
                <w:sz w:val="16"/>
                <w:szCs w:val="16"/>
              </w:rPr>
            </w:pPr>
            <w:ins w:id="4186" w:author="RI Energy" w:date="2024-09-05T11:38:00Z" w16du:dateUtc="2024-09-05T15:38:00Z">
              <w:r w:rsidRPr="006B1308">
                <w:rPr>
                  <w:rFonts w:ascii="Calibri" w:eastAsia="Times New Roman" w:hAnsi="Calibri" w:cs="Calibri"/>
                  <w:color w:val="000000"/>
                  <w:sz w:val="16"/>
                  <w:szCs w:val="16"/>
                </w:rPr>
                <w:t>1,450</w:t>
              </w:r>
            </w:ins>
          </w:p>
        </w:tc>
        <w:tc>
          <w:tcPr>
            <w:tcW w:w="811" w:type="dxa"/>
            <w:tcBorders>
              <w:top w:val="nil"/>
              <w:left w:val="nil"/>
              <w:bottom w:val="single" w:sz="4" w:space="0" w:color="auto"/>
              <w:right w:val="single" w:sz="4" w:space="0" w:color="auto"/>
            </w:tcBorders>
            <w:shd w:val="clear" w:color="auto" w:fill="auto"/>
            <w:vAlign w:val="bottom"/>
            <w:hideMark/>
          </w:tcPr>
          <w:p w14:paraId="77ED372C" w14:textId="77777777" w:rsidR="006B1308" w:rsidRPr="006B1308" w:rsidRDefault="006B1308" w:rsidP="006B1308">
            <w:pPr>
              <w:spacing w:before="0" w:after="0" w:line="240" w:lineRule="auto"/>
              <w:jc w:val="right"/>
              <w:rPr>
                <w:ins w:id="4187" w:author="RI Energy" w:date="2024-09-05T11:38:00Z" w16du:dateUtc="2024-09-05T15:38:00Z"/>
                <w:rFonts w:ascii="Calibri" w:eastAsia="Times New Roman" w:hAnsi="Calibri" w:cs="Calibri"/>
                <w:color w:val="000000"/>
                <w:sz w:val="16"/>
                <w:szCs w:val="16"/>
              </w:rPr>
            </w:pPr>
            <w:ins w:id="4188" w:author="RI Energy" w:date="2024-09-05T11:38:00Z" w16du:dateUtc="2024-09-05T15:38:00Z">
              <w:r w:rsidRPr="006B1308">
                <w:rPr>
                  <w:rFonts w:ascii="Calibri" w:eastAsia="Times New Roman" w:hAnsi="Calibri" w:cs="Calibri"/>
                  <w:color w:val="000000"/>
                  <w:sz w:val="16"/>
                  <w:szCs w:val="16"/>
                </w:rPr>
                <w:t>$1.32</w:t>
              </w:r>
            </w:ins>
          </w:p>
        </w:tc>
        <w:tc>
          <w:tcPr>
            <w:tcW w:w="998" w:type="dxa"/>
            <w:tcBorders>
              <w:top w:val="nil"/>
              <w:left w:val="nil"/>
              <w:bottom w:val="single" w:sz="4" w:space="0" w:color="auto"/>
              <w:right w:val="single" w:sz="4" w:space="0" w:color="auto"/>
            </w:tcBorders>
            <w:shd w:val="clear" w:color="auto" w:fill="auto"/>
            <w:vAlign w:val="bottom"/>
            <w:hideMark/>
          </w:tcPr>
          <w:p w14:paraId="626A92E3" w14:textId="77777777" w:rsidR="006B1308" w:rsidRPr="006B1308" w:rsidRDefault="006B1308" w:rsidP="006B1308">
            <w:pPr>
              <w:spacing w:before="0" w:after="0" w:line="240" w:lineRule="auto"/>
              <w:jc w:val="right"/>
              <w:rPr>
                <w:ins w:id="4189" w:author="RI Energy" w:date="2024-09-05T11:38:00Z" w16du:dateUtc="2024-09-05T15:38:00Z"/>
                <w:rFonts w:ascii="Calibri" w:eastAsia="Times New Roman" w:hAnsi="Calibri" w:cs="Calibri"/>
                <w:color w:val="000000"/>
                <w:sz w:val="16"/>
                <w:szCs w:val="16"/>
              </w:rPr>
            </w:pPr>
            <w:ins w:id="4190" w:author="RI Energy" w:date="2024-09-05T11:38:00Z" w16du:dateUtc="2024-09-05T15:38:00Z">
              <w:r w:rsidRPr="006B1308">
                <w:rPr>
                  <w:rFonts w:ascii="Calibri" w:eastAsia="Times New Roman" w:hAnsi="Calibri" w:cs="Calibri"/>
                  <w:color w:val="000000"/>
                  <w:sz w:val="16"/>
                  <w:szCs w:val="16"/>
                </w:rPr>
                <w:t>$1,919.12</w:t>
              </w:r>
            </w:ins>
          </w:p>
        </w:tc>
        <w:tc>
          <w:tcPr>
            <w:tcW w:w="843" w:type="dxa"/>
            <w:tcBorders>
              <w:top w:val="nil"/>
              <w:left w:val="nil"/>
              <w:bottom w:val="single" w:sz="4" w:space="0" w:color="auto"/>
              <w:right w:val="single" w:sz="4" w:space="0" w:color="auto"/>
            </w:tcBorders>
            <w:shd w:val="clear" w:color="auto" w:fill="auto"/>
            <w:vAlign w:val="bottom"/>
            <w:hideMark/>
          </w:tcPr>
          <w:p w14:paraId="2D91EAB4" w14:textId="77777777" w:rsidR="006B1308" w:rsidRPr="006B1308" w:rsidRDefault="006B1308" w:rsidP="006B1308">
            <w:pPr>
              <w:spacing w:before="0" w:after="0" w:line="240" w:lineRule="auto"/>
              <w:jc w:val="right"/>
              <w:rPr>
                <w:ins w:id="4191" w:author="RI Energy" w:date="2024-09-05T11:38:00Z" w16du:dateUtc="2024-09-05T15:38:00Z"/>
                <w:rFonts w:ascii="Calibri" w:eastAsia="Times New Roman" w:hAnsi="Calibri" w:cs="Calibri"/>
                <w:color w:val="000000"/>
                <w:sz w:val="16"/>
                <w:szCs w:val="16"/>
              </w:rPr>
            </w:pPr>
            <w:ins w:id="4192" w:author="RI Energy" w:date="2024-09-05T11:38:00Z" w16du:dateUtc="2024-09-05T15:38:00Z">
              <w:r w:rsidRPr="006B1308">
                <w:rPr>
                  <w:rFonts w:ascii="Calibri" w:eastAsia="Times New Roman" w:hAnsi="Calibri" w:cs="Calibri"/>
                  <w:color w:val="000000"/>
                  <w:sz w:val="16"/>
                  <w:szCs w:val="16"/>
                </w:rPr>
                <w:t>1.1</w:t>
              </w:r>
            </w:ins>
          </w:p>
        </w:tc>
        <w:tc>
          <w:tcPr>
            <w:tcW w:w="904" w:type="dxa"/>
            <w:tcBorders>
              <w:top w:val="nil"/>
              <w:left w:val="nil"/>
              <w:bottom w:val="single" w:sz="4" w:space="0" w:color="auto"/>
              <w:right w:val="single" w:sz="4" w:space="0" w:color="auto"/>
            </w:tcBorders>
            <w:shd w:val="clear" w:color="auto" w:fill="auto"/>
            <w:vAlign w:val="bottom"/>
            <w:hideMark/>
          </w:tcPr>
          <w:p w14:paraId="51E5C5DE" w14:textId="77777777" w:rsidR="006B1308" w:rsidRPr="006B1308" w:rsidRDefault="006B1308" w:rsidP="006B1308">
            <w:pPr>
              <w:spacing w:before="0" w:after="0" w:line="240" w:lineRule="auto"/>
              <w:jc w:val="right"/>
              <w:rPr>
                <w:ins w:id="4193" w:author="RI Energy" w:date="2024-09-05T11:38:00Z" w16du:dateUtc="2024-09-05T15:38:00Z"/>
                <w:rFonts w:ascii="Calibri" w:eastAsia="Times New Roman" w:hAnsi="Calibri" w:cs="Calibri"/>
                <w:color w:val="000000"/>
                <w:sz w:val="16"/>
                <w:szCs w:val="16"/>
              </w:rPr>
            </w:pPr>
            <w:ins w:id="4194" w:author="RI Energy" w:date="2024-09-05T11:38:00Z" w16du:dateUtc="2024-09-05T15:38:00Z">
              <w:r w:rsidRPr="006B1308">
                <w:rPr>
                  <w:rFonts w:ascii="Calibri" w:eastAsia="Times New Roman" w:hAnsi="Calibri" w:cs="Calibri"/>
                  <w:color w:val="000000"/>
                  <w:sz w:val="16"/>
                  <w:szCs w:val="16"/>
                </w:rPr>
                <w:t>13.0</w:t>
              </w:r>
            </w:ins>
          </w:p>
        </w:tc>
        <w:tc>
          <w:tcPr>
            <w:tcW w:w="941" w:type="dxa"/>
            <w:tcBorders>
              <w:top w:val="nil"/>
              <w:left w:val="nil"/>
              <w:bottom w:val="single" w:sz="4" w:space="0" w:color="auto"/>
              <w:right w:val="single" w:sz="4" w:space="0" w:color="auto"/>
            </w:tcBorders>
            <w:shd w:val="clear" w:color="auto" w:fill="auto"/>
            <w:vAlign w:val="bottom"/>
            <w:hideMark/>
          </w:tcPr>
          <w:p w14:paraId="76E4C49D" w14:textId="77777777" w:rsidR="006B1308" w:rsidRPr="006B1308" w:rsidRDefault="006B1308" w:rsidP="006B1308">
            <w:pPr>
              <w:spacing w:before="0" w:after="0" w:line="240" w:lineRule="auto"/>
              <w:jc w:val="right"/>
              <w:rPr>
                <w:ins w:id="4195" w:author="RI Energy" w:date="2024-09-05T11:38:00Z" w16du:dateUtc="2024-09-05T15:38:00Z"/>
                <w:rFonts w:ascii="Calibri" w:eastAsia="Times New Roman" w:hAnsi="Calibri" w:cs="Calibri"/>
                <w:color w:val="000000"/>
                <w:sz w:val="16"/>
                <w:szCs w:val="16"/>
              </w:rPr>
            </w:pPr>
            <w:ins w:id="4196" w:author="RI Energy" w:date="2024-09-05T11:38:00Z" w16du:dateUtc="2024-09-05T15:38:00Z">
              <w:r w:rsidRPr="006B1308">
                <w:rPr>
                  <w:rFonts w:ascii="Calibri" w:eastAsia="Times New Roman" w:hAnsi="Calibri" w:cs="Calibri"/>
                  <w:color w:val="000000"/>
                  <w:sz w:val="16"/>
                  <w:szCs w:val="16"/>
                </w:rPr>
                <w:t>0.2</w:t>
              </w:r>
            </w:ins>
          </w:p>
        </w:tc>
        <w:tc>
          <w:tcPr>
            <w:tcW w:w="941" w:type="dxa"/>
            <w:tcBorders>
              <w:top w:val="nil"/>
              <w:left w:val="nil"/>
              <w:bottom w:val="single" w:sz="4" w:space="0" w:color="auto"/>
              <w:right w:val="single" w:sz="4" w:space="0" w:color="auto"/>
            </w:tcBorders>
            <w:shd w:val="clear" w:color="auto" w:fill="auto"/>
            <w:vAlign w:val="bottom"/>
            <w:hideMark/>
          </w:tcPr>
          <w:p w14:paraId="4157BB9D" w14:textId="77777777" w:rsidR="006B1308" w:rsidRPr="006B1308" w:rsidRDefault="006B1308" w:rsidP="006B1308">
            <w:pPr>
              <w:spacing w:before="0" w:after="0" w:line="240" w:lineRule="auto"/>
              <w:jc w:val="right"/>
              <w:rPr>
                <w:ins w:id="4197" w:author="RI Energy" w:date="2024-09-05T11:38:00Z" w16du:dateUtc="2024-09-05T15:38:00Z"/>
                <w:rFonts w:ascii="Calibri" w:eastAsia="Times New Roman" w:hAnsi="Calibri" w:cs="Calibri"/>
                <w:color w:val="000000"/>
                <w:sz w:val="16"/>
                <w:szCs w:val="16"/>
              </w:rPr>
            </w:pPr>
            <w:ins w:id="4198" w:author="RI Energy" w:date="2024-09-05T11:38:00Z" w16du:dateUtc="2024-09-05T15:38:00Z">
              <w:r w:rsidRPr="006B1308">
                <w:rPr>
                  <w:rFonts w:ascii="Calibri" w:eastAsia="Times New Roman" w:hAnsi="Calibri" w:cs="Calibri"/>
                  <w:color w:val="000000"/>
                  <w:sz w:val="16"/>
                  <w:szCs w:val="16"/>
                </w:rPr>
                <w:t>0.2</w:t>
              </w:r>
            </w:ins>
          </w:p>
        </w:tc>
        <w:tc>
          <w:tcPr>
            <w:tcW w:w="912" w:type="dxa"/>
            <w:tcBorders>
              <w:top w:val="nil"/>
              <w:left w:val="nil"/>
              <w:bottom w:val="single" w:sz="4" w:space="0" w:color="auto"/>
              <w:right w:val="single" w:sz="4" w:space="0" w:color="auto"/>
            </w:tcBorders>
            <w:shd w:val="clear" w:color="auto" w:fill="auto"/>
            <w:vAlign w:val="bottom"/>
            <w:hideMark/>
          </w:tcPr>
          <w:p w14:paraId="5DC5442F" w14:textId="77777777" w:rsidR="006B1308" w:rsidRPr="006B1308" w:rsidRDefault="006B1308" w:rsidP="006B1308">
            <w:pPr>
              <w:spacing w:before="0" w:after="0" w:line="240" w:lineRule="auto"/>
              <w:jc w:val="right"/>
              <w:rPr>
                <w:ins w:id="4199" w:author="RI Energy" w:date="2024-09-05T11:38:00Z" w16du:dateUtc="2024-09-05T15:38:00Z"/>
                <w:rFonts w:ascii="Calibri" w:eastAsia="Times New Roman" w:hAnsi="Calibri" w:cs="Calibri"/>
                <w:color w:val="000000"/>
                <w:sz w:val="16"/>
                <w:szCs w:val="16"/>
              </w:rPr>
            </w:pPr>
            <w:ins w:id="4200" w:author="RI Energy" w:date="2024-09-05T11:38:00Z" w16du:dateUtc="2024-09-05T15:38:00Z">
              <w:r w:rsidRPr="006B1308">
                <w:rPr>
                  <w:rFonts w:ascii="Calibri" w:eastAsia="Times New Roman" w:hAnsi="Calibri" w:cs="Calibri"/>
                  <w:color w:val="000000"/>
                  <w:sz w:val="16"/>
                  <w:szCs w:val="16"/>
                </w:rPr>
                <w:t>0.6</w:t>
              </w:r>
            </w:ins>
          </w:p>
        </w:tc>
        <w:tc>
          <w:tcPr>
            <w:tcW w:w="912" w:type="dxa"/>
            <w:tcBorders>
              <w:top w:val="nil"/>
              <w:left w:val="nil"/>
              <w:bottom w:val="single" w:sz="4" w:space="0" w:color="auto"/>
              <w:right w:val="single" w:sz="4" w:space="0" w:color="auto"/>
            </w:tcBorders>
            <w:shd w:val="clear" w:color="auto" w:fill="auto"/>
            <w:vAlign w:val="bottom"/>
            <w:hideMark/>
          </w:tcPr>
          <w:p w14:paraId="73D5AA38" w14:textId="77777777" w:rsidR="006B1308" w:rsidRPr="006B1308" w:rsidRDefault="006B1308" w:rsidP="006B1308">
            <w:pPr>
              <w:spacing w:before="0" w:after="0" w:line="240" w:lineRule="auto"/>
              <w:jc w:val="right"/>
              <w:rPr>
                <w:ins w:id="4201" w:author="RI Energy" w:date="2024-09-05T11:38:00Z" w16du:dateUtc="2024-09-05T15:38:00Z"/>
                <w:rFonts w:ascii="Calibri" w:eastAsia="Times New Roman" w:hAnsi="Calibri" w:cs="Calibri"/>
                <w:color w:val="000000"/>
                <w:sz w:val="16"/>
                <w:szCs w:val="16"/>
              </w:rPr>
            </w:pPr>
            <w:ins w:id="4202" w:author="RI Energy" w:date="2024-09-05T11:38:00Z" w16du:dateUtc="2024-09-05T15:38:00Z">
              <w:r w:rsidRPr="006B1308">
                <w:rPr>
                  <w:rFonts w:ascii="Calibri" w:eastAsia="Times New Roman" w:hAnsi="Calibri" w:cs="Calibri"/>
                  <w:color w:val="000000"/>
                  <w:sz w:val="16"/>
                  <w:szCs w:val="16"/>
                </w:rPr>
                <w:t>7.1</w:t>
              </w:r>
            </w:ins>
          </w:p>
        </w:tc>
      </w:tr>
      <w:tr w:rsidR="006B1308" w:rsidRPr="006B1308" w14:paraId="2188F3A7" w14:textId="77777777" w:rsidTr="006B1308">
        <w:trPr>
          <w:trHeight w:val="630"/>
          <w:ins w:id="4203"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248DEB6C" w14:textId="77777777" w:rsidR="006B1308" w:rsidRPr="006B1308" w:rsidRDefault="006B1308" w:rsidP="006B1308">
            <w:pPr>
              <w:spacing w:before="0" w:after="0" w:line="240" w:lineRule="auto"/>
              <w:rPr>
                <w:ins w:id="4204" w:author="RI Energy" w:date="2024-09-05T11:38:00Z" w16du:dateUtc="2024-09-05T15:38:00Z"/>
                <w:rFonts w:ascii="Calibri" w:eastAsia="Times New Roman" w:hAnsi="Calibri" w:cs="Calibri"/>
                <w:color w:val="000000"/>
                <w:sz w:val="16"/>
                <w:szCs w:val="16"/>
              </w:rPr>
            </w:pPr>
            <w:ins w:id="4205"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738D46E1" w14:textId="77777777" w:rsidR="006B1308" w:rsidRPr="006B1308" w:rsidRDefault="006B1308" w:rsidP="006B1308">
            <w:pPr>
              <w:spacing w:before="0" w:after="0" w:line="240" w:lineRule="auto"/>
              <w:rPr>
                <w:ins w:id="4206" w:author="RI Energy" w:date="2024-09-05T11:38:00Z" w16du:dateUtc="2024-09-05T15:38:00Z"/>
                <w:rFonts w:ascii="Calibri" w:eastAsia="Times New Roman" w:hAnsi="Calibri" w:cs="Calibri"/>
                <w:color w:val="000000"/>
                <w:sz w:val="16"/>
                <w:szCs w:val="16"/>
              </w:rPr>
            </w:pPr>
            <w:ins w:id="4207" w:author="RI Energy" w:date="2024-09-05T11:38:00Z" w16du:dateUtc="2024-09-05T15:38:00Z">
              <w:r w:rsidRPr="006B1308">
                <w:rPr>
                  <w:rFonts w:ascii="Calibri" w:eastAsia="Times New Roman" w:hAnsi="Calibri" w:cs="Calibri"/>
                  <w:color w:val="000000"/>
                  <w:sz w:val="16"/>
                  <w:szCs w:val="16"/>
                </w:rPr>
                <w:t>Refrigerator Solid Door - 15 to 29.9 ft3</w:t>
              </w:r>
            </w:ins>
          </w:p>
        </w:tc>
        <w:tc>
          <w:tcPr>
            <w:tcW w:w="893" w:type="dxa"/>
            <w:tcBorders>
              <w:top w:val="nil"/>
              <w:left w:val="nil"/>
              <w:bottom w:val="single" w:sz="4" w:space="0" w:color="auto"/>
              <w:right w:val="single" w:sz="4" w:space="0" w:color="auto"/>
            </w:tcBorders>
            <w:shd w:val="clear" w:color="auto" w:fill="auto"/>
            <w:vAlign w:val="bottom"/>
            <w:hideMark/>
          </w:tcPr>
          <w:p w14:paraId="0DE50BDE" w14:textId="77777777" w:rsidR="006B1308" w:rsidRPr="006B1308" w:rsidRDefault="006B1308" w:rsidP="006B1308">
            <w:pPr>
              <w:spacing w:before="0" w:after="0" w:line="240" w:lineRule="auto"/>
              <w:jc w:val="right"/>
              <w:rPr>
                <w:ins w:id="4208" w:author="RI Energy" w:date="2024-09-05T11:38:00Z" w16du:dateUtc="2024-09-05T15:38:00Z"/>
                <w:rFonts w:ascii="Calibri" w:eastAsia="Times New Roman" w:hAnsi="Calibri" w:cs="Calibri"/>
                <w:color w:val="000000"/>
                <w:sz w:val="16"/>
                <w:szCs w:val="16"/>
              </w:rPr>
            </w:pPr>
            <w:ins w:id="4209" w:author="RI Energy" w:date="2024-09-05T11:38:00Z" w16du:dateUtc="2024-09-05T15:38:00Z">
              <w:r w:rsidRPr="006B1308">
                <w:rPr>
                  <w:rFonts w:ascii="Calibri" w:eastAsia="Times New Roman" w:hAnsi="Calibri" w:cs="Calibri"/>
                  <w:color w:val="000000"/>
                  <w:sz w:val="16"/>
                  <w:szCs w:val="16"/>
                </w:rPr>
                <w:t>4,640</w:t>
              </w:r>
            </w:ins>
          </w:p>
        </w:tc>
        <w:tc>
          <w:tcPr>
            <w:tcW w:w="811" w:type="dxa"/>
            <w:tcBorders>
              <w:top w:val="nil"/>
              <w:left w:val="nil"/>
              <w:bottom w:val="single" w:sz="4" w:space="0" w:color="auto"/>
              <w:right w:val="single" w:sz="4" w:space="0" w:color="auto"/>
            </w:tcBorders>
            <w:shd w:val="clear" w:color="auto" w:fill="auto"/>
            <w:vAlign w:val="bottom"/>
            <w:hideMark/>
          </w:tcPr>
          <w:p w14:paraId="27050D4E" w14:textId="77777777" w:rsidR="006B1308" w:rsidRPr="006B1308" w:rsidRDefault="006B1308" w:rsidP="006B1308">
            <w:pPr>
              <w:spacing w:before="0" w:after="0" w:line="240" w:lineRule="auto"/>
              <w:jc w:val="right"/>
              <w:rPr>
                <w:ins w:id="4210" w:author="RI Energy" w:date="2024-09-05T11:38:00Z" w16du:dateUtc="2024-09-05T15:38:00Z"/>
                <w:rFonts w:ascii="Calibri" w:eastAsia="Times New Roman" w:hAnsi="Calibri" w:cs="Calibri"/>
                <w:color w:val="000000"/>
                <w:sz w:val="16"/>
                <w:szCs w:val="16"/>
              </w:rPr>
            </w:pPr>
            <w:ins w:id="4211" w:author="RI Energy" w:date="2024-09-05T11:38:00Z" w16du:dateUtc="2024-09-05T15:38:00Z">
              <w:r w:rsidRPr="006B1308">
                <w:rPr>
                  <w:rFonts w:ascii="Calibri" w:eastAsia="Times New Roman" w:hAnsi="Calibri" w:cs="Calibri"/>
                  <w:color w:val="000000"/>
                  <w:sz w:val="16"/>
                  <w:szCs w:val="16"/>
                </w:rPr>
                <w:t>$0.69</w:t>
              </w:r>
            </w:ins>
          </w:p>
        </w:tc>
        <w:tc>
          <w:tcPr>
            <w:tcW w:w="998" w:type="dxa"/>
            <w:tcBorders>
              <w:top w:val="nil"/>
              <w:left w:val="nil"/>
              <w:bottom w:val="single" w:sz="4" w:space="0" w:color="auto"/>
              <w:right w:val="single" w:sz="4" w:space="0" w:color="auto"/>
            </w:tcBorders>
            <w:shd w:val="clear" w:color="auto" w:fill="auto"/>
            <w:vAlign w:val="bottom"/>
            <w:hideMark/>
          </w:tcPr>
          <w:p w14:paraId="07DC3205" w14:textId="77777777" w:rsidR="006B1308" w:rsidRPr="006B1308" w:rsidRDefault="006B1308" w:rsidP="006B1308">
            <w:pPr>
              <w:spacing w:before="0" w:after="0" w:line="240" w:lineRule="auto"/>
              <w:jc w:val="right"/>
              <w:rPr>
                <w:ins w:id="4212" w:author="RI Energy" w:date="2024-09-05T11:38:00Z" w16du:dateUtc="2024-09-05T15:38:00Z"/>
                <w:rFonts w:ascii="Calibri" w:eastAsia="Times New Roman" w:hAnsi="Calibri" w:cs="Calibri"/>
                <w:color w:val="000000"/>
                <w:sz w:val="16"/>
                <w:szCs w:val="16"/>
              </w:rPr>
            </w:pPr>
            <w:ins w:id="4213" w:author="RI Energy" w:date="2024-09-05T11:38:00Z" w16du:dateUtc="2024-09-05T15:38:00Z">
              <w:r w:rsidRPr="006B1308">
                <w:rPr>
                  <w:rFonts w:ascii="Calibri" w:eastAsia="Times New Roman" w:hAnsi="Calibri" w:cs="Calibri"/>
                  <w:color w:val="000000"/>
                  <w:sz w:val="16"/>
                  <w:szCs w:val="16"/>
                </w:rPr>
                <w:t>$3,184.31</w:t>
              </w:r>
            </w:ins>
          </w:p>
        </w:tc>
        <w:tc>
          <w:tcPr>
            <w:tcW w:w="843" w:type="dxa"/>
            <w:tcBorders>
              <w:top w:val="nil"/>
              <w:left w:val="nil"/>
              <w:bottom w:val="single" w:sz="4" w:space="0" w:color="auto"/>
              <w:right w:val="single" w:sz="4" w:space="0" w:color="auto"/>
            </w:tcBorders>
            <w:shd w:val="clear" w:color="auto" w:fill="auto"/>
            <w:vAlign w:val="bottom"/>
            <w:hideMark/>
          </w:tcPr>
          <w:p w14:paraId="2577A4A3" w14:textId="77777777" w:rsidR="006B1308" w:rsidRPr="006B1308" w:rsidRDefault="006B1308" w:rsidP="006B1308">
            <w:pPr>
              <w:spacing w:before="0" w:after="0" w:line="240" w:lineRule="auto"/>
              <w:jc w:val="right"/>
              <w:rPr>
                <w:ins w:id="4214" w:author="RI Energy" w:date="2024-09-05T11:38:00Z" w16du:dateUtc="2024-09-05T15:38:00Z"/>
                <w:rFonts w:ascii="Calibri" w:eastAsia="Times New Roman" w:hAnsi="Calibri" w:cs="Calibri"/>
                <w:color w:val="000000"/>
                <w:sz w:val="16"/>
                <w:szCs w:val="16"/>
              </w:rPr>
            </w:pPr>
            <w:ins w:id="4215" w:author="RI Energy" w:date="2024-09-05T11:38:00Z" w16du:dateUtc="2024-09-05T15:38:00Z">
              <w:r w:rsidRPr="006B1308">
                <w:rPr>
                  <w:rFonts w:ascii="Calibri" w:eastAsia="Times New Roman" w:hAnsi="Calibri" w:cs="Calibri"/>
                  <w:color w:val="000000"/>
                  <w:sz w:val="16"/>
                  <w:szCs w:val="16"/>
                </w:rPr>
                <w:t>3.5</w:t>
              </w:r>
            </w:ins>
          </w:p>
        </w:tc>
        <w:tc>
          <w:tcPr>
            <w:tcW w:w="904" w:type="dxa"/>
            <w:tcBorders>
              <w:top w:val="nil"/>
              <w:left w:val="nil"/>
              <w:bottom w:val="single" w:sz="4" w:space="0" w:color="auto"/>
              <w:right w:val="single" w:sz="4" w:space="0" w:color="auto"/>
            </w:tcBorders>
            <w:shd w:val="clear" w:color="auto" w:fill="auto"/>
            <w:vAlign w:val="bottom"/>
            <w:hideMark/>
          </w:tcPr>
          <w:p w14:paraId="79F3CB3E" w14:textId="77777777" w:rsidR="006B1308" w:rsidRPr="006B1308" w:rsidRDefault="006B1308" w:rsidP="006B1308">
            <w:pPr>
              <w:spacing w:before="0" w:after="0" w:line="240" w:lineRule="auto"/>
              <w:jc w:val="right"/>
              <w:rPr>
                <w:ins w:id="4216" w:author="RI Energy" w:date="2024-09-05T11:38:00Z" w16du:dateUtc="2024-09-05T15:38:00Z"/>
                <w:rFonts w:ascii="Calibri" w:eastAsia="Times New Roman" w:hAnsi="Calibri" w:cs="Calibri"/>
                <w:color w:val="000000"/>
                <w:sz w:val="16"/>
                <w:szCs w:val="16"/>
              </w:rPr>
            </w:pPr>
            <w:ins w:id="4217" w:author="RI Energy" w:date="2024-09-05T11:38:00Z" w16du:dateUtc="2024-09-05T15:38:00Z">
              <w:r w:rsidRPr="006B1308">
                <w:rPr>
                  <w:rFonts w:ascii="Calibri" w:eastAsia="Times New Roman" w:hAnsi="Calibri" w:cs="Calibri"/>
                  <w:color w:val="000000"/>
                  <w:sz w:val="16"/>
                  <w:szCs w:val="16"/>
                </w:rPr>
                <w:t>41.6</w:t>
              </w:r>
            </w:ins>
          </w:p>
        </w:tc>
        <w:tc>
          <w:tcPr>
            <w:tcW w:w="941" w:type="dxa"/>
            <w:tcBorders>
              <w:top w:val="nil"/>
              <w:left w:val="nil"/>
              <w:bottom w:val="single" w:sz="4" w:space="0" w:color="auto"/>
              <w:right w:val="single" w:sz="4" w:space="0" w:color="auto"/>
            </w:tcBorders>
            <w:shd w:val="clear" w:color="auto" w:fill="auto"/>
            <w:vAlign w:val="bottom"/>
            <w:hideMark/>
          </w:tcPr>
          <w:p w14:paraId="18C8F50C" w14:textId="77777777" w:rsidR="006B1308" w:rsidRPr="006B1308" w:rsidRDefault="006B1308" w:rsidP="006B1308">
            <w:pPr>
              <w:spacing w:before="0" w:after="0" w:line="240" w:lineRule="auto"/>
              <w:jc w:val="right"/>
              <w:rPr>
                <w:ins w:id="4218" w:author="RI Energy" w:date="2024-09-05T11:38:00Z" w16du:dateUtc="2024-09-05T15:38:00Z"/>
                <w:rFonts w:ascii="Calibri" w:eastAsia="Times New Roman" w:hAnsi="Calibri" w:cs="Calibri"/>
                <w:color w:val="000000"/>
                <w:sz w:val="16"/>
                <w:szCs w:val="16"/>
              </w:rPr>
            </w:pPr>
            <w:ins w:id="4219" w:author="RI Energy" w:date="2024-09-05T11:38:00Z" w16du:dateUtc="2024-09-05T15:38:00Z">
              <w:r w:rsidRPr="006B1308">
                <w:rPr>
                  <w:rFonts w:ascii="Calibri" w:eastAsia="Times New Roman" w:hAnsi="Calibri" w:cs="Calibri"/>
                  <w:color w:val="000000"/>
                  <w:sz w:val="16"/>
                  <w:szCs w:val="16"/>
                </w:rPr>
                <w:t>0.6</w:t>
              </w:r>
            </w:ins>
          </w:p>
        </w:tc>
        <w:tc>
          <w:tcPr>
            <w:tcW w:w="941" w:type="dxa"/>
            <w:tcBorders>
              <w:top w:val="nil"/>
              <w:left w:val="nil"/>
              <w:bottom w:val="single" w:sz="4" w:space="0" w:color="auto"/>
              <w:right w:val="single" w:sz="4" w:space="0" w:color="auto"/>
            </w:tcBorders>
            <w:shd w:val="clear" w:color="auto" w:fill="auto"/>
            <w:vAlign w:val="bottom"/>
            <w:hideMark/>
          </w:tcPr>
          <w:p w14:paraId="706D9A02" w14:textId="77777777" w:rsidR="006B1308" w:rsidRPr="006B1308" w:rsidRDefault="006B1308" w:rsidP="006B1308">
            <w:pPr>
              <w:spacing w:before="0" w:after="0" w:line="240" w:lineRule="auto"/>
              <w:jc w:val="right"/>
              <w:rPr>
                <w:ins w:id="4220" w:author="RI Energy" w:date="2024-09-05T11:38:00Z" w16du:dateUtc="2024-09-05T15:38:00Z"/>
                <w:rFonts w:ascii="Calibri" w:eastAsia="Times New Roman" w:hAnsi="Calibri" w:cs="Calibri"/>
                <w:color w:val="000000"/>
                <w:sz w:val="16"/>
                <w:szCs w:val="16"/>
              </w:rPr>
            </w:pPr>
            <w:ins w:id="4221" w:author="RI Energy" w:date="2024-09-05T11:38:00Z" w16du:dateUtc="2024-09-05T15:38:00Z">
              <w:r w:rsidRPr="006B1308">
                <w:rPr>
                  <w:rFonts w:ascii="Calibri" w:eastAsia="Times New Roman" w:hAnsi="Calibri" w:cs="Calibri"/>
                  <w:color w:val="000000"/>
                  <w:sz w:val="16"/>
                  <w:szCs w:val="16"/>
                </w:rPr>
                <w:t>0.6</w:t>
              </w:r>
            </w:ins>
          </w:p>
        </w:tc>
        <w:tc>
          <w:tcPr>
            <w:tcW w:w="912" w:type="dxa"/>
            <w:tcBorders>
              <w:top w:val="nil"/>
              <w:left w:val="nil"/>
              <w:bottom w:val="single" w:sz="4" w:space="0" w:color="auto"/>
              <w:right w:val="single" w:sz="4" w:space="0" w:color="auto"/>
            </w:tcBorders>
            <w:shd w:val="clear" w:color="auto" w:fill="auto"/>
            <w:vAlign w:val="bottom"/>
            <w:hideMark/>
          </w:tcPr>
          <w:p w14:paraId="37BA37F6" w14:textId="77777777" w:rsidR="006B1308" w:rsidRPr="006B1308" w:rsidRDefault="006B1308" w:rsidP="006B1308">
            <w:pPr>
              <w:spacing w:before="0" w:after="0" w:line="240" w:lineRule="auto"/>
              <w:jc w:val="right"/>
              <w:rPr>
                <w:ins w:id="4222" w:author="RI Energy" w:date="2024-09-05T11:38:00Z" w16du:dateUtc="2024-09-05T15:38:00Z"/>
                <w:rFonts w:ascii="Calibri" w:eastAsia="Times New Roman" w:hAnsi="Calibri" w:cs="Calibri"/>
                <w:color w:val="000000"/>
                <w:sz w:val="16"/>
                <w:szCs w:val="16"/>
              </w:rPr>
            </w:pPr>
            <w:ins w:id="4223" w:author="RI Energy" w:date="2024-09-05T11:38:00Z" w16du:dateUtc="2024-09-05T15:38:00Z">
              <w:r w:rsidRPr="006B1308">
                <w:rPr>
                  <w:rFonts w:ascii="Calibri" w:eastAsia="Times New Roman" w:hAnsi="Calibri" w:cs="Calibri"/>
                  <w:color w:val="000000"/>
                  <w:sz w:val="16"/>
                  <w:szCs w:val="16"/>
                </w:rPr>
                <w:t>1.9</w:t>
              </w:r>
            </w:ins>
          </w:p>
        </w:tc>
        <w:tc>
          <w:tcPr>
            <w:tcW w:w="912" w:type="dxa"/>
            <w:tcBorders>
              <w:top w:val="nil"/>
              <w:left w:val="nil"/>
              <w:bottom w:val="single" w:sz="4" w:space="0" w:color="auto"/>
              <w:right w:val="single" w:sz="4" w:space="0" w:color="auto"/>
            </w:tcBorders>
            <w:shd w:val="clear" w:color="auto" w:fill="auto"/>
            <w:vAlign w:val="bottom"/>
            <w:hideMark/>
          </w:tcPr>
          <w:p w14:paraId="7E01AE4E" w14:textId="77777777" w:rsidR="006B1308" w:rsidRPr="006B1308" w:rsidRDefault="006B1308" w:rsidP="006B1308">
            <w:pPr>
              <w:spacing w:before="0" w:after="0" w:line="240" w:lineRule="auto"/>
              <w:jc w:val="right"/>
              <w:rPr>
                <w:ins w:id="4224" w:author="RI Energy" w:date="2024-09-05T11:38:00Z" w16du:dateUtc="2024-09-05T15:38:00Z"/>
                <w:rFonts w:ascii="Calibri" w:eastAsia="Times New Roman" w:hAnsi="Calibri" w:cs="Calibri"/>
                <w:color w:val="000000"/>
                <w:sz w:val="16"/>
                <w:szCs w:val="16"/>
              </w:rPr>
            </w:pPr>
            <w:ins w:id="4225" w:author="RI Energy" w:date="2024-09-05T11:38:00Z" w16du:dateUtc="2024-09-05T15:38:00Z">
              <w:r w:rsidRPr="006B1308">
                <w:rPr>
                  <w:rFonts w:ascii="Calibri" w:eastAsia="Times New Roman" w:hAnsi="Calibri" w:cs="Calibri"/>
                  <w:color w:val="000000"/>
                  <w:sz w:val="16"/>
                  <w:szCs w:val="16"/>
                </w:rPr>
                <w:t>22.6</w:t>
              </w:r>
            </w:ins>
          </w:p>
        </w:tc>
      </w:tr>
      <w:tr w:rsidR="006B1308" w:rsidRPr="006B1308" w14:paraId="2640729D" w14:textId="77777777" w:rsidTr="006B1308">
        <w:trPr>
          <w:trHeight w:val="630"/>
          <w:ins w:id="4226"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1DF81753" w14:textId="77777777" w:rsidR="006B1308" w:rsidRPr="006B1308" w:rsidRDefault="006B1308" w:rsidP="006B1308">
            <w:pPr>
              <w:spacing w:before="0" w:after="0" w:line="240" w:lineRule="auto"/>
              <w:rPr>
                <w:ins w:id="4227" w:author="RI Energy" w:date="2024-09-05T11:38:00Z" w16du:dateUtc="2024-09-05T15:38:00Z"/>
                <w:rFonts w:ascii="Calibri" w:eastAsia="Times New Roman" w:hAnsi="Calibri" w:cs="Calibri"/>
                <w:color w:val="000000"/>
                <w:sz w:val="16"/>
                <w:szCs w:val="16"/>
              </w:rPr>
            </w:pPr>
            <w:ins w:id="4228"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51A393D5" w14:textId="77777777" w:rsidR="006B1308" w:rsidRPr="006B1308" w:rsidRDefault="006B1308" w:rsidP="006B1308">
            <w:pPr>
              <w:spacing w:before="0" w:after="0" w:line="240" w:lineRule="auto"/>
              <w:rPr>
                <w:ins w:id="4229" w:author="RI Energy" w:date="2024-09-05T11:38:00Z" w16du:dateUtc="2024-09-05T15:38:00Z"/>
                <w:rFonts w:ascii="Calibri" w:eastAsia="Times New Roman" w:hAnsi="Calibri" w:cs="Calibri"/>
                <w:color w:val="000000"/>
                <w:sz w:val="16"/>
                <w:szCs w:val="16"/>
              </w:rPr>
            </w:pPr>
            <w:ins w:id="4230" w:author="RI Energy" w:date="2024-09-05T11:38:00Z" w16du:dateUtc="2024-09-05T15:38:00Z">
              <w:r w:rsidRPr="006B1308">
                <w:rPr>
                  <w:rFonts w:ascii="Calibri" w:eastAsia="Times New Roman" w:hAnsi="Calibri" w:cs="Calibri"/>
                  <w:color w:val="000000"/>
                  <w:sz w:val="16"/>
                  <w:szCs w:val="16"/>
                </w:rPr>
                <w:t>Refrigerator Solid Door - 30 to 49.9 ft3</w:t>
              </w:r>
            </w:ins>
          </w:p>
        </w:tc>
        <w:tc>
          <w:tcPr>
            <w:tcW w:w="893" w:type="dxa"/>
            <w:tcBorders>
              <w:top w:val="nil"/>
              <w:left w:val="nil"/>
              <w:bottom w:val="single" w:sz="4" w:space="0" w:color="auto"/>
              <w:right w:val="single" w:sz="4" w:space="0" w:color="auto"/>
            </w:tcBorders>
            <w:shd w:val="clear" w:color="auto" w:fill="auto"/>
            <w:vAlign w:val="bottom"/>
            <w:hideMark/>
          </w:tcPr>
          <w:p w14:paraId="0B6B3390" w14:textId="77777777" w:rsidR="006B1308" w:rsidRPr="006B1308" w:rsidRDefault="006B1308" w:rsidP="006B1308">
            <w:pPr>
              <w:spacing w:before="0" w:after="0" w:line="240" w:lineRule="auto"/>
              <w:jc w:val="right"/>
              <w:rPr>
                <w:ins w:id="4231" w:author="RI Energy" w:date="2024-09-05T11:38:00Z" w16du:dateUtc="2024-09-05T15:38:00Z"/>
                <w:rFonts w:ascii="Calibri" w:eastAsia="Times New Roman" w:hAnsi="Calibri" w:cs="Calibri"/>
                <w:color w:val="000000"/>
                <w:sz w:val="16"/>
                <w:szCs w:val="16"/>
              </w:rPr>
            </w:pPr>
            <w:ins w:id="4232" w:author="RI Energy" w:date="2024-09-05T11:38:00Z" w16du:dateUtc="2024-09-05T15:38:00Z">
              <w:r w:rsidRPr="006B1308">
                <w:rPr>
                  <w:rFonts w:ascii="Calibri" w:eastAsia="Times New Roman" w:hAnsi="Calibri" w:cs="Calibri"/>
                  <w:color w:val="000000"/>
                  <w:sz w:val="16"/>
                  <w:szCs w:val="16"/>
                </w:rPr>
                <w:t>2,507</w:t>
              </w:r>
            </w:ins>
          </w:p>
        </w:tc>
        <w:tc>
          <w:tcPr>
            <w:tcW w:w="811" w:type="dxa"/>
            <w:tcBorders>
              <w:top w:val="nil"/>
              <w:left w:val="nil"/>
              <w:bottom w:val="single" w:sz="4" w:space="0" w:color="auto"/>
              <w:right w:val="single" w:sz="4" w:space="0" w:color="auto"/>
            </w:tcBorders>
            <w:shd w:val="clear" w:color="auto" w:fill="auto"/>
            <w:vAlign w:val="bottom"/>
            <w:hideMark/>
          </w:tcPr>
          <w:p w14:paraId="2AA5E558" w14:textId="77777777" w:rsidR="006B1308" w:rsidRPr="006B1308" w:rsidRDefault="006B1308" w:rsidP="006B1308">
            <w:pPr>
              <w:spacing w:before="0" w:after="0" w:line="240" w:lineRule="auto"/>
              <w:jc w:val="right"/>
              <w:rPr>
                <w:ins w:id="4233" w:author="RI Energy" w:date="2024-09-05T11:38:00Z" w16du:dateUtc="2024-09-05T15:38:00Z"/>
                <w:rFonts w:ascii="Calibri" w:eastAsia="Times New Roman" w:hAnsi="Calibri" w:cs="Calibri"/>
                <w:color w:val="000000"/>
                <w:sz w:val="16"/>
                <w:szCs w:val="16"/>
              </w:rPr>
            </w:pPr>
            <w:ins w:id="4234" w:author="RI Energy" w:date="2024-09-05T11:38:00Z" w16du:dateUtc="2024-09-05T15:38:00Z">
              <w:r w:rsidRPr="006B1308">
                <w:rPr>
                  <w:rFonts w:ascii="Calibri" w:eastAsia="Times New Roman" w:hAnsi="Calibri" w:cs="Calibri"/>
                  <w:color w:val="000000"/>
                  <w:sz w:val="16"/>
                  <w:szCs w:val="16"/>
                </w:rPr>
                <w:t>$1.33</w:t>
              </w:r>
            </w:ins>
          </w:p>
        </w:tc>
        <w:tc>
          <w:tcPr>
            <w:tcW w:w="998" w:type="dxa"/>
            <w:tcBorders>
              <w:top w:val="nil"/>
              <w:left w:val="nil"/>
              <w:bottom w:val="single" w:sz="4" w:space="0" w:color="auto"/>
              <w:right w:val="single" w:sz="4" w:space="0" w:color="auto"/>
            </w:tcBorders>
            <w:shd w:val="clear" w:color="auto" w:fill="auto"/>
            <w:vAlign w:val="bottom"/>
            <w:hideMark/>
          </w:tcPr>
          <w:p w14:paraId="395C2621" w14:textId="77777777" w:rsidR="006B1308" w:rsidRPr="006B1308" w:rsidRDefault="006B1308" w:rsidP="006B1308">
            <w:pPr>
              <w:spacing w:before="0" w:after="0" w:line="240" w:lineRule="auto"/>
              <w:jc w:val="right"/>
              <w:rPr>
                <w:ins w:id="4235" w:author="RI Energy" w:date="2024-09-05T11:38:00Z" w16du:dateUtc="2024-09-05T15:38:00Z"/>
                <w:rFonts w:ascii="Calibri" w:eastAsia="Times New Roman" w:hAnsi="Calibri" w:cs="Calibri"/>
                <w:color w:val="000000"/>
                <w:sz w:val="16"/>
                <w:szCs w:val="16"/>
              </w:rPr>
            </w:pPr>
            <w:ins w:id="4236" w:author="RI Energy" w:date="2024-09-05T11:38:00Z" w16du:dateUtc="2024-09-05T15:38:00Z">
              <w:r w:rsidRPr="006B1308">
                <w:rPr>
                  <w:rFonts w:ascii="Calibri" w:eastAsia="Times New Roman" w:hAnsi="Calibri" w:cs="Calibri"/>
                  <w:color w:val="000000"/>
                  <w:sz w:val="16"/>
                  <w:szCs w:val="16"/>
                </w:rPr>
                <w:t>$3,325.61</w:t>
              </w:r>
            </w:ins>
          </w:p>
        </w:tc>
        <w:tc>
          <w:tcPr>
            <w:tcW w:w="843" w:type="dxa"/>
            <w:tcBorders>
              <w:top w:val="nil"/>
              <w:left w:val="nil"/>
              <w:bottom w:val="single" w:sz="4" w:space="0" w:color="auto"/>
              <w:right w:val="single" w:sz="4" w:space="0" w:color="auto"/>
            </w:tcBorders>
            <w:shd w:val="clear" w:color="auto" w:fill="auto"/>
            <w:vAlign w:val="bottom"/>
            <w:hideMark/>
          </w:tcPr>
          <w:p w14:paraId="1F2F8C91" w14:textId="77777777" w:rsidR="006B1308" w:rsidRPr="006B1308" w:rsidRDefault="006B1308" w:rsidP="006B1308">
            <w:pPr>
              <w:spacing w:before="0" w:after="0" w:line="240" w:lineRule="auto"/>
              <w:jc w:val="right"/>
              <w:rPr>
                <w:ins w:id="4237" w:author="RI Energy" w:date="2024-09-05T11:38:00Z" w16du:dateUtc="2024-09-05T15:38:00Z"/>
                <w:rFonts w:ascii="Calibri" w:eastAsia="Times New Roman" w:hAnsi="Calibri" w:cs="Calibri"/>
                <w:color w:val="000000"/>
                <w:sz w:val="16"/>
                <w:szCs w:val="16"/>
              </w:rPr>
            </w:pPr>
            <w:ins w:id="4238" w:author="RI Energy" w:date="2024-09-05T11:38:00Z" w16du:dateUtc="2024-09-05T15:38:00Z">
              <w:r w:rsidRPr="006B1308">
                <w:rPr>
                  <w:rFonts w:ascii="Calibri" w:eastAsia="Times New Roman" w:hAnsi="Calibri" w:cs="Calibri"/>
                  <w:color w:val="000000"/>
                  <w:sz w:val="16"/>
                  <w:szCs w:val="16"/>
                </w:rPr>
                <w:t>1.9</w:t>
              </w:r>
            </w:ins>
          </w:p>
        </w:tc>
        <w:tc>
          <w:tcPr>
            <w:tcW w:w="904" w:type="dxa"/>
            <w:tcBorders>
              <w:top w:val="nil"/>
              <w:left w:val="nil"/>
              <w:bottom w:val="single" w:sz="4" w:space="0" w:color="auto"/>
              <w:right w:val="single" w:sz="4" w:space="0" w:color="auto"/>
            </w:tcBorders>
            <w:shd w:val="clear" w:color="auto" w:fill="auto"/>
            <w:vAlign w:val="bottom"/>
            <w:hideMark/>
          </w:tcPr>
          <w:p w14:paraId="7E306293" w14:textId="77777777" w:rsidR="006B1308" w:rsidRPr="006B1308" w:rsidRDefault="006B1308" w:rsidP="006B1308">
            <w:pPr>
              <w:spacing w:before="0" w:after="0" w:line="240" w:lineRule="auto"/>
              <w:jc w:val="right"/>
              <w:rPr>
                <w:ins w:id="4239" w:author="RI Energy" w:date="2024-09-05T11:38:00Z" w16du:dateUtc="2024-09-05T15:38:00Z"/>
                <w:rFonts w:ascii="Calibri" w:eastAsia="Times New Roman" w:hAnsi="Calibri" w:cs="Calibri"/>
                <w:color w:val="000000"/>
                <w:sz w:val="16"/>
                <w:szCs w:val="16"/>
              </w:rPr>
            </w:pPr>
            <w:ins w:id="4240" w:author="RI Energy" w:date="2024-09-05T11:38:00Z" w16du:dateUtc="2024-09-05T15:38:00Z">
              <w:r w:rsidRPr="006B1308">
                <w:rPr>
                  <w:rFonts w:ascii="Calibri" w:eastAsia="Times New Roman" w:hAnsi="Calibri" w:cs="Calibri"/>
                  <w:color w:val="000000"/>
                  <w:sz w:val="16"/>
                  <w:szCs w:val="16"/>
                </w:rPr>
                <w:t>22.5</w:t>
              </w:r>
            </w:ins>
          </w:p>
        </w:tc>
        <w:tc>
          <w:tcPr>
            <w:tcW w:w="941" w:type="dxa"/>
            <w:tcBorders>
              <w:top w:val="nil"/>
              <w:left w:val="nil"/>
              <w:bottom w:val="single" w:sz="4" w:space="0" w:color="auto"/>
              <w:right w:val="single" w:sz="4" w:space="0" w:color="auto"/>
            </w:tcBorders>
            <w:shd w:val="clear" w:color="auto" w:fill="auto"/>
            <w:vAlign w:val="bottom"/>
            <w:hideMark/>
          </w:tcPr>
          <w:p w14:paraId="2142A1AF" w14:textId="77777777" w:rsidR="006B1308" w:rsidRPr="006B1308" w:rsidRDefault="006B1308" w:rsidP="006B1308">
            <w:pPr>
              <w:spacing w:before="0" w:after="0" w:line="240" w:lineRule="auto"/>
              <w:jc w:val="right"/>
              <w:rPr>
                <w:ins w:id="4241" w:author="RI Energy" w:date="2024-09-05T11:38:00Z" w16du:dateUtc="2024-09-05T15:38:00Z"/>
                <w:rFonts w:ascii="Calibri" w:eastAsia="Times New Roman" w:hAnsi="Calibri" w:cs="Calibri"/>
                <w:color w:val="000000"/>
                <w:sz w:val="16"/>
                <w:szCs w:val="16"/>
              </w:rPr>
            </w:pPr>
            <w:ins w:id="4242" w:author="RI Energy" w:date="2024-09-05T11:38:00Z" w16du:dateUtc="2024-09-05T15:38:00Z">
              <w:r w:rsidRPr="006B1308">
                <w:rPr>
                  <w:rFonts w:ascii="Calibri" w:eastAsia="Times New Roman" w:hAnsi="Calibri" w:cs="Calibri"/>
                  <w:color w:val="000000"/>
                  <w:sz w:val="16"/>
                  <w:szCs w:val="16"/>
                </w:rPr>
                <w:t>0.3</w:t>
              </w:r>
            </w:ins>
          </w:p>
        </w:tc>
        <w:tc>
          <w:tcPr>
            <w:tcW w:w="941" w:type="dxa"/>
            <w:tcBorders>
              <w:top w:val="nil"/>
              <w:left w:val="nil"/>
              <w:bottom w:val="single" w:sz="4" w:space="0" w:color="auto"/>
              <w:right w:val="single" w:sz="4" w:space="0" w:color="auto"/>
            </w:tcBorders>
            <w:shd w:val="clear" w:color="auto" w:fill="auto"/>
            <w:vAlign w:val="bottom"/>
            <w:hideMark/>
          </w:tcPr>
          <w:p w14:paraId="144168DB" w14:textId="77777777" w:rsidR="006B1308" w:rsidRPr="006B1308" w:rsidRDefault="006B1308" w:rsidP="006B1308">
            <w:pPr>
              <w:spacing w:before="0" w:after="0" w:line="240" w:lineRule="auto"/>
              <w:jc w:val="right"/>
              <w:rPr>
                <w:ins w:id="4243" w:author="RI Energy" w:date="2024-09-05T11:38:00Z" w16du:dateUtc="2024-09-05T15:38:00Z"/>
                <w:rFonts w:ascii="Calibri" w:eastAsia="Times New Roman" w:hAnsi="Calibri" w:cs="Calibri"/>
                <w:color w:val="000000"/>
                <w:sz w:val="16"/>
                <w:szCs w:val="16"/>
              </w:rPr>
            </w:pPr>
            <w:ins w:id="4244" w:author="RI Energy" w:date="2024-09-05T11:38:00Z" w16du:dateUtc="2024-09-05T15:38:00Z">
              <w:r w:rsidRPr="006B1308">
                <w:rPr>
                  <w:rFonts w:ascii="Calibri" w:eastAsia="Times New Roman" w:hAnsi="Calibri" w:cs="Calibri"/>
                  <w:color w:val="000000"/>
                  <w:sz w:val="16"/>
                  <w:szCs w:val="16"/>
                </w:rPr>
                <w:t>0.3</w:t>
              </w:r>
            </w:ins>
          </w:p>
        </w:tc>
        <w:tc>
          <w:tcPr>
            <w:tcW w:w="912" w:type="dxa"/>
            <w:tcBorders>
              <w:top w:val="nil"/>
              <w:left w:val="nil"/>
              <w:bottom w:val="single" w:sz="4" w:space="0" w:color="auto"/>
              <w:right w:val="single" w:sz="4" w:space="0" w:color="auto"/>
            </w:tcBorders>
            <w:shd w:val="clear" w:color="auto" w:fill="auto"/>
            <w:vAlign w:val="bottom"/>
            <w:hideMark/>
          </w:tcPr>
          <w:p w14:paraId="2C604877" w14:textId="77777777" w:rsidR="006B1308" w:rsidRPr="006B1308" w:rsidRDefault="006B1308" w:rsidP="006B1308">
            <w:pPr>
              <w:spacing w:before="0" w:after="0" w:line="240" w:lineRule="auto"/>
              <w:jc w:val="right"/>
              <w:rPr>
                <w:ins w:id="4245" w:author="RI Energy" w:date="2024-09-05T11:38:00Z" w16du:dateUtc="2024-09-05T15:38:00Z"/>
                <w:rFonts w:ascii="Calibri" w:eastAsia="Times New Roman" w:hAnsi="Calibri" w:cs="Calibri"/>
                <w:color w:val="000000"/>
                <w:sz w:val="16"/>
                <w:szCs w:val="16"/>
              </w:rPr>
            </w:pPr>
            <w:ins w:id="4246" w:author="RI Energy" w:date="2024-09-05T11:38:00Z" w16du:dateUtc="2024-09-05T15:38:00Z">
              <w:r w:rsidRPr="006B1308">
                <w:rPr>
                  <w:rFonts w:ascii="Calibri" w:eastAsia="Times New Roman" w:hAnsi="Calibri" w:cs="Calibri"/>
                  <w:color w:val="000000"/>
                  <w:sz w:val="16"/>
                  <w:szCs w:val="16"/>
                </w:rPr>
                <w:t>1.0</w:t>
              </w:r>
            </w:ins>
          </w:p>
        </w:tc>
        <w:tc>
          <w:tcPr>
            <w:tcW w:w="912" w:type="dxa"/>
            <w:tcBorders>
              <w:top w:val="nil"/>
              <w:left w:val="nil"/>
              <w:bottom w:val="single" w:sz="4" w:space="0" w:color="auto"/>
              <w:right w:val="single" w:sz="4" w:space="0" w:color="auto"/>
            </w:tcBorders>
            <w:shd w:val="clear" w:color="auto" w:fill="auto"/>
            <w:vAlign w:val="bottom"/>
            <w:hideMark/>
          </w:tcPr>
          <w:p w14:paraId="04C8CBD6" w14:textId="77777777" w:rsidR="006B1308" w:rsidRPr="006B1308" w:rsidRDefault="006B1308" w:rsidP="006B1308">
            <w:pPr>
              <w:spacing w:before="0" w:after="0" w:line="240" w:lineRule="auto"/>
              <w:jc w:val="right"/>
              <w:rPr>
                <w:ins w:id="4247" w:author="RI Energy" w:date="2024-09-05T11:38:00Z" w16du:dateUtc="2024-09-05T15:38:00Z"/>
                <w:rFonts w:ascii="Calibri" w:eastAsia="Times New Roman" w:hAnsi="Calibri" w:cs="Calibri"/>
                <w:color w:val="000000"/>
                <w:sz w:val="16"/>
                <w:szCs w:val="16"/>
              </w:rPr>
            </w:pPr>
            <w:ins w:id="4248" w:author="RI Energy" w:date="2024-09-05T11:38:00Z" w16du:dateUtc="2024-09-05T15:38:00Z">
              <w:r w:rsidRPr="006B1308">
                <w:rPr>
                  <w:rFonts w:ascii="Calibri" w:eastAsia="Times New Roman" w:hAnsi="Calibri" w:cs="Calibri"/>
                  <w:color w:val="000000"/>
                  <w:sz w:val="16"/>
                  <w:szCs w:val="16"/>
                </w:rPr>
                <w:t>12.2</w:t>
              </w:r>
            </w:ins>
          </w:p>
        </w:tc>
      </w:tr>
      <w:tr w:rsidR="006B1308" w:rsidRPr="006B1308" w14:paraId="68E11E2D" w14:textId="77777777" w:rsidTr="006B1308">
        <w:trPr>
          <w:trHeight w:val="420"/>
          <w:ins w:id="4249"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1179A869" w14:textId="77777777" w:rsidR="006B1308" w:rsidRPr="006B1308" w:rsidRDefault="006B1308" w:rsidP="006B1308">
            <w:pPr>
              <w:spacing w:before="0" w:after="0" w:line="240" w:lineRule="auto"/>
              <w:rPr>
                <w:ins w:id="4250" w:author="RI Energy" w:date="2024-09-05T11:38:00Z" w16du:dateUtc="2024-09-05T15:38:00Z"/>
                <w:rFonts w:ascii="Calibri" w:eastAsia="Times New Roman" w:hAnsi="Calibri" w:cs="Calibri"/>
                <w:color w:val="000000"/>
                <w:sz w:val="16"/>
                <w:szCs w:val="16"/>
              </w:rPr>
            </w:pPr>
            <w:ins w:id="4251"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033E808A" w14:textId="77777777" w:rsidR="006B1308" w:rsidRPr="006B1308" w:rsidRDefault="006B1308" w:rsidP="006B1308">
            <w:pPr>
              <w:spacing w:before="0" w:after="0" w:line="240" w:lineRule="auto"/>
              <w:rPr>
                <w:ins w:id="4252" w:author="RI Energy" w:date="2024-09-05T11:38:00Z" w16du:dateUtc="2024-09-05T15:38:00Z"/>
                <w:rFonts w:ascii="Calibri" w:eastAsia="Times New Roman" w:hAnsi="Calibri" w:cs="Calibri"/>
                <w:color w:val="000000"/>
                <w:sz w:val="16"/>
                <w:szCs w:val="16"/>
              </w:rPr>
            </w:pPr>
            <w:ins w:id="4253" w:author="RI Energy" w:date="2024-09-05T11:38:00Z" w16du:dateUtc="2024-09-05T15:38:00Z">
              <w:r w:rsidRPr="006B1308">
                <w:rPr>
                  <w:rFonts w:ascii="Calibri" w:eastAsia="Times New Roman" w:hAnsi="Calibri" w:cs="Calibri"/>
                  <w:color w:val="000000"/>
                  <w:sz w:val="16"/>
                  <w:szCs w:val="16"/>
                </w:rPr>
                <w:t>Refrigerator Solid Door - &gt;50 ft3</w:t>
              </w:r>
            </w:ins>
          </w:p>
        </w:tc>
        <w:tc>
          <w:tcPr>
            <w:tcW w:w="893" w:type="dxa"/>
            <w:tcBorders>
              <w:top w:val="nil"/>
              <w:left w:val="nil"/>
              <w:bottom w:val="single" w:sz="4" w:space="0" w:color="auto"/>
              <w:right w:val="single" w:sz="4" w:space="0" w:color="auto"/>
            </w:tcBorders>
            <w:shd w:val="clear" w:color="auto" w:fill="auto"/>
            <w:vAlign w:val="bottom"/>
            <w:hideMark/>
          </w:tcPr>
          <w:p w14:paraId="0FD5F10C" w14:textId="77777777" w:rsidR="006B1308" w:rsidRPr="006B1308" w:rsidRDefault="006B1308" w:rsidP="006B1308">
            <w:pPr>
              <w:spacing w:before="0" w:after="0" w:line="240" w:lineRule="auto"/>
              <w:jc w:val="right"/>
              <w:rPr>
                <w:ins w:id="4254" w:author="RI Energy" w:date="2024-09-05T11:38:00Z" w16du:dateUtc="2024-09-05T15:38:00Z"/>
                <w:rFonts w:ascii="Calibri" w:eastAsia="Times New Roman" w:hAnsi="Calibri" w:cs="Calibri"/>
                <w:color w:val="000000"/>
                <w:sz w:val="16"/>
                <w:szCs w:val="16"/>
              </w:rPr>
            </w:pPr>
            <w:ins w:id="4255" w:author="RI Energy" w:date="2024-09-05T11:38:00Z" w16du:dateUtc="2024-09-05T15:38:00Z">
              <w:r w:rsidRPr="006B1308">
                <w:rPr>
                  <w:rFonts w:ascii="Calibri" w:eastAsia="Times New Roman" w:hAnsi="Calibri" w:cs="Calibri"/>
                  <w:color w:val="000000"/>
                  <w:sz w:val="16"/>
                  <w:szCs w:val="16"/>
                </w:rPr>
                <w:t>1,069</w:t>
              </w:r>
            </w:ins>
          </w:p>
        </w:tc>
        <w:tc>
          <w:tcPr>
            <w:tcW w:w="811" w:type="dxa"/>
            <w:tcBorders>
              <w:top w:val="nil"/>
              <w:left w:val="nil"/>
              <w:bottom w:val="single" w:sz="4" w:space="0" w:color="auto"/>
              <w:right w:val="single" w:sz="4" w:space="0" w:color="auto"/>
            </w:tcBorders>
            <w:shd w:val="clear" w:color="auto" w:fill="auto"/>
            <w:vAlign w:val="bottom"/>
            <w:hideMark/>
          </w:tcPr>
          <w:p w14:paraId="1D8D14B5" w14:textId="77777777" w:rsidR="006B1308" w:rsidRPr="006B1308" w:rsidRDefault="006B1308" w:rsidP="006B1308">
            <w:pPr>
              <w:spacing w:before="0" w:after="0" w:line="240" w:lineRule="auto"/>
              <w:jc w:val="right"/>
              <w:rPr>
                <w:ins w:id="4256" w:author="RI Energy" w:date="2024-09-05T11:38:00Z" w16du:dateUtc="2024-09-05T15:38:00Z"/>
                <w:rFonts w:ascii="Calibri" w:eastAsia="Times New Roman" w:hAnsi="Calibri" w:cs="Calibri"/>
                <w:color w:val="000000"/>
                <w:sz w:val="16"/>
                <w:szCs w:val="16"/>
              </w:rPr>
            </w:pPr>
            <w:ins w:id="4257" w:author="RI Energy" w:date="2024-09-05T11:38:00Z" w16du:dateUtc="2024-09-05T15:38:00Z">
              <w:r w:rsidRPr="006B1308">
                <w:rPr>
                  <w:rFonts w:ascii="Calibri" w:eastAsia="Times New Roman" w:hAnsi="Calibri" w:cs="Calibri"/>
                  <w:color w:val="000000"/>
                  <w:sz w:val="16"/>
                  <w:szCs w:val="16"/>
                </w:rPr>
                <w:t>$1.00</w:t>
              </w:r>
            </w:ins>
          </w:p>
        </w:tc>
        <w:tc>
          <w:tcPr>
            <w:tcW w:w="998" w:type="dxa"/>
            <w:tcBorders>
              <w:top w:val="nil"/>
              <w:left w:val="nil"/>
              <w:bottom w:val="single" w:sz="4" w:space="0" w:color="auto"/>
              <w:right w:val="single" w:sz="4" w:space="0" w:color="auto"/>
            </w:tcBorders>
            <w:shd w:val="clear" w:color="auto" w:fill="auto"/>
            <w:vAlign w:val="bottom"/>
            <w:hideMark/>
          </w:tcPr>
          <w:p w14:paraId="486028D6" w14:textId="77777777" w:rsidR="006B1308" w:rsidRPr="006B1308" w:rsidRDefault="006B1308" w:rsidP="006B1308">
            <w:pPr>
              <w:spacing w:before="0" w:after="0" w:line="240" w:lineRule="auto"/>
              <w:jc w:val="right"/>
              <w:rPr>
                <w:ins w:id="4258" w:author="RI Energy" w:date="2024-09-05T11:38:00Z" w16du:dateUtc="2024-09-05T15:38:00Z"/>
                <w:rFonts w:ascii="Calibri" w:eastAsia="Times New Roman" w:hAnsi="Calibri" w:cs="Calibri"/>
                <w:color w:val="000000"/>
                <w:sz w:val="16"/>
                <w:szCs w:val="16"/>
              </w:rPr>
            </w:pPr>
            <w:ins w:id="4259" w:author="RI Energy" w:date="2024-09-05T11:38:00Z" w16du:dateUtc="2024-09-05T15:38:00Z">
              <w:r w:rsidRPr="006B1308">
                <w:rPr>
                  <w:rFonts w:ascii="Calibri" w:eastAsia="Times New Roman" w:hAnsi="Calibri" w:cs="Calibri"/>
                  <w:color w:val="000000"/>
                  <w:sz w:val="16"/>
                  <w:szCs w:val="16"/>
                </w:rPr>
                <w:t>$1,066.16</w:t>
              </w:r>
            </w:ins>
          </w:p>
        </w:tc>
        <w:tc>
          <w:tcPr>
            <w:tcW w:w="843" w:type="dxa"/>
            <w:tcBorders>
              <w:top w:val="nil"/>
              <w:left w:val="nil"/>
              <w:bottom w:val="single" w:sz="4" w:space="0" w:color="auto"/>
              <w:right w:val="single" w:sz="4" w:space="0" w:color="auto"/>
            </w:tcBorders>
            <w:shd w:val="clear" w:color="auto" w:fill="auto"/>
            <w:vAlign w:val="bottom"/>
            <w:hideMark/>
          </w:tcPr>
          <w:p w14:paraId="2C0B85B7" w14:textId="77777777" w:rsidR="006B1308" w:rsidRPr="006B1308" w:rsidRDefault="006B1308" w:rsidP="006B1308">
            <w:pPr>
              <w:spacing w:before="0" w:after="0" w:line="240" w:lineRule="auto"/>
              <w:jc w:val="right"/>
              <w:rPr>
                <w:ins w:id="4260" w:author="RI Energy" w:date="2024-09-05T11:38:00Z" w16du:dateUtc="2024-09-05T15:38:00Z"/>
                <w:rFonts w:ascii="Calibri" w:eastAsia="Times New Roman" w:hAnsi="Calibri" w:cs="Calibri"/>
                <w:color w:val="000000"/>
                <w:sz w:val="16"/>
                <w:szCs w:val="16"/>
              </w:rPr>
            </w:pPr>
            <w:ins w:id="4261" w:author="RI Energy" w:date="2024-09-05T11:38:00Z" w16du:dateUtc="2024-09-05T15:38:00Z">
              <w:r w:rsidRPr="006B1308">
                <w:rPr>
                  <w:rFonts w:ascii="Calibri" w:eastAsia="Times New Roman" w:hAnsi="Calibri" w:cs="Calibri"/>
                  <w:color w:val="000000"/>
                  <w:sz w:val="16"/>
                  <w:szCs w:val="16"/>
                </w:rPr>
                <w:t>0.8</w:t>
              </w:r>
            </w:ins>
          </w:p>
        </w:tc>
        <w:tc>
          <w:tcPr>
            <w:tcW w:w="904" w:type="dxa"/>
            <w:tcBorders>
              <w:top w:val="nil"/>
              <w:left w:val="nil"/>
              <w:bottom w:val="single" w:sz="4" w:space="0" w:color="auto"/>
              <w:right w:val="single" w:sz="4" w:space="0" w:color="auto"/>
            </w:tcBorders>
            <w:shd w:val="clear" w:color="auto" w:fill="auto"/>
            <w:vAlign w:val="bottom"/>
            <w:hideMark/>
          </w:tcPr>
          <w:p w14:paraId="51158D81" w14:textId="77777777" w:rsidR="006B1308" w:rsidRPr="006B1308" w:rsidRDefault="006B1308" w:rsidP="006B1308">
            <w:pPr>
              <w:spacing w:before="0" w:after="0" w:line="240" w:lineRule="auto"/>
              <w:jc w:val="right"/>
              <w:rPr>
                <w:ins w:id="4262" w:author="RI Energy" w:date="2024-09-05T11:38:00Z" w16du:dateUtc="2024-09-05T15:38:00Z"/>
                <w:rFonts w:ascii="Calibri" w:eastAsia="Times New Roman" w:hAnsi="Calibri" w:cs="Calibri"/>
                <w:color w:val="000000"/>
                <w:sz w:val="16"/>
                <w:szCs w:val="16"/>
              </w:rPr>
            </w:pPr>
            <w:ins w:id="4263" w:author="RI Energy" w:date="2024-09-05T11:38:00Z" w16du:dateUtc="2024-09-05T15:38:00Z">
              <w:r w:rsidRPr="006B1308">
                <w:rPr>
                  <w:rFonts w:ascii="Calibri" w:eastAsia="Times New Roman" w:hAnsi="Calibri" w:cs="Calibri"/>
                  <w:color w:val="000000"/>
                  <w:sz w:val="16"/>
                  <w:szCs w:val="16"/>
                </w:rPr>
                <w:t>9.6</w:t>
              </w:r>
            </w:ins>
          </w:p>
        </w:tc>
        <w:tc>
          <w:tcPr>
            <w:tcW w:w="941" w:type="dxa"/>
            <w:tcBorders>
              <w:top w:val="nil"/>
              <w:left w:val="nil"/>
              <w:bottom w:val="single" w:sz="4" w:space="0" w:color="auto"/>
              <w:right w:val="single" w:sz="4" w:space="0" w:color="auto"/>
            </w:tcBorders>
            <w:shd w:val="clear" w:color="auto" w:fill="auto"/>
            <w:vAlign w:val="bottom"/>
            <w:hideMark/>
          </w:tcPr>
          <w:p w14:paraId="42E26767" w14:textId="77777777" w:rsidR="006B1308" w:rsidRPr="006B1308" w:rsidRDefault="006B1308" w:rsidP="006B1308">
            <w:pPr>
              <w:spacing w:before="0" w:after="0" w:line="240" w:lineRule="auto"/>
              <w:jc w:val="right"/>
              <w:rPr>
                <w:ins w:id="4264" w:author="RI Energy" w:date="2024-09-05T11:38:00Z" w16du:dateUtc="2024-09-05T15:38:00Z"/>
                <w:rFonts w:ascii="Calibri" w:eastAsia="Times New Roman" w:hAnsi="Calibri" w:cs="Calibri"/>
                <w:color w:val="000000"/>
                <w:sz w:val="16"/>
                <w:szCs w:val="16"/>
              </w:rPr>
            </w:pPr>
            <w:ins w:id="4265" w:author="RI Energy" w:date="2024-09-05T11:38:00Z" w16du:dateUtc="2024-09-05T15:38:00Z">
              <w:r w:rsidRPr="006B1308">
                <w:rPr>
                  <w:rFonts w:ascii="Calibri" w:eastAsia="Times New Roman" w:hAnsi="Calibri" w:cs="Calibri"/>
                  <w:color w:val="000000"/>
                  <w:sz w:val="16"/>
                  <w:szCs w:val="16"/>
                </w:rPr>
                <w:t>0.1</w:t>
              </w:r>
            </w:ins>
          </w:p>
        </w:tc>
        <w:tc>
          <w:tcPr>
            <w:tcW w:w="941" w:type="dxa"/>
            <w:tcBorders>
              <w:top w:val="nil"/>
              <w:left w:val="nil"/>
              <w:bottom w:val="single" w:sz="4" w:space="0" w:color="auto"/>
              <w:right w:val="single" w:sz="4" w:space="0" w:color="auto"/>
            </w:tcBorders>
            <w:shd w:val="clear" w:color="auto" w:fill="auto"/>
            <w:vAlign w:val="bottom"/>
            <w:hideMark/>
          </w:tcPr>
          <w:p w14:paraId="02A5B695" w14:textId="77777777" w:rsidR="006B1308" w:rsidRPr="006B1308" w:rsidRDefault="006B1308" w:rsidP="006B1308">
            <w:pPr>
              <w:spacing w:before="0" w:after="0" w:line="240" w:lineRule="auto"/>
              <w:jc w:val="right"/>
              <w:rPr>
                <w:ins w:id="4266" w:author="RI Energy" w:date="2024-09-05T11:38:00Z" w16du:dateUtc="2024-09-05T15:38:00Z"/>
                <w:rFonts w:ascii="Calibri" w:eastAsia="Times New Roman" w:hAnsi="Calibri" w:cs="Calibri"/>
                <w:color w:val="000000"/>
                <w:sz w:val="16"/>
                <w:szCs w:val="16"/>
              </w:rPr>
            </w:pPr>
            <w:ins w:id="4267" w:author="RI Energy" w:date="2024-09-05T11:38:00Z" w16du:dateUtc="2024-09-05T15:38:00Z">
              <w:r w:rsidRPr="006B1308">
                <w:rPr>
                  <w:rFonts w:ascii="Calibri" w:eastAsia="Times New Roman" w:hAnsi="Calibri" w:cs="Calibri"/>
                  <w:color w:val="000000"/>
                  <w:sz w:val="16"/>
                  <w:szCs w:val="16"/>
                </w:rPr>
                <w:t>0.1</w:t>
              </w:r>
            </w:ins>
          </w:p>
        </w:tc>
        <w:tc>
          <w:tcPr>
            <w:tcW w:w="912" w:type="dxa"/>
            <w:tcBorders>
              <w:top w:val="nil"/>
              <w:left w:val="nil"/>
              <w:bottom w:val="single" w:sz="4" w:space="0" w:color="auto"/>
              <w:right w:val="single" w:sz="4" w:space="0" w:color="auto"/>
            </w:tcBorders>
            <w:shd w:val="clear" w:color="auto" w:fill="auto"/>
            <w:vAlign w:val="bottom"/>
            <w:hideMark/>
          </w:tcPr>
          <w:p w14:paraId="2A5A35A4" w14:textId="77777777" w:rsidR="006B1308" w:rsidRPr="006B1308" w:rsidRDefault="006B1308" w:rsidP="006B1308">
            <w:pPr>
              <w:spacing w:before="0" w:after="0" w:line="240" w:lineRule="auto"/>
              <w:jc w:val="right"/>
              <w:rPr>
                <w:ins w:id="4268" w:author="RI Energy" w:date="2024-09-05T11:38:00Z" w16du:dateUtc="2024-09-05T15:38:00Z"/>
                <w:rFonts w:ascii="Calibri" w:eastAsia="Times New Roman" w:hAnsi="Calibri" w:cs="Calibri"/>
                <w:color w:val="000000"/>
                <w:sz w:val="16"/>
                <w:szCs w:val="16"/>
              </w:rPr>
            </w:pPr>
            <w:ins w:id="4269" w:author="RI Energy" w:date="2024-09-05T11:38:00Z" w16du:dateUtc="2024-09-05T15:38:00Z">
              <w:r w:rsidRPr="006B1308">
                <w:rPr>
                  <w:rFonts w:ascii="Calibri" w:eastAsia="Times New Roman" w:hAnsi="Calibri" w:cs="Calibri"/>
                  <w:color w:val="000000"/>
                  <w:sz w:val="16"/>
                  <w:szCs w:val="16"/>
                </w:rPr>
                <w:t>0.4</w:t>
              </w:r>
            </w:ins>
          </w:p>
        </w:tc>
        <w:tc>
          <w:tcPr>
            <w:tcW w:w="912" w:type="dxa"/>
            <w:tcBorders>
              <w:top w:val="nil"/>
              <w:left w:val="nil"/>
              <w:bottom w:val="single" w:sz="4" w:space="0" w:color="auto"/>
              <w:right w:val="single" w:sz="4" w:space="0" w:color="auto"/>
            </w:tcBorders>
            <w:shd w:val="clear" w:color="auto" w:fill="auto"/>
            <w:vAlign w:val="bottom"/>
            <w:hideMark/>
          </w:tcPr>
          <w:p w14:paraId="61C8A14E" w14:textId="77777777" w:rsidR="006B1308" w:rsidRPr="006B1308" w:rsidRDefault="006B1308" w:rsidP="006B1308">
            <w:pPr>
              <w:spacing w:before="0" w:after="0" w:line="240" w:lineRule="auto"/>
              <w:jc w:val="right"/>
              <w:rPr>
                <w:ins w:id="4270" w:author="RI Energy" w:date="2024-09-05T11:38:00Z" w16du:dateUtc="2024-09-05T15:38:00Z"/>
                <w:rFonts w:ascii="Calibri" w:eastAsia="Times New Roman" w:hAnsi="Calibri" w:cs="Calibri"/>
                <w:color w:val="000000"/>
                <w:sz w:val="16"/>
                <w:szCs w:val="16"/>
              </w:rPr>
            </w:pPr>
            <w:ins w:id="4271" w:author="RI Energy" w:date="2024-09-05T11:38:00Z" w16du:dateUtc="2024-09-05T15:38:00Z">
              <w:r w:rsidRPr="006B1308">
                <w:rPr>
                  <w:rFonts w:ascii="Calibri" w:eastAsia="Times New Roman" w:hAnsi="Calibri" w:cs="Calibri"/>
                  <w:color w:val="000000"/>
                  <w:sz w:val="16"/>
                  <w:szCs w:val="16"/>
                </w:rPr>
                <w:t>5.2</w:t>
              </w:r>
            </w:ins>
          </w:p>
        </w:tc>
      </w:tr>
      <w:tr w:rsidR="006B1308" w:rsidRPr="006B1308" w14:paraId="18F973EA" w14:textId="77777777" w:rsidTr="006B1308">
        <w:trPr>
          <w:trHeight w:val="420"/>
          <w:ins w:id="4272"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1F4F9352" w14:textId="77777777" w:rsidR="006B1308" w:rsidRPr="006B1308" w:rsidRDefault="006B1308" w:rsidP="006B1308">
            <w:pPr>
              <w:spacing w:before="0" w:after="0" w:line="240" w:lineRule="auto"/>
              <w:rPr>
                <w:ins w:id="4273" w:author="RI Energy" w:date="2024-09-05T11:38:00Z" w16du:dateUtc="2024-09-05T15:38:00Z"/>
                <w:rFonts w:ascii="Calibri" w:eastAsia="Times New Roman" w:hAnsi="Calibri" w:cs="Calibri"/>
                <w:color w:val="000000"/>
                <w:sz w:val="16"/>
                <w:szCs w:val="16"/>
              </w:rPr>
            </w:pPr>
            <w:ins w:id="4274"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4AD364A4" w14:textId="77777777" w:rsidR="006B1308" w:rsidRPr="006B1308" w:rsidRDefault="006B1308" w:rsidP="006B1308">
            <w:pPr>
              <w:spacing w:before="0" w:after="0" w:line="240" w:lineRule="auto"/>
              <w:rPr>
                <w:ins w:id="4275" w:author="RI Energy" w:date="2024-09-05T11:38:00Z" w16du:dateUtc="2024-09-05T15:38:00Z"/>
                <w:rFonts w:ascii="Calibri" w:eastAsia="Times New Roman" w:hAnsi="Calibri" w:cs="Calibri"/>
                <w:color w:val="000000"/>
                <w:sz w:val="16"/>
                <w:szCs w:val="16"/>
              </w:rPr>
            </w:pPr>
            <w:ins w:id="4276" w:author="RI Energy" w:date="2024-09-05T11:38:00Z" w16du:dateUtc="2024-09-05T15:38:00Z">
              <w:r w:rsidRPr="006B1308">
                <w:rPr>
                  <w:rFonts w:ascii="Calibri" w:eastAsia="Times New Roman" w:hAnsi="Calibri" w:cs="Calibri"/>
                  <w:color w:val="000000"/>
                  <w:sz w:val="16"/>
                  <w:szCs w:val="16"/>
                </w:rPr>
                <w:t>Room Air Cleaner - K-12</w:t>
              </w:r>
            </w:ins>
          </w:p>
        </w:tc>
        <w:tc>
          <w:tcPr>
            <w:tcW w:w="893" w:type="dxa"/>
            <w:tcBorders>
              <w:top w:val="nil"/>
              <w:left w:val="nil"/>
              <w:bottom w:val="single" w:sz="4" w:space="0" w:color="auto"/>
              <w:right w:val="single" w:sz="4" w:space="0" w:color="auto"/>
            </w:tcBorders>
            <w:shd w:val="clear" w:color="auto" w:fill="auto"/>
            <w:vAlign w:val="bottom"/>
            <w:hideMark/>
          </w:tcPr>
          <w:p w14:paraId="2AC8B5BB" w14:textId="77777777" w:rsidR="006B1308" w:rsidRPr="006B1308" w:rsidRDefault="006B1308" w:rsidP="006B1308">
            <w:pPr>
              <w:spacing w:before="0" w:after="0" w:line="240" w:lineRule="auto"/>
              <w:jc w:val="right"/>
              <w:rPr>
                <w:ins w:id="4277" w:author="RI Energy" w:date="2024-09-05T11:38:00Z" w16du:dateUtc="2024-09-05T15:38:00Z"/>
                <w:rFonts w:ascii="Calibri" w:eastAsia="Times New Roman" w:hAnsi="Calibri" w:cs="Calibri"/>
                <w:color w:val="000000"/>
                <w:sz w:val="16"/>
                <w:szCs w:val="16"/>
              </w:rPr>
            </w:pPr>
            <w:ins w:id="4278" w:author="RI Energy" w:date="2024-09-05T11:38:00Z" w16du:dateUtc="2024-09-05T15:38:00Z">
              <w:r w:rsidRPr="006B1308">
                <w:rPr>
                  <w:rFonts w:ascii="Calibri" w:eastAsia="Times New Roman" w:hAnsi="Calibri" w:cs="Calibri"/>
                  <w:color w:val="000000"/>
                  <w:sz w:val="16"/>
                  <w:szCs w:val="16"/>
                </w:rPr>
                <w:t>10,950</w:t>
              </w:r>
            </w:ins>
          </w:p>
        </w:tc>
        <w:tc>
          <w:tcPr>
            <w:tcW w:w="811" w:type="dxa"/>
            <w:tcBorders>
              <w:top w:val="nil"/>
              <w:left w:val="nil"/>
              <w:bottom w:val="single" w:sz="4" w:space="0" w:color="auto"/>
              <w:right w:val="single" w:sz="4" w:space="0" w:color="auto"/>
            </w:tcBorders>
            <w:shd w:val="clear" w:color="auto" w:fill="auto"/>
            <w:vAlign w:val="bottom"/>
            <w:hideMark/>
          </w:tcPr>
          <w:p w14:paraId="70F08BB7" w14:textId="77777777" w:rsidR="006B1308" w:rsidRPr="006B1308" w:rsidRDefault="006B1308" w:rsidP="006B1308">
            <w:pPr>
              <w:spacing w:before="0" w:after="0" w:line="240" w:lineRule="auto"/>
              <w:jc w:val="right"/>
              <w:rPr>
                <w:ins w:id="4279" w:author="RI Energy" w:date="2024-09-05T11:38:00Z" w16du:dateUtc="2024-09-05T15:38:00Z"/>
                <w:rFonts w:ascii="Calibri" w:eastAsia="Times New Roman" w:hAnsi="Calibri" w:cs="Calibri"/>
                <w:color w:val="000000"/>
                <w:sz w:val="16"/>
                <w:szCs w:val="16"/>
              </w:rPr>
            </w:pPr>
            <w:ins w:id="4280" w:author="RI Energy" w:date="2024-09-05T11:38:00Z" w16du:dateUtc="2024-09-05T15:38:00Z">
              <w:r w:rsidRPr="006B1308">
                <w:rPr>
                  <w:rFonts w:ascii="Calibri" w:eastAsia="Times New Roman" w:hAnsi="Calibri" w:cs="Calibri"/>
                  <w:color w:val="000000"/>
                  <w:sz w:val="16"/>
                  <w:szCs w:val="16"/>
                </w:rPr>
                <w:t>$0.26</w:t>
              </w:r>
            </w:ins>
          </w:p>
        </w:tc>
        <w:tc>
          <w:tcPr>
            <w:tcW w:w="998" w:type="dxa"/>
            <w:tcBorders>
              <w:top w:val="nil"/>
              <w:left w:val="nil"/>
              <w:bottom w:val="single" w:sz="4" w:space="0" w:color="auto"/>
              <w:right w:val="single" w:sz="4" w:space="0" w:color="auto"/>
            </w:tcBorders>
            <w:shd w:val="clear" w:color="auto" w:fill="auto"/>
            <w:vAlign w:val="bottom"/>
            <w:hideMark/>
          </w:tcPr>
          <w:p w14:paraId="572CE1F1" w14:textId="77777777" w:rsidR="006B1308" w:rsidRPr="006B1308" w:rsidRDefault="006B1308" w:rsidP="006B1308">
            <w:pPr>
              <w:spacing w:before="0" w:after="0" w:line="240" w:lineRule="auto"/>
              <w:jc w:val="right"/>
              <w:rPr>
                <w:ins w:id="4281" w:author="RI Energy" w:date="2024-09-05T11:38:00Z" w16du:dateUtc="2024-09-05T15:38:00Z"/>
                <w:rFonts w:ascii="Calibri" w:eastAsia="Times New Roman" w:hAnsi="Calibri" w:cs="Calibri"/>
                <w:color w:val="000000"/>
                <w:sz w:val="16"/>
                <w:szCs w:val="16"/>
              </w:rPr>
            </w:pPr>
            <w:ins w:id="4282" w:author="RI Energy" w:date="2024-09-05T11:38:00Z" w16du:dateUtc="2024-09-05T15:38:00Z">
              <w:r w:rsidRPr="006B1308">
                <w:rPr>
                  <w:rFonts w:ascii="Calibri" w:eastAsia="Times New Roman" w:hAnsi="Calibri" w:cs="Calibri"/>
                  <w:color w:val="000000"/>
                  <w:sz w:val="16"/>
                  <w:szCs w:val="16"/>
                </w:rPr>
                <w:t>$2,896.28</w:t>
              </w:r>
            </w:ins>
          </w:p>
        </w:tc>
        <w:tc>
          <w:tcPr>
            <w:tcW w:w="843" w:type="dxa"/>
            <w:tcBorders>
              <w:top w:val="nil"/>
              <w:left w:val="nil"/>
              <w:bottom w:val="single" w:sz="4" w:space="0" w:color="auto"/>
              <w:right w:val="single" w:sz="4" w:space="0" w:color="auto"/>
            </w:tcBorders>
            <w:shd w:val="clear" w:color="auto" w:fill="auto"/>
            <w:vAlign w:val="bottom"/>
            <w:hideMark/>
          </w:tcPr>
          <w:p w14:paraId="6FE4BB21" w14:textId="77777777" w:rsidR="006B1308" w:rsidRPr="006B1308" w:rsidRDefault="006B1308" w:rsidP="006B1308">
            <w:pPr>
              <w:spacing w:before="0" w:after="0" w:line="240" w:lineRule="auto"/>
              <w:jc w:val="right"/>
              <w:rPr>
                <w:ins w:id="4283" w:author="RI Energy" w:date="2024-09-05T11:38:00Z" w16du:dateUtc="2024-09-05T15:38:00Z"/>
                <w:rFonts w:ascii="Calibri" w:eastAsia="Times New Roman" w:hAnsi="Calibri" w:cs="Calibri"/>
                <w:color w:val="000000"/>
                <w:sz w:val="16"/>
                <w:szCs w:val="16"/>
              </w:rPr>
            </w:pPr>
            <w:ins w:id="4284" w:author="RI Energy" w:date="2024-09-05T11:38:00Z" w16du:dateUtc="2024-09-05T15:38:00Z">
              <w:r w:rsidRPr="006B1308">
                <w:rPr>
                  <w:rFonts w:ascii="Calibri" w:eastAsia="Times New Roman" w:hAnsi="Calibri" w:cs="Calibri"/>
                  <w:color w:val="000000"/>
                  <w:sz w:val="16"/>
                  <w:szCs w:val="16"/>
                </w:rPr>
                <w:t>9.5</w:t>
              </w:r>
            </w:ins>
          </w:p>
        </w:tc>
        <w:tc>
          <w:tcPr>
            <w:tcW w:w="904" w:type="dxa"/>
            <w:tcBorders>
              <w:top w:val="nil"/>
              <w:left w:val="nil"/>
              <w:bottom w:val="single" w:sz="4" w:space="0" w:color="auto"/>
              <w:right w:val="single" w:sz="4" w:space="0" w:color="auto"/>
            </w:tcBorders>
            <w:shd w:val="clear" w:color="auto" w:fill="auto"/>
            <w:vAlign w:val="bottom"/>
            <w:hideMark/>
          </w:tcPr>
          <w:p w14:paraId="34EBE65D" w14:textId="77777777" w:rsidR="006B1308" w:rsidRPr="006B1308" w:rsidRDefault="006B1308" w:rsidP="006B1308">
            <w:pPr>
              <w:spacing w:before="0" w:after="0" w:line="240" w:lineRule="auto"/>
              <w:jc w:val="right"/>
              <w:rPr>
                <w:ins w:id="4285" w:author="RI Energy" w:date="2024-09-05T11:38:00Z" w16du:dateUtc="2024-09-05T15:38:00Z"/>
                <w:rFonts w:ascii="Calibri" w:eastAsia="Times New Roman" w:hAnsi="Calibri" w:cs="Calibri"/>
                <w:color w:val="000000"/>
                <w:sz w:val="16"/>
                <w:szCs w:val="16"/>
              </w:rPr>
            </w:pPr>
            <w:ins w:id="4286" w:author="RI Energy" w:date="2024-09-05T11:38:00Z" w16du:dateUtc="2024-09-05T15:38:00Z">
              <w:r w:rsidRPr="006B1308">
                <w:rPr>
                  <w:rFonts w:ascii="Calibri" w:eastAsia="Times New Roman" w:hAnsi="Calibri" w:cs="Calibri"/>
                  <w:color w:val="000000"/>
                  <w:sz w:val="16"/>
                  <w:szCs w:val="16"/>
                </w:rPr>
                <w:t>85.7</w:t>
              </w:r>
            </w:ins>
          </w:p>
        </w:tc>
        <w:tc>
          <w:tcPr>
            <w:tcW w:w="941" w:type="dxa"/>
            <w:tcBorders>
              <w:top w:val="nil"/>
              <w:left w:val="nil"/>
              <w:bottom w:val="single" w:sz="4" w:space="0" w:color="auto"/>
              <w:right w:val="single" w:sz="4" w:space="0" w:color="auto"/>
            </w:tcBorders>
            <w:shd w:val="clear" w:color="auto" w:fill="auto"/>
            <w:vAlign w:val="bottom"/>
            <w:hideMark/>
          </w:tcPr>
          <w:p w14:paraId="58F13D8C" w14:textId="77777777" w:rsidR="006B1308" w:rsidRPr="006B1308" w:rsidRDefault="006B1308" w:rsidP="006B1308">
            <w:pPr>
              <w:spacing w:before="0" w:after="0" w:line="240" w:lineRule="auto"/>
              <w:jc w:val="right"/>
              <w:rPr>
                <w:ins w:id="4287" w:author="RI Energy" w:date="2024-09-05T11:38:00Z" w16du:dateUtc="2024-09-05T15:38:00Z"/>
                <w:rFonts w:ascii="Calibri" w:eastAsia="Times New Roman" w:hAnsi="Calibri" w:cs="Calibri"/>
                <w:color w:val="000000"/>
                <w:sz w:val="16"/>
                <w:szCs w:val="16"/>
              </w:rPr>
            </w:pPr>
            <w:ins w:id="4288" w:author="RI Energy" w:date="2024-09-05T11:38:00Z" w16du:dateUtc="2024-09-05T15:38:00Z">
              <w:r w:rsidRPr="006B1308">
                <w:rPr>
                  <w:rFonts w:ascii="Calibri" w:eastAsia="Times New Roman" w:hAnsi="Calibri" w:cs="Calibri"/>
                  <w:color w:val="000000"/>
                  <w:sz w:val="16"/>
                  <w:szCs w:val="16"/>
                </w:rPr>
                <w:t>0.3</w:t>
              </w:r>
            </w:ins>
          </w:p>
        </w:tc>
        <w:tc>
          <w:tcPr>
            <w:tcW w:w="941" w:type="dxa"/>
            <w:tcBorders>
              <w:top w:val="nil"/>
              <w:left w:val="nil"/>
              <w:bottom w:val="single" w:sz="4" w:space="0" w:color="auto"/>
              <w:right w:val="single" w:sz="4" w:space="0" w:color="auto"/>
            </w:tcBorders>
            <w:shd w:val="clear" w:color="auto" w:fill="auto"/>
            <w:vAlign w:val="bottom"/>
            <w:hideMark/>
          </w:tcPr>
          <w:p w14:paraId="39D313CE" w14:textId="77777777" w:rsidR="006B1308" w:rsidRPr="006B1308" w:rsidRDefault="006B1308" w:rsidP="006B1308">
            <w:pPr>
              <w:spacing w:before="0" w:after="0" w:line="240" w:lineRule="auto"/>
              <w:jc w:val="right"/>
              <w:rPr>
                <w:ins w:id="4289" w:author="RI Energy" w:date="2024-09-05T11:38:00Z" w16du:dateUtc="2024-09-05T15:38:00Z"/>
                <w:rFonts w:ascii="Calibri" w:eastAsia="Times New Roman" w:hAnsi="Calibri" w:cs="Calibri"/>
                <w:color w:val="000000"/>
                <w:sz w:val="16"/>
                <w:szCs w:val="16"/>
              </w:rPr>
            </w:pPr>
            <w:ins w:id="4290" w:author="RI Energy" w:date="2024-09-05T11:38:00Z" w16du:dateUtc="2024-09-05T15:38:00Z">
              <w:r w:rsidRPr="006B1308">
                <w:rPr>
                  <w:rFonts w:ascii="Calibri" w:eastAsia="Times New Roman" w:hAnsi="Calibri" w:cs="Calibri"/>
                  <w:color w:val="000000"/>
                  <w:sz w:val="16"/>
                  <w:szCs w:val="16"/>
                </w:rPr>
                <w:t>0.6</w:t>
              </w:r>
            </w:ins>
          </w:p>
        </w:tc>
        <w:tc>
          <w:tcPr>
            <w:tcW w:w="912" w:type="dxa"/>
            <w:tcBorders>
              <w:top w:val="nil"/>
              <w:left w:val="nil"/>
              <w:bottom w:val="single" w:sz="4" w:space="0" w:color="auto"/>
              <w:right w:val="single" w:sz="4" w:space="0" w:color="auto"/>
            </w:tcBorders>
            <w:shd w:val="clear" w:color="auto" w:fill="auto"/>
            <w:vAlign w:val="bottom"/>
            <w:hideMark/>
          </w:tcPr>
          <w:p w14:paraId="71AB878C" w14:textId="77777777" w:rsidR="006B1308" w:rsidRPr="006B1308" w:rsidRDefault="006B1308" w:rsidP="006B1308">
            <w:pPr>
              <w:spacing w:before="0" w:after="0" w:line="240" w:lineRule="auto"/>
              <w:jc w:val="right"/>
              <w:rPr>
                <w:ins w:id="4291" w:author="RI Energy" w:date="2024-09-05T11:38:00Z" w16du:dateUtc="2024-09-05T15:38:00Z"/>
                <w:rFonts w:ascii="Calibri" w:eastAsia="Times New Roman" w:hAnsi="Calibri" w:cs="Calibri"/>
                <w:color w:val="000000"/>
                <w:sz w:val="16"/>
                <w:szCs w:val="16"/>
              </w:rPr>
            </w:pPr>
            <w:ins w:id="4292" w:author="RI Energy" w:date="2024-09-05T11:38:00Z" w16du:dateUtc="2024-09-05T15:38:00Z">
              <w:r w:rsidRPr="006B1308">
                <w:rPr>
                  <w:rFonts w:ascii="Calibri" w:eastAsia="Times New Roman" w:hAnsi="Calibri" w:cs="Calibri"/>
                  <w:color w:val="000000"/>
                  <w:sz w:val="16"/>
                  <w:szCs w:val="16"/>
                </w:rPr>
                <w:t>4.3</w:t>
              </w:r>
            </w:ins>
          </w:p>
        </w:tc>
        <w:tc>
          <w:tcPr>
            <w:tcW w:w="912" w:type="dxa"/>
            <w:tcBorders>
              <w:top w:val="nil"/>
              <w:left w:val="nil"/>
              <w:bottom w:val="single" w:sz="4" w:space="0" w:color="auto"/>
              <w:right w:val="single" w:sz="4" w:space="0" w:color="auto"/>
            </w:tcBorders>
            <w:shd w:val="clear" w:color="auto" w:fill="auto"/>
            <w:vAlign w:val="bottom"/>
            <w:hideMark/>
          </w:tcPr>
          <w:p w14:paraId="5C7BEB29" w14:textId="77777777" w:rsidR="006B1308" w:rsidRPr="006B1308" w:rsidRDefault="006B1308" w:rsidP="006B1308">
            <w:pPr>
              <w:spacing w:before="0" w:after="0" w:line="240" w:lineRule="auto"/>
              <w:jc w:val="right"/>
              <w:rPr>
                <w:ins w:id="4293" w:author="RI Energy" w:date="2024-09-05T11:38:00Z" w16du:dateUtc="2024-09-05T15:38:00Z"/>
                <w:rFonts w:ascii="Calibri" w:eastAsia="Times New Roman" w:hAnsi="Calibri" w:cs="Calibri"/>
                <w:color w:val="000000"/>
                <w:sz w:val="16"/>
                <w:szCs w:val="16"/>
              </w:rPr>
            </w:pPr>
            <w:ins w:id="4294" w:author="RI Energy" w:date="2024-09-05T11:38:00Z" w16du:dateUtc="2024-09-05T15:38:00Z">
              <w:r w:rsidRPr="006B1308">
                <w:rPr>
                  <w:rFonts w:ascii="Calibri" w:eastAsia="Times New Roman" w:hAnsi="Calibri" w:cs="Calibri"/>
                  <w:color w:val="000000"/>
                  <w:sz w:val="16"/>
                  <w:szCs w:val="16"/>
                </w:rPr>
                <w:t>38.8</w:t>
              </w:r>
            </w:ins>
          </w:p>
        </w:tc>
      </w:tr>
      <w:tr w:rsidR="006B1308" w:rsidRPr="006B1308" w14:paraId="52B9150F" w14:textId="77777777" w:rsidTr="006B1308">
        <w:trPr>
          <w:trHeight w:val="420"/>
          <w:ins w:id="4295"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34E0A0B0" w14:textId="77777777" w:rsidR="006B1308" w:rsidRPr="006B1308" w:rsidRDefault="006B1308" w:rsidP="006B1308">
            <w:pPr>
              <w:spacing w:before="0" w:after="0" w:line="240" w:lineRule="auto"/>
              <w:rPr>
                <w:ins w:id="4296" w:author="RI Energy" w:date="2024-09-05T11:38:00Z" w16du:dateUtc="2024-09-05T15:38:00Z"/>
                <w:rFonts w:ascii="Calibri" w:eastAsia="Times New Roman" w:hAnsi="Calibri" w:cs="Calibri"/>
                <w:color w:val="000000"/>
                <w:sz w:val="16"/>
                <w:szCs w:val="16"/>
              </w:rPr>
            </w:pPr>
            <w:ins w:id="4297"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2881611F" w14:textId="77777777" w:rsidR="006B1308" w:rsidRPr="006B1308" w:rsidRDefault="006B1308" w:rsidP="006B1308">
            <w:pPr>
              <w:spacing w:before="0" w:after="0" w:line="240" w:lineRule="auto"/>
              <w:rPr>
                <w:ins w:id="4298" w:author="RI Energy" w:date="2024-09-05T11:38:00Z" w16du:dateUtc="2024-09-05T15:38:00Z"/>
                <w:rFonts w:ascii="Calibri" w:eastAsia="Times New Roman" w:hAnsi="Calibri" w:cs="Calibri"/>
                <w:color w:val="000000"/>
                <w:sz w:val="16"/>
                <w:szCs w:val="16"/>
              </w:rPr>
            </w:pPr>
            <w:ins w:id="4299" w:author="RI Energy" w:date="2024-09-05T11:38:00Z" w16du:dateUtc="2024-09-05T15:38:00Z">
              <w:r w:rsidRPr="006B1308">
                <w:rPr>
                  <w:rFonts w:ascii="Calibri" w:eastAsia="Times New Roman" w:hAnsi="Calibri" w:cs="Calibri"/>
                  <w:color w:val="000000"/>
                  <w:sz w:val="16"/>
                  <w:szCs w:val="16"/>
                </w:rPr>
                <w:t>Room Air Cleaner - Office</w:t>
              </w:r>
            </w:ins>
          </w:p>
        </w:tc>
        <w:tc>
          <w:tcPr>
            <w:tcW w:w="893" w:type="dxa"/>
            <w:tcBorders>
              <w:top w:val="nil"/>
              <w:left w:val="nil"/>
              <w:bottom w:val="single" w:sz="4" w:space="0" w:color="auto"/>
              <w:right w:val="single" w:sz="4" w:space="0" w:color="auto"/>
            </w:tcBorders>
            <w:shd w:val="clear" w:color="auto" w:fill="auto"/>
            <w:vAlign w:val="bottom"/>
            <w:hideMark/>
          </w:tcPr>
          <w:p w14:paraId="0677AC4B" w14:textId="77777777" w:rsidR="006B1308" w:rsidRPr="006B1308" w:rsidRDefault="006B1308" w:rsidP="006B1308">
            <w:pPr>
              <w:spacing w:before="0" w:after="0" w:line="240" w:lineRule="auto"/>
              <w:jc w:val="right"/>
              <w:rPr>
                <w:ins w:id="4300" w:author="RI Energy" w:date="2024-09-05T11:38:00Z" w16du:dateUtc="2024-09-05T15:38:00Z"/>
                <w:rFonts w:ascii="Calibri" w:eastAsia="Times New Roman" w:hAnsi="Calibri" w:cs="Calibri"/>
                <w:color w:val="000000"/>
                <w:sz w:val="16"/>
                <w:szCs w:val="16"/>
              </w:rPr>
            </w:pPr>
            <w:ins w:id="4301" w:author="RI Energy" w:date="2024-09-05T11:38:00Z" w16du:dateUtc="2024-09-05T15:38:00Z">
              <w:r w:rsidRPr="006B1308">
                <w:rPr>
                  <w:rFonts w:ascii="Calibri" w:eastAsia="Times New Roman" w:hAnsi="Calibri" w:cs="Calibri"/>
                  <w:color w:val="000000"/>
                  <w:sz w:val="16"/>
                  <w:szCs w:val="16"/>
                </w:rPr>
                <w:t>10,950</w:t>
              </w:r>
            </w:ins>
          </w:p>
        </w:tc>
        <w:tc>
          <w:tcPr>
            <w:tcW w:w="811" w:type="dxa"/>
            <w:tcBorders>
              <w:top w:val="nil"/>
              <w:left w:val="nil"/>
              <w:bottom w:val="single" w:sz="4" w:space="0" w:color="auto"/>
              <w:right w:val="single" w:sz="4" w:space="0" w:color="auto"/>
            </w:tcBorders>
            <w:shd w:val="clear" w:color="auto" w:fill="auto"/>
            <w:vAlign w:val="bottom"/>
            <w:hideMark/>
          </w:tcPr>
          <w:p w14:paraId="38197E68" w14:textId="77777777" w:rsidR="006B1308" w:rsidRPr="006B1308" w:rsidRDefault="006B1308" w:rsidP="006B1308">
            <w:pPr>
              <w:spacing w:before="0" w:after="0" w:line="240" w:lineRule="auto"/>
              <w:jc w:val="right"/>
              <w:rPr>
                <w:ins w:id="4302" w:author="RI Energy" w:date="2024-09-05T11:38:00Z" w16du:dateUtc="2024-09-05T15:38:00Z"/>
                <w:rFonts w:ascii="Calibri" w:eastAsia="Times New Roman" w:hAnsi="Calibri" w:cs="Calibri"/>
                <w:color w:val="000000"/>
                <w:sz w:val="16"/>
                <w:szCs w:val="16"/>
              </w:rPr>
            </w:pPr>
            <w:ins w:id="4303" w:author="RI Energy" w:date="2024-09-05T11:38:00Z" w16du:dateUtc="2024-09-05T15:38:00Z">
              <w:r w:rsidRPr="006B1308">
                <w:rPr>
                  <w:rFonts w:ascii="Calibri" w:eastAsia="Times New Roman" w:hAnsi="Calibri" w:cs="Calibri"/>
                  <w:color w:val="000000"/>
                  <w:sz w:val="16"/>
                  <w:szCs w:val="16"/>
                </w:rPr>
                <w:t>$0.26</w:t>
              </w:r>
            </w:ins>
          </w:p>
        </w:tc>
        <w:tc>
          <w:tcPr>
            <w:tcW w:w="998" w:type="dxa"/>
            <w:tcBorders>
              <w:top w:val="nil"/>
              <w:left w:val="nil"/>
              <w:bottom w:val="single" w:sz="4" w:space="0" w:color="auto"/>
              <w:right w:val="single" w:sz="4" w:space="0" w:color="auto"/>
            </w:tcBorders>
            <w:shd w:val="clear" w:color="auto" w:fill="auto"/>
            <w:vAlign w:val="bottom"/>
            <w:hideMark/>
          </w:tcPr>
          <w:p w14:paraId="4513285C" w14:textId="77777777" w:rsidR="006B1308" w:rsidRPr="006B1308" w:rsidRDefault="006B1308" w:rsidP="006B1308">
            <w:pPr>
              <w:spacing w:before="0" w:after="0" w:line="240" w:lineRule="auto"/>
              <w:jc w:val="right"/>
              <w:rPr>
                <w:ins w:id="4304" w:author="RI Energy" w:date="2024-09-05T11:38:00Z" w16du:dateUtc="2024-09-05T15:38:00Z"/>
                <w:rFonts w:ascii="Calibri" w:eastAsia="Times New Roman" w:hAnsi="Calibri" w:cs="Calibri"/>
                <w:color w:val="000000"/>
                <w:sz w:val="16"/>
                <w:szCs w:val="16"/>
              </w:rPr>
            </w:pPr>
            <w:ins w:id="4305" w:author="RI Energy" w:date="2024-09-05T11:38:00Z" w16du:dateUtc="2024-09-05T15:38:00Z">
              <w:r w:rsidRPr="006B1308">
                <w:rPr>
                  <w:rFonts w:ascii="Calibri" w:eastAsia="Times New Roman" w:hAnsi="Calibri" w:cs="Calibri"/>
                  <w:color w:val="000000"/>
                  <w:sz w:val="16"/>
                  <w:szCs w:val="16"/>
                </w:rPr>
                <w:t>$2,896.28</w:t>
              </w:r>
            </w:ins>
          </w:p>
        </w:tc>
        <w:tc>
          <w:tcPr>
            <w:tcW w:w="843" w:type="dxa"/>
            <w:tcBorders>
              <w:top w:val="nil"/>
              <w:left w:val="nil"/>
              <w:bottom w:val="single" w:sz="4" w:space="0" w:color="auto"/>
              <w:right w:val="single" w:sz="4" w:space="0" w:color="auto"/>
            </w:tcBorders>
            <w:shd w:val="clear" w:color="auto" w:fill="auto"/>
            <w:vAlign w:val="bottom"/>
            <w:hideMark/>
          </w:tcPr>
          <w:p w14:paraId="0B001D54" w14:textId="77777777" w:rsidR="006B1308" w:rsidRPr="006B1308" w:rsidRDefault="006B1308" w:rsidP="006B1308">
            <w:pPr>
              <w:spacing w:before="0" w:after="0" w:line="240" w:lineRule="auto"/>
              <w:jc w:val="right"/>
              <w:rPr>
                <w:ins w:id="4306" w:author="RI Energy" w:date="2024-09-05T11:38:00Z" w16du:dateUtc="2024-09-05T15:38:00Z"/>
                <w:rFonts w:ascii="Calibri" w:eastAsia="Times New Roman" w:hAnsi="Calibri" w:cs="Calibri"/>
                <w:color w:val="000000"/>
                <w:sz w:val="16"/>
                <w:szCs w:val="16"/>
              </w:rPr>
            </w:pPr>
            <w:ins w:id="4307" w:author="RI Energy" w:date="2024-09-05T11:38:00Z" w16du:dateUtc="2024-09-05T15:38:00Z">
              <w:r w:rsidRPr="006B1308">
                <w:rPr>
                  <w:rFonts w:ascii="Calibri" w:eastAsia="Times New Roman" w:hAnsi="Calibri" w:cs="Calibri"/>
                  <w:color w:val="000000"/>
                  <w:sz w:val="16"/>
                  <w:szCs w:val="16"/>
                </w:rPr>
                <w:t>9.5</w:t>
              </w:r>
            </w:ins>
          </w:p>
        </w:tc>
        <w:tc>
          <w:tcPr>
            <w:tcW w:w="904" w:type="dxa"/>
            <w:tcBorders>
              <w:top w:val="nil"/>
              <w:left w:val="nil"/>
              <w:bottom w:val="single" w:sz="4" w:space="0" w:color="auto"/>
              <w:right w:val="single" w:sz="4" w:space="0" w:color="auto"/>
            </w:tcBorders>
            <w:shd w:val="clear" w:color="auto" w:fill="auto"/>
            <w:vAlign w:val="bottom"/>
            <w:hideMark/>
          </w:tcPr>
          <w:p w14:paraId="1E71D312" w14:textId="77777777" w:rsidR="006B1308" w:rsidRPr="006B1308" w:rsidRDefault="006B1308" w:rsidP="006B1308">
            <w:pPr>
              <w:spacing w:before="0" w:after="0" w:line="240" w:lineRule="auto"/>
              <w:jc w:val="right"/>
              <w:rPr>
                <w:ins w:id="4308" w:author="RI Energy" w:date="2024-09-05T11:38:00Z" w16du:dateUtc="2024-09-05T15:38:00Z"/>
                <w:rFonts w:ascii="Calibri" w:eastAsia="Times New Roman" w:hAnsi="Calibri" w:cs="Calibri"/>
                <w:color w:val="000000"/>
                <w:sz w:val="16"/>
                <w:szCs w:val="16"/>
              </w:rPr>
            </w:pPr>
            <w:ins w:id="4309" w:author="RI Energy" w:date="2024-09-05T11:38:00Z" w16du:dateUtc="2024-09-05T15:38:00Z">
              <w:r w:rsidRPr="006B1308">
                <w:rPr>
                  <w:rFonts w:ascii="Calibri" w:eastAsia="Times New Roman" w:hAnsi="Calibri" w:cs="Calibri"/>
                  <w:color w:val="000000"/>
                  <w:sz w:val="16"/>
                  <w:szCs w:val="16"/>
                </w:rPr>
                <w:t>85.7</w:t>
              </w:r>
            </w:ins>
          </w:p>
        </w:tc>
        <w:tc>
          <w:tcPr>
            <w:tcW w:w="941" w:type="dxa"/>
            <w:tcBorders>
              <w:top w:val="nil"/>
              <w:left w:val="nil"/>
              <w:bottom w:val="single" w:sz="4" w:space="0" w:color="auto"/>
              <w:right w:val="single" w:sz="4" w:space="0" w:color="auto"/>
            </w:tcBorders>
            <w:shd w:val="clear" w:color="auto" w:fill="auto"/>
            <w:vAlign w:val="bottom"/>
            <w:hideMark/>
          </w:tcPr>
          <w:p w14:paraId="0FBB0BD2" w14:textId="77777777" w:rsidR="006B1308" w:rsidRPr="006B1308" w:rsidRDefault="006B1308" w:rsidP="006B1308">
            <w:pPr>
              <w:spacing w:before="0" w:after="0" w:line="240" w:lineRule="auto"/>
              <w:jc w:val="right"/>
              <w:rPr>
                <w:ins w:id="4310" w:author="RI Energy" w:date="2024-09-05T11:38:00Z" w16du:dateUtc="2024-09-05T15:38:00Z"/>
                <w:rFonts w:ascii="Calibri" w:eastAsia="Times New Roman" w:hAnsi="Calibri" w:cs="Calibri"/>
                <w:color w:val="000000"/>
                <w:sz w:val="16"/>
                <w:szCs w:val="16"/>
              </w:rPr>
            </w:pPr>
            <w:ins w:id="4311" w:author="RI Energy" w:date="2024-09-05T11:38:00Z" w16du:dateUtc="2024-09-05T15:38:00Z">
              <w:r w:rsidRPr="006B1308">
                <w:rPr>
                  <w:rFonts w:ascii="Calibri" w:eastAsia="Times New Roman" w:hAnsi="Calibri" w:cs="Calibri"/>
                  <w:color w:val="000000"/>
                  <w:sz w:val="16"/>
                  <w:szCs w:val="16"/>
                </w:rPr>
                <w:t>0.3</w:t>
              </w:r>
            </w:ins>
          </w:p>
        </w:tc>
        <w:tc>
          <w:tcPr>
            <w:tcW w:w="941" w:type="dxa"/>
            <w:tcBorders>
              <w:top w:val="nil"/>
              <w:left w:val="nil"/>
              <w:bottom w:val="single" w:sz="4" w:space="0" w:color="auto"/>
              <w:right w:val="single" w:sz="4" w:space="0" w:color="auto"/>
            </w:tcBorders>
            <w:shd w:val="clear" w:color="auto" w:fill="auto"/>
            <w:vAlign w:val="bottom"/>
            <w:hideMark/>
          </w:tcPr>
          <w:p w14:paraId="15C12632" w14:textId="77777777" w:rsidR="006B1308" w:rsidRPr="006B1308" w:rsidRDefault="006B1308" w:rsidP="006B1308">
            <w:pPr>
              <w:spacing w:before="0" w:after="0" w:line="240" w:lineRule="auto"/>
              <w:jc w:val="right"/>
              <w:rPr>
                <w:ins w:id="4312" w:author="RI Energy" w:date="2024-09-05T11:38:00Z" w16du:dateUtc="2024-09-05T15:38:00Z"/>
                <w:rFonts w:ascii="Calibri" w:eastAsia="Times New Roman" w:hAnsi="Calibri" w:cs="Calibri"/>
                <w:color w:val="000000"/>
                <w:sz w:val="16"/>
                <w:szCs w:val="16"/>
              </w:rPr>
            </w:pPr>
            <w:ins w:id="4313" w:author="RI Energy" w:date="2024-09-05T11:38:00Z" w16du:dateUtc="2024-09-05T15:38:00Z">
              <w:r w:rsidRPr="006B1308">
                <w:rPr>
                  <w:rFonts w:ascii="Calibri" w:eastAsia="Times New Roman" w:hAnsi="Calibri" w:cs="Calibri"/>
                  <w:color w:val="000000"/>
                  <w:sz w:val="16"/>
                  <w:szCs w:val="16"/>
                </w:rPr>
                <w:t>0.6</w:t>
              </w:r>
            </w:ins>
          </w:p>
        </w:tc>
        <w:tc>
          <w:tcPr>
            <w:tcW w:w="912" w:type="dxa"/>
            <w:tcBorders>
              <w:top w:val="nil"/>
              <w:left w:val="nil"/>
              <w:bottom w:val="single" w:sz="4" w:space="0" w:color="auto"/>
              <w:right w:val="single" w:sz="4" w:space="0" w:color="auto"/>
            </w:tcBorders>
            <w:shd w:val="clear" w:color="auto" w:fill="auto"/>
            <w:vAlign w:val="bottom"/>
            <w:hideMark/>
          </w:tcPr>
          <w:p w14:paraId="2DE31AC4" w14:textId="77777777" w:rsidR="006B1308" w:rsidRPr="006B1308" w:rsidRDefault="006B1308" w:rsidP="006B1308">
            <w:pPr>
              <w:spacing w:before="0" w:after="0" w:line="240" w:lineRule="auto"/>
              <w:jc w:val="right"/>
              <w:rPr>
                <w:ins w:id="4314" w:author="RI Energy" w:date="2024-09-05T11:38:00Z" w16du:dateUtc="2024-09-05T15:38:00Z"/>
                <w:rFonts w:ascii="Calibri" w:eastAsia="Times New Roman" w:hAnsi="Calibri" w:cs="Calibri"/>
                <w:color w:val="000000"/>
                <w:sz w:val="16"/>
                <w:szCs w:val="16"/>
              </w:rPr>
            </w:pPr>
            <w:ins w:id="4315" w:author="RI Energy" w:date="2024-09-05T11:38:00Z" w16du:dateUtc="2024-09-05T15:38:00Z">
              <w:r w:rsidRPr="006B1308">
                <w:rPr>
                  <w:rFonts w:ascii="Calibri" w:eastAsia="Times New Roman" w:hAnsi="Calibri" w:cs="Calibri"/>
                  <w:color w:val="000000"/>
                  <w:sz w:val="16"/>
                  <w:szCs w:val="16"/>
                </w:rPr>
                <w:t>4.3</w:t>
              </w:r>
            </w:ins>
          </w:p>
        </w:tc>
        <w:tc>
          <w:tcPr>
            <w:tcW w:w="912" w:type="dxa"/>
            <w:tcBorders>
              <w:top w:val="nil"/>
              <w:left w:val="nil"/>
              <w:bottom w:val="single" w:sz="4" w:space="0" w:color="auto"/>
              <w:right w:val="single" w:sz="4" w:space="0" w:color="auto"/>
            </w:tcBorders>
            <w:shd w:val="clear" w:color="auto" w:fill="auto"/>
            <w:vAlign w:val="bottom"/>
            <w:hideMark/>
          </w:tcPr>
          <w:p w14:paraId="7C86996E" w14:textId="77777777" w:rsidR="006B1308" w:rsidRPr="006B1308" w:rsidRDefault="006B1308" w:rsidP="006B1308">
            <w:pPr>
              <w:spacing w:before="0" w:after="0" w:line="240" w:lineRule="auto"/>
              <w:jc w:val="right"/>
              <w:rPr>
                <w:ins w:id="4316" w:author="RI Energy" w:date="2024-09-05T11:38:00Z" w16du:dateUtc="2024-09-05T15:38:00Z"/>
                <w:rFonts w:ascii="Calibri" w:eastAsia="Times New Roman" w:hAnsi="Calibri" w:cs="Calibri"/>
                <w:color w:val="000000"/>
                <w:sz w:val="16"/>
                <w:szCs w:val="16"/>
              </w:rPr>
            </w:pPr>
            <w:ins w:id="4317" w:author="RI Energy" w:date="2024-09-05T11:38:00Z" w16du:dateUtc="2024-09-05T15:38:00Z">
              <w:r w:rsidRPr="006B1308">
                <w:rPr>
                  <w:rFonts w:ascii="Calibri" w:eastAsia="Times New Roman" w:hAnsi="Calibri" w:cs="Calibri"/>
                  <w:color w:val="000000"/>
                  <w:sz w:val="16"/>
                  <w:szCs w:val="16"/>
                </w:rPr>
                <w:t>38.8</w:t>
              </w:r>
            </w:ins>
          </w:p>
        </w:tc>
      </w:tr>
      <w:tr w:rsidR="006B1308" w:rsidRPr="006B1308" w14:paraId="6B4B65B7" w14:textId="77777777" w:rsidTr="006B1308">
        <w:trPr>
          <w:trHeight w:val="420"/>
          <w:ins w:id="4318"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2169C348" w14:textId="77777777" w:rsidR="006B1308" w:rsidRPr="006B1308" w:rsidRDefault="006B1308" w:rsidP="006B1308">
            <w:pPr>
              <w:spacing w:before="0" w:after="0" w:line="240" w:lineRule="auto"/>
              <w:rPr>
                <w:ins w:id="4319" w:author="RI Energy" w:date="2024-09-05T11:38:00Z" w16du:dateUtc="2024-09-05T15:38:00Z"/>
                <w:rFonts w:ascii="Calibri" w:eastAsia="Times New Roman" w:hAnsi="Calibri" w:cs="Calibri"/>
                <w:color w:val="000000"/>
                <w:sz w:val="16"/>
                <w:szCs w:val="16"/>
              </w:rPr>
            </w:pPr>
            <w:ins w:id="4320"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71756B08" w14:textId="77777777" w:rsidR="006B1308" w:rsidRPr="006B1308" w:rsidRDefault="006B1308" w:rsidP="006B1308">
            <w:pPr>
              <w:spacing w:before="0" w:after="0" w:line="240" w:lineRule="auto"/>
              <w:rPr>
                <w:ins w:id="4321" w:author="RI Energy" w:date="2024-09-05T11:38:00Z" w16du:dateUtc="2024-09-05T15:38:00Z"/>
                <w:rFonts w:ascii="Calibri" w:eastAsia="Times New Roman" w:hAnsi="Calibri" w:cs="Calibri"/>
                <w:color w:val="000000"/>
                <w:sz w:val="16"/>
                <w:szCs w:val="16"/>
              </w:rPr>
            </w:pPr>
            <w:ins w:id="4322" w:author="RI Energy" w:date="2024-09-05T11:38:00Z" w16du:dateUtc="2024-09-05T15:38:00Z">
              <w:r w:rsidRPr="006B1308">
                <w:rPr>
                  <w:rFonts w:ascii="Calibri" w:eastAsia="Times New Roman" w:hAnsi="Calibri" w:cs="Calibri"/>
                  <w:color w:val="000000"/>
                  <w:sz w:val="16"/>
                  <w:szCs w:val="16"/>
                </w:rPr>
                <w:t>Room Air Cleaner - Retail</w:t>
              </w:r>
            </w:ins>
          </w:p>
        </w:tc>
        <w:tc>
          <w:tcPr>
            <w:tcW w:w="893" w:type="dxa"/>
            <w:tcBorders>
              <w:top w:val="nil"/>
              <w:left w:val="nil"/>
              <w:bottom w:val="single" w:sz="4" w:space="0" w:color="auto"/>
              <w:right w:val="single" w:sz="4" w:space="0" w:color="auto"/>
            </w:tcBorders>
            <w:shd w:val="clear" w:color="auto" w:fill="auto"/>
            <w:vAlign w:val="bottom"/>
            <w:hideMark/>
          </w:tcPr>
          <w:p w14:paraId="409815DB" w14:textId="77777777" w:rsidR="006B1308" w:rsidRPr="006B1308" w:rsidRDefault="006B1308" w:rsidP="006B1308">
            <w:pPr>
              <w:spacing w:before="0" w:after="0" w:line="240" w:lineRule="auto"/>
              <w:jc w:val="right"/>
              <w:rPr>
                <w:ins w:id="4323" w:author="RI Energy" w:date="2024-09-05T11:38:00Z" w16du:dateUtc="2024-09-05T15:38:00Z"/>
                <w:rFonts w:ascii="Calibri" w:eastAsia="Times New Roman" w:hAnsi="Calibri" w:cs="Calibri"/>
                <w:color w:val="000000"/>
                <w:sz w:val="16"/>
                <w:szCs w:val="16"/>
              </w:rPr>
            </w:pPr>
            <w:ins w:id="4324" w:author="RI Energy" w:date="2024-09-05T11:38:00Z" w16du:dateUtc="2024-09-05T15:38:00Z">
              <w:r w:rsidRPr="006B1308">
                <w:rPr>
                  <w:rFonts w:ascii="Calibri" w:eastAsia="Times New Roman" w:hAnsi="Calibri" w:cs="Calibri"/>
                  <w:color w:val="000000"/>
                  <w:sz w:val="16"/>
                  <w:szCs w:val="16"/>
                </w:rPr>
                <w:t>10,950</w:t>
              </w:r>
            </w:ins>
          </w:p>
        </w:tc>
        <w:tc>
          <w:tcPr>
            <w:tcW w:w="811" w:type="dxa"/>
            <w:tcBorders>
              <w:top w:val="nil"/>
              <w:left w:val="nil"/>
              <w:bottom w:val="single" w:sz="4" w:space="0" w:color="auto"/>
              <w:right w:val="single" w:sz="4" w:space="0" w:color="auto"/>
            </w:tcBorders>
            <w:shd w:val="clear" w:color="auto" w:fill="auto"/>
            <w:vAlign w:val="bottom"/>
            <w:hideMark/>
          </w:tcPr>
          <w:p w14:paraId="258B4774" w14:textId="77777777" w:rsidR="006B1308" w:rsidRPr="006B1308" w:rsidRDefault="006B1308" w:rsidP="006B1308">
            <w:pPr>
              <w:spacing w:before="0" w:after="0" w:line="240" w:lineRule="auto"/>
              <w:jc w:val="right"/>
              <w:rPr>
                <w:ins w:id="4325" w:author="RI Energy" w:date="2024-09-05T11:38:00Z" w16du:dateUtc="2024-09-05T15:38:00Z"/>
                <w:rFonts w:ascii="Calibri" w:eastAsia="Times New Roman" w:hAnsi="Calibri" w:cs="Calibri"/>
                <w:color w:val="000000"/>
                <w:sz w:val="16"/>
                <w:szCs w:val="16"/>
              </w:rPr>
            </w:pPr>
            <w:ins w:id="4326" w:author="RI Energy" w:date="2024-09-05T11:38:00Z" w16du:dateUtc="2024-09-05T15:38:00Z">
              <w:r w:rsidRPr="006B1308">
                <w:rPr>
                  <w:rFonts w:ascii="Calibri" w:eastAsia="Times New Roman" w:hAnsi="Calibri" w:cs="Calibri"/>
                  <w:color w:val="000000"/>
                  <w:sz w:val="16"/>
                  <w:szCs w:val="16"/>
                </w:rPr>
                <w:t>$0.26</w:t>
              </w:r>
            </w:ins>
          </w:p>
        </w:tc>
        <w:tc>
          <w:tcPr>
            <w:tcW w:w="998" w:type="dxa"/>
            <w:tcBorders>
              <w:top w:val="nil"/>
              <w:left w:val="nil"/>
              <w:bottom w:val="single" w:sz="4" w:space="0" w:color="auto"/>
              <w:right w:val="single" w:sz="4" w:space="0" w:color="auto"/>
            </w:tcBorders>
            <w:shd w:val="clear" w:color="auto" w:fill="auto"/>
            <w:vAlign w:val="bottom"/>
            <w:hideMark/>
          </w:tcPr>
          <w:p w14:paraId="6B40FF42" w14:textId="77777777" w:rsidR="006B1308" w:rsidRPr="006B1308" w:rsidRDefault="006B1308" w:rsidP="006B1308">
            <w:pPr>
              <w:spacing w:before="0" w:after="0" w:line="240" w:lineRule="auto"/>
              <w:jc w:val="right"/>
              <w:rPr>
                <w:ins w:id="4327" w:author="RI Energy" w:date="2024-09-05T11:38:00Z" w16du:dateUtc="2024-09-05T15:38:00Z"/>
                <w:rFonts w:ascii="Calibri" w:eastAsia="Times New Roman" w:hAnsi="Calibri" w:cs="Calibri"/>
                <w:color w:val="000000"/>
                <w:sz w:val="16"/>
                <w:szCs w:val="16"/>
              </w:rPr>
            </w:pPr>
            <w:ins w:id="4328" w:author="RI Energy" w:date="2024-09-05T11:38:00Z" w16du:dateUtc="2024-09-05T15:38:00Z">
              <w:r w:rsidRPr="006B1308">
                <w:rPr>
                  <w:rFonts w:ascii="Calibri" w:eastAsia="Times New Roman" w:hAnsi="Calibri" w:cs="Calibri"/>
                  <w:color w:val="000000"/>
                  <w:sz w:val="16"/>
                  <w:szCs w:val="16"/>
                </w:rPr>
                <w:t>$2,896.28</w:t>
              </w:r>
            </w:ins>
          </w:p>
        </w:tc>
        <w:tc>
          <w:tcPr>
            <w:tcW w:w="843" w:type="dxa"/>
            <w:tcBorders>
              <w:top w:val="nil"/>
              <w:left w:val="nil"/>
              <w:bottom w:val="single" w:sz="4" w:space="0" w:color="auto"/>
              <w:right w:val="single" w:sz="4" w:space="0" w:color="auto"/>
            </w:tcBorders>
            <w:shd w:val="clear" w:color="auto" w:fill="auto"/>
            <w:vAlign w:val="bottom"/>
            <w:hideMark/>
          </w:tcPr>
          <w:p w14:paraId="378D8A2D" w14:textId="77777777" w:rsidR="006B1308" w:rsidRPr="006B1308" w:rsidRDefault="006B1308" w:rsidP="006B1308">
            <w:pPr>
              <w:spacing w:before="0" w:after="0" w:line="240" w:lineRule="auto"/>
              <w:jc w:val="right"/>
              <w:rPr>
                <w:ins w:id="4329" w:author="RI Energy" w:date="2024-09-05T11:38:00Z" w16du:dateUtc="2024-09-05T15:38:00Z"/>
                <w:rFonts w:ascii="Calibri" w:eastAsia="Times New Roman" w:hAnsi="Calibri" w:cs="Calibri"/>
                <w:color w:val="000000"/>
                <w:sz w:val="16"/>
                <w:szCs w:val="16"/>
              </w:rPr>
            </w:pPr>
            <w:ins w:id="4330" w:author="RI Energy" w:date="2024-09-05T11:38:00Z" w16du:dateUtc="2024-09-05T15:38:00Z">
              <w:r w:rsidRPr="006B1308">
                <w:rPr>
                  <w:rFonts w:ascii="Calibri" w:eastAsia="Times New Roman" w:hAnsi="Calibri" w:cs="Calibri"/>
                  <w:color w:val="000000"/>
                  <w:sz w:val="16"/>
                  <w:szCs w:val="16"/>
                </w:rPr>
                <w:t>9.5</w:t>
              </w:r>
            </w:ins>
          </w:p>
        </w:tc>
        <w:tc>
          <w:tcPr>
            <w:tcW w:w="904" w:type="dxa"/>
            <w:tcBorders>
              <w:top w:val="nil"/>
              <w:left w:val="nil"/>
              <w:bottom w:val="single" w:sz="4" w:space="0" w:color="auto"/>
              <w:right w:val="single" w:sz="4" w:space="0" w:color="auto"/>
            </w:tcBorders>
            <w:shd w:val="clear" w:color="auto" w:fill="auto"/>
            <w:vAlign w:val="bottom"/>
            <w:hideMark/>
          </w:tcPr>
          <w:p w14:paraId="4BFABC49" w14:textId="77777777" w:rsidR="006B1308" w:rsidRPr="006B1308" w:rsidRDefault="006B1308" w:rsidP="006B1308">
            <w:pPr>
              <w:spacing w:before="0" w:after="0" w:line="240" w:lineRule="auto"/>
              <w:jc w:val="right"/>
              <w:rPr>
                <w:ins w:id="4331" w:author="RI Energy" w:date="2024-09-05T11:38:00Z" w16du:dateUtc="2024-09-05T15:38:00Z"/>
                <w:rFonts w:ascii="Calibri" w:eastAsia="Times New Roman" w:hAnsi="Calibri" w:cs="Calibri"/>
                <w:color w:val="000000"/>
                <w:sz w:val="16"/>
                <w:szCs w:val="16"/>
              </w:rPr>
            </w:pPr>
            <w:ins w:id="4332" w:author="RI Energy" w:date="2024-09-05T11:38:00Z" w16du:dateUtc="2024-09-05T15:38:00Z">
              <w:r w:rsidRPr="006B1308">
                <w:rPr>
                  <w:rFonts w:ascii="Calibri" w:eastAsia="Times New Roman" w:hAnsi="Calibri" w:cs="Calibri"/>
                  <w:color w:val="000000"/>
                  <w:sz w:val="16"/>
                  <w:szCs w:val="16"/>
                </w:rPr>
                <w:t>85.7</w:t>
              </w:r>
            </w:ins>
          </w:p>
        </w:tc>
        <w:tc>
          <w:tcPr>
            <w:tcW w:w="941" w:type="dxa"/>
            <w:tcBorders>
              <w:top w:val="nil"/>
              <w:left w:val="nil"/>
              <w:bottom w:val="single" w:sz="4" w:space="0" w:color="auto"/>
              <w:right w:val="single" w:sz="4" w:space="0" w:color="auto"/>
            </w:tcBorders>
            <w:shd w:val="clear" w:color="auto" w:fill="auto"/>
            <w:vAlign w:val="bottom"/>
            <w:hideMark/>
          </w:tcPr>
          <w:p w14:paraId="6D16117C" w14:textId="77777777" w:rsidR="006B1308" w:rsidRPr="006B1308" w:rsidRDefault="006B1308" w:rsidP="006B1308">
            <w:pPr>
              <w:spacing w:before="0" w:after="0" w:line="240" w:lineRule="auto"/>
              <w:jc w:val="right"/>
              <w:rPr>
                <w:ins w:id="4333" w:author="RI Energy" w:date="2024-09-05T11:38:00Z" w16du:dateUtc="2024-09-05T15:38:00Z"/>
                <w:rFonts w:ascii="Calibri" w:eastAsia="Times New Roman" w:hAnsi="Calibri" w:cs="Calibri"/>
                <w:color w:val="000000"/>
                <w:sz w:val="16"/>
                <w:szCs w:val="16"/>
              </w:rPr>
            </w:pPr>
            <w:ins w:id="4334" w:author="RI Energy" w:date="2024-09-05T11:38:00Z" w16du:dateUtc="2024-09-05T15:38:00Z">
              <w:r w:rsidRPr="006B1308">
                <w:rPr>
                  <w:rFonts w:ascii="Calibri" w:eastAsia="Times New Roman" w:hAnsi="Calibri" w:cs="Calibri"/>
                  <w:color w:val="000000"/>
                  <w:sz w:val="16"/>
                  <w:szCs w:val="16"/>
                </w:rPr>
                <w:t>0.3</w:t>
              </w:r>
            </w:ins>
          </w:p>
        </w:tc>
        <w:tc>
          <w:tcPr>
            <w:tcW w:w="941" w:type="dxa"/>
            <w:tcBorders>
              <w:top w:val="nil"/>
              <w:left w:val="nil"/>
              <w:bottom w:val="single" w:sz="4" w:space="0" w:color="auto"/>
              <w:right w:val="single" w:sz="4" w:space="0" w:color="auto"/>
            </w:tcBorders>
            <w:shd w:val="clear" w:color="auto" w:fill="auto"/>
            <w:vAlign w:val="bottom"/>
            <w:hideMark/>
          </w:tcPr>
          <w:p w14:paraId="02A9C181" w14:textId="77777777" w:rsidR="006B1308" w:rsidRPr="006B1308" w:rsidRDefault="006B1308" w:rsidP="006B1308">
            <w:pPr>
              <w:spacing w:before="0" w:after="0" w:line="240" w:lineRule="auto"/>
              <w:jc w:val="right"/>
              <w:rPr>
                <w:ins w:id="4335" w:author="RI Energy" w:date="2024-09-05T11:38:00Z" w16du:dateUtc="2024-09-05T15:38:00Z"/>
                <w:rFonts w:ascii="Calibri" w:eastAsia="Times New Roman" w:hAnsi="Calibri" w:cs="Calibri"/>
                <w:color w:val="000000"/>
                <w:sz w:val="16"/>
                <w:szCs w:val="16"/>
              </w:rPr>
            </w:pPr>
            <w:ins w:id="4336" w:author="RI Energy" w:date="2024-09-05T11:38:00Z" w16du:dateUtc="2024-09-05T15:38:00Z">
              <w:r w:rsidRPr="006B1308">
                <w:rPr>
                  <w:rFonts w:ascii="Calibri" w:eastAsia="Times New Roman" w:hAnsi="Calibri" w:cs="Calibri"/>
                  <w:color w:val="000000"/>
                  <w:sz w:val="16"/>
                  <w:szCs w:val="16"/>
                </w:rPr>
                <w:t>0.6</w:t>
              </w:r>
            </w:ins>
          </w:p>
        </w:tc>
        <w:tc>
          <w:tcPr>
            <w:tcW w:w="912" w:type="dxa"/>
            <w:tcBorders>
              <w:top w:val="nil"/>
              <w:left w:val="nil"/>
              <w:bottom w:val="single" w:sz="4" w:space="0" w:color="auto"/>
              <w:right w:val="single" w:sz="4" w:space="0" w:color="auto"/>
            </w:tcBorders>
            <w:shd w:val="clear" w:color="auto" w:fill="auto"/>
            <w:vAlign w:val="bottom"/>
            <w:hideMark/>
          </w:tcPr>
          <w:p w14:paraId="4571244A" w14:textId="77777777" w:rsidR="006B1308" w:rsidRPr="006B1308" w:rsidRDefault="006B1308" w:rsidP="006B1308">
            <w:pPr>
              <w:spacing w:before="0" w:after="0" w:line="240" w:lineRule="auto"/>
              <w:jc w:val="right"/>
              <w:rPr>
                <w:ins w:id="4337" w:author="RI Energy" w:date="2024-09-05T11:38:00Z" w16du:dateUtc="2024-09-05T15:38:00Z"/>
                <w:rFonts w:ascii="Calibri" w:eastAsia="Times New Roman" w:hAnsi="Calibri" w:cs="Calibri"/>
                <w:color w:val="000000"/>
                <w:sz w:val="16"/>
                <w:szCs w:val="16"/>
              </w:rPr>
            </w:pPr>
            <w:ins w:id="4338" w:author="RI Energy" w:date="2024-09-05T11:38:00Z" w16du:dateUtc="2024-09-05T15:38:00Z">
              <w:r w:rsidRPr="006B1308">
                <w:rPr>
                  <w:rFonts w:ascii="Calibri" w:eastAsia="Times New Roman" w:hAnsi="Calibri" w:cs="Calibri"/>
                  <w:color w:val="000000"/>
                  <w:sz w:val="16"/>
                  <w:szCs w:val="16"/>
                </w:rPr>
                <w:t>4.3</w:t>
              </w:r>
            </w:ins>
          </w:p>
        </w:tc>
        <w:tc>
          <w:tcPr>
            <w:tcW w:w="912" w:type="dxa"/>
            <w:tcBorders>
              <w:top w:val="nil"/>
              <w:left w:val="nil"/>
              <w:bottom w:val="single" w:sz="4" w:space="0" w:color="auto"/>
              <w:right w:val="single" w:sz="4" w:space="0" w:color="auto"/>
            </w:tcBorders>
            <w:shd w:val="clear" w:color="auto" w:fill="auto"/>
            <w:vAlign w:val="bottom"/>
            <w:hideMark/>
          </w:tcPr>
          <w:p w14:paraId="208A0E18" w14:textId="77777777" w:rsidR="006B1308" w:rsidRPr="006B1308" w:rsidRDefault="006B1308" w:rsidP="006B1308">
            <w:pPr>
              <w:spacing w:before="0" w:after="0" w:line="240" w:lineRule="auto"/>
              <w:jc w:val="right"/>
              <w:rPr>
                <w:ins w:id="4339" w:author="RI Energy" w:date="2024-09-05T11:38:00Z" w16du:dateUtc="2024-09-05T15:38:00Z"/>
                <w:rFonts w:ascii="Calibri" w:eastAsia="Times New Roman" w:hAnsi="Calibri" w:cs="Calibri"/>
                <w:color w:val="000000"/>
                <w:sz w:val="16"/>
                <w:szCs w:val="16"/>
              </w:rPr>
            </w:pPr>
            <w:ins w:id="4340" w:author="RI Energy" w:date="2024-09-05T11:38:00Z" w16du:dateUtc="2024-09-05T15:38:00Z">
              <w:r w:rsidRPr="006B1308">
                <w:rPr>
                  <w:rFonts w:ascii="Calibri" w:eastAsia="Times New Roman" w:hAnsi="Calibri" w:cs="Calibri"/>
                  <w:color w:val="000000"/>
                  <w:sz w:val="16"/>
                  <w:szCs w:val="16"/>
                </w:rPr>
                <w:t>38.8</w:t>
              </w:r>
            </w:ins>
          </w:p>
        </w:tc>
      </w:tr>
      <w:tr w:rsidR="006B1308" w:rsidRPr="006B1308" w14:paraId="51351BE0" w14:textId="77777777" w:rsidTr="006B1308">
        <w:trPr>
          <w:trHeight w:val="420"/>
          <w:ins w:id="4341"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468A03C2" w14:textId="77777777" w:rsidR="006B1308" w:rsidRPr="006B1308" w:rsidRDefault="006B1308" w:rsidP="006B1308">
            <w:pPr>
              <w:spacing w:before="0" w:after="0" w:line="240" w:lineRule="auto"/>
              <w:rPr>
                <w:ins w:id="4342" w:author="RI Energy" w:date="2024-09-05T11:38:00Z" w16du:dateUtc="2024-09-05T15:38:00Z"/>
                <w:rFonts w:ascii="Calibri" w:eastAsia="Times New Roman" w:hAnsi="Calibri" w:cs="Calibri"/>
                <w:color w:val="000000"/>
                <w:sz w:val="16"/>
                <w:szCs w:val="16"/>
              </w:rPr>
            </w:pPr>
            <w:ins w:id="4343"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37BF0112" w14:textId="77777777" w:rsidR="006B1308" w:rsidRPr="006B1308" w:rsidRDefault="006B1308" w:rsidP="006B1308">
            <w:pPr>
              <w:spacing w:before="0" w:after="0" w:line="240" w:lineRule="auto"/>
              <w:rPr>
                <w:ins w:id="4344" w:author="RI Energy" w:date="2024-09-05T11:38:00Z" w16du:dateUtc="2024-09-05T15:38:00Z"/>
                <w:rFonts w:ascii="Calibri" w:eastAsia="Times New Roman" w:hAnsi="Calibri" w:cs="Calibri"/>
                <w:color w:val="000000"/>
                <w:sz w:val="16"/>
                <w:szCs w:val="16"/>
              </w:rPr>
            </w:pPr>
            <w:ins w:id="4345" w:author="RI Energy" w:date="2024-09-05T11:38:00Z" w16du:dateUtc="2024-09-05T15:38:00Z">
              <w:r w:rsidRPr="006B1308">
                <w:rPr>
                  <w:rFonts w:ascii="Calibri" w:eastAsia="Times New Roman" w:hAnsi="Calibri" w:cs="Calibri"/>
                  <w:color w:val="000000"/>
                  <w:sz w:val="16"/>
                  <w:szCs w:val="16"/>
                </w:rPr>
                <w:t>Sensors</w:t>
              </w:r>
            </w:ins>
          </w:p>
        </w:tc>
        <w:tc>
          <w:tcPr>
            <w:tcW w:w="893" w:type="dxa"/>
            <w:tcBorders>
              <w:top w:val="nil"/>
              <w:left w:val="nil"/>
              <w:bottom w:val="single" w:sz="4" w:space="0" w:color="auto"/>
              <w:right w:val="single" w:sz="4" w:space="0" w:color="auto"/>
            </w:tcBorders>
            <w:shd w:val="clear" w:color="auto" w:fill="auto"/>
            <w:vAlign w:val="bottom"/>
            <w:hideMark/>
          </w:tcPr>
          <w:p w14:paraId="3598CFFA" w14:textId="77777777" w:rsidR="006B1308" w:rsidRPr="006B1308" w:rsidRDefault="006B1308" w:rsidP="006B1308">
            <w:pPr>
              <w:spacing w:before="0" w:after="0" w:line="240" w:lineRule="auto"/>
              <w:jc w:val="right"/>
              <w:rPr>
                <w:ins w:id="4346" w:author="RI Energy" w:date="2024-09-05T11:38:00Z" w16du:dateUtc="2024-09-05T15:38:00Z"/>
                <w:rFonts w:ascii="Calibri" w:eastAsia="Times New Roman" w:hAnsi="Calibri" w:cs="Calibri"/>
                <w:color w:val="000000"/>
                <w:sz w:val="16"/>
                <w:szCs w:val="16"/>
              </w:rPr>
            </w:pPr>
            <w:ins w:id="4347" w:author="RI Energy" w:date="2024-09-05T11:38:00Z" w16du:dateUtc="2024-09-05T15:38:00Z">
              <w:r w:rsidRPr="006B1308">
                <w:rPr>
                  <w:rFonts w:ascii="Calibri" w:eastAsia="Times New Roman" w:hAnsi="Calibri" w:cs="Calibri"/>
                  <w:color w:val="000000"/>
                  <w:sz w:val="16"/>
                  <w:szCs w:val="16"/>
                </w:rPr>
                <w:t>10,950</w:t>
              </w:r>
            </w:ins>
          </w:p>
        </w:tc>
        <w:tc>
          <w:tcPr>
            <w:tcW w:w="811" w:type="dxa"/>
            <w:tcBorders>
              <w:top w:val="nil"/>
              <w:left w:val="nil"/>
              <w:bottom w:val="single" w:sz="4" w:space="0" w:color="auto"/>
              <w:right w:val="single" w:sz="4" w:space="0" w:color="auto"/>
            </w:tcBorders>
            <w:shd w:val="clear" w:color="auto" w:fill="auto"/>
            <w:vAlign w:val="bottom"/>
            <w:hideMark/>
          </w:tcPr>
          <w:p w14:paraId="426F8BC0" w14:textId="77777777" w:rsidR="006B1308" w:rsidRPr="006B1308" w:rsidRDefault="006B1308" w:rsidP="006B1308">
            <w:pPr>
              <w:spacing w:before="0" w:after="0" w:line="240" w:lineRule="auto"/>
              <w:jc w:val="right"/>
              <w:rPr>
                <w:ins w:id="4348" w:author="RI Energy" w:date="2024-09-05T11:38:00Z" w16du:dateUtc="2024-09-05T15:38:00Z"/>
                <w:rFonts w:ascii="Calibri" w:eastAsia="Times New Roman" w:hAnsi="Calibri" w:cs="Calibri"/>
                <w:color w:val="000000"/>
                <w:sz w:val="16"/>
                <w:szCs w:val="16"/>
              </w:rPr>
            </w:pPr>
            <w:ins w:id="4349" w:author="RI Energy" w:date="2024-09-05T11:38:00Z" w16du:dateUtc="2024-09-05T15:38:00Z">
              <w:r w:rsidRPr="006B1308">
                <w:rPr>
                  <w:rFonts w:ascii="Calibri" w:eastAsia="Times New Roman" w:hAnsi="Calibri" w:cs="Calibri"/>
                  <w:color w:val="000000"/>
                  <w:sz w:val="16"/>
                  <w:szCs w:val="16"/>
                </w:rPr>
                <w:t>$0.26</w:t>
              </w:r>
            </w:ins>
          </w:p>
        </w:tc>
        <w:tc>
          <w:tcPr>
            <w:tcW w:w="998" w:type="dxa"/>
            <w:tcBorders>
              <w:top w:val="nil"/>
              <w:left w:val="nil"/>
              <w:bottom w:val="single" w:sz="4" w:space="0" w:color="auto"/>
              <w:right w:val="single" w:sz="4" w:space="0" w:color="auto"/>
            </w:tcBorders>
            <w:shd w:val="clear" w:color="auto" w:fill="auto"/>
            <w:vAlign w:val="bottom"/>
            <w:hideMark/>
          </w:tcPr>
          <w:p w14:paraId="4C512E19" w14:textId="77777777" w:rsidR="006B1308" w:rsidRPr="006B1308" w:rsidRDefault="006B1308" w:rsidP="006B1308">
            <w:pPr>
              <w:spacing w:before="0" w:after="0" w:line="240" w:lineRule="auto"/>
              <w:jc w:val="right"/>
              <w:rPr>
                <w:ins w:id="4350" w:author="RI Energy" w:date="2024-09-05T11:38:00Z" w16du:dateUtc="2024-09-05T15:38:00Z"/>
                <w:rFonts w:ascii="Calibri" w:eastAsia="Times New Roman" w:hAnsi="Calibri" w:cs="Calibri"/>
                <w:color w:val="000000"/>
                <w:sz w:val="16"/>
                <w:szCs w:val="16"/>
              </w:rPr>
            </w:pPr>
            <w:ins w:id="4351" w:author="RI Energy" w:date="2024-09-05T11:38:00Z" w16du:dateUtc="2024-09-05T15:38:00Z">
              <w:r w:rsidRPr="006B1308">
                <w:rPr>
                  <w:rFonts w:ascii="Calibri" w:eastAsia="Times New Roman" w:hAnsi="Calibri" w:cs="Calibri"/>
                  <w:color w:val="000000"/>
                  <w:sz w:val="16"/>
                  <w:szCs w:val="16"/>
                </w:rPr>
                <w:t>$2,847.00</w:t>
              </w:r>
            </w:ins>
          </w:p>
        </w:tc>
        <w:tc>
          <w:tcPr>
            <w:tcW w:w="843" w:type="dxa"/>
            <w:tcBorders>
              <w:top w:val="nil"/>
              <w:left w:val="nil"/>
              <w:bottom w:val="single" w:sz="4" w:space="0" w:color="auto"/>
              <w:right w:val="single" w:sz="4" w:space="0" w:color="auto"/>
            </w:tcBorders>
            <w:shd w:val="clear" w:color="auto" w:fill="auto"/>
            <w:vAlign w:val="bottom"/>
            <w:hideMark/>
          </w:tcPr>
          <w:p w14:paraId="61625DC1" w14:textId="77777777" w:rsidR="006B1308" w:rsidRPr="006B1308" w:rsidRDefault="006B1308" w:rsidP="006B1308">
            <w:pPr>
              <w:spacing w:before="0" w:after="0" w:line="240" w:lineRule="auto"/>
              <w:jc w:val="right"/>
              <w:rPr>
                <w:ins w:id="4352" w:author="RI Energy" w:date="2024-09-05T11:38:00Z" w16du:dateUtc="2024-09-05T15:38:00Z"/>
                <w:rFonts w:ascii="Calibri" w:eastAsia="Times New Roman" w:hAnsi="Calibri" w:cs="Calibri"/>
                <w:color w:val="000000"/>
                <w:sz w:val="16"/>
                <w:szCs w:val="16"/>
              </w:rPr>
            </w:pPr>
            <w:ins w:id="4353" w:author="RI Energy" w:date="2024-09-05T11:38:00Z" w16du:dateUtc="2024-09-05T15:38:00Z">
              <w:r w:rsidRPr="006B1308">
                <w:rPr>
                  <w:rFonts w:ascii="Calibri" w:eastAsia="Times New Roman" w:hAnsi="Calibri" w:cs="Calibri"/>
                  <w:color w:val="000000"/>
                  <w:sz w:val="16"/>
                  <w:szCs w:val="16"/>
                </w:rPr>
                <w:t>10.6</w:t>
              </w:r>
            </w:ins>
          </w:p>
        </w:tc>
        <w:tc>
          <w:tcPr>
            <w:tcW w:w="904" w:type="dxa"/>
            <w:tcBorders>
              <w:top w:val="nil"/>
              <w:left w:val="nil"/>
              <w:bottom w:val="single" w:sz="4" w:space="0" w:color="auto"/>
              <w:right w:val="single" w:sz="4" w:space="0" w:color="auto"/>
            </w:tcBorders>
            <w:shd w:val="clear" w:color="auto" w:fill="auto"/>
            <w:vAlign w:val="bottom"/>
            <w:hideMark/>
          </w:tcPr>
          <w:p w14:paraId="15B3ABCD" w14:textId="77777777" w:rsidR="006B1308" w:rsidRPr="006B1308" w:rsidRDefault="006B1308" w:rsidP="006B1308">
            <w:pPr>
              <w:spacing w:before="0" w:after="0" w:line="240" w:lineRule="auto"/>
              <w:jc w:val="right"/>
              <w:rPr>
                <w:ins w:id="4354" w:author="RI Energy" w:date="2024-09-05T11:38:00Z" w16du:dateUtc="2024-09-05T15:38:00Z"/>
                <w:rFonts w:ascii="Calibri" w:eastAsia="Times New Roman" w:hAnsi="Calibri" w:cs="Calibri"/>
                <w:color w:val="000000"/>
                <w:sz w:val="16"/>
                <w:szCs w:val="16"/>
              </w:rPr>
            </w:pPr>
            <w:ins w:id="4355" w:author="RI Energy" w:date="2024-09-05T11:38:00Z" w16du:dateUtc="2024-09-05T15:38:00Z">
              <w:r w:rsidRPr="006B1308">
                <w:rPr>
                  <w:rFonts w:ascii="Calibri" w:eastAsia="Times New Roman" w:hAnsi="Calibri" w:cs="Calibri"/>
                  <w:color w:val="000000"/>
                  <w:sz w:val="16"/>
                  <w:szCs w:val="16"/>
                </w:rPr>
                <w:t>105.9</w:t>
              </w:r>
            </w:ins>
          </w:p>
        </w:tc>
        <w:tc>
          <w:tcPr>
            <w:tcW w:w="941" w:type="dxa"/>
            <w:tcBorders>
              <w:top w:val="nil"/>
              <w:left w:val="nil"/>
              <w:bottom w:val="single" w:sz="4" w:space="0" w:color="auto"/>
              <w:right w:val="single" w:sz="4" w:space="0" w:color="auto"/>
            </w:tcBorders>
            <w:shd w:val="clear" w:color="auto" w:fill="auto"/>
            <w:vAlign w:val="bottom"/>
            <w:hideMark/>
          </w:tcPr>
          <w:p w14:paraId="28D2A686" w14:textId="77777777" w:rsidR="006B1308" w:rsidRPr="006B1308" w:rsidRDefault="006B1308" w:rsidP="006B1308">
            <w:pPr>
              <w:spacing w:before="0" w:after="0" w:line="240" w:lineRule="auto"/>
              <w:jc w:val="right"/>
              <w:rPr>
                <w:ins w:id="4356" w:author="RI Energy" w:date="2024-09-05T11:38:00Z" w16du:dateUtc="2024-09-05T15:38:00Z"/>
                <w:rFonts w:ascii="Calibri" w:eastAsia="Times New Roman" w:hAnsi="Calibri" w:cs="Calibri"/>
                <w:color w:val="000000"/>
                <w:sz w:val="16"/>
                <w:szCs w:val="16"/>
              </w:rPr>
            </w:pPr>
            <w:ins w:id="4357" w:author="RI Energy" w:date="2024-09-05T11:38:00Z" w16du:dateUtc="2024-09-05T15:38:00Z">
              <w:r w:rsidRPr="006B1308">
                <w:rPr>
                  <w:rFonts w:ascii="Calibri" w:eastAsia="Times New Roman" w:hAnsi="Calibri" w:cs="Calibri"/>
                  <w:color w:val="000000"/>
                  <w:sz w:val="16"/>
                  <w:szCs w:val="16"/>
                </w:rPr>
                <w:t>4.7</w:t>
              </w:r>
            </w:ins>
          </w:p>
        </w:tc>
        <w:tc>
          <w:tcPr>
            <w:tcW w:w="941" w:type="dxa"/>
            <w:tcBorders>
              <w:top w:val="nil"/>
              <w:left w:val="nil"/>
              <w:bottom w:val="single" w:sz="4" w:space="0" w:color="auto"/>
              <w:right w:val="single" w:sz="4" w:space="0" w:color="auto"/>
            </w:tcBorders>
            <w:shd w:val="clear" w:color="auto" w:fill="auto"/>
            <w:vAlign w:val="bottom"/>
            <w:hideMark/>
          </w:tcPr>
          <w:p w14:paraId="344B2E5C" w14:textId="77777777" w:rsidR="006B1308" w:rsidRPr="006B1308" w:rsidRDefault="006B1308" w:rsidP="006B1308">
            <w:pPr>
              <w:spacing w:before="0" w:after="0" w:line="240" w:lineRule="auto"/>
              <w:jc w:val="right"/>
              <w:rPr>
                <w:ins w:id="4358" w:author="RI Energy" w:date="2024-09-05T11:38:00Z" w16du:dateUtc="2024-09-05T15:38:00Z"/>
                <w:rFonts w:ascii="Calibri" w:eastAsia="Times New Roman" w:hAnsi="Calibri" w:cs="Calibri"/>
                <w:color w:val="000000"/>
                <w:sz w:val="16"/>
                <w:szCs w:val="16"/>
              </w:rPr>
            </w:pPr>
            <w:ins w:id="4359" w:author="RI Energy" w:date="2024-09-05T11:38:00Z" w16du:dateUtc="2024-09-05T15:38:00Z">
              <w:r w:rsidRPr="006B1308">
                <w:rPr>
                  <w:rFonts w:ascii="Calibri" w:eastAsia="Times New Roman" w:hAnsi="Calibri" w:cs="Calibri"/>
                  <w:color w:val="000000"/>
                  <w:sz w:val="16"/>
                  <w:szCs w:val="16"/>
                </w:rPr>
                <w:t>3.7</w:t>
              </w:r>
            </w:ins>
          </w:p>
        </w:tc>
        <w:tc>
          <w:tcPr>
            <w:tcW w:w="912" w:type="dxa"/>
            <w:tcBorders>
              <w:top w:val="nil"/>
              <w:left w:val="nil"/>
              <w:bottom w:val="single" w:sz="4" w:space="0" w:color="auto"/>
              <w:right w:val="single" w:sz="4" w:space="0" w:color="auto"/>
            </w:tcBorders>
            <w:shd w:val="clear" w:color="auto" w:fill="auto"/>
            <w:vAlign w:val="bottom"/>
            <w:hideMark/>
          </w:tcPr>
          <w:p w14:paraId="433E446E" w14:textId="77777777" w:rsidR="006B1308" w:rsidRPr="006B1308" w:rsidRDefault="006B1308" w:rsidP="006B1308">
            <w:pPr>
              <w:spacing w:before="0" w:after="0" w:line="240" w:lineRule="auto"/>
              <w:jc w:val="right"/>
              <w:rPr>
                <w:ins w:id="4360" w:author="RI Energy" w:date="2024-09-05T11:38:00Z" w16du:dateUtc="2024-09-05T15:38:00Z"/>
                <w:rFonts w:ascii="Calibri" w:eastAsia="Times New Roman" w:hAnsi="Calibri" w:cs="Calibri"/>
                <w:color w:val="000000"/>
                <w:sz w:val="16"/>
                <w:szCs w:val="16"/>
              </w:rPr>
            </w:pPr>
            <w:ins w:id="4361" w:author="RI Energy" w:date="2024-09-05T11:38:00Z" w16du:dateUtc="2024-09-05T15:38:00Z">
              <w:r w:rsidRPr="006B1308">
                <w:rPr>
                  <w:rFonts w:ascii="Calibri" w:eastAsia="Times New Roman" w:hAnsi="Calibri" w:cs="Calibri"/>
                  <w:color w:val="000000"/>
                  <w:sz w:val="16"/>
                  <w:szCs w:val="16"/>
                </w:rPr>
                <w:t>4.8</w:t>
              </w:r>
            </w:ins>
          </w:p>
        </w:tc>
        <w:tc>
          <w:tcPr>
            <w:tcW w:w="912" w:type="dxa"/>
            <w:tcBorders>
              <w:top w:val="nil"/>
              <w:left w:val="nil"/>
              <w:bottom w:val="single" w:sz="4" w:space="0" w:color="auto"/>
              <w:right w:val="single" w:sz="4" w:space="0" w:color="auto"/>
            </w:tcBorders>
            <w:shd w:val="clear" w:color="auto" w:fill="auto"/>
            <w:vAlign w:val="bottom"/>
            <w:hideMark/>
          </w:tcPr>
          <w:p w14:paraId="46D414F7" w14:textId="77777777" w:rsidR="006B1308" w:rsidRPr="006B1308" w:rsidRDefault="006B1308" w:rsidP="006B1308">
            <w:pPr>
              <w:spacing w:before="0" w:after="0" w:line="240" w:lineRule="auto"/>
              <w:jc w:val="right"/>
              <w:rPr>
                <w:ins w:id="4362" w:author="RI Energy" w:date="2024-09-05T11:38:00Z" w16du:dateUtc="2024-09-05T15:38:00Z"/>
                <w:rFonts w:ascii="Calibri" w:eastAsia="Times New Roman" w:hAnsi="Calibri" w:cs="Calibri"/>
                <w:color w:val="000000"/>
                <w:sz w:val="16"/>
                <w:szCs w:val="16"/>
              </w:rPr>
            </w:pPr>
            <w:ins w:id="4363" w:author="RI Energy" w:date="2024-09-05T11:38:00Z" w16du:dateUtc="2024-09-05T15:38:00Z">
              <w:r w:rsidRPr="006B1308">
                <w:rPr>
                  <w:rFonts w:ascii="Calibri" w:eastAsia="Times New Roman" w:hAnsi="Calibri" w:cs="Calibri"/>
                  <w:color w:val="000000"/>
                  <w:sz w:val="16"/>
                  <w:szCs w:val="16"/>
                </w:rPr>
                <w:t>48.0</w:t>
              </w:r>
            </w:ins>
          </w:p>
        </w:tc>
      </w:tr>
      <w:tr w:rsidR="006B1308" w:rsidRPr="006B1308" w14:paraId="00D32255" w14:textId="77777777" w:rsidTr="006B1308">
        <w:trPr>
          <w:trHeight w:val="420"/>
          <w:ins w:id="4364"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7D7B3989" w14:textId="77777777" w:rsidR="006B1308" w:rsidRPr="006B1308" w:rsidRDefault="006B1308" w:rsidP="006B1308">
            <w:pPr>
              <w:spacing w:before="0" w:after="0" w:line="240" w:lineRule="auto"/>
              <w:rPr>
                <w:ins w:id="4365" w:author="RI Energy" w:date="2024-09-05T11:38:00Z" w16du:dateUtc="2024-09-05T15:38:00Z"/>
                <w:rFonts w:ascii="Calibri" w:eastAsia="Times New Roman" w:hAnsi="Calibri" w:cs="Calibri"/>
                <w:color w:val="000000"/>
                <w:sz w:val="16"/>
                <w:szCs w:val="16"/>
              </w:rPr>
            </w:pPr>
            <w:ins w:id="4366" w:author="RI Energy" w:date="2024-09-05T11:38:00Z" w16du:dateUtc="2024-09-05T15:38:00Z">
              <w:r w:rsidRPr="006B1308">
                <w:rPr>
                  <w:rFonts w:ascii="Calibri" w:eastAsia="Times New Roman" w:hAnsi="Calibri" w:cs="Calibri"/>
                  <w:color w:val="000000"/>
                  <w:sz w:val="16"/>
                  <w:szCs w:val="16"/>
                </w:rPr>
                <w:lastRenderedPageBreak/>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7B5B42D0" w14:textId="77777777" w:rsidR="006B1308" w:rsidRPr="006B1308" w:rsidRDefault="006B1308" w:rsidP="006B1308">
            <w:pPr>
              <w:spacing w:before="0" w:after="0" w:line="240" w:lineRule="auto"/>
              <w:rPr>
                <w:ins w:id="4367" w:author="RI Energy" w:date="2024-09-05T11:38:00Z" w16du:dateUtc="2024-09-05T15:38:00Z"/>
                <w:rFonts w:ascii="Calibri" w:eastAsia="Times New Roman" w:hAnsi="Calibri" w:cs="Calibri"/>
                <w:color w:val="000000"/>
                <w:sz w:val="16"/>
                <w:szCs w:val="16"/>
              </w:rPr>
            </w:pPr>
            <w:ins w:id="4368" w:author="RI Energy" w:date="2024-09-05T11:38:00Z" w16du:dateUtc="2024-09-05T15:38:00Z">
              <w:r w:rsidRPr="006B1308">
                <w:rPr>
                  <w:rFonts w:ascii="Calibri" w:eastAsia="Times New Roman" w:hAnsi="Calibri" w:cs="Calibri"/>
                  <w:color w:val="000000"/>
                  <w:sz w:val="16"/>
                  <w:szCs w:val="16"/>
                </w:rPr>
                <w:t>Split system AC to 5.4 tons</w:t>
              </w:r>
            </w:ins>
          </w:p>
        </w:tc>
        <w:tc>
          <w:tcPr>
            <w:tcW w:w="893" w:type="dxa"/>
            <w:tcBorders>
              <w:top w:val="nil"/>
              <w:left w:val="nil"/>
              <w:bottom w:val="single" w:sz="4" w:space="0" w:color="auto"/>
              <w:right w:val="single" w:sz="4" w:space="0" w:color="auto"/>
            </w:tcBorders>
            <w:shd w:val="clear" w:color="auto" w:fill="auto"/>
            <w:vAlign w:val="bottom"/>
            <w:hideMark/>
          </w:tcPr>
          <w:p w14:paraId="771F241D" w14:textId="77777777" w:rsidR="006B1308" w:rsidRPr="006B1308" w:rsidRDefault="006B1308" w:rsidP="006B1308">
            <w:pPr>
              <w:spacing w:before="0" w:after="0" w:line="240" w:lineRule="auto"/>
              <w:jc w:val="right"/>
              <w:rPr>
                <w:ins w:id="4369" w:author="RI Energy" w:date="2024-09-05T11:38:00Z" w16du:dateUtc="2024-09-05T15:38:00Z"/>
                <w:rFonts w:ascii="Calibri" w:eastAsia="Times New Roman" w:hAnsi="Calibri" w:cs="Calibri"/>
                <w:color w:val="000000"/>
                <w:sz w:val="16"/>
                <w:szCs w:val="16"/>
              </w:rPr>
            </w:pPr>
            <w:ins w:id="4370" w:author="RI Energy" w:date="2024-09-05T11:38:00Z" w16du:dateUtc="2024-09-05T15:38:00Z">
              <w:r w:rsidRPr="006B1308">
                <w:rPr>
                  <w:rFonts w:ascii="Calibri" w:eastAsia="Times New Roman" w:hAnsi="Calibri" w:cs="Calibri"/>
                  <w:color w:val="000000"/>
                  <w:sz w:val="16"/>
                  <w:szCs w:val="16"/>
                </w:rPr>
                <w:t>60,836</w:t>
              </w:r>
            </w:ins>
          </w:p>
        </w:tc>
        <w:tc>
          <w:tcPr>
            <w:tcW w:w="811" w:type="dxa"/>
            <w:tcBorders>
              <w:top w:val="nil"/>
              <w:left w:val="nil"/>
              <w:bottom w:val="single" w:sz="4" w:space="0" w:color="auto"/>
              <w:right w:val="single" w:sz="4" w:space="0" w:color="auto"/>
            </w:tcBorders>
            <w:shd w:val="clear" w:color="auto" w:fill="auto"/>
            <w:vAlign w:val="bottom"/>
            <w:hideMark/>
          </w:tcPr>
          <w:p w14:paraId="00B964CD" w14:textId="77777777" w:rsidR="006B1308" w:rsidRPr="006B1308" w:rsidRDefault="006B1308" w:rsidP="006B1308">
            <w:pPr>
              <w:spacing w:before="0" w:after="0" w:line="240" w:lineRule="auto"/>
              <w:jc w:val="right"/>
              <w:rPr>
                <w:ins w:id="4371" w:author="RI Energy" w:date="2024-09-05T11:38:00Z" w16du:dateUtc="2024-09-05T15:38:00Z"/>
                <w:rFonts w:ascii="Calibri" w:eastAsia="Times New Roman" w:hAnsi="Calibri" w:cs="Calibri"/>
                <w:color w:val="000000"/>
                <w:sz w:val="16"/>
                <w:szCs w:val="16"/>
              </w:rPr>
            </w:pPr>
            <w:ins w:id="4372" w:author="RI Energy" w:date="2024-09-05T11:38:00Z" w16du:dateUtc="2024-09-05T15:38:00Z">
              <w:r w:rsidRPr="006B1308">
                <w:rPr>
                  <w:rFonts w:ascii="Calibri" w:eastAsia="Times New Roman" w:hAnsi="Calibri" w:cs="Calibri"/>
                  <w:color w:val="000000"/>
                  <w:sz w:val="16"/>
                  <w:szCs w:val="16"/>
                </w:rPr>
                <w:t>$0.25</w:t>
              </w:r>
            </w:ins>
          </w:p>
        </w:tc>
        <w:tc>
          <w:tcPr>
            <w:tcW w:w="998" w:type="dxa"/>
            <w:tcBorders>
              <w:top w:val="nil"/>
              <w:left w:val="nil"/>
              <w:bottom w:val="single" w:sz="4" w:space="0" w:color="auto"/>
              <w:right w:val="single" w:sz="4" w:space="0" w:color="auto"/>
            </w:tcBorders>
            <w:shd w:val="clear" w:color="auto" w:fill="auto"/>
            <w:vAlign w:val="bottom"/>
            <w:hideMark/>
          </w:tcPr>
          <w:p w14:paraId="635CAE1D" w14:textId="77777777" w:rsidR="006B1308" w:rsidRPr="006B1308" w:rsidRDefault="006B1308" w:rsidP="006B1308">
            <w:pPr>
              <w:spacing w:before="0" w:after="0" w:line="240" w:lineRule="auto"/>
              <w:jc w:val="right"/>
              <w:rPr>
                <w:ins w:id="4373" w:author="RI Energy" w:date="2024-09-05T11:38:00Z" w16du:dateUtc="2024-09-05T15:38:00Z"/>
                <w:rFonts w:ascii="Calibri" w:eastAsia="Times New Roman" w:hAnsi="Calibri" w:cs="Calibri"/>
                <w:color w:val="000000"/>
                <w:sz w:val="16"/>
                <w:szCs w:val="16"/>
              </w:rPr>
            </w:pPr>
            <w:ins w:id="4374" w:author="RI Energy" w:date="2024-09-05T11:38:00Z" w16du:dateUtc="2024-09-05T15:38:00Z">
              <w:r w:rsidRPr="006B1308">
                <w:rPr>
                  <w:rFonts w:ascii="Calibri" w:eastAsia="Times New Roman" w:hAnsi="Calibri" w:cs="Calibri"/>
                  <w:color w:val="000000"/>
                  <w:sz w:val="16"/>
                  <w:szCs w:val="16"/>
                </w:rPr>
                <w:t>$15,209.07</w:t>
              </w:r>
            </w:ins>
          </w:p>
        </w:tc>
        <w:tc>
          <w:tcPr>
            <w:tcW w:w="843" w:type="dxa"/>
            <w:tcBorders>
              <w:top w:val="nil"/>
              <w:left w:val="nil"/>
              <w:bottom w:val="single" w:sz="4" w:space="0" w:color="auto"/>
              <w:right w:val="single" w:sz="4" w:space="0" w:color="auto"/>
            </w:tcBorders>
            <w:shd w:val="clear" w:color="auto" w:fill="auto"/>
            <w:vAlign w:val="bottom"/>
            <w:hideMark/>
          </w:tcPr>
          <w:p w14:paraId="75907DBA" w14:textId="77777777" w:rsidR="006B1308" w:rsidRPr="006B1308" w:rsidRDefault="006B1308" w:rsidP="006B1308">
            <w:pPr>
              <w:spacing w:before="0" w:after="0" w:line="240" w:lineRule="auto"/>
              <w:jc w:val="right"/>
              <w:rPr>
                <w:ins w:id="4375" w:author="RI Energy" w:date="2024-09-05T11:38:00Z" w16du:dateUtc="2024-09-05T15:38:00Z"/>
                <w:rFonts w:ascii="Calibri" w:eastAsia="Times New Roman" w:hAnsi="Calibri" w:cs="Calibri"/>
                <w:color w:val="000000"/>
                <w:sz w:val="16"/>
                <w:szCs w:val="16"/>
              </w:rPr>
            </w:pPr>
            <w:ins w:id="4376" w:author="RI Energy" w:date="2024-09-05T11:38:00Z" w16du:dateUtc="2024-09-05T15:38:00Z">
              <w:r w:rsidRPr="006B1308">
                <w:rPr>
                  <w:rFonts w:ascii="Calibri" w:eastAsia="Times New Roman" w:hAnsi="Calibri" w:cs="Calibri"/>
                  <w:color w:val="000000"/>
                  <w:sz w:val="16"/>
                  <w:szCs w:val="16"/>
                </w:rPr>
                <w:t>45.5</w:t>
              </w:r>
            </w:ins>
          </w:p>
        </w:tc>
        <w:tc>
          <w:tcPr>
            <w:tcW w:w="904" w:type="dxa"/>
            <w:tcBorders>
              <w:top w:val="nil"/>
              <w:left w:val="nil"/>
              <w:bottom w:val="single" w:sz="4" w:space="0" w:color="auto"/>
              <w:right w:val="single" w:sz="4" w:space="0" w:color="auto"/>
            </w:tcBorders>
            <w:shd w:val="clear" w:color="auto" w:fill="auto"/>
            <w:vAlign w:val="bottom"/>
            <w:hideMark/>
          </w:tcPr>
          <w:p w14:paraId="43344327" w14:textId="77777777" w:rsidR="006B1308" w:rsidRPr="006B1308" w:rsidRDefault="006B1308" w:rsidP="006B1308">
            <w:pPr>
              <w:spacing w:before="0" w:after="0" w:line="240" w:lineRule="auto"/>
              <w:jc w:val="right"/>
              <w:rPr>
                <w:ins w:id="4377" w:author="RI Energy" w:date="2024-09-05T11:38:00Z" w16du:dateUtc="2024-09-05T15:38:00Z"/>
                <w:rFonts w:ascii="Calibri" w:eastAsia="Times New Roman" w:hAnsi="Calibri" w:cs="Calibri"/>
                <w:color w:val="000000"/>
                <w:sz w:val="16"/>
                <w:szCs w:val="16"/>
              </w:rPr>
            </w:pPr>
            <w:ins w:id="4378" w:author="RI Energy" w:date="2024-09-05T11:38:00Z" w16du:dateUtc="2024-09-05T15:38:00Z">
              <w:r w:rsidRPr="006B1308">
                <w:rPr>
                  <w:rFonts w:ascii="Calibri" w:eastAsia="Times New Roman" w:hAnsi="Calibri" w:cs="Calibri"/>
                  <w:color w:val="000000"/>
                  <w:sz w:val="16"/>
                  <w:szCs w:val="16"/>
                </w:rPr>
                <w:t>682.6</w:t>
              </w:r>
            </w:ins>
          </w:p>
        </w:tc>
        <w:tc>
          <w:tcPr>
            <w:tcW w:w="941" w:type="dxa"/>
            <w:tcBorders>
              <w:top w:val="nil"/>
              <w:left w:val="nil"/>
              <w:bottom w:val="single" w:sz="4" w:space="0" w:color="auto"/>
              <w:right w:val="single" w:sz="4" w:space="0" w:color="auto"/>
            </w:tcBorders>
            <w:shd w:val="clear" w:color="auto" w:fill="auto"/>
            <w:vAlign w:val="bottom"/>
            <w:hideMark/>
          </w:tcPr>
          <w:p w14:paraId="47010F4D" w14:textId="77777777" w:rsidR="006B1308" w:rsidRPr="006B1308" w:rsidRDefault="006B1308" w:rsidP="006B1308">
            <w:pPr>
              <w:spacing w:before="0" w:after="0" w:line="240" w:lineRule="auto"/>
              <w:jc w:val="right"/>
              <w:rPr>
                <w:ins w:id="4379" w:author="RI Energy" w:date="2024-09-05T11:38:00Z" w16du:dateUtc="2024-09-05T15:38:00Z"/>
                <w:rFonts w:ascii="Calibri" w:eastAsia="Times New Roman" w:hAnsi="Calibri" w:cs="Calibri"/>
                <w:color w:val="000000"/>
                <w:sz w:val="16"/>
                <w:szCs w:val="16"/>
              </w:rPr>
            </w:pPr>
            <w:ins w:id="4380" w:author="RI Energy" w:date="2024-09-05T11:38:00Z" w16du:dateUtc="2024-09-05T15:38:00Z">
              <w:r w:rsidRPr="006B1308">
                <w:rPr>
                  <w:rFonts w:ascii="Calibri" w:eastAsia="Times New Roman" w:hAnsi="Calibri" w:cs="Calibri"/>
                  <w:color w:val="000000"/>
                  <w:sz w:val="16"/>
                  <w:szCs w:val="16"/>
                </w:rPr>
                <w:t>3.9</w:t>
              </w:r>
            </w:ins>
          </w:p>
        </w:tc>
        <w:tc>
          <w:tcPr>
            <w:tcW w:w="941" w:type="dxa"/>
            <w:tcBorders>
              <w:top w:val="nil"/>
              <w:left w:val="nil"/>
              <w:bottom w:val="single" w:sz="4" w:space="0" w:color="auto"/>
              <w:right w:val="single" w:sz="4" w:space="0" w:color="auto"/>
            </w:tcBorders>
            <w:shd w:val="clear" w:color="auto" w:fill="auto"/>
            <w:vAlign w:val="bottom"/>
            <w:hideMark/>
          </w:tcPr>
          <w:p w14:paraId="0EB4D88A" w14:textId="77777777" w:rsidR="006B1308" w:rsidRPr="006B1308" w:rsidRDefault="006B1308" w:rsidP="006B1308">
            <w:pPr>
              <w:spacing w:before="0" w:after="0" w:line="240" w:lineRule="auto"/>
              <w:jc w:val="right"/>
              <w:rPr>
                <w:ins w:id="4381" w:author="RI Energy" w:date="2024-09-05T11:38:00Z" w16du:dateUtc="2024-09-05T15:38:00Z"/>
                <w:rFonts w:ascii="Calibri" w:eastAsia="Times New Roman" w:hAnsi="Calibri" w:cs="Calibri"/>
                <w:color w:val="000000"/>
                <w:sz w:val="16"/>
                <w:szCs w:val="16"/>
              </w:rPr>
            </w:pPr>
            <w:ins w:id="4382" w:author="RI Energy" w:date="2024-09-05T11:38:00Z" w16du:dateUtc="2024-09-05T15:38:00Z">
              <w:r w:rsidRPr="006B1308">
                <w:rPr>
                  <w:rFonts w:ascii="Calibri" w:eastAsia="Times New Roman" w:hAnsi="Calibri" w:cs="Calibri"/>
                  <w:color w:val="000000"/>
                  <w:sz w:val="16"/>
                  <w:szCs w:val="16"/>
                </w:rPr>
                <w:t>0.0</w:t>
              </w:r>
            </w:ins>
          </w:p>
        </w:tc>
        <w:tc>
          <w:tcPr>
            <w:tcW w:w="912" w:type="dxa"/>
            <w:tcBorders>
              <w:top w:val="nil"/>
              <w:left w:val="nil"/>
              <w:bottom w:val="single" w:sz="4" w:space="0" w:color="auto"/>
              <w:right w:val="single" w:sz="4" w:space="0" w:color="auto"/>
            </w:tcBorders>
            <w:shd w:val="clear" w:color="auto" w:fill="auto"/>
            <w:vAlign w:val="bottom"/>
            <w:hideMark/>
          </w:tcPr>
          <w:p w14:paraId="4AE3D842" w14:textId="77777777" w:rsidR="006B1308" w:rsidRPr="006B1308" w:rsidRDefault="006B1308" w:rsidP="006B1308">
            <w:pPr>
              <w:spacing w:before="0" w:after="0" w:line="240" w:lineRule="auto"/>
              <w:jc w:val="right"/>
              <w:rPr>
                <w:ins w:id="4383" w:author="RI Energy" w:date="2024-09-05T11:38:00Z" w16du:dateUtc="2024-09-05T15:38:00Z"/>
                <w:rFonts w:ascii="Calibri" w:eastAsia="Times New Roman" w:hAnsi="Calibri" w:cs="Calibri"/>
                <w:color w:val="000000"/>
                <w:sz w:val="16"/>
                <w:szCs w:val="16"/>
              </w:rPr>
            </w:pPr>
            <w:ins w:id="4384" w:author="RI Energy" w:date="2024-09-05T11:38:00Z" w16du:dateUtc="2024-09-05T15:38:00Z">
              <w:r w:rsidRPr="006B1308">
                <w:rPr>
                  <w:rFonts w:ascii="Calibri" w:eastAsia="Times New Roman" w:hAnsi="Calibri" w:cs="Calibri"/>
                  <w:color w:val="000000"/>
                  <w:sz w:val="16"/>
                  <w:szCs w:val="16"/>
                </w:rPr>
                <w:t>24.7</w:t>
              </w:r>
            </w:ins>
          </w:p>
        </w:tc>
        <w:tc>
          <w:tcPr>
            <w:tcW w:w="912" w:type="dxa"/>
            <w:tcBorders>
              <w:top w:val="nil"/>
              <w:left w:val="nil"/>
              <w:bottom w:val="single" w:sz="4" w:space="0" w:color="auto"/>
              <w:right w:val="single" w:sz="4" w:space="0" w:color="auto"/>
            </w:tcBorders>
            <w:shd w:val="clear" w:color="auto" w:fill="auto"/>
            <w:vAlign w:val="bottom"/>
            <w:hideMark/>
          </w:tcPr>
          <w:p w14:paraId="21EC49AC" w14:textId="77777777" w:rsidR="006B1308" w:rsidRPr="006B1308" w:rsidRDefault="006B1308" w:rsidP="006B1308">
            <w:pPr>
              <w:spacing w:before="0" w:after="0" w:line="240" w:lineRule="auto"/>
              <w:jc w:val="right"/>
              <w:rPr>
                <w:ins w:id="4385" w:author="RI Energy" w:date="2024-09-05T11:38:00Z" w16du:dateUtc="2024-09-05T15:38:00Z"/>
                <w:rFonts w:ascii="Calibri" w:eastAsia="Times New Roman" w:hAnsi="Calibri" w:cs="Calibri"/>
                <w:color w:val="000000"/>
                <w:sz w:val="16"/>
                <w:szCs w:val="16"/>
              </w:rPr>
            </w:pPr>
            <w:ins w:id="4386" w:author="RI Energy" w:date="2024-09-05T11:38:00Z" w16du:dateUtc="2024-09-05T15:38:00Z">
              <w:r w:rsidRPr="006B1308">
                <w:rPr>
                  <w:rFonts w:ascii="Calibri" w:eastAsia="Times New Roman" w:hAnsi="Calibri" w:cs="Calibri"/>
                  <w:color w:val="000000"/>
                  <w:sz w:val="16"/>
                  <w:szCs w:val="16"/>
                </w:rPr>
                <w:t>370.5</w:t>
              </w:r>
            </w:ins>
          </w:p>
        </w:tc>
      </w:tr>
      <w:tr w:rsidR="006B1308" w:rsidRPr="006B1308" w14:paraId="22CC0541" w14:textId="77777777" w:rsidTr="006B1308">
        <w:trPr>
          <w:trHeight w:val="420"/>
          <w:ins w:id="4387"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3ED8B7FF" w14:textId="77777777" w:rsidR="006B1308" w:rsidRPr="006B1308" w:rsidRDefault="006B1308" w:rsidP="006B1308">
            <w:pPr>
              <w:spacing w:before="0" w:after="0" w:line="240" w:lineRule="auto"/>
              <w:rPr>
                <w:ins w:id="4388" w:author="RI Energy" w:date="2024-09-05T11:38:00Z" w16du:dateUtc="2024-09-05T15:38:00Z"/>
                <w:rFonts w:ascii="Calibri" w:eastAsia="Times New Roman" w:hAnsi="Calibri" w:cs="Calibri"/>
                <w:color w:val="000000"/>
                <w:sz w:val="16"/>
                <w:szCs w:val="16"/>
              </w:rPr>
            </w:pPr>
            <w:ins w:id="4389"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1B17966B" w14:textId="77777777" w:rsidR="006B1308" w:rsidRPr="006B1308" w:rsidRDefault="006B1308" w:rsidP="006B1308">
            <w:pPr>
              <w:spacing w:before="0" w:after="0" w:line="240" w:lineRule="auto"/>
              <w:rPr>
                <w:ins w:id="4390" w:author="RI Energy" w:date="2024-09-05T11:38:00Z" w16du:dateUtc="2024-09-05T15:38:00Z"/>
                <w:rFonts w:ascii="Calibri" w:eastAsia="Times New Roman" w:hAnsi="Calibri" w:cs="Calibri"/>
                <w:color w:val="000000"/>
                <w:sz w:val="16"/>
                <w:szCs w:val="16"/>
              </w:rPr>
            </w:pPr>
            <w:ins w:id="4391" w:author="RI Energy" w:date="2024-09-05T11:38:00Z" w16du:dateUtc="2024-09-05T15:38:00Z">
              <w:r w:rsidRPr="006B1308">
                <w:rPr>
                  <w:rFonts w:ascii="Calibri" w:eastAsia="Times New Roman" w:hAnsi="Calibri" w:cs="Calibri"/>
                  <w:color w:val="000000"/>
                  <w:sz w:val="16"/>
                  <w:szCs w:val="16"/>
                </w:rPr>
                <w:t>TEFC-1200F</w:t>
              </w:r>
            </w:ins>
          </w:p>
        </w:tc>
        <w:tc>
          <w:tcPr>
            <w:tcW w:w="893" w:type="dxa"/>
            <w:tcBorders>
              <w:top w:val="nil"/>
              <w:left w:val="nil"/>
              <w:bottom w:val="single" w:sz="4" w:space="0" w:color="auto"/>
              <w:right w:val="single" w:sz="4" w:space="0" w:color="auto"/>
            </w:tcBorders>
            <w:shd w:val="clear" w:color="auto" w:fill="auto"/>
            <w:vAlign w:val="bottom"/>
            <w:hideMark/>
          </w:tcPr>
          <w:p w14:paraId="72F25192" w14:textId="77777777" w:rsidR="006B1308" w:rsidRPr="006B1308" w:rsidRDefault="006B1308" w:rsidP="006B1308">
            <w:pPr>
              <w:spacing w:before="0" w:after="0" w:line="240" w:lineRule="auto"/>
              <w:jc w:val="right"/>
              <w:rPr>
                <w:ins w:id="4392" w:author="RI Energy" w:date="2024-09-05T11:38:00Z" w16du:dateUtc="2024-09-05T15:38:00Z"/>
                <w:rFonts w:ascii="Calibri" w:eastAsia="Times New Roman" w:hAnsi="Calibri" w:cs="Calibri"/>
                <w:color w:val="000000"/>
                <w:sz w:val="16"/>
                <w:szCs w:val="16"/>
              </w:rPr>
            </w:pPr>
            <w:ins w:id="4393" w:author="RI Energy" w:date="2024-09-05T11:38:00Z" w16du:dateUtc="2024-09-05T15:38:00Z">
              <w:r w:rsidRPr="006B1308">
                <w:rPr>
                  <w:rFonts w:ascii="Calibri" w:eastAsia="Times New Roman" w:hAnsi="Calibri" w:cs="Calibri"/>
                  <w:color w:val="000000"/>
                  <w:sz w:val="16"/>
                  <w:szCs w:val="16"/>
                </w:rPr>
                <w:t>2,236</w:t>
              </w:r>
            </w:ins>
          </w:p>
        </w:tc>
        <w:tc>
          <w:tcPr>
            <w:tcW w:w="811" w:type="dxa"/>
            <w:tcBorders>
              <w:top w:val="nil"/>
              <w:left w:val="nil"/>
              <w:bottom w:val="single" w:sz="4" w:space="0" w:color="auto"/>
              <w:right w:val="single" w:sz="4" w:space="0" w:color="auto"/>
            </w:tcBorders>
            <w:shd w:val="clear" w:color="auto" w:fill="auto"/>
            <w:vAlign w:val="bottom"/>
            <w:hideMark/>
          </w:tcPr>
          <w:p w14:paraId="553051E9" w14:textId="77777777" w:rsidR="006B1308" w:rsidRPr="006B1308" w:rsidRDefault="006B1308" w:rsidP="006B1308">
            <w:pPr>
              <w:spacing w:before="0" w:after="0" w:line="240" w:lineRule="auto"/>
              <w:jc w:val="right"/>
              <w:rPr>
                <w:ins w:id="4394" w:author="RI Energy" w:date="2024-09-05T11:38:00Z" w16du:dateUtc="2024-09-05T15:38:00Z"/>
                <w:rFonts w:ascii="Calibri" w:eastAsia="Times New Roman" w:hAnsi="Calibri" w:cs="Calibri"/>
                <w:color w:val="000000"/>
                <w:sz w:val="16"/>
                <w:szCs w:val="16"/>
              </w:rPr>
            </w:pPr>
            <w:ins w:id="4395" w:author="RI Energy" w:date="2024-09-05T11:38:00Z" w16du:dateUtc="2024-09-05T15:38:00Z">
              <w:r w:rsidRPr="006B1308">
                <w:rPr>
                  <w:rFonts w:ascii="Calibri" w:eastAsia="Times New Roman" w:hAnsi="Calibri" w:cs="Calibri"/>
                  <w:color w:val="000000"/>
                  <w:sz w:val="16"/>
                  <w:szCs w:val="16"/>
                </w:rPr>
                <w:t>$0.29</w:t>
              </w:r>
            </w:ins>
          </w:p>
        </w:tc>
        <w:tc>
          <w:tcPr>
            <w:tcW w:w="998" w:type="dxa"/>
            <w:tcBorders>
              <w:top w:val="nil"/>
              <w:left w:val="nil"/>
              <w:bottom w:val="single" w:sz="4" w:space="0" w:color="auto"/>
              <w:right w:val="single" w:sz="4" w:space="0" w:color="auto"/>
            </w:tcBorders>
            <w:shd w:val="clear" w:color="auto" w:fill="auto"/>
            <w:vAlign w:val="bottom"/>
            <w:hideMark/>
          </w:tcPr>
          <w:p w14:paraId="39C34BDC" w14:textId="77777777" w:rsidR="006B1308" w:rsidRPr="006B1308" w:rsidRDefault="006B1308" w:rsidP="006B1308">
            <w:pPr>
              <w:spacing w:before="0" w:after="0" w:line="240" w:lineRule="auto"/>
              <w:jc w:val="right"/>
              <w:rPr>
                <w:ins w:id="4396" w:author="RI Energy" w:date="2024-09-05T11:38:00Z" w16du:dateUtc="2024-09-05T15:38:00Z"/>
                <w:rFonts w:ascii="Calibri" w:eastAsia="Times New Roman" w:hAnsi="Calibri" w:cs="Calibri"/>
                <w:color w:val="000000"/>
                <w:sz w:val="16"/>
                <w:szCs w:val="16"/>
              </w:rPr>
            </w:pPr>
            <w:ins w:id="4397" w:author="RI Energy" w:date="2024-09-05T11:38:00Z" w16du:dateUtc="2024-09-05T15:38:00Z">
              <w:r w:rsidRPr="006B1308">
                <w:rPr>
                  <w:rFonts w:ascii="Calibri" w:eastAsia="Times New Roman" w:hAnsi="Calibri" w:cs="Calibri"/>
                  <w:color w:val="000000"/>
                  <w:sz w:val="16"/>
                  <w:szCs w:val="16"/>
                </w:rPr>
                <w:t>$648.46</w:t>
              </w:r>
            </w:ins>
          </w:p>
        </w:tc>
        <w:tc>
          <w:tcPr>
            <w:tcW w:w="843" w:type="dxa"/>
            <w:tcBorders>
              <w:top w:val="nil"/>
              <w:left w:val="nil"/>
              <w:bottom w:val="single" w:sz="4" w:space="0" w:color="auto"/>
              <w:right w:val="single" w:sz="4" w:space="0" w:color="auto"/>
            </w:tcBorders>
            <w:shd w:val="clear" w:color="auto" w:fill="auto"/>
            <w:vAlign w:val="bottom"/>
            <w:hideMark/>
          </w:tcPr>
          <w:p w14:paraId="14420633" w14:textId="77777777" w:rsidR="006B1308" w:rsidRPr="006B1308" w:rsidRDefault="006B1308" w:rsidP="006B1308">
            <w:pPr>
              <w:spacing w:before="0" w:after="0" w:line="240" w:lineRule="auto"/>
              <w:jc w:val="right"/>
              <w:rPr>
                <w:ins w:id="4398" w:author="RI Energy" w:date="2024-09-05T11:38:00Z" w16du:dateUtc="2024-09-05T15:38:00Z"/>
                <w:rFonts w:ascii="Calibri" w:eastAsia="Times New Roman" w:hAnsi="Calibri" w:cs="Calibri"/>
                <w:color w:val="000000"/>
                <w:sz w:val="16"/>
                <w:szCs w:val="16"/>
              </w:rPr>
            </w:pPr>
            <w:ins w:id="4399" w:author="RI Energy" w:date="2024-09-05T11:38:00Z" w16du:dateUtc="2024-09-05T15:38:00Z">
              <w:r w:rsidRPr="006B1308">
                <w:rPr>
                  <w:rFonts w:ascii="Calibri" w:eastAsia="Times New Roman" w:hAnsi="Calibri" w:cs="Calibri"/>
                  <w:color w:val="000000"/>
                  <w:sz w:val="16"/>
                  <w:szCs w:val="16"/>
                </w:rPr>
                <w:t>1.9</w:t>
              </w:r>
            </w:ins>
          </w:p>
        </w:tc>
        <w:tc>
          <w:tcPr>
            <w:tcW w:w="904" w:type="dxa"/>
            <w:tcBorders>
              <w:top w:val="nil"/>
              <w:left w:val="nil"/>
              <w:bottom w:val="single" w:sz="4" w:space="0" w:color="auto"/>
              <w:right w:val="single" w:sz="4" w:space="0" w:color="auto"/>
            </w:tcBorders>
            <w:shd w:val="clear" w:color="auto" w:fill="auto"/>
            <w:vAlign w:val="bottom"/>
            <w:hideMark/>
          </w:tcPr>
          <w:p w14:paraId="43F48CBF" w14:textId="77777777" w:rsidR="006B1308" w:rsidRPr="006B1308" w:rsidRDefault="006B1308" w:rsidP="006B1308">
            <w:pPr>
              <w:spacing w:before="0" w:after="0" w:line="240" w:lineRule="auto"/>
              <w:jc w:val="right"/>
              <w:rPr>
                <w:ins w:id="4400" w:author="RI Energy" w:date="2024-09-05T11:38:00Z" w16du:dateUtc="2024-09-05T15:38:00Z"/>
                <w:rFonts w:ascii="Calibri" w:eastAsia="Times New Roman" w:hAnsi="Calibri" w:cs="Calibri"/>
                <w:color w:val="000000"/>
                <w:sz w:val="16"/>
                <w:szCs w:val="16"/>
              </w:rPr>
            </w:pPr>
            <w:ins w:id="4401" w:author="RI Energy" w:date="2024-09-05T11:38:00Z" w16du:dateUtc="2024-09-05T15:38:00Z">
              <w:r w:rsidRPr="006B1308">
                <w:rPr>
                  <w:rFonts w:ascii="Calibri" w:eastAsia="Times New Roman" w:hAnsi="Calibri" w:cs="Calibri"/>
                  <w:color w:val="000000"/>
                  <w:sz w:val="16"/>
                  <w:szCs w:val="16"/>
                </w:rPr>
                <w:t>28.2</w:t>
              </w:r>
            </w:ins>
          </w:p>
        </w:tc>
        <w:tc>
          <w:tcPr>
            <w:tcW w:w="941" w:type="dxa"/>
            <w:tcBorders>
              <w:top w:val="nil"/>
              <w:left w:val="nil"/>
              <w:bottom w:val="single" w:sz="4" w:space="0" w:color="auto"/>
              <w:right w:val="single" w:sz="4" w:space="0" w:color="auto"/>
            </w:tcBorders>
            <w:shd w:val="clear" w:color="auto" w:fill="auto"/>
            <w:vAlign w:val="bottom"/>
            <w:hideMark/>
          </w:tcPr>
          <w:p w14:paraId="17C85A66" w14:textId="77777777" w:rsidR="006B1308" w:rsidRPr="006B1308" w:rsidRDefault="006B1308" w:rsidP="006B1308">
            <w:pPr>
              <w:spacing w:before="0" w:after="0" w:line="240" w:lineRule="auto"/>
              <w:jc w:val="right"/>
              <w:rPr>
                <w:ins w:id="4402" w:author="RI Energy" w:date="2024-09-05T11:38:00Z" w16du:dateUtc="2024-09-05T15:38:00Z"/>
                <w:rFonts w:ascii="Calibri" w:eastAsia="Times New Roman" w:hAnsi="Calibri" w:cs="Calibri"/>
                <w:color w:val="000000"/>
                <w:sz w:val="16"/>
                <w:szCs w:val="16"/>
              </w:rPr>
            </w:pPr>
            <w:ins w:id="4403" w:author="RI Energy" w:date="2024-09-05T11:38:00Z" w16du:dateUtc="2024-09-05T15:38:00Z">
              <w:r w:rsidRPr="006B1308">
                <w:rPr>
                  <w:rFonts w:ascii="Calibri" w:eastAsia="Times New Roman" w:hAnsi="Calibri" w:cs="Calibri"/>
                  <w:color w:val="000000"/>
                  <w:sz w:val="16"/>
                  <w:szCs w:val="16"/>
                </w:rPr>
                <w:t>0.1</w:t>
              </w:r>
            </w:ins>
          </w:p>
        </w:tc>
        <w:tc>
          <w:tcPr>
            <w:tcW w:w="941" w:type="dxa"/>
            <w:tcBorders>
              <w:top w:val="nil"/>
              <w:left w:val="nil"/>
              <w:bottom w:val="single" w:sz="4" w:space="0" w:color="auto"/>
              <w:right w:val="single" w:sz="4" w:space="0" w:color="auto"/>
            </w:tcBorders>
            <w:shd w:val="clear" w:color="auto" w:fill="auto"/>
            <w:vAlign w:val="bottom"/>
            <w:hideMark/>
          </w:tcPr>
          <w:p w14:paraId="7C40BAD1" w14:textId="77777777" w:rsidR="006B1308" w:rsidRPr="006B1308" w:rsidRDefault="006B1308" w:rsidP="006B1308">
            <w:pPr>
              <w:spacing w:before="0" w:after="0" w:line="240" w:lineRule="auto"/>
              <w:jc w:val="right"/>
              <w:rPr>
                <w:ins w:id="4404" w:author="RI Energy" w:date="2024-09-05T11:38:00Z" w16du:dateUtc="2024-09-05T15:38:00Z"/>
                <w:rFonts w:ascii="Calibri" w:eastAsia="Times New Roman" w:hAnsi="Calibri" w:cs="Calibri"/>
                <w:color w:val="000000"/>
                <w:sz w:val="16"/>
                <w:szCs w:val="16"/>
              </w:rPr>
            </w:pPr>
            <w:ins w:id="4405" w:author="RI Energy" w:date="2024-09-05T11:38:00Z" w16du:dateUtc="2024-09-05T15:38:00Z">
              <w:r w:rsidRPr="006B1308">
                <w:rPr>
                  <w:rFonts w:ascii="Calibri" w:eastAsia="Times New Roman" w:hAnsi="Calibri" w:cs="Calibri"/>
                  <w:color w:val="000000"/>
                  <w:sz w:val="16"/>
                  <w:szCs w:val="16"/>
                </w:rPr>
                <w:t>0.1</w:t>
              </w:r>
            </w:ins>
          </w:p>
        </w:tc>
        <w:tc>
          <w:tcPr>
            <w:tcW w:w="912" w:type="dxa"/>
            <w:tcBorders>
              <w:top w:val="nil"/>
              <w:left w:val="nil"/>
              <w:bottom w:val="single" w:sz="4" w:space="0" w:color="auto"/>
              <w:right w:val="single" w:sz="4" w:space="0" w:color="auto"/>
            </w:tcBorders>
            <w:shd w:val="clear" w:color="auto" w:fill="auto"/>
            <w:vAlign w:val="bottom"/>
            <w:hideMark/>
          </w:tcPr>
          <w:p w14:paraId="5A4BD3DE" w14:textId="77777777" w:rsidR="006B1308" w:rsidRPr="006B1308" w:rsidRDefault="006B1308" w:rsidP="006B1308">
            <w:pPr>
              <w:spacing w:before="0" w:after="0" w:line="240" w:lineRule="auto"/>
              <w:jc w:val="right"/>
              <w:rPr>
                <w:ins w:id="4406" w:author="RI Energy" w:date="2024-09-05T11:38:00Z" w16du:dateUtc="2024-09-05T15:38:00Z"/>
                <w:rFonts w:ascii="Calibri" w:eastAsia="Times New Roman" w:hAnsi="Calibri" w:cs="Calibri"/>
                <w:color w:val="000000"/>
                <w:sz w:val="16"/>
                <w:szCs w:val="16"/>
              </w:rPr>
            </w:pPr>
            <w:ins w:id="4407" w:author="RI Energy" w:date="2024-09-05T11:38:00Z" w16du:dateUtc="2024-09-05T15:38:00Z">
              <w:r w:rsidRPr="006B1308">
                <w:rPr>
                  <w:rFonts w:ascii="Calibri" w:eastAsia="Times New Roman" w:hAnsi="Calibri" w:cs="Calibri"/>
                  <w:color w:val="000000"/>
                  <w:sz w:val="16"/>
                  <w:szCs w:val="16"/>
                </w:rPr>
                <w:t>0.9</w:t>
              </w:r>
            </w:ins>
          </w:p>
        </w:tc>
        <w:tc>
          <w:tcPr>
            <w:tcW w:w="912" w:type="dxa"/>
            <w:tcBorders>
              <w:top w:val="nil"/>
              <w:left w:val="nil"/>
              <w:bottom w:val="single" w:sz="4" w:space="0" w:color="auto"/>
              <w:right w:val="single" w:sz="4" w:space="0" w:color="auto"/>
            </w:tcBorders>
            <w:shd w:val="clear" w:color="auto" w:fill="auto"/>
            <w:vAlign w:val="bottom"/>
            <w:hideMark/>
          </w:tcPr>
          <w:p w14:paraId="2A0BD3E0" w14:textId="77777777" w:rsidR="006B1308" w:rsidRPr="006B1308" w:rsidRDefault="006B1308" w:rsidP="006B1308">
            <w:pPr>
              <w:spacing w:before="0" w:after="0" w:line="240" w:lineRule="auto"/>
              <w:jc w:val="right"/>
              <w:rPr>
                <w:ins w:id="4408" w:author="RI Energy" w:date="2024-09-05T11:38:00Z" w16du:dateUtc="2024-09-05T15:38:00Z"/>
                <w:rFonts w:ascii="Calibri" w:eastAsia="Times New Roman" w:hAnsi="Calibri" w:cs="Calibri"/>
                <w:color w:val="000000"/>
                <w:sz w:val="16"/>
                <w:szCs w:val="16"/>
              </w:rPr>
            </w:pPr>
            <w:ins w:id="4409" w:author="RI Energy" w:date="2024-09-05T11:38:00Z" w16du:dateUtc="2024-09-05T15:38:00Z">
              <w:r w:rsidRPr="006B1308">
                <w:rPr>
                  <w:rFonts w:ascii="Calibri" w:eastAsia="Times New Roman" w:hAnsi="Calibri" w:cs="Calibri"/>
                  <w:color w:val="000000"/>
                  <w:sz w:val="16"/>
                  <w:szCs w:val="16"/>
                </w:rPr>
                <w:t>12.8</w:t>
              </w:r>
            </w:ins>
          </w:p>
        </w:tc>
      </w:tr>
      <w:tr w:rsidR="006B1308" w:rsidRPr="006B1308" w14:paraId="2B9B207C" w14:textId="77777777" w:rsidTr="006B1308">
        <w:trPr>
          <w:trHeight w:val="420"/>
          <w:ins w:id="4410"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07F25008" w14:textId="77777777" w:rsidR="006B1308" w:rsidRPr="006B1308" w:rsidRDefault="006B1308" w:rsidP="006B1308">
            <w:pPr>
              <w:spacing w:before="0" w:after="0" w:line="240" w:lineRule="auto"/>
              <w:rPr>
                <w:ins w:id="4411" w:author="RI Energy" w:date="2024-09-05T11:38:00Z" w16du:dateUtc="2024-09-05T15:38:00Z"/>
                <w:rFonts w:ascii="Calibri" w:eastAsia="Times New Roman" w:hAnsi="Calibri" w:cs="Calibri"/>
                <w:color w:val="000000"/>
                <w:sz w:val="16"/>
                <w:szCs w:val="16"/>
              </w:rPr>
            </w:pPr>
            <w:ins w:id="4412"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75F4E5F8" w14:textId="77777777" w:rsidR="006B1308" w:rsidRPr="006B1308" w:rsidRDefault="006B1308" w:rsidP="006B1308">
            <w:pPr>
              <w:spacing w:before="0" w:after="0" w:line="240" w:lineRule="auto"/>
              <w:rPr>
                <w:ins w:id="4413" w:author="RI Energy" w:date="2024-09-05T11:38:00Z" w16du:dateUtc="2024-09-05T15:38:00Z"/>
                <w:rFonts w:ascii="Calibri" w:eastAsia="Times New Roman" w:hAnsi="Calibri" w:cs="Calibri"/>
                <w:color w:val="000000"/>
                <w:sz w:val="16"/>
                <w:szCs w:val="16"/>
              </w:rPr>
            </w:pPr>
            <w:ins w:id="4414" w:author="RI Energy" w:date="2024-09-05T11:38:00Z" w16du:dateUtc="2024-09-05T15:38:00Z">
              <w:r w:rsidRPr="006B1308">
                <w:rPr>
                  <w:rFonts w:ascii="Calibri" w:eastAsia="Times New Roman" w:hAnsi="Calibri" w:cs="Calibri"/>
                  <w:color w:val="000000"/>
                  <w:sz w:val="16"/>
                  <w:szCs w:val="16"/>
                </w:rPr>
                <w:t>TEFC-1200N</w:t>
              </w:r>
            </w:ins>
          </w:p>
        </w:tc>
        <w:tc>
          <w:tcPr>
            <w:tcW w:w="893" w:type="dxa"/>
            <w:tcBorders>
              <w:top w:val="nil"/>
              <w:left w:val="nil"/>
              <w:bottom w:val="single" w:sz="4" w:space="0" w:color="auto"/>
              <w:right w:val="single" w:sz="4" w:space="0" w:color="auto"/>
            </w:tcBorders>
            <w:shd w:val="clear" w:color="auto" w:fill="auto"/>
            <w:vAlign w:val="bottom"/>
            <w:hideMark/>
          </w:tcPr>
          <w:p w14:paraId="4F275B98" w14:textId="77777777" w:rsidR="006B1308" w:rsidRPr="006B1308" w:rsidRDefault="006B1308" w:rsidP="006B1308">
            <w:pPr>
              <w:spacing w:before="0" w:after="0" w:line="240" w:lineRule="auto"/>
              <w:jc w:val="right"/>
              <w:rPr>
                <w:ins w:id="4415" w:author="RI Energy" w:date="2024-09-05T11:38:00Z" w16du:dateUtc="2024-09-05T15:38:00Z"/>
                <w:rFonts w:ascii="Calibri" w:eastAsia="Times New Roman" w:hAnsi="Calibri" w:cs="Calibri"/>
                <w:color w:val="000000"/>
                <w:sz w:val="16"/>
                <w:szCs w:val="16"/>
              </w:rPr>
            </w:pPr>
            <w:ins w:id="4416" w:author="RI Energy" w:date="2024-09-05T11:38:00Z" w16du:dateUtc="2024-09-05T15:38:00Z">
              <w:r w:rsidRPr="006B1308">
                <w:rPr>
                  <w:rFonts w:ascii="Calibri" w:eastAsia="Times New Roman" w:hAnsi="Calibri" w:cs="Calibri"/>
                  <w:color w:val="000000"/>
                  <w:sz w:val="16"/>
                  <w:szCs w:val="16"/>
                </w:rPr>
                <w:t>2,236</w:t>
              </w:r>
            </w:ins>
          </w:p>
        </w:tc>
        <w:tc>
          <w:tcPr>
            <w:tcW w:w="811" w:type="dxa"/>
            <w:tcBorders>
              <w:top w:val="nil"/>
              <w:left w:val="nil"/>
              <w:bottom w:val="single" w:sz="4" w:space="0" w:color="auto"/>
              <w:right w:val="single" w:sz="4" w:space="0" w:color="auto"/>
            </w:tcBorders>
            <w:shd w:val="clear" w:color="auto" w:fill="auto"/>
            <w:vAlign w:val="bottom"/>
            <w:hideMark/>
          </w:tcPr>
          <w:p w14:paraId="33F1C3D7" w14:textId="77777777" w:rsidR="006B1308" w:rsidRPr="006B1308" w:rsidRDefault="006B1308" w:rsidP="006B1308">
            <w:pPr>
              <w:spacing w:before="0" w:after="0" w:line="240" w:lineRule="auto"/>
              <w:jc w:val="right"/>
              <w:rPr>
                <w:ins w:id="4417" w:author="RI Energy" w:date="2024-09-05T11:38:00Z" w16du:dateUtc="2024-09-05T15:38:00Z"/>
                <w:rFonts w:ascii="Calibri" w:eastAsia="Times New Roman" w:hAnsi="Calibri" w:cs="Calibri"/>
                <w:color w:val="000000"/>
                <w:sz w:val="16"/>
                <w:szCs w:val="16"/>
              </w:rPr>
            </w:pPr>
            <w:ins w:id="4418" w:author="RI Energy" w:date="2024-09-05T11:38:00Z" w16du:dateUtc="2024-09-05T15:38:00Z">
              <w:r w:rsidRPr="006B1308">
                <w:rPr>
                  <w:rFonts w:ascii="Calibri" w:eastAsia="Times New Roman" w:hAnsi="Calibri" w:cs="Calibri"/>
                  <w:color w:val="000000"/>
                  <w:sz w:val="16"/>
                  <w:szCs w:val="16"/>
                </w:rPr>
                <w:t>$0.29</w:t>
              </w:r>
            </w:ins>
          </w:p>
        </w:tc>
        <w:tc>
          <w:tcPr>
            <w:tcW w:w="998" w:type="dxa"/>
            <w:tcBorders>
              <w:top w:val="nil"/>
              <w:left w:val="nil"/>
              <w:bottom w:val="single" w:sz="4" w:space="0" w:color="auto"/>
              <w:right w:val="single" w:sz="4" w:space="0" w:color="auto"/>
            </w:tcBorders>
            <w:shd w:val="clear" w:color="auto" w:fill="auto"/>
            <w:vAlign w:val="bottom"/>
            <w:hideMark/>
          </w:tcPr>
          <w:p w14:paraId="5CF2DEFA" w14:textId="77777777" w:rsidR="006B1308" w:rsidRPr="006B1308" w:rsidRDefault="006B1308" w:rsidP="006B1308">
            <w:pPr>
              <w:spacing w:before="0" w:after="0" w:line="240" w:lineRule="auto"/>
              <w:jc w:val="right"/>
              <w:rPr>
                <w:ins w:id="4419" w:author="RI Energy" w:date="2024-09-05T11:38:00Z" w16du:dateUtc="2024-09-05T15:38:00Z"/>
                <w:rFonts w:ascii="Calibri" w:eastAsia="Times New Roman" w:hAnsi="Calibri" w:cs="Calibri"/>
                <w:color w:val="000000"/>
                <w:sz w:val="16"/>
                <w:szCs w:val="16"/>
              </w:rPr>
            </w:pPr>
            <w:ins w:id="4420" w:author="RI Energy" w:date="2024-09-05T11:38:00Z" w16du:dateUtc="2024-09-05T15:38:00Z">
              <w:r w:rsidRPr="006B1308">
                <w:rPr>
                  <w:rFonts w:ascii="Calibri" w:eastAsia="Times New Roman" w:hAnsi="Calibri" w:cs="Calibri"/>
                  <w:color w:val="000000"/>
                  <w:sz w:val="16"/>
                  <w:szCs w:val="16"/>
                </w:rPr>
                <w:t>$648.46</w:t>
              </w:r>
            </w:ins>
          </w:p>
        </w:tc>
        <w:tc>
          <w:tcPr>
            <w:tcW w:w="843" w:type="dxa"/>
            <w:tcBorders>
              <w:top w:val="nil"/>
              <w:left w:val="nil"/>
              <w:bottom w:val="single" w:sz="4" w:space="0" w:color="auto"/>
              <w:right w:val="single" w:sz="4" w:space="0" w:color="auto"/>
            </w:tcBorders>
            <w:shd w:val="clear" w:color="auto" w:fill="auto"/>
            <w:vAlign w:val="bottom"/>
            <w:hideMark/>
          </w:tcPr>
          <w:p w14:paraId="6C610EC9" w14:textId="77777777" w:rsidR="006B1308" w:rsidRPr="006B1308" w:rsidRDefault="006B1308" w:rsidP="006B1308">
            <w:pPr>
              <w:spacing w:before="0" w:after="0" w:line="240" w:lineRule="auto"/>
              <w:jc w:val="right"/>
              <w:rPr>
                <w:ins w:id="4421" w:author="RI Energy" w:date="2024-09-05T11:38:00Z" w16du:dateUtc="2024-09-05T15:38:00Z"/>
                <w:rFonts w:ascii="Calibri" w:eastAsia="Times New Roman" w:hAnsi="Calibri" w:cs="Calibri"/>
                <w:color w:val="000000"/>
                <w:sz w:val="16"/>
                <w:szCs w:val="16"/>
              </w:rPr>
            </w:pPr>
            <w:ins w:id="4422" w:author="RI Energy" w:date="2024-09-05T11:38:00Z" w16du:dateUtc="2024-09-05T15:38:00Z">
              <w:r w:rsidRPr="006B1308">
                <w:rPr>
                  <w:rFonts w:ascii="Calibri" w:eastAsia="Times New Roman" w:hAnsi="Calibri" w:cs="Calibri"/>
                  <w:color w:val="000000"/>
                  <w:sz w:val="16"/>
                  <w:szCs w:val="16"/>
                </w:rPr>
                <w:t>1.9</w:t>
              </w:r>
            </w:ins>
          </w:p>
        </w:tc>
        <w:tc>
          <w:tcPr>
            <w:tcW w:w="904" w:type="dxa"/>
            <w:tcBorders>
              <w:top w:val="nil"/>
              <w:left w:val="nil"/>
              <w:bottom w:val="single" w:sz="4" w:space="0" w:color="auto"/>
              <w:right w:val="single" w:sz="4" w:space="0" w:color="auto"/>
            </w:tcBorders>
            <w:shd w:val="clear" w:color="auto" w:fill="auto"/>
            <w:vAlign w:val="bottom"/>
            <w:hideMark/>
          </w:tcPr>
          <w:p w14:paraId="6281196C" w14:textId="77777777" w:rsidR="006B1308" w:rsidRPr="006B1308" w:rsidRDefault="006B1308" w:rsidP="006B1308">
            <w:pPr>
              <w:spacing w:before="0" w:after="0" w:line="240" w:lineRule="auto"/>
              <w:jc w:val="right"/>
              <w:rPr>
                <w:ins w:id="4423" w:author="RI Energy" w:date="2024-09-05T11:38:00Z" w16du:dateUtc="2024-09-05T15:38:00Z"/>
                <w:rFonts w:ascii="Calibri" w:eastAsia="Times New Roman" w:hAnsi="Calibri" w:cs="Calibri"/>
                <w:color w:val="000000"/>
                <w:sz w:val="16"/>
                <w:szCs w:val="16"/>
              </w:rPr>
            </w:pPr>
            <w:ins w:id="4424" w:author="RI Energy" w:date="2024-09-05T11:38:00Z" w16du:dateUtc="2024-09-05T15:38:00Z">
              <w:r w:rsidRPr="006B1308">
                <w:rPr>
                  <w:rFonts w:ascii="Calibri" w:eastAsia="Times New Roman" w:hAnsi="Calibri" w:cs="Calibri"/>
                  <w:color w:val="000000"/>
                  <w:sz w:val="16"/>
                  <w:szCs w:val="16"/>
                </w:rPr>
                <w:t>28.2</w:t>
              </w:r>
            </w:ins>
          </w:p>
        </w:tc>
        <w:tc>
          <w:tcPr>
            <w:tcW w:w="941" w:type="dxa"/>
            <w:tcBorders>
              <w:top w:val="nil"/>
              <w:left w:val="nil"/>
              <w:bottom w:val="single" w:sz="4" w:space="0" w:color="auto"/>
              <w:right w:val="single" w:sz="4" w:space="0" w:color="auto"/>
            </w:tcBorders>
            <w:shd w:val="clear" w:color="auto" w:fill="auto"/>
            <w:vAlign w:val="bottom"/>
            <w:hideMark/>
          </w:tcPr>
          <w:p w14:paraId="0DB92D5D" w14:textId="77777777" w:rsidR="006B1308" w:rsidRPr="006B1308" w:rsidRDefault="006B1308" w:rsidP="006B1308">
            <w:pPr>
              <w:spacing w:before="0" w:after="0" w:line="240" w:lineRule="auto"/>
              <w:jc w:val="right"/>
              <w:rPr>
                <w:ins w:id="4425" w:author="RI Energy" w:date="2024-09-05T11:38:00Z" w16du:dateUtc="2024-09-05T15:38:00Z"/>
                <w:rFonts w:ascii="Calibri" w:eastAsia="Times New Roman" w:hAnsi="Calibri" w:cs="Calibri"/>
                <w:color w:val="000000"/>
                <w:sz w:val="16"/>
                <w:szCs w:val="16"/>
              </w:rPr>
            </w:pPr>
            <w:ins w:id="4426" w:author="RI Energy" w:date="2024-09-05T11:38:00Z" w16du:dateUtc="2024-09-05T15:38:00Z">
              <w:r w:rsidRPr="006B1308">
                <w:rPr>
                  <w:rFonts w:ascii="Calibri" w:eastAsia="Times New Roman" w:hAnsi="Calibri" w:cs="Calibri"/>
                  <w:color w:val="000000"/>
                  <w:sz w:val="16"/>
                  <w:szCs w:val="16"/>
                </w:rPr>
                <w:t>0.1</w:t>
              </w:r>
            </w:ins>
          </w:p>
        </w:tc>
        <w:tc>
          <w:tcPr>
            <w:tcW w:w="941" w:type="dxa"/>
            <w:tcBorders>
              <w:top w:val="nil"/>
              <w:left w:val="nil"/>
              <w:bottom w:val="single" w:sz="4" w:space="0" w:color="auto"/>
              <w:right w:val="single" w:sz="4" w:space="0" w:color="auto"/>
            </w:tcBorders>
            <w:shd w:val="clear" w:color="auto" w:fill="auto"/>
            <w:vAlign w:val="bottom"/>
            <w:hideMark/>
          </w:tcPr>
          <w:p w14:paraId="140DF632" w14:textId="77777777" w:rsidR="006B1308" w:rsidRPr="006B1308" w:rsidRDefault="006B1308" w:rsidP="006B1308">
            <w:pPr>
              <w:spacing w:before="0" w:after="0" w:line="240" w:lineRule="auto"/>
              <w:jc w:val="right"/>
              <w:rPr>
                <w:ins w:id="4427" w:author="RI Energy" w:date="2024-09-05T11:38:00Z" w16du:dateUtc="2024-09-05T15:38:00Z"/>
                <w:rFonts w:ascii="Calibri" w:eastAsia="Times New Roman" w:hAnsi="Calibri" w:cs="Calibri"/>
                <w:color w:val="000000"/>
                <w:sz w:val="16"/>
                <w:szCs w:val="16"/>
              </w:rPr>
            </w:pPr>
            <w:ins w:id="4428" w:author="RI Energy" w:date="2024-09-05T11:38:00Z" w16du:dateUtc="2024-09-05T15:38:00Z">
              <w:r w:rsidRPr="006B1308">
                <w:rPr>
                  <w:rFonts w:ascii="Calibri" w:eastAsia="Times New Roman" w:hAnsi="Calibri" w:cs="Calibri"/>
                  <w:color w:val="000000"/>
                  <w:sz w:val="16"/>
                  <w:szCs w:val="16"/>
                </w:rPr>
                <w:t>0.1</w:t>
              </w:r>
            </w:ins>
          </w:p>
        </w:tc>
        <w:tc>
          <w:tcPr>
            <w:tcW w:w="912" w:type="dxa"/>
            <w:tcBorders>
              <w:top w:val="nil"/>
              <w:left w:val="nil"/>
              <w:bottom w:val="single" w:sz="4" w:space="0" w:color="auto"/>
              <w:right w:val="single" w:sz="4" w:space="0" w:color="auto"/>
            </w:tcBorders>
            <w:shd w:val="clear" w:color="auto" w:fill="auto"/>
            <w:vAlign w:val="bottom"/>
            <w:hideMark/>
          </w:tcPr>
          <w:p w14:paraId="76AA927C" w14:textId="77777777" w:rsidR="006B1308" w:rsidRPr="006B1308" w:rsidRDefault="006B1308" w:rsidP="006B1308">
            <w:pPr>
              <w:spacing w:before="0" w:after="0" w:line="240" w:lineRule="auto"/>
              <w:jc w:val="right"/>
              <w:rPr>
                <w:ins w:id="4429" w:author="RI Energy" w:date="2024-09-05T11:38:00Z" w16du:dateUtc="2024-09-05T15:38:00Z"/>
                <w:rFonts w:ascii="Calibri" w:eastAsia="Times New Roman" w:hAnsi="Calibri" w:cs="Calibri"/>
                <w:color w:val="000000"/>
                <w:sz w:val="16"/>
                <w:szCs w:val="16"/>
              </w:rPr>
            </w:pPr>
            <w:ins w:id="4430" w:author="RI Energy" w:date="2024-09-05T11:38:00Z" w16du:dateUtc="2024-09-05T15:38:00Z">
              <w:r w:rsidRPr="006B1308">
                <w:rPr>
                  <w:rFonts w:ascii="Calibri" w:eastAsia="Times New Roman" w:hAnsi="Calibri" w:cs="Calibri"/>
                  <w:color w:val="000000"/>
                  <w:sz w:val="16"/>
                  <w:szCs w:val="16"/>
                </w:rPr>
                <w:t>0.9</w:t>
              </w:r>
            </w:ins>
          </w:p>
        </w:tc>
        <w:tc>
          <w:tcPr>
            <w:tcW w:w="912" w:type="dxa"/>
            <w:tcBorders>
              <w:top w:val="nil"/>
              <w:left w:val="nil"/>
              <w:bottom w:val="single" w:sz="4" w:space="0" w:color="auto"/>
              <w:right w:val="single" w:sz="4" w:space="0" w:color="auto"/>
            </w:tcBorders>
            <w:shd w:val="clear" w:color="auto" w:fill="auto"/>
            <w:vAlign w:val="bottom"/>
            <w:hideMark/>
          </w:tcPr>
          <w:p w14:paraId="08C29357" w14:textId="77777777" w:rsidR="006B1308" w:rsidRPr="006B1308" w:rsidRDefault="006B1308" w:rsidP="006B1308">
            <w:pPr>
              <w:spacing w:before="0" w:after="0" w:line="240" w:lineRule="auto"/>
              <w:jc w:val="right"/>
              <w:rPr>
                <w:ins w:id="4431" w:author="RI Energy" w:date="2024-09-05T11:38:00Z" w16du:dateUtc="2024-09-05T15:38:00Z"/>
                <w:rFonts w:ascii="Calibri" w:eastAsia="Times New Roman" w:hAnsi="Calibri" w:cs="Calibri"/>
                <w:color w:val="000000"/>
                <w:sz w:val="16"/>
                <w:szCs w:val="16"/>
              </w:rPr>
            </w:pPr>
            <w:ins w:id="4432" w:author="RI Energy" w:date="2024-09-05T11:38:00Z" w16du:dateUtc="2024-09-05T15:38:00Z">
              <w:r w:rsidRPr="006B1308">
                <w:rPr>
                  <w:rFonts w:ascii="Calibri" w:eastAsia="Times New Roman" w:hAnsi="Calibri" w:cs="Calibri"/>
                  <w:color w:val="000000"/>
                  <w:sz w:val="16"/>
                  <w:szCs w:val="16"/>
                </w:rPr>
                <w:t>12.8</w:t>
              </w:r>
            </w:ins>
          </w:p>
        </w:tc>
      </w:tr>
      <w:tr w:rsidR="006B1308" w:rsidRPr="006B1308" w14:paraId="501D0DE5" w14:textId="77777777" w:rsidTr="006B1308">
        <w:trPr>
          <w:trHeight w:val="420"/>
          <w:ins w:id="4433"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793A1181" w14:textId="77777777" w:rsidR="006B1308" w:rsidRPr="006B1308" w:rsidRDefault="006B1308" w:rsidP="006B1308">
            <w:pPr>
              <w:spacing w:before="0" w:after="0" w:line="240" w:lineRule="auto"/>
              <w:rPr>
                <w:ins w:id="4434" w:author="RI Energy" w:date="2024-09-05T11:38:00Z" w16du:dateUtc="2024-09-05T15:38:00Z"/>
                <w:rFonts w:ascii="Calibri" w:eastAsia="Times New Roman" w:hAnsi="Calibri" w:cs="Calibri"/>
                <w:color w:val="000000"/>
                <w:sz w:val="16"/>
                <w:szCs w:val="16"/>
              </w:rPr>
            </w:pPr>
            <w:ins w:id="4435"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43BE879C" w14:textId="77777777" w:rsidR="006B1308" w:rsidRPr="006B1308" w:rsidRDefault="006B1308" w:rsidP="006B1308">
            <w:pPr>
              <w:spacing w:before="0" w:after="0" w:line="240" w:lineRule="auto"/>
              <w:rPr>
                <w:ins w:id="4436" w:author="RI Energy" w:date="2024-09-05T11:38:00Z" w16du:dateUtc="2024-09-05T15:38:00Z"/>
                <w:rFonts w:ascii="Calibri" w:eastAsia="Times New Roman" w:hAnsi="Calibri" w:cs="Calibri"/>
                <w:color w:val="000000"/>
                <w:sz w:val="16"/>
                <w:szCs w:val="16"/>
              </w:rPr>
            </w:pPr>
            <w:ins w:id="4437" w:author="RI Energy" w:date="2024-09-05T11:38:00Z" w16du:dateUtc="2024-09-05T15:38:00Z">
              <w:r w:rsidRPr="006B1308">
                <w:rPr>
                  <w:rFonts w:ascii="Calibri" w:eastAsia="Times New Roman" w:hAnsi="Calibri" w:cs="Calibri"/>
                  <w:color w:val="000000"/>
                  <w:sz w:val="16"/>
                  <w:szCs w:val="16"/>
                </w:rPr>
                <w:t>TEFC-1200S</w:t>
              </w:r>
            </w:ins>
          </w:p>
        </w:tc>
        <w:tc>
          <w:tcPr>
            <w:tcW w:w="893" w:type="dxa"/>
            <w:tcBorders>
              <w:top w:val="nil"/>
              <w:left w:val="nil"/>
              <w:bottom w:val="single" w:sz="4" w:space="0" w:color="auto"/>
              <w:right w:val="single" w:sz="4" w:space="0" w:color="auto"/>
            </w:tcBorders>
            <w:shd w:val="clear" w:color="auto" w:fill="auto"/>
            <w:vAlign w:val="bottom"/>
            <w:hideMark/>
          </w:tcPr>
          <w:p w14:paraId="7F654E59" w14:textId="77777777" w:rsidR="006B1308" w:rsidRPr="006B1308" w:rsidRDefault="006B1308" w:rsidP="006B1308">
            <w:pPr>
              <w:spacing w:before="0" w:after="0" w:line="240" w:lineRule="auto"/>
              <w:jc w:val="right"/>
              <w:rPr>
                <w:ins w:id="4438" w:author="RI Energy" w:date="2024-09-05T11:38:00Z" w16du:dateUtc="2024-09-05T15:38:00Z"/>
                <w:rFonts w:ascii="Calibri" w:eastAsia="Times New Roman" w:hAnsi="Calibri" w:cs="Calibri"/>
                <w:color w:val="000000"/>
                <w:sz w:val="16"/>
                <w:szCs w:val="16"/>
              </w:rPr>
            </w:pPr>
            <w:ins w:id="4439" w:author="RI Energy" w:date="2024-09-05T11:38:00Z" w16du:dateUtc="2024-09-05T15:38:00Z">
              <w:r w:rsidRPr="006B1308">
                <w:rPr>
                  <w:rFonts w:ascii="Calibri" w:eastAsia="Times New Roman" w:hAnsi="Calibri" w:cs="Calibri"/>
                  <w:color w:val="000000"/>
                  <w:sz w:val="16"/>
                  <w:szCs w:val="16"/>
                </w:rPr>
                <w:t>2,236</w:t>
              </w:r>
            </w:ins>
          </w:p>
        </w:tc>
        <w:tc>
          <w:tcPr>
            <w:tcW w:w="811" w:type="dxa"/>
            <w:tcBorders>
              <w:top w:val="nil"/>
              <w:left w:val="nil"/>
              <w:bottom w:val="single" w:sz="4" w:space="0" w:color="auto"/>
              <w:right w:val="single" w:sz="4" w:space="0" w:color="auto"/>
            </w:tcBorders>
            <w:shd w:val="clear" w:color="auto" w:fill="auto"/>
            <w:vAlign w:val="bottom"/>
            <w:hideMark/>
          </w:tcPr>
          <w:p w14:paraId="6C7BB500" w14:textId="77777777" w:rsidR="006B1308" w:rsidRPr="006B1308" w:rsidRDefault="006B1308" w:rsidP="006B1308">
            <w:pPr>
              <w:spacing w:before="0" w:after="0" w:line="240" w:lineRule="auto"/>
              <w:jc w:val="right"/>
              <w:rPr>
                <w:ins w:id="4440" w:author="RI Energy" w:date="2024-09-05T11:38:00Z" w16du:dateUtc="2024-09-05T15:38:00Z"/>
                <w:rFonts w:ascii="Calibri" w:eastAsia="Times New Roman" w:hAnsi="Calibri" w:cs="Calibri"/>
                <w:color w:val="000000"/>
                <w:sz w:val="16"/>
                <w:szCs w:val="16"/>
              </w:rPr>
            </w:pPr>
            <w:ins w:id="4441" w:author="RI Energy" w:date="2024-09-05T11:38:00Z" w16du:dateUtc="2024-09-05T15:38:00Z">
              <w:r w:rsidRPr="006B1308">
                <w:rPr>
                  <w:rFonts w:ascii="Calibri" w:eastAsia="Times New Roman" w:hAnsi="Calibri" w:cs="Calibri"/>
                  <w:color w:val="000000"/>
                  <w:sz w:val="16"/>
                  <w:szCs w:val="16"/>
                </w:rPr>
                <w:t>$0.29</w:t>
              </w:r>
            </w:ins>
          </w:p>
        </w:tc>
        <w:tc>
          <w:tcPr>
            <w:tcW w:w="998" w:type="dxa"/>
            <w:tcBorders>
              <w:top w:val="nil"/>
              <w:left w:val="nil"/>
              <w:bottom w:val="single" w:sz="4" w:space="0" w:color="auto"/>
              <w:right w:val="single" w:sz="4" w:space="0" w:color="auto"/>
            </w:tcBorders>
            <w:shd w:val="clear" w:color="auto" w:fill="auto"/>
            <w:vAlign w:val="bottom"/>
            <w:hideMark/>
          </w:tcPr>
          <w:p w14:paraId="60DBA6D3" w14:textId="77777777" w:rsidR="006B1308" w:rsidRPr="006B1308" w:rsidRDefault="006B1308" w:rsidP="006B1308">
            <w:pPr>
              <w:spacing w:before="0" w:after="0" w:line="240" w:lineRule="auto"/>
              <w:jc w:val="right"/>
              <w:rPr>
                <w:ins w:id="4442" w:author="RI Energy" w:date="2024-09-05T11:38:00Z" w16du:dateUtc="2024-09-05T15:38:00Z"/>
                <w:rFonts w:ascii="Calibri" w:eastAsia="Times New Roman" w:hAnsi="Calibri" w:cs="Calibri"/>
                <w:color w:val="000000"/>
                <w:sz w:val="16"/>
                <w:szCs w:val="16"/>
              </w:rPr>
            </w:pPr>
            <w:ins w:id="4443" w:author="RI Energy" w:date="2024-09-05T11:38:00Z" w16du:dateUtc="2024-09-05T15:38:00Z">
              <w:r w:rsidRPr="006B1308">
                <w:rPr>
                  <w:rFonts w:ascii="Calibri" w:eastAsia="Times New Roman" w:hAnsi="Calibri" w:cs="Calibri"/>
                  <w:color w:val="000000"/>
                  <w:sz w:val="16"/>
                  <w:szCs w:val="16"/>
                </w:rPr>
                <w:t>$648.46</w:t>
              </w:r>
            </w:ins>
          </w:p>
        </w:tc>
        <w:tc>
          <w:tcPr>
            <w:tcW w:w="843" w:type="dxa"/>
            <w:tcBorders>
              <w:top w:val="nil"/>
              <w:left w:val="nil"/>
              <w:bottom w:val="single" w:sz="4" w:space="0" w:color="auto"/>
              <w:right w:val="single" w:sz="4" w:space="0" w:color="auto"/>
            </w:tcBorders>
            <w:shd w:val="clear" w:color="auto" w:fill="auto"/>
            <w:vAlign w:val="bottom"/>
            <w:hideMark/>
          </w:tcPr>
          <w:p w14:paraId="659BE728" w14:textId="77777777" w:rsidR="006B1308" w:rsidRPr="006B1308" w:rsidRDefault="006B1308" w:rsidP="006B1308">
            <w:pPr>
              <w:spacing w:before="0" w:after="0" w:line="240" w:lineRule="auto"/>
              <w:jc w:val="right"/>
              <w:rPr>
                <w:ins w:id="4444" w:author="RI Energy" w:date="2024-09-05T11:38:00Z" w16du:dateUtc="2024-09-05T15:38:00Z"/>
                <w:rFonts w:ascii="Calibri" w:eastAsia="Times New Roman" w:hAnsi="Calibri" w:cs="Calibri"/>
                <w:color w:val="000000"/>
                <w:sz w:val="16"/>
                <w:szCs w:val="16"/>
              </w:rPr>
            </w:pPr>
            <w:ins w:id="4445" w:author="RI Energy" w:date="2024-09-05T11:38:00Z" w16du:dateUtc="2024-09-05T15:38:00Z">
              <w:r w:rsidRPr="006B1308">
                <w:rPr>
                  <w:rFonts w:ascii="Calibri" w:eastAsia="Times New Roman" w:hAnsi="Calibri" w:cs="Calibri"/>
                  <w:color w:val="000000"/>
                  <w:sz w:val="16"/>
                  <w:szCs w:val="16"/>
                </w:rPr>
                <w:t>1.9</w:t>
              </w:r>
            </w:ins>
          </w:p>
        </w:tc>
        <w:tc>
          <w:tcPr>
            <w:tcW w:w="904" w:type="dxa"/>
            <w:tcBorders>
              <w:top w:val="nil"/>
              <w:left w:val="nil"/>
              <w:bottom w:val="single" w:sz="4" w:space="0" w:color="auto"/>
              <w:right w:val="single" w:sz="4" w:space="0" w:color="auto"/>
            </w:tcBorders>
            <w:shd w:val="clear" w:color="auto" w:fill="auto"/>
            <w:vAlign w:val="bottom"/>
            <w:hideMark/>
          </w:tcPr>
          <w:p w14:paraId="28FFE910" w14:textId="77777777" w:rsidR="006B1308" w:rsidRPr="006B1308" w:rsidRDefault="006B1308" w:rsidP="006B1308">
            <w:pPr>
              <w:spacing w:before="0" w:after="0" w:line="240" w:lineRule="auto"/>
              <w:jc w:val="right"/>
              <w:rPr>
                <w:ins w:id="4446" w:author="RI Energy" w:date="2024-09-05T11:38:00Z" w16du:dateUtc="2024-09-05T15:38:00Z"/>
                <w:rFonts w:ascii="Calibri" w:eastAsia="Times New Roman" w:hAnsi="Calibri" w:cs="Calibri"/>
                <w:color w:val="000000"/>
                <w:sz w:val="16"/>
                <w:szCs w:val="16"/>
              </w:rPr>
            </w:pPr>
            <w:ins w:id="4447" w:author="RI Energy" w:date="2024-09-05T11:38:00Z" w16du:dateUtc="2024-09-05T15:38:00Z">
              <w:r w:rsidRPr="006B1308">
                <w:rPr>
                  <w:rFonts w:ascii="Calibri" w:eastAsia="Times New Roman" w:hAnsi="Calibri" w:cs="Calibri"/>
                  <w:color w:val="000000"/>
                  <w:sz w:val="16"/>
                  <w:szCs w:val="16"/>
                </w:rPr>
                <w:t>28.2</w:t>
              </w:r>
            </w:ins>
          </w:p>
        </w:tc>
        <w:tc>
          <w:tcPr>
            <w:tcW w:w="941" w:type="dxa"/>
            <w:tcBorders>
              <w:top w:val="nil"/>
              <w:left w:val="nil"/>
              <w:bottom w:val="single" w:sz="4" w:space="0" w:color="auto"/>
              <w:right w:val="single" w:sz="4" w:space="0" w:color="auto"/>
            </w:tcBorders>
            <w:shd w:val="clear" w:color="auto" w:fill="auto"/>
            <w:vAlign w:val="bottom"/>
            <w:hideMark/>
          </w:tcPr>
          <w:p w14:paraId="7C9CC421" w14:textId="77777777" w:rsidR="006B1308" w:rsidRPr="006B1308" w:rsidRDefault="006B1308" w:rsidP="006B1308">
            <w:pPr>
              <w:spacing w:before="0" w:after="0" w:line="240" w:lineRule="auto"/>
              <w:jc w:val="right"/>
              <w:rPr>
                <w:ins w:id="4448" w:author="RI Energy" w:date="2024-09-05T11:38:00Z" w16du:dateUtc="2024-09-05T15:38:00Z"/>
                <w:rFonts w:ascii="Calibri" w:eastAsia="Times New Roman" w:hAnsi="Calibri" w:cs="Calibri"/>
                <w:color w:val="000000"/>
                <w:sz w:val="16"/>
                <w:szCs w:val="16"/>
              </w:rPr>
            </w:pPr>
            <w:ins w:id="4449" w:author="RI Energy" w:date="2024-09-05T11:38:00Z" w16du:dateUtc="2024-09-05T15:38:00Z">
              <w:r w:rsidRPr="006B1308">
                <w:rPr>
                  <w:rFonts w:ascii="Calibri" w:eastAsia="Times New Roman" w:hAnsi="Calibri" w:cs="Calibri"/>
                  <w:color w:val="000000"/>
                  <w:sz w:val="16"/>
                  <w:szCs w:val="16"/>
                </w:rPr>
                <w:t>0.1</w:t>
              </w:r>
            </w:ins>
          </w:p>
        </w:tc>
        <w:tc>
          <w:tcPr>
            <w:tcW w:w="941" w:type="dxa"/>
            <w:tcBorders>
              <w:top w:val="nil"/>
              <w:left w:val="nil"/>
              <w:bottom w:val="single" w:sz="4" w:space="0" w:color="auto"/>
              <w:right w:val="single" w:sz="4" w:space="0" w:color="auto"/>
            </w:tcBorders>
            <w:shd w:val="clear" w:color="auto" w:fill="auto"/>
            <w:vAlign w:val="bottom"/>
            <w:hideMark/>
          </w:tcPr>
          <w:p w14:paraId="251D2478" w14:textId="77777777" w:rsidR="006B1308" w:rsidRPr="006B1308" w:rsidRDefault="006B1308" w:rsidP="006B1308">
            <w:pPr>
              <w:spacing w:before="0" w:after="0" w:line="240" w:lineRule="auto"/>
              <w:jc w:val="right"/>
              <w:rPr>
                <w:ins w:id="4450" w:author="RI Energy" w:date="2024-09-05T11:38:00Z" w16du:dateUtc="2024-09-05T15:38:00Z"/>
                <w:rFonts w:ascii="Calibri" w:eastAsia="Times New Roman" w:hAnsi="Calibri" w:cs="Calibri"/>
                <w:color w:val="000000"/>
                <w:sz w:val="16"/>
                <w:szCs w:val="16"/>
              </w:rPr>
            </w:pPr>
            <w:ins w:id="4451" w:author="RI Energy" w:date="2024-09-05T11:38:00Z" w16du:dateUtc="2024-09-05T15:38:00Z">
              <w:r w:rsidRPr="006B1308">
                <w:rPr>
                  <w:rFonts w:ascii="Calibri" w:eastAsia="Times New Roman" w:hAnsi="Calibri" w:cs="Calibri"/>
                  <w:color w:val="000000"/>
                  <w:sz w:val="16"/>
                  <w:szCs w:val="16"/>
                </w:rPr>
                <w:t>0.1</w:t>
              </w:r>
            </w:ins>
          </w:p>
        </w:tc>
        <w:tc>
          <w:tcPr>
            <w:tcW w:w="912" w:type="dxa"/>
            <w:tcBorders>
              <w:top w:val="nil"/>
              <w:left w:val="nil"/>
              <w:bottom w:val="single" w:sz="4" w:space="0" w:color="auto"/>
              <w:right w:val="single" w:sz="4" w:space="0" w:color="auto"/>
            </w:tcBorders>
            <w:shd w:val="clear" w:color="auto" w:fill="auto"/>
            <w:vAlign w:val="bottom"/>
            <w:hideMark/>
          </w:tcPr>
          <w:p w14:paraId="6A0CDA72" w14:textId="77777777" w:rsidR="006B1308" w:rsidRPr="006B1308" w:rsidRDefault="006B1308" w:rsidP="006B1308">
            <w:pPr>
              <w:spacing w:before="0" w:after="0" w:line="240" w:lineRule="auto"/>
              <w:jc w:val="right"/>
              <w:rPr>
                <w:ins w:id="4452" w:author="RI Energy" w:date="2024-09-05T11:38:00Z" w16du:dateUtc="2024-09-05T15:38:00Z"/>
                <w:rFonts w:ascii="Calibri" w:eastAsia="Times New Roman" w:hAnsi="Calibri" w:cs="Calibri"/>
                <w:color w:val="000000"/>
                <w:sz w:val="16"/>
                <w:szCs w:val="16"/>
              </w:rPr>
            </w:pPr>
            <w:ins w:id="4453" w:author="RI Energy" w:date="2024-09-05T11:38:00Z" w16du:dateUtc="2024-09-05T15:38:00Z">
              <w:r w:rsidRPr="006B1308">
                <w:rPr>
                  <w:rFonts w:ascii="Calibri" w:eastAsia="Times New Roman" w:hAnsi="Calibri" w:cs="Calibri"/>
                  <w:color w:val="000000"/>
                  <w:sz w:val="16"/>
                  <w:szCs w:val="16"/>
                </w:rPr>
                <w:t>0.9</w:t>
              </w:r>
            </w:ins>
          </w:p>
        </w:tc>
        <w:tc>
          <w:tcPr>
            <w:tcW w:w="912" w:type="dxa"/>
            <w:tcBorders>
              <w:top w:val="nil"/>
              <w:left w:val="nil"/>
              <w:bottom w:val="single" w:sz="4" w:space="0" w:color="auto"/>
              <w:right w:val="single" w:sz="4" w:space="0" w:color="auto"/>
            </w:tcBorders>
            <w:shd w:val="clear" w:color="auto" w:fill="auto"/>
            <w:vAlign w:val="bottom"/>
            <w:hideMark/>
          </w:tcPr>
          <w:p w14:paraId="0A2532DD" w14:textId="77777777" w:rsidR="006B1308" w:rsidRPr="006B1308" w:rsidRDefault="006B1308" w:rsidP="006B1308">
            <w:pPr>
              <w:spacing w:before="0" w:after="0" w:line="240" w:lineRule="auto"/>
              <w:jc w:val="right"/>
              <w:rPr>
                <w:ins w:id="4454" w:author="RI Energy" w:date="2024-09-05T11:38:00Z" w16du:dateUtc="2024-09-05T15:38:00Z"/>
                <w:rFonts w:ascii="Calibri" w:eastAsia="Times New Roman" w:hAnsi="Calibri" w:cs="Calibri"/>
                <w:color w:val="000000"/>
                <w:sz w:val="16"/>
                <w:szCs w:val="16"/>
              </w:rPr>
            </w:pPr>
            <w:ins w:id="4455" w:author="RI Energy" w:date="2024-09-05T11:38:00Z" w16du:dateUtc="2024-09-05T15:38:00Z">
              <w:r w:rsidRPr="006B1308">
                <w:rPr>
                  <w:rFonts w:ascii="Calibri" w:eastAsia="Times New Roman" w:hAnsi="Calibri" w:cs="Calibri"/>
                  <w:color w:val="000000"/>
                  <w:sz w:val="16"/>
                  <w:szCs w:val="16"/>
                </w:rPr>
                <w:t>12.8</w:t>
              </w:r>
            </w:ins>
          </w:p>
        </w:tc>
      </w:tr>
      <w:tr w:rsidR="006B1308" w:rsidRPr="006B1308" w14:paraId="7B9E1DE8" w14:textId="77777777" w:rsidTr="006B1308">
        <w:trPr>
          <w:trHeight w:val="420"/>
          <w:ins w:id="4456"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05AADA38" w14:textId="77777777" w:rsidR="006B1308" w:rsidRPr="006B1308" w:rsidRDefault="006B1308" w:rsidP="006B1308">
            <w:pPr>
              <w:spacing w:before="0" w:after="0" w:line="240" w:lineRule="auto"/>
              <w:rPr>
                <w:ins w:id="4457" w:author="RI Energy" w:date="2024-09-05T11:38:00Z" w16du:dateUtc="2024-09-05T15:38:00Z"/>
                <w:rFonts w:ascii="Calibri" w:eastAsia="Times New Roman" w:hAnsi="Calibri" w:cs="Calibri"/>
                <w:color w:val="000000"/>
                <w:sz w:val="16"/>
                <w:szCs w:val="16"/>
              </w:rPr>
            </w:pPr>
            <w:ins w:id="4458"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06824986" w14:textId="77777777" w:rsidR="006B1308" w:rsidRPr="006B1308" w:rsidRDefault="006B1308" w:rsidP="006B1308">
            <w:pPr>
              <w:spacing w:before="0" w:after="0" w:line="240" w:lineRule="auto"/>
              <w:rPr>
                <w:ins w:id="4459" w:author="RI Energy" w:date="2024-09-05T11:38:00Z" w16du:dateUtc="2024-09-05T15:38:00Z"/>
                <w:rFonts w:ascii="Calibri" w:eastAsia="Times New Roman" w:hAnsi="Calibri" w:cs="Calibri"/>
                <w:color w:val="000000"/>
                <w:sz w:val="16"/>
                <w:szCs w:val="16"/>
              </w:rPr>
            </w:pPr>
            <w:ins w:id="4460" w:author="RI Energy" w:date="2024-09-05T11:38:00Z" w16du:dateUtc="2024-09-05T15:38:00Z">
              <w:r w:rsidRPr="006B1308">
                <w:rPr>
                  <w:rFonts w:ascii="Calibri" w:eastAsia="Times New Roman" w:hAnsi="Calibri" w:cs="Calibri"/>
                  <w:color w:val="000000"/>
                  <w:sz w:val="16"/>
                  <w:szCs w:val="16"/>
                </w:rPr>
                <w:t>TEFC-1800F</w:t>
              </w:r>
            </w:ins>
          </w:p>
        </w:tc>
        <w:tc>
          <w:tcPr>
            <w:tcW w:w="893" w:type="dxa"/>
            <w:tcBorders>
              <w:top w:val="nil"/>
              <w:left w:val="nil"/>
              <w:bottom w:val="single" w:sz="4" w:space="0" w:color="auto"/>
              <w:right w:val="single" w:sz="4" w:space="0" w:color="auto"/>
            </w:tcBorders>
            <w:shd w:val="clear" w:color="auto" w:fill="auto"/>
            <w:vAlign w:val="bottom"/>
            <w:hideMark/>
          </w:tcPr>
          <w:p w14:paraId="4F4B4F7A" w14:textId="77777777" w:rsidR="006B1308" w:rsidRPr="006B1308" w:rsidRDefault="006B1308" w:rsidP="006B1308">
            <w:pPr>
              <w:spacing w:before="0" w:after="0" w:line="240" w:lineRule="auto"/>
              <w:jc w:val="right"/>
              <w:rPr>
                <w:ins w:id="4461" w:author="RI Energy" w:date="2024-09-05T11:38:00Z" w16du:dateUtc="2024-09-05T15:38:00Z"/>
                <w:rFonts w:ascii="Calibri" w:eastAsia="Times New Roman" w:hAnsi="Calibri" w:cs="Calibri"/>
                <w:color w:val="000000"/>
                <w:sz w:val="16"/>
                <w:szCs w:val="16"/>
              </w:rPr>
            </w:pPr>
            <w:ins w:id="4462" w:author="RI Energy" w:date="2024-09-05T11:38:00Z" w16du:dateUtc="2024-09-05T15:38:00Z">
              <w:r w:rsidRPr="006B1308">
                <w:rPr>
                  <w:rFonts w:ascii="Calibri" w:eastAsia="Times New Roman" w:hAnsi="Calibri" w:cs="Calibri"/>
                  <w:color w:val="000000"/>
                  <w:sz w:val="16"/>
                  <w:szCs w:val="16"/>
                </w:rPr>
                <w:t>2,236</w:t>
              </w:r>
            </w:ins>
          </w:p>
        </w:tc>
        <w:tc>
          <w:tcPr>
            <w:tcW w:w="811" w:type="dxa"/>
            <w:tcBorders>
              <w:top w:val="nil"/>
              <w:left w:val="nil"/>
              <w:bottom w:val="single" w:sz="4" w:space="0" w:color="auto"/>
              <w:right w:val="single" w:sz="4" w:space="0" w:color="auto"/>
            </w:tcBorders>
            <w:shd w:val="clear" w:color="auto" w:fill="auto"/>
            <w:vAlign w:val="bottom"/>
            <w:hideMark/>
          </w:tcPr>
          <w:p w14:paraId="1734E532" w14:textId="77777777" w:rsidR="006B1308" w:rsidRPr="006B1308" w:rsidRDefault="006B1308" w:rsidP="006B1308">
            <w:pPr>
              <w:spacing w:before="0" w:after="0" w:line="240" w:lineRule="auto"/>
              <w:jc w:val="right"/>
              <w:rPr>
                <w:ins w:id="4463" w:author="RI Energy" w:date="2024-09-05T11:38:00Z" w16du:dateUtc="2024-09-05T15:38:00Z"/>
                <w:rFonts w:ascii="Calibri" w:eastAsia="Times New Roman" w:hAnsi="Calibri" w:cs="Calibri"/>
                <w:color w:val="000000"/>
                <w:sz w:val="16"/>
                <w:szCs w:val="16"/>
              </w:rPr>
            </w:pPr>
            <w:ins w:id="4464" w:author="RI Energy" w:date="2024-09-05T11:38:00Z" w16du:dateUtc="2024-09-05T15:38:00Z">
              <w:r w:rsidRPr="006B1308">
                <w:rPr>
                  <w:rFonts w:ascii="Calibri" w:eastAsia="Times New Roman" w:hAnsi="Calibri" w:cs="Calibri"/>
                  <w:color w:val="000000"/>
                  <w:sz w:val="16"/>
                  <w:szCs w:val="16"/>
                </w:rPr>
                <w:t>$0.29</w:t>
              </w:r>
            </w:ins>
          </w:p>
        </w:tc>
        <w:tc>
          <w:tcPr>
            <w:tcW w:w="998" w:type="dxa"/>
            <w:tcBorders>
              <w:top w:val="nil"/>
              <w:left w:val="nil"/>
              <w:bottom w:val="single" w:sz="4" w:space="0" w:color="auto"/>
              <w:right w:val="single" w:sz="4" w:space="0" w:color="auto"/>
            </w:tcBorders>
            <w:shd w:val="clear" w:color="auto" w:fill="auto"/>
            <w:vAlign w:val="bottom"/>
            <w:hideMark/>
          </w:tcPr>
          <w:p w14:paraId="63497BE4" w14:textId="77777777" w:rsidR="006B1308" w:rsidRPr="006B1308" w:rsidRDefault="006B1308" w:rsidP="006B1308">
            <w:pPr>
              <w:spacing w:before="0" w:after="0" w:line="240" w:lineRule="auto"/>
              <w:jc w:val="right"/>
              <w:rPr>
                <w:ins w:id="4465" w:author="RI Energy" w:date="2024-09-05T11:38:00Z" w16du:dateUtc="2024-09-05T15:38:00Z"/>
                <w:rFonts w:ascii="Calibri" w:eastAsia="Times New Roman" w:hAnsi="Calibri" w:cs="Calibri"/>
                <w:color w:val="000000"/>
                <w:sz w:val="16"/>
                <w:szCs w:val="16"/>
              </w:rPr>
            </w:pPr>
            <w:ins w:id="4466" w:author="RI Energy" w:date="2024-09-05T11:38:00Z" w16du:dateUtc="2024-09-05T15:38:00Z">
              <w:r w:rsidRPr="006B1308">
                <w:rPr>
                  <w:rFonts w:ascii="Calibri" w:eastAsia="Times New Roman" w:hAnsi="Calibri" w:cs="Calibri"/>
                  <w:color w:val="000000"/>
                  <w:sz w:val="16"/>
                  <w:szCs w:val="16"/>
                </w:rPr>
                <w:t>$648.46</w:t>
              </w:r>
            </w:ins>
          </w:p>
        </w:tc>
        <w:tc>
          <w:tcPr>
            <w:tcW w:w="843" w:type="dxa"/>
            <w:tcBorders>
              <w:top w:val="nil"/>
              <w:left w:val="nil"/>
              <w:bottom w:val="single" w:sz="4" w:space="0" w:color="auto"/>
              <w:right w:val="single" w:sz="4" w:space="0" w:color="auto"/>
            </w:tcBorders>
            <w:shd w:val="clear" w:color="auto" w:fill="auto"/>
            <w:vAlign w:val="bottom"/>
            <w:hideMark/>
          </w:tcPr>
          <w:p w14:paraId="1522B3AC" w14:textId="77777777" w:rsidR="006B1308" w:rsidRPr="006B1308" w:rsidRDefault="006B1308" w:rsidP="006B1308">
            <w:pPr>
              <w:spacing w:before="0" w:after="0" w:line="240" w:lineRule="auto"/>
              <w:jc w:val="right"/>
              <w:rPr>
                <w:ins w:id="4467" w:author="RI Energy" w:date="2024-09-05T11:38:00Z" w16du:dateUtc="2024-09-05T15:38:00Z"/>
                <w:rFonts w:ascii="Calibri" w:eastAsia="Times New Roman" w:hAnsi="Calibri" w:cs="Calibri"/>
                <w:color w:val="000000"/>
                <w:sz w:val="16"/>
                <w:szCs w:val="16"/>
              </w:rPr>
            </w:pPr>
            <w:ins w:id="4468" w:author="RI Energy" w:date="2024-09-05T11:38:00Z" w16du:dateUtc="2024-09-05T15:38:00Z">
              <w:r w:rsidRPr="006B1308">
                <w:rPr>
                  <w:rFonts w:ascii="Calibri" w:eastAsia="Times New Roman" w:hAnsi="Calibri" w:cs="Calibri"/>
                  <w:color w:val="000000"/>
                  <w:sz w:val="16"/>
                  <w:szCs w:val="16"/>
                </w:rPr>
                <w:t>1.9</w:t>
              </w:r>
            </w:ins>
          </w:p>
        </w:tc>
        <w:tc>
          <w:tcPr>
            <w:tcW w:w="904" w:type="dxa"/>
            <w:tcBorders>
              <w:top w:val="nil"/>
              <w:left w:val="nil"/>
              <w:bottom w:val="single" w:sz="4" w:space="0" w:color="auto"/>
              <w:right w:val="single" w:sz="4" w:space="0" w:color="auto"/>
            </w:tcBorders>
            <w:shd w:val="clear" w:color="auto" w:fill="auto"/>
            <w:vAlign w:val="bottom"/>
            <w:hideMark/>
          </w:tcPr>
          <w:p w14:paraId="6F5378CA" w14:textId="77777777" w:rsidR="006B1308" w:rsidRPr="006B1308" w:rsidRDefault="006B1308" w:rsidP="006B1308">
            <w:pPr>
              <w:spacing w:before="0" w:after="0" w:line="240" w:lineRule="auto"/>
              <w:jc w:val="right"/>
              <w:rPr>
                <w:ins w:id="4469" w:author="RI Energy" w:date="2024-09-05T11:38:00Z" w16du:dateUtc="2024-09-05T15:38:00Z"/>
                <w:rFonts w:ascii="Calibri" w:eastAsia="Times New Roman" w:hAnsi="Calibri" w:cs="Calibri"/>
                <w:color w:val="000000"/>
                <w:sz w:val="16"/>
                <w:szCs w:val="16"/>
              </w:rPr>
            </w:pPr>
            <w:ins w:id="4470" w:author="RI Energy" w:date="2024-09-05T11:38:00Z" w16du:dateUtc="2024-09-05T15:38:00Z">
              <w:r w:rsidRPr="006B1308">
                <w:rPr>
                  <w:rFonts w:ascii="Calibri" w:eastAsia="Times New Roman" w:hAnsi="Calibri" w:cs="Calibri"/>
                  <w:color w:val="000000"/>
                  <w:sz w:val="16"/>
                  <w:szCs w:val="16"/>
                </w:rPr>
                <w:t>28.2</w:t>
              </w:r>
            </w:ins>
          </w:p>
        </w:tc>
        <w:tc>
          <w:tcPr>
            <w:tcW w:w="941" w:type="dxa"/>
            <w:tcBorders>
              <w:top w:val="nil"/>
              <w:left w:val="nil"/>
              <w:bottom w:val="single" w:sz="4" w:space="0" w:color="auto"/>
              <w:right w:val="single" w:sz="4" w:space="0" w:color="auto"/>
            </w:tcBorders>
            <w:shd w:val="clear" w:color="auto" w:fill="auto"/>
            <w:vAlign w:val="bottom"/>
            <w:hideMark/>
          </w:tcPr>
          <w:p w14:paraId="704DDD22" w14:textId="77777777" w:rsidR="006B1308" w:rsidRPr="006B1308" w:rsidRDefault="006B1308" w:rsidP="006B1308">
            <w:pPr>
              <w:spacing w:before="0" w:after="0" w:line="240" w:lineRule="auto"/>
              <w:jc w:val="right"/>
              <w:rPr>
                <w:ins w:id="4471" w:author="RI Energy" w:date="2024-09-05T11:38:00Z" w16du:dateUtc="2024-09-05T15:38:00Z"/>
                <w:rFonts w:ascii="Calibri" w:eastAsia="Times New Roman" w:hAnsi="Calibri" w:cs="Calibri"/>
                <w:color w:val="000000"/>
                <w:sz w:val="16"/>
                <w:szCs w:val="16"/>
              </w:rPr>
            </w:pPr>
            <w:ins w:id="4472" w:author="RI Energy" w:date="2024-09-05T11:38:00Z" w16du:dateUtc="2024-09-05T15:38:00Z">
              <w:r w:rsidRPr="006B1308">
                <w:rPr>
                  <w:rFonts w:ascii="Calibri" w:eastAsia="Times New Roman" w:hAnsi="Calibri" w:cs="Calibri"/>
                  <w:color w:val="000000"/>
                  <w:sz w:val="16"/>
                  <w:szCs w:val="16"/>
                </w:rPr>
                <w:t>0.1</w:t>
              </w:r>
            </w:ins>
          </w:p>
        </w:tc>
        <w:tc>
          <w:tcPr>
            <w:tcW w:w="941" w:type="dxa"/>
            <w:tcBorders>
              <w:top w:val="nil"/>
              <w:left w:val="nil"/>
              <w:bottom w:val="single" w:sz="4" w:space="0" w:color="auto"/>
              <w:right w:val="single" w:sz="4" w:space="0" w:color="auto"/>
            </w:tcBorders>
            <w:shd w:val="clear" w:color="auto" w:fill="auto"/>
            <w:vAlign w:val="bottom"/>
            <w:hideMark/>
          </w:tcPr>
          <w:p w14:paraId="76295603" w14:textId="77777777" w:rsidR="006B1308" w:rsidRPr="006B1308" w:rsidRDefault="006B1308" w:rsidP="006B1308">
            <w:pPr>
              <w:spacing w:before="0" w:after="0" w:line="240" w:lineRule="auto"/>
              <w:jc w:val="right"/>
              <w:rPr>
                <w:ins w:id="4473" w:author="RI Energy" w:date="2024-09-05T11:38:00Z" w16du:dateUtc="2024-09-05T15:38:00Z"/>
                <w:rFonts w:ascii="Calibri" w:eastAsia="Times New Roman" w:hAnsi="Calibri" w:cs="Calibri"/>
                <w:color w:val="000000"/>
                <w:sz w:val="16"/>
                <w:szCs w:val="16"/>
              </w:rPr>
            </w:pPr>
            <w:ins w:id="4474" w:author="RI Energy" w:date="2024-09-05T11:38:00Z" w16du:dateUtc="2024-09-05T15:38:00Z">
              <w:r w:rsidRPr="006B1308">
                <w:rPr>
                  <w:rFonts w:ascii="Calibri" w:eastAsia="Times New Roman" w:hAnsi="Calibri" w:cs="Calibri"/>
                  <w:color w:val="000000"/>
                  <w:sz w:val="16"/>
                  <w:szCs w:val="16"/>
                </w:rPr>
                <w:t>0.1</w:t>
              </w:r>
            </w:ins>
          </w:p>
        </w:tc>
        <w:tc>
          <w:tcPr>
            <w:tcW w:w="912" w:type="dxa"/>
            <w:tcBorders>
              <w:top w:val="nil"/>
              <w:left w:val="nil"/>
              <w:bottom w:val="single" w:sz="4" w:space="0" w:color="auto"/>
              <w:right w:val="single" w:sz="4" w:space="0" w:color="auto"/>
            </w:tcBorders>
            <w:shd w:val="clear" w:color="auto" w:fill="auto"/>
            <w:vAlign w:val="bottom"/>
            <w:hideMark/>
          </w:tcPr>
          <w:p w14:paraId="2AD5AA40" w14:textId="77777777" w:rsidR="006B1308" w:rsidRPr="006B1308" w:rsidRDefault="006B1308" w:rsidP="006B1308">
            <w:pPr>
              <w:spacing w:before="0" w:after="0" w:line="240" w:lineRule="auto"/>
              <w:jc w:val="right"/>
              <w:rPr>
                <w:ins w:id="4475" w:author="RI Energy" w:date="2024-09-05T11:38:00Z" w16du:dateUtc="2024-09-05T15:38:00Z"/>
                <w:rFonts w:ascii="Calibri" w:eastAsia="Times New Roman" w:hAnsi="Calibri" w:cs="Calibri"/>
                <w:color w:val="000000"/>
                <w:sz w:val="16"/>
                <w:szCs w:val="16"/>
              </w:rPr>
            </w:pPr>
            <w:ins w:id="4476" w:author="RI Energy" w:date="2024-09-05T11:38:00Z" w16du:dateUtc="2024-09-05T15:38:00Z">
              <w:r w:rsidRPr="006B1308">
                <w:rPr>
                  <w:rFonts w:ascii="Calibri" w:eastAsia="Times New Roman" w:hAnsi="Calibri" w:cs="Calibri"/>
                  <w:color w:val="000000"/>
                  <w:sz w:val="16"/>
                  <w:szCs w:val="16"/>
                </w:rPr>
                <w:t>0.9</w:t>
              </w:r>
            </w:ins>
          </w:p>
        </w:tc>
        <w:tc>
          <w:tcPr>
            <w:tcW w:w="912" w:type="dxa"/>
            <w:tcBorders>
              <w:top w:val="nil"/>
              <w:left w:val="nil"/>
              <w:bottom w:val="single" w:sz="4" w:space="0" w:color="auto"/>
              <w:right w:val="single" w:sz="4" w:space="0" w:color="auto"/>
            </w:tcBorders>
            <w:shd w:val="clear" w:color="auto" w:fill="auto"/>
            <w:vAlign w:val="bottom"/>
            <w:hideMark/>
          </w:tcPr>
          <w:p w14:paraId="61F12826" w14:textId="77777777" w:rsidR="006B1308" w:rsidRPr="006B1308" w:rsidRDefault="006B1308" w:rsidP="006B1308">
            <w:pPr>
              <w:spacing w:before="0" w:after="0" w:line="240" w:lineRule="auto"/>
              <w:jc w:val="right"/>
              <w:rPr>
                <w:ins w:id="4477" w:author="RI Energy" w:date="2024-09-05T11:38:00Z" w16du:dateUtc="2024-09-05T15:38:00Z"/>
                <w:rFonts w:ascii="Calibri" w:eastAsia="Times New Roman" w:hAnsi="Calibri" w:cs="Calibri"/>
                <w:color w:val="000000"/>
                <w:sz w:val="16"/>
                <w:szCs w:val="16"/>
              </w:rPr>
            </w:pPr>
            <w:ins w:id="4478" w:author="RI Energy" w:date="2024-09-05T11:38:00Z" w16du:dateUtc="2024-09-05T15:38:00Z">
              <w:r w:rsidRPr="006B1308">
                <w:rPr>
                  <w:rFonts w:ascii="Calibri" w:eastAsia="Times New Roman" w:hAnsi="Calibri" w:cs="Calibri"/>
                  <w:color w:val="000000"/>
                  <w:sz w:val="16"/>
                  <w:szCs w:val="16"/>
                </w:rPr>
                <w:t>12.8</w:t>
              </w:r>
            </w:ins>
          </w:p>
        </w:tc>
      </w:tr>
      <w:tr w:rsidR="006B1308" w:rsidRPr="006B1308" w14:paraId="392694EB" w14:textId="77777777" w:rsidTr="006B1308">
        <w:trPr>
          <w:trHeight w:val="420"/>
          <w:ins w:id="4479"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7BEE40E4" w14:textId="77777777" w:rsidR="006B1308" w:rsidRPr="006B1308" w:rsidRDefault="006B1308" w:rsidP="006B1308">
            <w:pPr>
              <w:spacing w:before="0" w:after="0" w:line="240" w:lineRule="auto"/>
              <w:rPr>
                <w:ins w:id="4480" w:author="RI Energy" w:date="2024-09-05T11:38:00Z" w16du:dateUtc="2024-09-05T15:38:00Z"/>
                <w:rFonts w:ascii="Calibri" w:eastAsia="Times New Roman" w:hAnsi="Calibri" w:cs="Calibri"/>
                <w:color w:val="000000"/>
                <w:sz w:val="16"/>
                <w:szCs w:val="16"/>
              </w:rPr>
            </w:pPr>
            <w:ins w:id="4481"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7E3C7584" w14:textId="77777777" w:rsidR="006B1308" w:rsidRPr="006B1308" w:rsidRDefault="006B1308" w:rsidP="006B1308">
            <w:pPr>
              <w:spacing w:before="0" w:after="0" w:line="240" w:lineRule="auto"/>
              <w:rPr>
                <w:ins w:id="4482" w:author="RI Energy" w:date="2024-09-05T11:38:00Z" w16du:dateUtc="2024-09-05T15:38:00Z"/>
                <w:rFonts w:ascii="Calibri" w:eastAsia="Times New Roman" w:hAnsi="Calibri" w:cs="Calibri"/>
                <w:color w:val="000000"/>
                <w:sz w:val="16"/>
                <w:szCs w:val="16"/>
              </w:rPr>
            </w:pPr>
            <w:ins w:id="4483" w:author="RI Energy" w:date="2024-09-05T11:38:00Z" w16du:dateUtc="2024-09-05T15:38:00Z">
              <w:r w:rsidRPr="006B1308">
                <w:rPr>
                  <w:rFonts w:ascii="Calibri" w:eastAsia="Times New Roman" w:hAnsi="Calibri" w:cs="Calibri"/>
                  <w:color w:val="000000"/>
                  <w:sz w:val="16"/>
                  <w:szCs w:val="16"/>
                </w:rPr>
                <w:t>TEFC-1800N</w:t>
              </w:r>
            </w:ins>
          </w:p>
        </w:tc>
        <w:tc>
          <w:tcPr>
            <w:tcW w:w="893" w:type="dxa"/>
            <w:tcBorders>
              <w:top w:val="nil"/>
              <w:left w:val="nil"/>
              <w:bottom w:val="single" w:sz="4" w:space="0" w:color="auto"/>
              <w:right w:val="single" w:sz="4" w:space="0" w:color="auto"/>
            </w:tcBorders>
            <w:shd w:val="clear" w:color="auto" w:fill="auto"/>
            <w:vAlign w:val="bottom"/>
            <w:hideMark/>
          </w:tcPr>
          <w:p w14:paraId="7075518B" w14:textId="77777777" w:rsidR="006B1308" w:rsidRPr="006B1308" w:rsidRDefault="006B1308" w:rsidP="006B1308">
            <w:pPr>
              <w:spacing w:before="0" w:after="0" w:line="240" w:lineRule="auto"/>
              <w:jc w:val="right"/>
              <w:rPr>
                <w:ins w:id="4484" w:author="RI Energy" w:date="2024-09-05T11:38:00Z" w16du:dateUtc="2024-09-05T15:38:00Z"/>
                <w:rFonts w:ascii="Calibri" w:eastAsia="Times New Roman" w:hAnsi="Calibri" w:cs="Calibri"/>
                <w:color w:val="000000"/>
                <w:sz w:val="16"/>
                <w:szCs w:val="16"/>
              </w:rPr>
            </w:pPr>
            <w:ins w:id="4485" w:author="RI Energy" w:date="2024-09-05T11:38:00Z" w16du:dateUtc="2024-09-05T15:38:00Z">
              <w:r w:rsidRPr="006B1308">
                <w:rPr>
                  <w:rFonts w:ascii="Calibri" w:eastAsia="Times New Roman" w:hAnsi="Calibri" w:cs="Calibri"/>
                  <w:color w:val="000000"/>
                  <w:sz w:val="16"/>
                  <w:szCs w:val="16"/>
                </w:rPr>
                <w:t>2,236</w:t>
              </w:r>
            </w:ins>
          </w:p>
        </w:tc>
        <w:tc>
          <w:tcPr>
            <w:tcW w:w="811" w:type="dxa"/>
            <w:tcBorders>
              <w:top w:val="nil"/>
              <w:left w:val="nil"/>
              <w:bottom w:val="single" w:sz="4" w:space="0" w:color="auto"/>
              <w:right w:val="single" w:sz="4" w:space="0" w:color="auto"/>
            </w:tcBorders>
            <w:shd w:val="clear" w:color="auto" w:fill="auto"/>
            <w:vAlign w:val="bottom"/>
            <w:hideMark/>
          </w:tcPr>
          <w:p w14:paraId="5FC646CB" w14:textId="77777777" w:rsidR="006B1308" w:rsidRPr="006B1308" w:rsidRDefault="006B1308" w:rsidP="006B1308">
            <w:pPr>
              <w:spacing w:before="0" w:after="0" w:line="240" w:lineRule="auto"/>
              <w:jc w:val="right"/>
              <w:rPr>
                <w:ins w:id="4486" w:author="RI Energy" w:date="2024-09-05T11:38:00Z" w16du:dateUtc="2024-09-05T15:38:00Z"/>
                <w:rFonts w:ascii="Calibri" w:eastAsia="Times New Roman" w:hAnsi="Calibri" w:cs="Calibri"/>
                <w:color w:val="000000"/>
                <w:sz w:val="16"/>
                <w:szCs w:val="16"/>
              </w:rPr>
            </w:pPr>
            <w:ins w:id="4487" w:author="RI Energy" w:date="2024-09-05T11:38:00Z" w16du:dateUtc="2024-09-05T15:38:00Z">
              <w:r w:rsidRPr="006B1308">
                <w:rPr>
                  <w:rFonts w:ascii="Calibri" w:eastAsia="Times New Roman" w:hAnsi="Calibri" w:cs="Calibri"/>
                  <w:color w:val="000000"/>
                  <w:sz w:val="16"/>
                  <w:szCs w:val="16"/>
                </w:rPr>
                <w:t>$0.29</w:t>
              </w:r>
            </w:ins>
          </w:p>
        </w:tc>
        <w:tc>
          <w:tcPr>
            <w:tcW w:w="998" w:type="dxa"/>
            <w:tcBorders>
              <w:top w:val="nil"/>
              <w:left w:val="nil"/>
              <w:bottom w:val="single" w:sz="4" w:space="0" w:color="auto"/>
              <w:right w:val="single" w:sz="4" w:space="0" w:color="auto"/>
            </w:tcBorders>
            <w:shd w:val="clear" w:color="auto" w:fill="auto"/>
            <w:vAlign w:val="bottom"/>
            <w:hideMark/>
          </w:tcPr>
          <w:p w14:paraId="5496B8FB" w14:textId="77777777" w:rsidR="006B1308" w:rsidRPr="006B1308" w:rsidRDefault="006B1308" w:rsidP="006B1308">
            <w:pPr>
              <w:spacing w:before="0" w:after="0" w:line="240" w:lineRule="auto"/>
              <w:jc w:val="right"/>
              <w:rPr>
                <w:ins w:id="4488" w:author="RI Energy" w:date="2024-09-05T11:38:00Z" w16du:dateUtc="2024-09-05T15:38:00Z"/>
                <w:rFonts w:ascii="Calibri" w:eastAsia="Times New Roman" w:hAnsi="Calibri" w:cs="Calibri"/>
                <w:color w:val="000000"/>
                <w:sz w:val="16"/>
                <w:szCs w:val="16"/>
              </w:rPr>
            </w:pPr>
            <w:ins w:id="4489" w:author="RI Energy" w:date="2024-09-05T11:38:00Z" w16du:dateUtc="2024-09-05T15:38:00Z">
              <w:r w:rsidRPr="006B1308">
                <w:rPr>
                  <w:rFonts w:ascii="Calibri" w:eastAsia="Times New Roman" w:hAnsi="Calibri" w:cs="Calibri"/>
                  <w:color w:val="000000"/>
                  <w:sz w:val="16"/>
                  <w:szCs w:val="16"/>
                </w:rPr>
                <w:t>$648.46</w:t>
              </w:r>
            </w:ins>
          </w:p>
        </w:tc>
        <w:tc>
          <w:tcPr>
            <w:tcW w:w="843" w:type="dxa"/>
            <w:tcBorders>
              <w:top w:val="nil"/>
              <w:left w:val="nil"/>
              <w:bottom w:val="single" w:sz="4" w:space="0" w:color="auto"/>
              <w:right w:val="single" w:sz="4" w:space="0" w:color="auto"/>
            </w:tcBorders>
            <w:shd w:val="clear" w:color="auto" w:fill="auto"/>
            <w:vAlign w:val="bottom"/>
            <w:hideMark/>
          </w:tcPr>
          <w:p w14:paraId="354349DB" w14:textId="77777777" w:rsidR="006B1308" w:rsidRPr="006B1308" w:rsidRDefault="006B1308" w:rsidP="006B1308">
            <w:pPr>
              <w:spacing w:before="0" w:after="0" w:line="240" w:lineRule="auto"/>
              <w:jc w:val="right"/>
              <w:rPr>
                <w:ins w:id="4490" w:author="RI Energy" w:date="2024-09-05T11:38:00Z" w16du:dateUtc="2024-09-05T15:38:00Z"/>
                <w:rFonts w:ascii="Calibri" w:eastAsia="Times New Roman" w:hAnsi="Calibri" w:cs="Calibri"/>
                <w:color w:val="000000"/>
                <w:sz w:val="16"/>
                <w:szCs w:val="16"/>
              </w:rPr>
            </w:pPr>
            <w:ins w:id="4491" w:author="RI Energy" w:date="2024-09-05T11:38:00Z" w16du:dateUtc="2024-09-05T15:38:00Z">
              <w:r w:rsidRPr="006B1308">
                <w:rPr>
                  <w:rFonts w:ascii="Calibri" w:eastAsia="Times New Roman" w:hAnsi="Calibri" w:cs="Calibri"/>
                  <w:color w:val="000000"/>
                  <w:sz w:val="16"/>
                  <w:szCs w:val="16"/>
                </w:rPr>
                <w:t>1.9</w:t>
              </w:r>
            </w:ins>
          </w:p>
        </w:tc>
        <w:tc>
          <w:tcPr>
            <w:tcW w:w="904" w:type="dxa"/>
            <w:tcBorders>
              <w:top w:val="nil"/>
              <w:left w:val="nil"/>
              <w:bottom w:val="single" w:sz="4" w:space="0" w:color="auto"/>
              <w:right w:val="single" w:sz="4" w:space="0" w:color="auto"/>
            </w:tcBorders>
            <w:shd w:val="clear" w:color="auto" w:fill="auto"/>
            <w:vAlign w:val="bottom"/>
            <w:hideMark/>
          </w:tcPr>
          <w:p w14:paraId="717513C6" w14:textId="77777777" w:rsidR="006B1308" w:rsidRPr="006B1308" w:rsidRDefault="006B1308" w:rsidP="006B1308">
            <w:pPr>
              <w:spacing w:before="0" w:after="0" w:line="240" w:lineRule="auto"/>
              <w:jc w:val="right"/>
              <w:rPr>
                <w:ins w:id="4492" w:author="RI Energy" w:date="2024-09-05T11:38:00Z" w16du:dateUtc="2024-09-05T15:38:00Z"/>
                <w:rFonts w:ascii="Calibri" w:eastAsia="Times New Roman" w:hAnsi="Calibri" w:cs="Calibri"/>
                <w:color w:val="000000"/>
                <w:sz w:val="16"/>
                <w:szCs w:val="16"/>
              </w:rPr>
            </w:pPr>
            <w:ins w:id="4493" w:author="RI Energy" w:date="2024-09-05T11:38:00Z" w16du:dateUtc="2024-09-05T15:38:00Z">
              <w:r w:rsidRPr="006B1308">
                <w:rPr>
                  <w:rFonts w:ascii="Calibri" w:eastAsia="Times New Roman" w:hAnsi="Calibri" w:cs="Calibri"/>
                  <w:color w:val="000000"/>
                  <w:sz w:val="16"/>
                  <w:szCs w:val="16"/>
                </w:rPr>
                <w:t>28.2</w:t>
              </w:r>
            </w:ins>
          </w:p>
        </w:tc>
        <w:tc>
          <w:tcPr>
            <w:tcW w:w="941" w:type="dxa"/>
            <w:tcBorders>
              <w:top w:val="nil"/>
              <w:left w:val="nil"/>
              <w:bottom w:val="single" w:sz="4" w:space="0" w:color="auto"/>
              <w:right w:val="single" w:sz="4" w:space="0" w:color="auto"/>
            </w:tcBorders>
            <w:shd w:val="clear" w:color="auto" w:fill="auto"/>
            <w:vAlign w:val="bottom"/>
            <w:hideMark/>
          </w:tcPr>
          <w:p w14:paraId="33847C21" w14:textId="77777777" w:rsidR="006B1308" w:rsidRPr="006B1308" w:rsidRDefault="006B1308" w:rsidP="006B1308">
            <w:pPr>
              <w:spacing w:before="0" w:after="0" w:line="240" w:lineRule="auto"/>
              <w:jc w:val="right"/>
              <w:rPr>
                <w:ins w:id="4494" w:author="RI Energy" w:date="2024-09-05T11:38:00Z" w16du:dateUtc="2024-09-05T15:38:00Z"/>
                <w:rFonts w:ascii="Calibri" w:eastAsia="Times New Roman" w:hAnsi="Calibri" w:cs="Calibri"/>
                <w:color w:val="000000"/>
                <w:sz w:val="16"/>
                <w:szCs w:val="16"/>
              </w:rPr>
            </w:pPr>
            <w:ins w:id="4495" w:author="RI Energy" w:date="2024-09-05T11:38:00Z" w16du:dateUtc="2024-09-05T15:38:00Z">
              <w:r w:rsidRPr="006B1308">
                <w:rPr>
                  <w:rFonts w:ascii="Calibri" w:eastAsia="Times New Roman" w:hAnsi="Calibri" w:cs="Calibri"/>
                  <w:color w:val="000000"/>
                  <w:sz w:val="16"/>
                  <w:szCs w:val="16"/>
                </w:rPr>
                <w:t>0.1</w:t>
              </w:r>
            </w:ins>
          </w:p>
        </w:tc>
        <w:tc>
          <w:tcPr>
            <w:tcW w:w="941" w:type="dxa"/>
            <w:tcBorders>
              <w:top w:val="nil"/>
              <w:left w:val="nil"/>
              <w:bottom w:val="single" w:sz="4" w:space="0" w:color="auto"/>
              <w:right w:val="single" w:sz="4" w:space="0" w:color="auto"/>
            </w:tcBorders>
            <w:shd w:val="clear" w:color="auto" w:fill="auto"/>
            <w:vAlign w:val="bottom"/>
            <w:hideMark/>
          </w:tcPr>
          <w:p w14:paraId="7C9AD8B9" w14:textId="77777777" w:rsidR="006B1308" w:rsidRPr="006B1308" w:rsidRDefault="006B1308" w:rsidP="006B1308">
            <w:pPr>
              <w:spacing w:before="0" w:after="0" w:line="240" w:lineRule="auto"/>
              <w:jc w:val="right"/>
              <w:rPr>
                <w:ins w:id="4496" w:author="RI Energy" w:date="2024-09-05T11:38:00Z" w16du:dateUtc="2024-09-05T15:38:00Z"/>
                <w:rFonts w:ascii="Calibri" w:eastAsia="Times New Roman" w:hAnsi="Calibri" w:cs="Calibri"/>
                <w:color w:val="000000"/>
                <w:sz w:val="16"/>
                <w:szCs w:val="16"/>
              </w:rPr>
            </w:pPr>
            <w:ins w:id="4497" w:author="RI Energy" w:date="2024-09-05T11:38:00Z" w16du:dateUtc="2024-09-05T15:38:00Z">
              <w:r w:rsidRPr="006B1308">
                <w:rPr>
                  <w:rFonts w:ascii="Calibri" w:eastAsia="Times New Roman" w:hAnsi="Calibri" w:cs="Calibri"/>
                  <w:color w:val="000000"/>
                  <w:sz w:val="16"/>
                  <w:szCs w:val="16"/>
                </w:rPr>
                <w:t>0.1</w:t>
              </w:r>
            </w:ins>
          </w:p>
        </w:tc>
        <w:tc>
          <w:tcPr>
            <w:tcW w:w="912" w:type="dxa"/>
            <w:tcBorders>
              <w:top w:val="nil"/>
              <w:left w:val="nil"/>
              <w:bottom w:val="single" w:sz="4" w:space="0" w:color="auto"/>
              <w:right w:val="single" w:sz="4" w:space="0" w:color="auto"/>
            </w:tcBorders>
            <w:shd w:val="clear" w:color="auto" w:fill="auto"/>
            <w:vAlign w:val="bottom"/>
            <w:hideMark/>
          </w:tcPr>
          <w:p w14:paraId="5B793022" w14:textId="77777777" w:rsidR="006B1308" w:rsidRPr="006B1308" w:rsidRDefault="006B1308" w:rsidP="006B1308">
            <w:pPr>
              <w:spacing w:before="0" w:after="0" w:line="240" w:lineRule="auto"/>
              <w:jc w:val="right"/>
              <w:rPr>
                <w:ins w:id="4498" w:author="RI Energy" w:date="2024-09-05T11:38:00Z" w16du:dateUtc="2024-09-05T15:38:00Z"/>
                <w:rFonts w:ascii="Calibri" w:eastAsia="Times New Roman" w:hAnsi="Calibri" w:cs="Calibri"/>
                <w:color w:val="000000"/>
                <w:sz w:val="16"/>
                <w:szCs w:val="16"/>
              </w:rPr>
            </w:pPr>
            <w:ins w:id="4499" w:author="RI Energy" w:date="2024-09-05T11:38:00Z" w16du:dateUtc="2024-09-05T15:38:00Z">
              <w:r w:rsidRPr="006B1308">
                <w:rPr>
                  <w:rFonts w:ascii="Calibri" w:eastAsia="Times New Roman" w:hAnsi="Calibri" w:cs="Calibri"/>
                  <w:color w:val="000000"/>
                  <w:sz w:val="16"/>
                  <w:szCs w:val="16"/>
                </w:rPr>
                <w:t>0.9</w:t>
              </w:r>
            </w:ins>
          </w:p>
        </w:tc>
        <w:tc>
          <w:tcPr>
            <w:tcW w:w="912" w:type="dxa"/>
            <w:tcBorders>
              <w:top w:val="nil"/>
              <w:left w:val="nil"/>
              <w:bottom w:val="single" w:sz="4" w:space="0" w:color="auto"/>
              <w:right w:val="single" w:sz="4" w:space="0" w:color="auto"/>
            </w:tcBorders>
            <w:shd w:val="clear" w:color="auto" w:fill="auto"/>
            <w:vAlign w:val="bottom"/>
            <w:hideMark/>
          </w:tcPr>
          <w:p w14:paraId="53387D2A" w14:textId="77777777" w:rsidR="006B1308" w:rsidRPr="006B1308" w:rsidRDefault="006B1308" w:rsidP="006B1308">
            <w:pPr>
              <w:spacing w:before="0" w:after="0" w:line="240" w:lineRule="auto"/>
              <w:jc w:val="right"/>
              <w:rPr>
                <w:ins w:id="4500" w:author="RI Energy" w:date="2024-09-05T11:38:00Z" w16du:dateUtc="2024-09-05T15:38:00Z"/>
                <w:rFonts w:ascii="Calibri" w:eastAsia="Times New Roman" w:hAnsi="Calibri" w:cs="Calibri"/>
                <w:color w:val="000000"/>
                <w:sz w:val="16"/>
                <w:szCs w:val="16"/>
              </w:rPr>
            </w:pPr>
            <w:ins w:id="4501" w:author="RI Energy" w:date="2024-09-05T11:38:00Z" w16du:dateUtc="2024-09-05T15:38:00Z">
              <w:r w:rsidRPr="006B1308">
                <w:rPr>
                  <w:rFonts w:ascii="Calibri" w:eastAsia="Times New Roman" w:hAnsi="Calibri" w:cs="Calibri"/>
                  <w:color w:val="000000"/>
                  <w:sz w:val="16"/>
                  <w:szCs w:val="16"/>
                </w:rPr>
                <w:t>12.8</w:t>
              </w:r>
            </w:ins>
          </w:p>
        </w:tc>
      </w:tr>
      <w:tr w:rsidR="006B1308" w:rsidRPr="006B1308" w14:paraId="3C38E2E0" w14:textId="77777777" w:rsidTr="006B1308">
        <w:trPr>
          <w:trHeight w:val="420"/>
          <w:ins w:id="4502"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182BBAFD" w14:textId="77777777" w:rsidR="006B1308" w:rsidRPr="006B1308" w:rsidRDefault="006B1308" w:rsidP="006B1308">
            <w:pPr>
              <w:spacing w:before="0" w:after="0" w:line="240" w:lineRule="auto"/>
              <w:rPr>
                <w:ins w:id="4503" w:author="RI Energy" w:date="2024-09-05T11:38:00Z" w16du:dateUtc="2024-09-05T15:38:00Z"/>
                <w:rFonts w:ascii="Calibri" w:eastAsia="Times New Roman" w:hAnsi="Calibri" w:cs="Calibri"/>
                <w:color w:val="000000"/>
                <w:sz w:val="16"/>
                <w:szCs w:val="16"/>
              </w:rPr>
            </w:pPr>
            <w:ins w:id="4504"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60B1378D" w14:textId="77777777" w:rsidR="006B1308" w:rsidRPr="006B1308" w:rsidRDefault="006B1308" w:rsidP="006B1308">
            <w:pPr>
              <w:spacing w:before="0" w:after="0" w:line="240" w:lineRule="auto"/>
              <w:rPr>
                <w:ins w:id="4505" w:author="RI Energy" w:date="2024-09-05T11:38:00Z" w16du:dateUtc="2024-09-05T15:38:00Z"/>
                <w:rFonts w:ascii="Calibri" w:eastAsia="Times New Roman" w:hAnsi="Calibri" w:cs="Calibri"/>
                <w:color w:val="000000"/>
                <w:sz w:val="16"/>
                <w:szCs w:val="16"/>
              </w:rPr>
            </w:pPr>
            <w:ins w:id="4506" w:author="RI Energy" w:date="2024-09-05T11:38:00Z" w16du:dateUtc="2024-09-05T15:38:00Z">
              <w:r w:rsidRPr="006B1308">
                <w:rPr>
                  <w:rFonts w:ascii="Calibri" w:eastAsia="Times New Roman" w:hAnsi="Calibri" w:cs="Calibri"/>
                  <w:color w:val="000000"/>
                  <w:sz w:val="16"/>
                  <w:szCs w:val="16"/>
                </w:rPr>
                <w:t>TEFC-1800S</w:t>
              </w:r>
            </w:ins>
          </w:p>
        </w:tc>
        <w:tc>
          <w:tcPr>
            <w:tcW w:w="893" w:type="dxa"/>
            <w:tcBorders>
              <w:top w:val="nil"/>
              <w:left w:val="nil"/>
              <w:bottom w:val="single" w:sz="4" w:space="0" w:color="auto"/>
              <w:right w:val="single" w:sz="4" w:space="0" w:color="auto"/>
            </w:tcBorders>
            <w:shd w:val="clear" w:color="auto" w:fill="auto"/>
            <w:vAlign w:val="bottom"/>
            <w:hideMark/>
          </w:tcPr>
          <w:p w14:paraId="09AD0C8B" w14:textId="77777777" w:rsidR="006B1308" w:rsidRPr="006B1308" w:rsidRDefault="006B1308" w:rsidP="006B1308">
            <w:pPr>
              <w:spacing w:before="0" w:after="0" w:line="240" w:lineRule="auto"/>
              <w:jc w:val="right"/>
              <w:rPr>
                <w:ins w:id="4507" w:author="RI Energy" w:date="2024-09-05T11:38:00Z" w16du:dateUtc="2024-09-05T15:38:00Z"/>
                <w:rFonts w:ascii="Calibri" w:eastAsia="Times New Roman" w:hAnsi="Calibri" w:cs="Calibri"/>
                <w:color w:val="000000"/>
                <w:sz w:val="16"/>
                <w:szCs w:val="16"/>
              </w:rPr>
            </w:pPr>
            <w:ins w:id="4508" w:author="RI Energy" w:date="2024-09-05T11:38:00Z" w16du:dateUtc="2024-09-05T15:38:00Z">
              <w:r w:rsidRPr="006B1308">
                <w:rPr>
                  <w:rFonts w:ascii="Calibri" w:eastAsia="Times New Roman" w:hAnsi="Calibri" w:cs="Calibri"/>
                  <w:color w:val="000000"/>
                  <w:sz w:val="16"/>
                  <w:szCs w:val="16"/>
                </w:rPr>
                <w:t>2,236</w:t>
              </w:r>
            </w:ins>
          </w:p>
        </w:tc>
        <w:tc>
          <w:tcPr>
            <w:tcW w:w="811" w:type="dxa"/>
            <w:tcBorders>
              <w:top w:val="nil"/>
              <w:left w:val="nil"/>
              <w:bottom w:val="single" w:sz="4" w:space="0" w:color="auto"/>
              <w:right w:val="single" w:sz="4" w:space="0" w:color="auto"/>
            </w:tcBorders>
            <w:shd w:val="clear" w:color="auto" w:fill="auto"/>
            <w:vAlign w:val="bottom"/>
            <w:hideMark/>
          </w:tcPr>
          <w:p w14:paraId="4EC6EEB0" w14:textId="77777777" w:rsidR="006B1308" w:rsidRPr="006B1308" w:rsidRDefault="006B1308" w:rsidP="006B1308">
            <w:pPr>
              <w:spacing w:before="0" w:after="0" w:line="240" w:lineRule="auto"/>
              <w:jc w:val="right"/>
              <w:rPr>
                <w:ins w:id="4509" w:author="RI Energy" w:date="2024-09-05T11:38:00Z" w16du:dateUtc="2024-09-05T15:38:00Z"/>
                <w:rFonts w:ascii="Calibri" w:eastAsia="Times New Roman" w:hAnsi="Calibri" w:cs="Calibri"/>
                <w:color w:val="000000"/>
                <w:sz w:val="16"/>
                <w:szCs w:val="16"/>
              </w:rPr>
            </w:pPr>
            <w:ins w:id="4510" w:author="RI Energy" w:date="2024-09-05T11:38:00Z" w16du:dateUtc="2024-09-05T15:38:00Z">
              <w:r w:rsidRPr="006B1308">
                <w:rPr>
                  <w:rFonts w:ascii="Calibri" w:eastAsia="Times New Roman" w:hAnsi="Calibri" w:cs="Calibri"/>
                  <w:color w:val="000000"/>
                  <w:sz w:val="16"/>
                  <w:szCs w:val="16"/>
                </w:rPr>
                <w:t>$0.29</w:t>
              </w:r>
            </w:ins>
          </w:p>
        </w:tc>
        <w:tc>
          <w:tcPr>
            <w:tcW w:w="998" w:type="dxa"/>
            <w:tcBorders>
              <w:top w:val="nil"/>
              <w:left w:val="nil"/>
              <w:bottom w:val="single" w:sz="4" w:space="0" w:color="auto"/>
              <w:right w:val="single" w:sz="4" w:space="0" w:color="auto"/>
            </w:tcBorders>
            <w:shd w:val="clear" w:color="auto" w:fill="auto"/>
            <w:vAlign w:val="bottom"/>
            <w:hideMark/>
          </w:tcPr>
          <w:p w14:paraId="40BFA6A3" w14:textId="77777777" w:rsidR="006B1308" w:rsidRPr="006B1308" w:rsidRDefault="006B1308" w:rsidP="006B1308">
            <w:pPr>
              <w:spacing w:before="0" w:after="0" w:line="240" w:lineRule="auto"/>
              <w:jc w:val="right"/>
              <w:rPr>
                <w:ins w:id="4511" w:author="RI Energy" w:date="2024-09-05T11:38:00Z" w16du:dateUtc="2024-09-05T15:38:00Z"/>
                <w:rFonts w:ascii="Calibri" w:eastAsia="Times New Roman" w:hAnsi="Calibri" w:cs="Calibri"/>
                <w:color w:val="000000"/>
                <w:sz w:val="16"/>
                <w:szCs w:val="16"/>
              </w:rPr>
            </w:pPr>
            <w:ins w:id="4512" w:author="RI Energy" w:date="2024-09-05T11:38:00Z" w16du:dateUtc="2024-09-05T15:38:00Z">
              <w:r w:rsidRPr="006B1308">
                <w:rPr>
                  <w:rFonts w:ascii="Calibri" w:eastAsia="Times New Roman" w:hAnsi="Calibri" w:cs="Calibri"/>
                  <w:color w:val="000000"/>
                  <w:sz w:val="16"/>
                  <w:szCs w:val="16"/>
                </w:rPr>
                <w:t>$648.46</w:t>
              </w:r>
            </w:ins>
          </w:p>
        </w:tc>
        <w:tc>
          <w:tcPr>
            <w:tcW w:w="843" w:type="dxa"/>
            <w:tcBorders>
              <w:top w:val="nil"/>
              <w:left w:val="nil"/>
              <w:bottom w:val="single" w:sz="4" w:space="0" w:color="auto"/>
              <w:right w:val="single" w:sz="4" w:space="0" w:color="auto"/>
            </w:tcBorders>
            <w:shd w:val="clear" w:color="auto" w:fill="auto"/>
            <w:vAlign w:val="bottom"/>
            <w:hideMark/>
          </w:tcPr>
          <w:p w14:paraId="136886BF" w14:textId="77777777" w:rsidR="006B1308" w:rsidRPr="006B1308" w:rsidRDefault="006B1308" w:rsidP="006B1308">
            <w:pPr>
              <w:spacing w:before="0" w:after="0" w:line="240" w:lineRule="auto"/>
              <w:jc w:val="right"/>
              <w:rPr>
                <w:ins w:id="4513" w:author="RI Energy" w:date="2024-09-05T11:38:00Z" w16du:dateUtc="2024-09-05T15:38:00Z"/>
                <w:rFonts w:ascii="Calibri" w:eastAsia="Times New Roman" w:hAnsi="Calibri" w:cs="Calibri"/>
                <w:color w:val="000000"/>
                <w:sz w:val="16"/>
                <w:szCs w:val="16"/>
              </w:rPr>
            </w:pPr>
            <w:ins w:id="4514" w:author="RI Energy" w:date="2024-09-05T11:38:00Z" w16du:dateUtc="2024-09-05T15:38:00Z">
              <w:r w:rsidRPr="006B1308">
                <w:rPr>
                  <w:rFonts w:ascii="Calibri" w:eastAsia="Times New Roman" w:hAnsi="Calibri" w:cs="Calibri"/>
                  <w:color w:val="000000"/>
                  <w:sz w:val="16"/>
                  <w:szCs w:val="16"/>
                </w:rPr>
                <w:t>1.9</w:t>
              </w:r>
            </w:ins>
          </w:p>
        </w:tc>
        <w:tc>
          <w:tcPr>
            <w:tcW w:w="904" w:type="dxa"/>
            <w:tcBorders>
              <w:top w:val="nil"/>
              <w:left w:val="nil"/>
              <w:bottom w:val="single" w:sz="4" w:space="0" w:color="auto"/>
              <w:right w:val="single" w:sz="4" w:space="0" w:color="auto"/>
            </w:tcBorders>
            <w:shd w:val="clear" w:color="auto" w:fill="auto"/>
            <w:vAlign w:val="bottom"/>
            <w:hideMark/>
          </w:tcPr>
          <w:p w14:paraId="2C060476" w14:textId="77777777" w:rsidR="006B1308" w:rsidRPr="006B1308" w:rsidRDefault="006B1308" w:rsidP="006B1308">
            <w:pPr>
              <w:spacing w:before="0" w:after="0" w:line="240" w:lineRule="auto"/>
              <w:jc w:val="right"/>
              <w:rPr>
                <w:ins w:id="4515" w:author="RI Energy" w:date="2024-09-05T11:38:00Z" w16du:dateUtc="2024-09-05T15:38:00Z"/>
                <w:rFonts w:ascii="Calibri" w:eastAsia="Times New Roman" w:hAnsi="Calibri" w:cs="Calibri"/>
                <w:color w:val="000000"/>
                <w:sz w:val="16"/>
                <w:szCs w:val="16"/>
              </w:rPr>
            </w:pPr>
            <w:ins w:id="4516" w:author="RI Energy" w:date="2024-09-05T11:38:00Z" w16du:dateUtc="2024-09-05T15:38:00Z">
              <w:r w:rsidRPr="006B1308">
                <w:rPr>
                  <w:rFonts w:ascii="Calibri" w:eastAsia="Times New Roman" w:hAnsi="Calibri" w:cs="Calibri"/>
                  <w:color w:val="000000"/>
                  <w:sz w:val="16"/>
                  <w:szCs w:val="16"/>
                </w:rPr>
                <w:t>28.2</w:t>
              </w:r>
            </w:ins>
          </w:p>
        </w:tc>
        <w:tc>
          <w:tcPr>
            <w:tcW w:w="941" w:type="dxa"/>
            <w:tcBorders>
              <w:top w:val="nil"/>
              <w:left w:val="nil"/>
              <w:bottom w:val="single" w:sz="4" w:space="0" w:color="auto"/>
              <w:right w:val="single" w:sz="4" w:space="0" w:color="auto"/>
            </w:tcBorders>
            <w:shd w:val="clear" w:color="auto" w:fill="auto"/>
            <w:vAlign w:val="bottom"/>
            <w:hideMark/>
          </w:tcPr>
          <w:p w14:paraId="7DE5E9BF" w14:textId="77777777" w:rsidR="006B1308" w:rsidRPr="006B1308" w:rsidRDefault="006B1308" w:rsidP="006B1308">
            <w:pPr>
              <w:spacing w:before="0" w:after="0" w:line="240" w:lineRule="auto"/>
              <w:jc w:val="right"/>
              <w:rPr>
                <w:ins w:id="4517" w:author="RI Energy" w:date="2024-09-05T11:38:00Z" w16du:dateUtc="2024-09-05T15:38:00Z"/>
                <w:rFonts w:ascii="Calibri" w:eastAsia="Times New Roman" w:hAnsi="Calibri" w:cs="Calibri"/>
                <w:color w:val="000000"/>
                <w:sz w:val="16"/>
                <w:szCs w:val="16"/>
              </w:rPr>
            </w:pPr>
            <w:ins w:id="4518" w:author="RI Energy" w:date="2024-09-05T11:38:00Z" w16du:dateUtc="2024-09-05T15:38:00Z">
              <w:r w:rsidRPr="006B1308">
                <w:rPr>
                  <w:rFonts w:ascii="Calibri" w:eastAsia="Times New Roman" w:hAnsi="Calibri" w:cs="Calibri"/>
                  <w:color w:val="000000"/>
                  <w:sz w:val="16"/>
                  <w:szCs w:val="16"/>
                </w:rPr>
                <w:t>0.1</w:t>
              </w:r>
            </w:ins>
          </w:p>
        </w:tc>
        <w:tc>
          <w:tcPr>
            <w:tcW w:w="941" w:type="dxa"/>
            <w:tcBorders>
              <w:top w:val="nil"/>
              <w:left w:val="nil"/>
              <w:bottom w:val="single" w:sz="4" w:space="0" w:color="auto"/>
              <w:right w:val="single" w:sz="4" w:space="0" w:color="auto"/>
            </w:tcBorders>
            <w:shd w:val="clear" w:color="auto" w:fill="auto"/>
            <w:vAlign w:val="bottom"/>
            <w:hideMark/>
          </w:tcPr>
          <w:p w14:paraId="78453E24" w14:textId="77777777" w:rsidR="006B1308" w:rsidRPr="006B1308" w:rsidRDefault="006B1308" w:rsidP="006B1308">
            <w:pPr>
              <w:spacing w:before="0" w:after="0" w:line="240" w:lineRule="auto"/>
              <w:jc w:val="right"/>
              <w:rPr>
                <w:ins w:id="4519" w:author="RI Energy" w:date="2024-09-05T11:38:00Z" w16du:dateUtc="2024-09-05T15:38:00Z"/>
                <w:rFonts w:ascii="Calibri" w:eastAsia="Times New Roman" w:hAnsi="Calibri" w:cs="Calibri"/>
                <w:color w:val="000000"/>
                <w:sz w:val="16"/>
                <w:szCs w:val="16"/>
              </w:rPr>
            </w:pPr>
            <w:ins w:id="4520" w:author="RI Energy" w:date="2024-09-05T11:38:00Z" w16du:dateUtc="2024-09-05T15:38:00Z">
              <w:r w:rsidRPr="006B1308">
                <w:rPr>
                  <w:rFonts w:ascii="Calibri" w:eastAsia="Times New Roman" w:hAnsi="Calibri" w:cs="Calibri"/>
                  <w:color w:val="000000"/>
                  <w:sz w:val="16"/>
                  <w:szCs w:val="16"/>
                </w:rPr>
                <w:t>0.1</w:t>
              </w:r>
            </w:ins>
          </w:p>
        </w:tc>
        <w:tc>
          <w:tcPr>
            <w:tcW w:w="912" w:type="dxa"/>
            <w:tcBorders>
              <w:top w:val="nil"/>
              <w:left w:val="nil"/>
              <w:bottom w:val="single" w:sz="4" w:space="0" w:color="auto"/>
              <w:right w:val="single" w:sz="4" w:space="0" w:color="auto"/>
            </w:tcBorders>
            <w:shd w:val="clear" w:color="auto" w:fill="auto"/>
            <w:vAlign w:val="bottom"/>
            <w:hideMark/>
          </w:tcPr>
          <w:p w14:paraId="136DF1BA" w14:textId="77777777" w:rsidR="006B1308" w:rsidRPr="006B1308" w:rsidRDefault="006B1308" w:rsidP="006B1308">
            <w:pPr>
              <w:spacing w:before="0" w:after="0" w:line="240" w:lineRule="auto"/>
              <w:jc w:val="right"/>
              <w:rPr>
                <w:ins w:id="4521" w:author="RI Energy" w:date="2024-09-05T11:38:00Z" w16du:dateUtc="2024-09-05T15:38:00Z"/>
                <w:rFonts w:ascii="Calibri" w:eastAsia="Times New Roman" w:hAnsi="Calibri" w:cs="Calibri"/>
                <w:color w:val="000000"/>
                <w:sz w:val="16"/>
                <w:szCs w:val="16"/>
              </w:rPr>
            </w:pPr>
            <w:ins w:id="4522" w:author="RI Energy" w:date="2024-09-05T11:38:00Z" w16du:dateUtc="2024-09-05T15:38:00Z">
              <w:r w:rsidRPr="006B1308">
                <w:rPr>
                  <w:rFonts w:ascii="Calibri" w:eastAsia="Times New Roman" w:hAnsi="Calibri" w:cs="Calibri"/>
                  <w:color w:val="000000"/>
                  <w:sz w:val="16"/>
                  <w:szCs w:val="16"/>
                </w:rPr>
                <w:t>0.9</w:t>
              </w:r>
            </w:ins>
          </w:p>
        </w:tc>
        <w:tc>
          <w:tcPr>
            <w:tcW w:w="912" w:type="dxa"/>
            <w:tcBorders>
              <w:top w:val="nil"/>
              <w:left w:val="nil"/>
              <w:bottom w:val="single" w:sz="4" w:space="0" w:color="auto"/>
              <w:right w:val="single" w:sz="4" w:space="0" w:color="auto"/>
            </w:tcBorders>
            <w:shd w:val="clear" w:color="auto" w:fill="auto"/>
            <w:vAlign w:val="bottom"/>
            <w:hideMark/>
          </w:tcPr>
          <w:p w14:paraId="7BDF2FC7" w14:textId="77777777" w:rsidR="006B1308" w:rsidRPr="006B1308" w:rsidRDefault="006B1308" w:rsidP="006B1308">
            <w:pPr>
              <w:spacing w:before="0" w:after="0" w:line="240" w:lineRule="auto"/>
              <w:jc w:val="right"/>
              <w:rPr>
                <w:ins w:id="4523" w:author="RI Energy" w:date="2024-09-05T11:38:00Z" w16du:dateUtc="2024-09-05T15:38:00Z"/>
                <w:rFonts w:ascii="Calibri" w:eastAsia="Times New Roman" w:hAnsi="Calibri" w:cs="Calibri"/>
                <w:color w:val="000000"/>
                <w:sz w:val="16"/>
                <w:szCs w:val="16"/>
              </w:rPr>
            </w:pPr>
            <w:ins w:id="4524" w:author="RI Energy" w:date="2024-09-05T11:38:00Z" w16du:dateUtc="2024-09-05T15:38:00Z">
              <w:r w:rsidRPr="006B1308">
                <w:rPr>
                  <w:rFonts w:ascii="Calibri" w:eastAsia="Times New Roman" w:hAnsi="Calibri" w:cs="Calibri"/>
                  <w:color w:val="000000"/>
                  <w:sz w:val="16"/>
                  <w:szCs w:val="16"/>
                </w:rPr>
                <w:t>12.8</w:t>
              </w:r>
            </w:ins>
          </w:p>
        </w:tc>
      </w:tr>
      <w:tr w:rsidR="006B1308" w:rsidRPr="006B1308" w14:paraId="61CD919B" w14:textId="77777777" w:rsidTr="006B1308">
        <w:trPr>
          <w:trHeight w:val="420"/>
          <w:ins w:id="4525"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6D646F55" w14:textId="77777777" w:rsidR="006B1308" w:rsidRPr="006B1308" w:rsidRDefault="006B1308" w:rsidP="006B1308">
            <w:pPr>
              <w:spacing w:before="0" w:after="0" w:line="240" w:lineRule="auto"/>
              <w:rPr>
                <w:ins w:id="4526" w:author="RI Energy" w:date="2024-09-05T11:38:00Z" w16du:dateUtc="2024-09-05T15:38:00Z"/>
                <w:rFonts w:ascii="Calibri" w:eastAsia="Times New Roman" w:hAnsi="Calibri" w:cs="Calibri"/>
                <w:color w:val="000000"/>
                <w:sz w:val="16"/>
                <w:szCs w:val="16"/>
              </w:rPr>
            </w:pPr>
            <w:ins w:id="4527"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4110066A" w14:textId="77777777" w:rsidR="006B1308" w:rsidRPr="006B1308" w:rsidRDefault="006B1308" w:rsidP="006B1308">
            <w:pPr>
              <w:spacing w:before="0" w:after="0" w:line="240" w:lineRule="auto"/>
              <w:rPr>
                <w:ins w:id="4528" w:author="RI Energy" w:date="2024-09-05T11:38:00Z" w16du:dateUtc="2024-09-05T15:38:00Z"/>
                <w:rFonts w:ascii="Calibri" w:eastAsia="Times New Roman" w:hAnsi="Calibri" w:cs="Calibri"/>
                <w:color w:val="000000"/>
                <w:sz w:val="16"/>
                <w:szCs w:val="16"/>
              </w:rPr>
            </w:pPr>
            <w:ins w:id="4529" w:author="RI Energy" w:date="2024-09-05T11:38:00Z" w16du:dateUtc="2024-09-05T15:38:00Z">
              <w:r w:rsidRPr="006B1308">
                <w:rPr>
                  <w:rFonts w:ascii="Calibri" w:eastAsia="Times New Roman" w:hAnsi="Calibri" w:cs="Calibri"/>
                  <w:color w:val="000000"/>
                  <w:sz w:val="16"/>
                  <w:szCs w:val="16"/>
                </w:rPr>
                <w:t>TEFC-3600F</w:t>
              </w:r>
            </w:ins>
          </w:p>
        </w:tc>
        <w:tc>
          <w:tcPr>
            <w:tcW w:w="893" w:type="dxa"/>
            <w:tcBorders>
              <w:top w:val="nil"/>
              <w:left w:val="nil"/>
              <w:bottom w:val="single" w:sz="4" w:space="0" w:color="auto"/>
              <w:right w:val="single" w:sz="4" w:space="0" w:color="auto"/>
            </w:tcBorders>
            <w:shd w:val="clear" w:color="auto" w:fill="auto"/>
            <w:vAlign w:val="bottom"/>
            <w:hideMark/>
          </w:tcPr>
          <w:p w14:paraId="1ED2F823" w14:textId="77777777" w:rsidR="006B1308" w:rsidRPr="006B1308" w:rsidRDefault="006B1308" w:rsidP="006B1308">
            <w:pPr>
              <w:spacing w:before="0" w:after="0" w:line="240" w:lineRule="auto"/>
              <w:jc w:val="right"/>
              <w:rPr>
                <w:ins w:id="4530" w:author="RI Energy" w:date="2024-09-05T11:38:00Z" w16du:dateUtc="2024-09-05T15:38:00Z"/>
                <w:rFonts w:ascii="Calibri" w:eastAsia="Times New Roman" w:hAnsi="Calibri" w:cs="Calibri"/>
                <w:color w:val="000000"/>
                <w:sz w:val="16"/>
                <w:szCs w:val="16"/>
              </w:rPr>
            </w:pPr>
            <w:ins w:id="4531" w:author="RI Energy" w:date="2024-09-05T11:38:00Z" w16du:dateUtc="2024-09-05T15:38:00Z">
              <w:r w:rsidRPr="006B1308">
                <w:rPr>
                  <w:rFonts w:ascii="Calibri" w:eastAsia="Times New Roman" w:hAnsi="Calibri" w:cs="Calibri"/>
                  <w:color w:val="000000"/>
                  <w:sz w:val="16"/>
                  <w:szCs w:val="16"/>
                </w:rPr>
                <w:t>2,236</w:t>
              </w:r>
            </w:ins>
          </w:p>
        </w:tc>
        <w:tc>
          <w:tcPr>
            <w:tcW w:w="811" w:type="dxa"/>
            <w:tcBorders>
              <w:top w:val="nil"/>
              <w:left w:val="nil"/>
              <w:bottom w:val="single" w:sz="4" w:space="0" w:color="auto"/>
              <w:right w:val="single" w:sz="4" w:space="0" w:color="auto"/>
            </w:tcBorders>
            <w:shd w:val="clear" w:color="auto" w:fill="auto"/>
            <w:vAlign w:val="bottom"/>
            <w:hideMark/>
          </w:tcPr>
          <w:p w14:paraId="1E861236" w14:textId="77777777" w:rsidR="006B1308" w:rsidRPr="006B1308" w:rsidRDefault="006B1308" w:rsidP="006B1308">
            <w:pPr>
              <w:spacing w:before="0" w:after="0" w:line="240" w:lineRule="auto"/>
              <w:jc w:val="right"/>
              <w:rPr>
                <w:ins w:id="4532" w:author="RI Energy" w:date="2024-09-05T11:38:00Z" w16du:dateUtc="2024-09-05T15:38:00Z"/>
                <w:rFonts w:ascii="Calibri" w:eastAsia="Times New Roman" w:hAnsi="Calibri" w:cs="Calibri"/>
                <w:color w:val="000000"/>
                <w:sz w:val="16"/>
                <w:szCs w:val="16"/>
              </w:rPr>
            </w:pPr>
            <w:ins w:id="4533" w:author="RI Energy" w:date="2024-09-05T11:38:00Z" w16du:dateUtc="2024-09-05T15:38:00Z">
              <w:r w:rsidRPr="006B1308">
                <w:rPr>
                  <w:rFonts w:ascii="Calibri" w:eastAsia="Times New Roman" w:hAnsi="Calibri" w:cs="Calibri"/>
                  <w:color w:val="000000"/>
                  <w:sz w:val="16"/>
                  <w:szCs w:val="16"/>
                </w:rPr>
                <w:t>$0.29</w:t>
              </w:r>
            </w:ins>
          </w:p>
        </w:tc>
        <w:tc>
          <w:tcPr>
            <w:tcW w:w="998" w:type="dxa"/>
            <w:tcBorders>
              <w:top w:val="nil"/>
              <w:left w:val="nil"/>
              <w:bottom w:val="single" w:sz="4" w:space="0" w:color="auto"/>
              <w:right w:val="single" w:sz="4" w:space="0" w:color="auto"/>
            </w:tcBorders>
            <w:shd w:val="clear" w:color="auto" w:fill="auto"/>
            <w:vAlign w:val="bottom"/>
            <w:hideMark/>
          </w:tcPr>
          <w:p w14:paraId="18755DA3" w14:textId="77777777" w:rsidR="006B1308" w:rsidRPr="006B1308" w:rsidRDefault="006B1308" w:rsidP="006B1308">
            <w:pPr>
              <w:spacing w:before="0" w:after="0" w:line="240" w:lineRule="auto"/>
              <w:jc w:val="right"/>
              <w:rPr>
                <w:ins w:id="4534" w:author="RI Energy" w:date="2024-09-05T11:38:00Z" w16du:dateUtc="2024-09-05T15:38:00Z"/>
                <w:rFonts w:ascii="Calibri" w:eastAsia="Times New Roman" w:hAnsi="Calibri" w:cs="Calibri"/>
                <w:color w:val="000000"/>
                <w:sz w:val="16"/>
                <w:szCs w:val="16"/>
              </w:rPr>
            </w:pPr>
            <w:ins w:id="4535" w:author="RI Energy" w:date="2024-09-05T11:38:00Z" w16du:dateUtc="2024-09-05T15:38:00Z">
              <w:r w:rsidRPr="006B1308">
                <w:rPr>
                  <w:rFonts w:ascii="Calibri" w:eastAsia="Times New Roman" w:hAnsi="Calibri" w:cs="Calibri"/>
                  <w:color w:val="000000"/>
                  <w:sz w:val="16"/>
                  <w:szCs w:val="16"/>
                </w:rPr>
                <w:t>$648.46</w:t>
              </w:r>
            </w:ins>
          </w:p>
        </w:tc>
        <w:tc>
          <w:tcPr>
            <w:tcW w:w="843" w:type="dxa"/>
            <w:tcBorders>
              <w:top w:val="nil"/>
              <w:left w:val="nil"/>
              <w:bottom w:val="single" w:sz="4" w:space="0" w:color="auto"/>
              <w:right w:val="single" w:sz="4" w:space="0" w:color="auto"/>
            </w:tcBorders>
            <w:shd w:val="clear" w:color="auto" w:fill="auto"/>
            <w:vAlign w:val="bottom"/>
            <w:hideMark/>
          </w:tcPr>
          <w:p w14:paraId="6995FCA5" w14:textId="77777777" w:rsidR="006B1308" w:rsidRPr="006B1308" w:rsidRDefault="006B1308" w:rsidP="006B1308">
            <w:pPr>
              <w:spacing w:before="0" w:after="0" w:line="240" w:lineRule="auto"/>
              <w:jc w:val="right"/>
              <w:rPr>
                <w:ins w:id="4536" w:author="RI Energy" w:date="2024-09-05T11:38:00Z" w16du:dateUtc="2024-09-05T15:38:00Z"/>
                <w:rFonts w:ascii="Calibri" w:eastAsia="Times New Roman" w:hAnsi="Calibri" w:cs="Calibri"/>
                <w:color w:val="000000"/>
                <w:sz w:val="16"/>
                <w:szCs w:val="16"/>
              </w:rPr>
            </w:pPr>
            <w:ins w:id="4537" w:author="RI Energy" w:date="2024-09-05T11:38:00Z" w16du:dateUtc="2024-09-05T15:38:00Z">
              <w:r w:rsidRPr="006B1308">
                <w:rPr>
                  <w:rFonts w:ascii="Calibri" w:eastAsia="Times New Roman" w:hAnsi="Calibri" w:cs="Calibri"/>
                  <w:color w:val="000000"/>
                  <w:sz w:val="16"/>
                  <w:szCs w:val="16"/>
                </w:rPr>
                <w:t>1.9</w:t>
              </w:r>
            </w:ins>
          </w:p>
        </w:tc>
        <w:tc>
          <w:tcPr>
            <w:tcW w:w="904" w:type="dxa"/>
            <w:tcBorders>
              <w:top w:val="nil"/>
              <w:left w:val="nil"/>
              <w:bottom w:val="single" w:sz="4" w:space="0" w:color="auto"/>
              <w:right w:val="single" w:sz="4" w:space="0" w:color="auto"/>
            </w:tcBorders>
            <w:shd w:val="clear" w:color="auto" w:fill="auto"/>
            <w:vAlign w:val="bottom"/>
            <w:hideMark/>
          </w:tcPr>
          <w:p w14:paraId="3A0A3C41" w14:textId="77777777" w:rsidR="006B1308" w:rsidRPr="006B1308" w:rsidRDefault="006B1308" w:rsidP="006B1308">
            <w:pPr>
              <w:spacing w:before="0" w:after="0" w:line="240" w:lineRule="auto"/>
              <w:jc w:val="right"/>
              <w:rPr>
                <w:ins w:id="4538" w:author="RI Energy" w:date="2024-09-05T11:38:00Z" w16du:dateUtc="2024-09-05T15:38:00Z"/>
                <w:rFonts w:ascii="Calibri" w:eastAsia="Times New Roman" w:hAnsi="Calibri" w:cs="Calibri"/>
                <w:color w:val="000000"/>
                <w:sz w:val="16"/>
                <w:szCs w:val="16"/>
              </w:rPr>
            </w:pPr>
            <w:ins w:id="4539" w:author="RI Energy" w:date="2024-09-05T11:38:00Z" w16du:dateUtc="2024-09-05T15:38:00Z">
              <w:r w:rsidRPr="006B1308">
                <w:rPr>
                  <w:rFonts w:ascii="Calibri" w:eastAsia="Times New Roman" w:hAnsi="Calibri" w:cs="Calibri"/>
                  <w:color w:val="000000"/>
                  <w:sz w:val="16"/>
                  <w:szCs w:val="16"/>
                </w:rPr>
                <w:t>28.2</w:t>
              </w:r>
            </w:ins>
          </w:p>
        </w:tc>
        <w:tc>
          <w:tcPr>
            <w:tcW w:w="941" w:type="dxa"/>
            <w:tcBorders>
              <w:top w:val="nil"/>
              <w:left w:val="nil"/>
              <w:bottom w:val="single" w:sz="4" w:space="0" w:color="auto"/>
              <w:right w:val="single" w:sz="4" w:space="0" w:color="auto"/>
            </w:tcBorders>
            <w:shd w:val="clear" w:color="auto" w:fill="auto"/>
            <w:vAlign w:val="bottom"/>
            <w:hideMark/>
          </w:tcPr>
          <w:p w14:paraId="35B65C2F" w14:textId="77777777" w:rsidR="006B1308" w:rsidRPr="006B1308" w:rsidRDefault="006B1308" w:rsidP="006B1308">
            <w:pPr>
              <w:spacing w:before="0" w:after="0" w:line="240" w:lineRule="auto"/>
              <w:jc w:val="right"/>
              <w:rPr>
                <w:ins w:id="4540" w:author="RI Energy" w:date="2024-09-05T11:38:00Z" w16du:dateUtc="2024-09-05T15:38:00Z"/>
                <w:rFonts w:ascii="Calibri" w:eastAsia="Times New Roman" w:hAnsi="Calibri" w:cs="Calibri"/>
                <w:color w:val="000000"/>
                <w:sz w:val="16"/>
                <w:szCs w:val="16"/>
              </w:rPr>
            </w:pPr>
            <w:ins w:id="4541" w:author="RI Energy" w:date="2024-09-05T11:38:00Z" w16du:dateUtc="2024-09-05T15:38:00Z">
              <w:r w:rsidRPr="006B1308">
                <w:rPr>
                  <w:rFonts w:ascii="Calibri" w:eastAsia="Times New Roman" w:hAnsi="Calibri" w:cs="Calibri"/>
                  <w:color w:val="000000"/>
                  <w:sz w:val="16"/>
                  <w:szCs w:val="16"/>
                </w:rPr>
                <w:t>0.1</w:t>
              </w:r>
            </w:ins>
          </w:p>
        </w:tc>
        <w:tc>
          <w:tcPr>
            <w:tcW w:w="941" w:type="dxa"/>
            <w:tcBorders>
              <w:top w:val="nil"/>
              <w:left w:val="nil"/>
              <w:bottom w:val="single" w:sz="4" w:space="0" w:color="auto"/>
              <w:right w:val="single" w:sz="4" w:space="0" w:color="auto"/>
            </w:tcBorders>
            <w:shd w:val="clear" w:color="auto" w:fill="auto"/>
            <w:vAlign w:val="bottom"/>
            <w:hideMark/>
          </w:tcPr>
          <w:p w14:paraId="2FFB575C" w14:textId="77777777" w:rsidR="006B1308" w:rsidRPr="006B1308" w:rsidRDefault="006B1308" w:rsidP="006B1308">
            <w:pPr>
              <w:spacing w:before="0" w:after="0" w:line="240" w:lineRule="auto"/>
              <w:jc w:val="right"/>
              <w:rPr>
                <w:ins w:id="4542" w:author="RI Energy" w:date="2024-09-05T11:38:00Z" w16du:dateUtc="2024-09-05T15:38:00Z"/>
                <w:rFonts w:ascii="Calibri" w:eastAsia="Times New Roman" w:hAnsi="Calibri" w:cs="Calibri"/>
                <w:color w:val="000000"/>
                <w:sz w:val="16"/>
                <w:szCs w:val="16"/>
              </w:rPr>
            </w:pPr>
            <w:ins w:id="4543" w:author="RI Energy" w:date="2024-09-05T11:38:00Z" w16du:dateUtc="2024-09-05T15:38:00Z">
              <w:r w:rsidRPr="006B1308">
                <w:rPr>
                  <w:rFonts w:ascii="Calibri" w:eastAsia="Times New Roman" w:hAnsi="Calibri" w:cs="Calibri"/>
                  <w:color w:val="000000"/>
                  <w:sz w:val="16"/>
                  <w:szCs w:val="16"/>
                </w:rPr>
                <w:t>0.1</w:t>
              </w:r>
            </w:ins>
          </w:p>
        </w:tc>
        <w:tc>
          <w:tcPr>
            <w:tcW w:w="912" w:type="dxa"/>
            <w:tcBorders>
              <w:top w:val="nil"/>
              <w:left w:val="nil"/>
              <w:bottom w:val="single" w:sz="4" w:space="0" w:color="auto"/>
              <w:right w:val="single" w:sz="4" w:space="0" w:color="auto"/>
            </w:tcBorders>
            <w:shd w:val="clear" w:color="auto" w:fill="auto"/>
            <w:vAlign w:val="bottom"/>
            <w:hideMark/>
          </w:tcPr>
          <w:p w14:paraId="5853278E" w14:textId="77777777" w:rsidR="006B1308" w:rsidRPr="006B1308" w:rsidRDefault="006B1308" w:rsidP="006B1308">
            <w:pPr>
              <w:spacing w:before="0" w:after="0" w:line="240" w:lineRule="auto"/>
              <w:jc w:val="right"/>
              <w:rPr>
                <w:ins w:id="4544" w:author="RI Energy" w:date="2024-09-05T11:38:00Z" w16du:dateUtc="2024-09-05T15:38:00Z"/>
                <w:rFonts w:ascii="Calibri" w:eastAsia="Times New Roman" w:hAnsi="Calibri" w:cs="Calibri"/>
                <w:color w:val="000000"/>
                <w:sz w:val="16"/>
                <w:szCs w:val="16"/>
              </w:rPr>
            </w:pPr>
            <w:ins w:id="4545" w:author="RI Energy" w:date="2024-09-05T11:38:00Z" w16du:dateUtc="2024-09-05T15:38:00Z">
              <w:r w:rsidRPr="006B1308">
                <w:rPr>
                  <w:rFonts w:ascii="Calibri" w:eastAsia="Times New Roman" w:hAnsi="Calibri" w:cs="Calibri"/>
                  <w:color w:val="000000"/>
                  <w:sz w:val="16"/>
                  <w:szCs w:val="16"/>
                </w:rPr>
                <w:t>0.9</w:t>
              </w:r>
            </w:ins>
          </w:p>
        </w:tc>
        <w:tc>
          <w:tcPr>
            <w:tcW w:w="912" w:type="dxa"/>
            <w:tcBorders>
              <w:top w:val="nil"/>
              <w:left w:val="nil"/>
              <w:bottom w:val="single" w:sz="4" w:space="0" w:color="auto"/>
              <w:right w:val="single" w:sz="4" w:space="0" w:color="auto"/>
            </w:tcBorders>
            <w:shd w:val="clear" w:color="auto" w:fill="auto"/>
            <w:vAlign w:val="bottom"/>
            <w:hideMark/>
          </w:tcPr>
          <w:p w14:paraId="09216933" w14:textId="77777777" w:rsidR="006B1308" w:rsidRPr="006B1308" w:rsidRDefault="006B1308" w:rsidP="006B1308">
            <w:pPr>
              <w:spacing w:before="0" w:after="0" w:line="240" w:lineRule="auto"/>
              <w:jc w:val="right"/>
              <w:rPr>
                <w:ins w:id="4546" w:author="RI Energy" w:date="2024-09-05T11:38:00Z" w16du:dateUtc="2024-09-05T15:38:00Z"/>
                <w:rFonts w:ascii="Calibri" w:eastAsia="Times New Roman" w:hAnsi="Calibri" w:cs="Calibri"/>
                <w:color w:val="000000"/>
                <w:sz w:val="16"/>
                <w:szCs w:val="16"/>
              </w:rPr>
            </w:pPr>
            <w:ins w:id="4547" w:author="RI Energy" w:date="2024-09-05T11:38:00Z" w16du:dateUtc="2024-09-05T15:38:00Z">
              <w:r w:rsidRPr="006B1308">
                <w:rPr>
                  <w:rFonts w:ascii="Calibri" w:eastAsia="Times New Roman" w:hAnsi="Calibri" w:cs="Calibri"/>
                  <w:color w:val="000000"/>
                  <w:sz w:val="16"/>
                  <w:szCs w:val="16"/>
                </w:rPr>
                <w:t>12.8</w:t>
              </w:r>
            </w:ins>
          </w:p>
        </w:tc>
      </w:tr>
      <w:tr w:rsidR="006B1308" w:rsidRPr="006B1308" w14:paraId="1E3E6919" w14:textId="77777777" w:rsidTr="006B1308">
        <w:trPr>
          <w:trHeight w:val="420"/>
          <w:ins w:id="4548"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2657DD79" w14:textId="77777777" w:rsidR="006B1308" w:rsidRPr="006B1308" w:rsidRDefault="006B1308" w:rsidP="006B1308">
            <w:pPr>
              <w:spacing w:before="0" w:after="0" w:line="240" w:lineRule="auto"/>
              <w:rPr>
                <w:ins w:id="4549" w:author="RI Energy" w:date="2024-09-05T11:38:00Z" w16du:dateUtc="2024-09-05T15:38:00Z"/>
                <w:rFonts w:ascii="Calibri" w:eastAsia="Times New Roman" w:hAnsi="Calibri" w:cs="Calibri"/>
                <w:color w:val="000000"/>
                <w:sz w:val="16"/>
                <w:szCs w:val="16"/>
              </w:rPr>
            </w:pPr>
            <w:ins w:id="4550"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13D82F98" w14:textId="77777777" w:rsidR="006B1308" w:rsidRPr="006B1308" w:rsidRDefault="006B1308" w:rsidP="006B1308">
            <w:pPr>
              <w:spacing w:before="0" w:after="0" w:line="240" w:lineRule="auto"/>
              <w:rPr>
                <w:ins w:id="4551" w:author="RI Energy" w:date="2024-09-05T11:38:00Z" w16du:dateUtc="2024-09-05T15:38:00Z"/>
                <w:rFonts w:ascii="Calibri" w:eastAsia="Times New Roman" w:hAnsi="Calibri" w:cs="Calibri"/>
                <w:color w:val="000000"/>
                <w:sz w:val="16"/>
                <w:szCs w:val="16"/>
              </w:rPr>
            </w:pPr>
            <w:ins w:id="4552" w:author="RI Energy" w:date="2024-09-05T11:38:00Z" w16du:dateUtc="2024-09-05T15:38:00Z">
              <w:r w:rsidRPr="006B1308">
                <w:rPr>
                  <w:rFonts w:ascii="Calibri" w:eastAsia="Times New Roman" w:hAnsi="Calibri" w:cs="Calibri"/>
                  <w:color w:val="000000"/>
                  <w:sz w:val="16"/>
                  <w:szCs w:val="16"/>
                </w:rPr>
                <w:t>TEFC-3600N</w:t>
              </w:r>
            </w:ins>
          </w:p>
        </w:tc>
        <w:tc>
          <w:tcPr>
            <w:tcW w:w="893" w:type="dxa"/>
            <w:tcBorders>
              <w:top w:val="nil"/>
              <w:left w:val="nil"/>
              <w:bottom w:val="single" w:sz="4" w:space="0" w:color="auto"/>
              <w:right w:val="single" w:sz="4" w:space="0" w:color="auto"/>
            </w:tcBorders>
            <w:shd w:val="clear" w:color="auto" w:fill="auto"/>
            <w:vAlign w:val="bottom"/>
            <w:hideMark/>
          </w:tcPr>
          <w:p w14:paraId="67A69C61" w14:textId="77777777" w:rsidR="006B1308" w:rsidRPr="006B1308" w:rsidRDefault="006B1308" w:rsidP="006B1308">
            <w:pPr>
              <w:spacing w:before="0" w:after="0" w:line="240" w:lineRule="auto"/>
              <w:jc w:val="right"/>
              <w:rPr>
                <w:ins w:id="4553" w:author="RI Energy" w:date="2024-09-05T11:38:00Z" w16du:dateUtc="2024-09-05T15:38:00Z"/>
                <w:rFonts w:ascii="Calibri" w:eastAsia="Times New Roman" w:hAnsi="Calibri" w:cs="Calibri"/>
                <w:color w:val="000000"/>
                <w:sz w:val="16"/>
                <w:szCs w:val="16"/>
              </w:rPr>
            </w:pPr>
            <w:ins w:id="4554" w:author="RI Energy" w:date="2024-09-05T11:38:00Z" w16du:dateUtc="2024-09-05T15:38:00Z">
              <w:r w:rsidRPr="006B1308">
                <w:rPr>
                  <w:rFonts w:ascii="Calibri" w:eastAsia="Times New Roman" w:hAnsi="Calibri" w:cs="Calibri"/>
                  <w:color w:val="000000"/>
                  <w:sz w:val="16"/>
                  <w:szCs w:val="16"/>
                </w:rPr>
                <w:t>2,236</w:t>
              </w:r>
            </w:ins>
          </w:p>
        </w:tc>
        <w:tc>
          <w:tcPr>
            <w:tcW w:w="811" w:type="dxa"/>
            <w:tcBorders>
              <w:top w:val="nil"/>
              <w:left w:val="nil"/>
              <w:bottom w:val="single" w:sz="4" w:space="0" w:color="auto"/>
              <w:right w:val="single" w:sz="4" w:space="0" w:color="auto"/>
            </w:tcBorders>
            <w:shd w:val="clear" w:color="auto" w:fill="auto"/>
            <w:vAlign w:val="bottom"/>
            <w:hideMark/>
          </w:tcPr>
          <w:p w14:paraId="7DCA1DFC" w14:textId="77777777" w:rsidR="006B1308" w:rsidRPr="006B1308" w:rsidRDefault="006B1308" w:rsidP="006B1308">
            <w:pPr>
              <w:spacing w:before="0" w:after="0" w:line="240" w:lineRule="auto"/>
              <w:jc w:val="right"/>
              <w:rPr>
                <w:ins w:id="4555" w:author="RI Energy" w:date="2024-09-05T11:38:00Z" w16du:dateUtc="2024-09-05T15:38:00Z"/>
                <w:rFonts w:ascii="Calibri" w:eastAsia="Times New Roman" w:hAnsi="Calibri" w:cs="Calibri"/>
                <w:color w:val="000000"/>
                <w:sz w:val="16"/>
                <w:szCs w:val="16"/>
              </w:rPr>
            </w:pPr>
            <w:ins w:id="4556" w:author="RI Energy" w:date="2024-09-05T11:38:00Z" w16du:dateUtc="2024-09-05T15:38:00Z">
              <w:r w:rsidRPr="006B1308">
                <w:rPr>
                  <w:rFonts w:ascii="Calibri" w:eastAsia="Times New Roman" w:hAnsi="Calibri" w:cs="Calibri"/>
                  <w:color w:val="000000"/>
                  <w:sz w:val="16"/>
                  <w:szCs w:val="16"/>
                </w:rPr>
                <w:t>$0.29</w:t>
              </w:r>
            </w:ins>
          </w:p>
        </w:tc>
        <w:tc>
          <w:tcPr>
            <w:tcW w:w="998" w:type="dxa"/>
            <w:tcBorders>
              <w:top w:val="nil"/>
              <w:left w:val="nil"/>
              <w:bottom w:val="single" w:sz="4" w:space="0" w:color="auto"/>
              <w:right w:val="single" w:sz="4" w:space="0" w:color="auto"/>
            </w:tcBorders>
            <w:shd w:val="clear" w:color="auto" w:fill="auto"/>
            <w:vAlign w:val="bottom"/>
            <w:hideMark/>
          </w:tcPr>
          <w:p w14:paraId="4DED4A33" w14:textId="77777777" w:rsidR="006B1308" w:rsidRPr="006B1308" w:rsidRDefault="006B1308" w:rsidP="006B1308">
            <w:pPr>
              <w:spacing w:before="0" w:after="0" w:line="240" w:lineRule="auto"/>
              <w:jc w:val="right"/>
              <w:rPr>
                <w:ins w:id="4557" w:author="RI Energy" w:date="2024-09-05T11:38:00Z" w16du:dateUtc="2024-09-05T15:38:00Z"/>
                <w:rFonts w:ascii="Calibri" w:eastAsia="Times New Roman" w:hAnsi="Calibri" w:cs="Calibri"/>
                <w:color w:val="000000"/>
                <w:sz w:val="16"/>
                <w:szCs w:val="16"/>
              </w:rPr>
            </w:pPr>
            <w:ins w:id="4558" w:author="RI Energy" w:date="2024-09-05T11:38:00Z" w16du:dateUtc="2024-09-05T15:38:00Z">
              <w:r w:rsidRPr="006B1308">
                <w:rPr>
                  <w:rFonts w:ascii="Calibri" w:eastAsia="Times New Roman" w:hAnsi="Calibri" w:cs="Calibri"/>
                  <w:color w:val="000000"/>
                  <w:sz w:val="16"/>
                  <w:szCs w:val="16"/>
                </w:rPr>
                <w:t>$648.46</w:t>
              </w:r>
            </w:ins>
          </w:p>
        </w:tc>
        <w:tc>
          <w:tcPr>
            <w:tcW w:w="843" w:type="dxa"/>
            <w:tcBorders>
              <w:top w:val="nil"/>
              <w:left w:val="nil"/>
              <w:bottom w:val="single" w:sz="4" w:space="0" w:color="auto"/>
              <w:right w:val="single" w:sz="4" w:space="0" w:color="auto"/>
            </w:tcBorders>
            <w:shd w:val="clear" w:color="auto" w:fill="auto"/>
            <w:vAlign w:val="bottom"/>
            <w:hideMark/>
          </w:tcPr>
          <w:p w14:paraId="234477E5" w14:textId="77777777" w:rsidR="006B1308" w:rsidRPr="006B1308" w:rsidRDefault="006B1308" w:rsidP="006B1308">
            <w:pPr>
              <w:spacing w:before="0" w:after="0" w:line="240" w:lineRule="auto"/>
              <w:jc w:val="right"/>
              <w:rPr>
                <w:ins w:id="4559" w:author="RI Energy" w:date="2024-09-05T11:38:00Z" w16du:dateUtc="2024-09-05T15:38:00Z"/>
                <w:rFonts w:ascii="Calibri" w:eastAsia="Times New Roman" w:hAnsi="Calibri" w:cs="Calibri"/>
                <w:color w:val="000000"/>
                <w:sz w:val="16"/>
                <w:szCs w:val="16"/>
              </w:rPr>
            </w:pPr>
            <w:ins w:id="4560" w:author="RI Energy" w:date="2024-09-05T11:38:00Z" w16du:dateUtc="2024-09-05T15:38:00Z">
              <w:r w:rsidRPr="006B1308">
                <w:rPr>
                  <w:rFonts w:ascii="Calibri" w:eastAsia="Times New Roman" w:hAnsi="Calibri" w:cs="Calibri"/>
                  <w:color w:val="000000"/>
                  <w:sz w:val="16"/>
                  <w:szCs w:val="16"/>
                </w:rPr>
                <w:t>1.9</w:t>
              </w:r>
            </w:ins>
          </w:p>
        </w:tc>
        <w:tc>
          <w:tcPr>
            <w:tcW w:w="904" w:type="dxa"/>
            <w:tcBorders>
              <w:top w:val="nil"/>
              <w:left w:val="nil"/>
              <w:bottom w:val="single" w:sz="4" w:space="0" w:color="auto"/>
              <w:right w:val="single" w:sz="4" w:space="0" w:color="auto"/>
            </w:tcBorders>
            <w:shd w:val="clear" w:color="auto" w:fill="auto"/>
            <w:vAlign w:val="bottom"/>
            <w:hideMark/>
          </w:tcPr>
          <w:p w14:paraId="14B85F37" w14:textId="77777777" w:rsidR="006B1308" w:rsidRPr="006B1308" w:rsidRDefault="006B1308" w:rsidP="006B1308">
            <w:pPr>
              <w:spacing w:before="0" w:after="0" w:line="240" w:lineRule="auto"/>
              <w:jc w:val="right"/>
              <w:rPr>
                <w:ins w:id="4561" w:author="RI Energy" w:date="2024-09-05T11:38:00Z" w16du:dateUtc="2024-09-05T15:38:00Z"/>
                <w:rFonts w:ascii="Calibri" w:eastAsia="Times New Roman" w:hAnsi="Calibri" w:cs="Calibri"/>
                <w:color w:val="000000"/>
                <w:sz w:val="16"/>
                <w:szCs w:val="16"/>
              </w:rPr>
            </w:pPr>
            <w:ins w:id="4562" w:author="RI Energy" w:date="2024-09-05T11:38:00Z" w16du:dateUtc="2024-09-05T15:38:00Z">
              <w:r w:rsidRPr="006B1308">
                <w:rPr>
                  <w:rFonts w:ascii="Calibri" w:eastAsia="Times New Roman" w:hAnsi="Calibri" w:cs="Calibri"/>
                  <w:color w:val="000000"/>
                  <w:sz w:val="16"/>
                  <w:szCs w:val="16"/>
                </w:rPr>
                <w:t>28.2</w:t>
              </w:r>
            </w:ins>
          </w:p>
        </w:tc>
        <w:tc>
          <w:tcPr>
            <w:tcW w:w="941" w:type="dxa"/>
            <w:tcBorders>
              <w:top w:val="nil"/>
              <w:left w:val="nil"/>
              <w:bottom w:val="single" w:sz="4" w:space="0" w:color="auto"/>
              <w:right w:val="single" w:sz="4" w:space="0" w:color="auto"/>
            </w:tcBorders>
            <w:shd w:val="clear" w:color="auto" w:fill="auto"/>
            <w:vAlign w:val="bottom"/>
            <w:hideMark/>
          </w:tcPr>
          <w:p w14:paraId="00297E5A" w14:textId="77777777" w:rsidR="006B1308" w:rsidRPr="006B1308" w:rsidRDefault="006B1308" w:rsidP="006B1308">
            <w:pPr>
              <w:spacing w:before="0" w:after="0" w:line="240" w:lineRule="auto"/>
              <w:jc w:val="right"/>
              <w:rPr>
                <w:ins w:id="4563" w:author="RI Energy" w:date="2024-09-05T11:38:00Z" w16du:dateUtc="2024-09-05T15:38:00Z"/>
                <w:rFonts w:ascii="Calibri" w:eastAsia="Times New Roman" w:hAnsi="Calibri" w:cs="Calibri"/>
                <w:color w:val="000000"/>
                <w:sz w:val="16"/>
                <w:szCs w:val="16"/>
              </w:rPr>
            </w:pPr>
            <w:ins w:id="4564" w:author="RI Energy" w:date="2024-09-05T11:38:00Z" w16du:dateUtc="2024-09-05T15:38:00Z">
              <w:r w:rsidRPr="006B1308">
                <w:rPr>
                  <w:rFonts w:ascii="Calibri" w:eastAsia="Times New Roman" w:hAnsi="Calibri" w:cs="Calibri"/>
                  <w:color w:val="000000"/>
                  <w:sz w:val="16"/>
                  <w:szCs w:val="16"/>
                </w:rPr>
                <w:t>0.1</w:t>
              </w:r>
            </w:ins>
          </w:p>
        </w:tc>
        <w:tc>
          <w:tcPr>
            <w:tcW w:w="941" w:type="dxa"/>
            <w:tcBorders>
              <w:top w:val="nil"/>
              <w:left w:val="nil"/>
              <w:bottom w:val="single" w:sz="4" w:space="0" w:color="auto"/>
              <w:right w:val="single" w:sz="4" w:space="0" w:color="auto"/>
            </w:tcBorders>
            <w:shd w:val="clear" w:color="auto" w:fill="auto"/>
            <w:vAlign w:val="bottom"/>
            <w:hideMark/>
          </w:tcPr>
          <w:p w14:paraId="52E0ED1B" w14:textId="77777777" w:rsidR="006B1308" w:rsidRPr="006B1308" w:rsidRDefault="006B1308" w:rsidP="006B1308">
            <w:pPr>
              <w:spacing w:before="0" w:after="0" w:line="240" w:lineRule="auto"/>
              <w:jc w:val="right"/>
              <w:rPr>
                <w:ins w:id="4565" w:author="RI Energy" w:date="2024-09-05T11:38:00Z" w16du:dateUtc="2024-09-05T15:38:00Z"/>
                <w:rFonts w:ascii="Calibri" w:eastAsia="Times New Roman" w:hAnsi="Calibri" w:cs="Calibri"/>
                <w:color w:val="000000"/>
                <w:sz w:val="16"/>
                <w:szCs w:val="16"/>
              </w:rPr>
            </w:pPr>
            <w:ins w:id="4566" w:author="RI Energy" w:date="2024-09-05T11:38:00Z" w16du:dateUtc="2024-09-05T15:38:00Z">
              <w:r w:rsidRPr="006B1308">
                <w:rPr>
                  <w:rFonts w:ascii="Calibri" w:eastAsia="Times New Roman" w:hAnsi="Calibri" w:cs="Calibri"/>
                  <w:color w:val="000000"/>
                  <w:sz w:val="16"/>
                  <w:szCs w:val="16"/>
                </w:rPr>
                <w:t>0.1</w:t>
              </w:r>
            </w:ins>
          </w:p>
        </w:tc>
        <w:tc>
          <w:tcPr>
            <w:tcW w:w="912" w:type="dxa"/>
            <w:tcBorders>
              <w:top w:val="nil"/>
              <w:left w:val="nil"/>
              <w:bottom w:val="single" w:sz="4" w:space="0" w:color="auto"/>
              <w:right w:val="single" w:sz="4" w:space="0" w:color="auto"/>
            </w:tcBorders>
            <w:shd w:val="clear" w:color="auto" w:fill="auto"/>
            <w:vAlign w:val="bottom"/>
            <w:hideMark/>
          </w:tcPr>
          <w:p w14:paraId="19F4F74F" w14:textId="77777777" w:rsidR="006B1308" w:rsidRPr="006B1308" w:rsidRDefault="006B1308" w:rsidP="006B1308">
            <w:pPr>
              <w:spacing w:before="0" w:after="0" w:line="240" w:lineRule="auto"/>
              <w:jc w:val="right"/>
              <w:rPr>
                <w:ins w:id="4567" w:author="RI Energy" w:date="2024-09-05T11:38:00Z" w16du:dateUtc="2024-09-05T15:38:00Z"/>
                <w:rFonts w:ascii="Calibri" w:eastAsia="Times New Roman" w:hAnsi="Calibri" w:cs="Calibri"/>
                <w:color w:val="000000"/>
                <w:sz w:val="16"/>
                <w:szCs w:val="16"/>
              </w:rPr>
            </w:pPr>
            <w:ins w:id="4568" w:author="RI Energy" w:date="2024-09-05T11:38:00Z" w16du:dateUtc="2024-09-05T15:38:00Z">
              <w:r w:rsidRPr="006B1308">
                <w:rPr>
                  <w:rFonts w:ascii="Calibri" w:eastAsia="Times New Roman" w:hAnsi="Calibri" w:cs="Calibri"/>
                  <w:color w:val="000000"/>
                  <w:sz w:val="16"/>
                  <w:szCs w:val="16"/>
                </w:rPr>
                <w:t>0.9</w:t>
              </w:r>
            </w:ins>
          </w:p>
        </w:tc>
        <w:tc>
          <w:tcPr>
            <w:tcW w:w="912" w:type="dxa"/>
            <w:tcBorders>
              <w:top w:val="nil"/>
              <w:left w:val="nil"/>
              <w:bottom w:val="single" w:sz="4" w:space="0" w:color="auto"/>
              <w:right w:val="single" w:sz="4" w:space="0" w:color="auto"/>
            </w:tcBorders>
            <w:shd w:val="clear" w:color="auto" w:fill="auto"/>
            <w:vAlign w:val="bottom"/>
            <w:hideMark/>
          </w:tcPr>
          <w:p w14:paraId="65C05309" w14:textId="77777777" w:rsidR="006B1308" w:rsidRPr="006B1308" w:rsidRDefault="006B1308" w:rsidP="006B1308">
            <w:pPr>
              <w:spacing w:before="0" w:after="0" w:line="240" w:lineRule="auto"/>
              <w:jc w:val="right"/>
              <w:rPr>
                <w:ins w:id="4569" w:author="RI Energy" w:date="2024-09-05T11:38:00Z" w16du:dateUtc="2024-09-05T15:38:00Z"/>
                <w:rFonts w:ascii="Calibri" w:eastAsia="Times New Roman" w:hAnsi="Calibri" w:cs="Calibri"/>
                <w:color w:val="000000"/>
                <w:sz w:val="16"/>
                <w:szCs w:val="16"/>
              </w:rPr>
            </w:pPr>
            <w:ins w:id="4570" w:author="RI Energy" w:date="2024-09-05T11:38:00Z" w16du:dateUtc="2024-09-05T15:38:00Z">
              <w:r w:rsidRPr="006B1308">
                <w:rPr>
                  <w:rFonts w:ascii="Calibri" w:eastAsia="Times New Roman" w:hAnsi="Calibri" w:cs="Calibri"/>
                  <w:color w:val="000000"/>
                  <w:sz w:val="16"/>
                  <w:szCs w:val="16"/>
                </w:rPr>
                <w:t>12.8</w:t>
              </w:r>
            </w:ins>
          </w:p>
        </w:tc>
      </w:tr>
      <w:tr w:rsidR="006B1308" w:rsidRPr="006B1308" w14:paraId="6CAFE5BC" w14:textId="77777777" w:rsidTr="006B1308">
        <w:trPr>
          <w:trHeight w:val="420"/>
          <w:ins w:id="4571"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5B529BFA" w14:textId="77777777" w:rsidR="006B1308" w:rsidRPr="006B1308" w:rsidRDefault="006B1308" w:rsidP="006B1308">
            <w:pPr>
              <w:spacing w:before="0" w:after="0" w:line="240" w:lineRule="auto"/>
              <w:rPr>
                <w:ins w:id="4572" w:author="RI Energy" w:date="2024-09-05T11:38:00Z" w16du:dateUtc="2024-09-05T15:38:00Z"/>
                <w:rFonts w:ascii="Calibri" w:eastAsia="Times New Roman" w:hAnsi="Calibri" w:cs="Calibri"/>
                <w:color w:val="000000"/>
                <w:sz w:val="16"/>
                <w:szCs w:val="16"/>
              </w:rPr>
            </w:pPr>
            <w:ins w:id="4573"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0B36B2FF" w14:textId="77777777" w:rsidR="006B1308" w:rsidRPr="006B1308" w:rsidRDefault="006B1308" w:rsidP="006B1308">
            <w:pPr>
              <w:spacing w:before="0" w:after="0" w:line="240" w:lineRule="auto"/>
              <w:rPr>
                <w:ins w:id="4574" w:author="RI Energy" w:date="2024-09-05T11:38:00Z" w16du:dateUtc="2024-09-05T15:38:00Z"/>
                <w:rFonts w:ascii="Calibri" w:eastAsia="Times New Roman" w:hAnsi="Calibri" w:cs="Calibri"/>
                <w:color w:val="000000"/>
                <w:sz w:val="16"/>
                <w:szCs w:val="16"/>
              </w:rPr>
            </w:pPr>
            <w:ins w:id="4575" w:author="RI Energy" w:date="2024-09-05T11:38:00Z" w16du:dateUtc="2024-09-05T15:38:00Z">
              <w:r w:rsidRPr="006B1308">
                <w:rPr>
                  <w:rFonts w:ascii="Calibri" w:eastAsia="Times New Roman" w:hAnsi="Calibri" w:cs="Calibri"/>
                  <w:color w:val="000000"/>
                  <w:sz w:val="16"/>
                  <w:szCs w:val="16"/>
                </w:rPr>
                <w:t>TEFC-3600S</w:t>
              </w:r>
            </w:ins>
          </w:p>
        </w:tc>
        <w:tc>
          <w:tcPr>
            <w:tcW w:w="893" w:type="dxa"/>
            <w:tcBorders>
              <w:top w:val="nil"/>
              <w:left w:val="nil"/>
              <w:bottom w:val="single" w:sz="4" w:space="0" w:color="auto"/>
              <w:right w:val="single" w:sz="4" w:space="0" w:color="auto"/>
            </w:tcBorders>
            <w:shd w:val="clear" w:color="auto" w:fill="auto"/>
            <w:vAlign w:val="bottom"/>
            <w:hideMark/>
          </w:tcPr>
          <w:p w14:paraId="4C7D86B3" w14:textId="77777777" w:rsidR="006B1308" w:rsidRPr="006B1308" w:rsidRDefault="006B1308" w:rsidP="006B1308">
            <w:pPr>
              <w:spacing w:before="0" w:after="0" w:line="240" w:lineRule="auto"/>
              <w:jc w:val="right"/>
              <w:rPr>
                <w:ins w:id="4576" w:author="RI Energy" w:date="2024-09-05T11:38:00Z" w16du:dateUtc="2024-09-05T15:38:00Z"/>
                <w:rFonts w:ascii="Calibri" w:eastAsia="Times New Roman" w:hAnsi="Calibri" w:cs="Calibri"/>
                <w:color w:val="000000"/>
                <w:sz w:val="16"/>
                <w:szCs w:val="16"/>
              </w:rPr>
            </w:pPr>
            <w:ins w:id="4577" w:author="RI Energy" w:date="2024-09-05T11:38:00Z" w16du:dateUtc="2024-09-05T15:38:00Z">
              <w:r w:rsidRPr="006B1308">
                <w:rPr>
                  <w:rFonts w:ascii="Calibri" w:eastAsia="Times New Roman" w:hAnsi="Calibri" w:cs="Calibri"/>
                  <w:color w:val="000000"/>
                  <w:sz w:val="16"/>
                  <w:szCs w:val="16"/>
                </w:rPr>
                <w:t>2,236</w:t>
              </w:r>
            </w:ins>
          </w:p>
        </w:tc>
        <w:tc>
          <w:tcPr>
            <w:tcW w:w="811" w:type="dxa"/>
            <w:tcBorders>
              <w:top w:val="nil"/>
              <w:left w:val="nil"/>
              <w:bottom w:val="single" w:sz="4" w:space="0" w:color="auto"/>
              <w:right w:val="single" w:sz="4" w:space="0" w:color="auto"/>
            </w:tcBorders>
            <w:shd w:val="clear" w:color="auto" w:fill="auto"/>
            <w:vAlign w:val="bottom"/>
            <w:hideMark/>
          </w:tcPr>
          <w:p w14:paraId="06A5655C" w14:textId="77777777" w:rsidR="006B1308" w:rsidRPr="006B1308" w:rsidRDefault="006B1308" w:rsidP="006B1308">
            <w:pPr>
              <w:spacing w:before="0" w:after="0" w:line="240" w:lineRule="auto"/>
              <w:jc w:val="right"/>
              <w:rPr>
                <w:ins w:id="4578" w:author="RI Energy" w:date="2024-09-05T11:38:00Z" w16du:dateUtc="2024-09-05T15:38:00Z"/>
                <w:rFonts w:ascii="Calibri" w:eastAsia="Times New Roman" w:hAnsi="Calibri" w:cs="Calibri"/>
                <w:color w:val="000000"/>
                <w:sz w:val="16"/>
                <w:szCs w:val="16"/>
              </w:rPr>
            </w:pPr>
            <w:ins w:id="4579" w:author="RI Energy" w:date="2024-09-05T11:38:00Z" w16du:dateUtc="2024-09-05T15:38:00Z">
              <w:r w:rsidRPr="006B1308">
                <w:rPr>
                  <w:rFonts w:ascii="Calibri" w:eastAsia="Times New Roman" w:hAnsi="Calibri" w:cs="Calibri"/>
                  <w:color w:val="000000"/>
                  <w:sz w:val="16"/>
                  <w:szCs w:val="16"/>
                </w:rPr>
                <w:t>$0.29</w:t>
              </w:r>
            </w:ins>
          </w:p>
        </w:tc>
        <w:tc>
          <w:tcPr>
            <w:tcW w:w="998" w:type="dxa"/>
            <w:tcBorders>
              <w:top w:val="nil"/>
              <w:left w:val="nil"/>
              <w:bottom w:val="single" w:sz="4" w:space="0" w:color="auto"/>
              <w:right w:val="single" w:sz="4" w:space="0" w:color="auto"/>
            </w:tcBorders>
            <w:shd w:val="clear" w:color="auto" w:fill="auto"/>
            <w:vAlign w:val="bottom"/>
            <w:hideMark/>
          </w:tcPr>
          <w:p w14:paraId="122E3638" w14:textId="77777777" w:rsidR="006B1308" w:rsidRPr="006B1308" w:rsidRDefault="006B1308" w:rsidP="006B1308">
            <w:pPr>
              <w:spacing w:before="0" w:after="0" w:line="240" w:lineRule="auto"/>
              <w:jc w:val="right"/>
              <w:rPr>
                <w:ins w:id="4580" w:author="RI Energy" w:date="2024-09-05T11:38:00Z" w16du:dateUtc="2024-09-05T15:38:00Z"/>
                <w:rFonts w:ascii="Calibri" w:eastAsia="Times New Roman" w:hAnsi="Calibri" w:cs="Calibri"/>
                <w:color w:val="000000"/>
                <w:sz w:val="16"/>
                <w:szCs w:val="16"/>
              </w:rPr>
            </w:pPr>
            <w:ins w:id="4581" w:author="RI Energy" w:date="2024-09-05T11:38:00Z" w16du:dateUtc="2024-09-05T15:38:00Z">
              <w:r w:rsidRPr="006B1308">
                <w:rPr>
                  <w:rFonts w:ascii="Calibri" w:eastAsia="Times New Roman" w:hAnsi="Calibri" w:cs="Calibri"/>
                  <w:color w:val="000000"/>
                  <w:sz w:val="16"/>
                  <w:szCs w:val="16"/>
                </w:rPr>
                <w:t>$648.46</w:t>
              </w:r>
            </w:ins>
          </w:p>
        </w:tc>
        <w:tc>
          <w:tcPr>
            <w:tcW w:w="843" w:type="dxa"/>
            <w:tcBorders>
              <w:top w:val="nil"/>
              <w:left w:val="nil"/>
              <w:bottom w:val="single" w:sz="4" w:space="0" w:color="auto"/>
              <w:right w:val="single" w:sz="4" w:space="0" w:color="auto"/>
            </w:tcBorders>
            <w:shd w:val="clear" w:color="auto" w:fill="auto"/>
            <w:vAlign w:val="bottom"/>
            <w:hideMark/>
          </w:tcPr>
          <w:p w14:paraId="11E2B3E0" w14:textId="77777777" w:rsidR="006B1308" w:rsidRPr="006B1308" w:rsidRDefault="006B1308" w:rsidP="006B1308">
            <w:pPr>
              <w:spacing w:before="0" w:after="0" w:line="240" w:lineRule="auto"/>
              <w:jc w:val="right"/>
              <w:rPr>
                <w:ins w:id="4582" w:author="RI Energy" w:date="2024-09-05T11:38:00Z" w16du:dateUtc="2024-09-05T15:38:00Z"/>
                <w:rFonts w:ascii="Calibri" w:eastAsia="Times New Roman" w:hAnsi="Calibri" w:cs="Calibri"/>
                <w:color w:val="000000"/>
                <w:sz w:val="16"/>
                <w:szCs w:val="16"/>
              </w:rPr>
            </w:pPr>
            <w:ins w:id="4583" w:author="RI Energy" w:date="2024-09-05T11:38:00Z" w16du:dateUtc="2024-09-05T15:38:00Z">
              <w:r w:rsidRPr="006B1308">
                <w:rPr>
                  <w:rFonts w:ascii="Calibri" w:eastAsia="Times New Roman" w:hAnsi="Calibri" w:cs="Calibri"/>
                  <w:color w:val="000000"/>
                  <w:sz w:val="16"/>
                  <w:szCs w:val="16"/>
                </w:rPr>
                <w:t>1.9</w:t>
              </w:r>
            </w:ins>
          </w:p>
        </w:tc>
        <w:tc>
          <w:tcPr>
            <w:tcW w:w="904" w:type="dxa"/>
            <w:tcBorders>
              <w:top w:val="nil"/>
              <w:left w:val="nil"/>
              <w:bottom w:val="single" w:sz="4" w:space="0" w:color="auto"/>
              <w:right w:val="single" w:sz="4" w:space="0" w:color="auto"/>
            </w:tcBorders>
            <w:shd w:val="clear" w:color="auto" w:fill="auto"/>
            <w:vAlign w:val="bottom"/>
            <w:hideMark/>
          </w:tcPr>
          <w:p w14:paraId="411B4E53" w14:textId="77777777" w:rsidR="006B1308" w:rsidRPr="006B1308" w:rsidRDefault="006B1308" w:rsidP="006B1308">
            <w:pPr>
              <w:spacing w:before="0" w:after="0" w:line="240" w:lineRule="auto"/>
              <w:jc w:val="right"/>
              <w:rPr>
                <w:ins w:id="4584" w:author="RI Energy" w:date="2024-09-05T11:38:00Z" w16du:dateUtc="2024-09-05T15:38:00Z"/>
                <w:rFonts w:ascii="Calibri" w:eastAsia="Times New Roman" w:hAnsi="Calibri" w:cs="Calibri"/>
                <w:color w:val="000000"/>
                <w:sz w:val="16"/>
                <w:szCs w:val="16"/>
              </w:rPr>
            </w:pPr>
            <w:ins w:id="4585" w:author="RI Energy" w:date="2024-09-05T11:38:00Z" w16du:dateUtc="2024-09-05T15:38:00Z">
              <w:r w:rsidRPr="006B1308">
                <w:rPr>
                  <w:rFonts w:ascii="Calibri" w:eastAsia="Times New Roman" w:hAnsi="Calibri" w:cs="Calibri"/>
                  <w:color w:val="000000"/>
                  <w:sz w:val="16"/>
                  <w:szCs w:val="16"/>
                </w:rPr>
                <w:t>28.2</w:t>
              </w:r>
            </w:ins>
          </w:p>
        </w:tc>
        <w:tc>
          <w:tcPr>
            <w:tcW w:w="941" w:type="dxa"/>
            <w:tcBorders>
              <w:top w:val="nil"/>
              <w:left w:val="nil"/>
              <w:bottom w:val="single" w:sz="4" w:space="0" w:color="auto"/>
              <w:right w:val="single" w:sz="4" w:space="0" w:color="auto"/>
            </w:tcBorders>
            <w:shd w:val="clear" w:color="auto" w:fill="auto"/>
            <w:vAlign w:val="bottom"/>
            <w:hideMark/>
          </w:tcPr>
          <w:p w14:paraId="4F989799" w14:textId="77777777" w:rsidR="006B1308" w:rsidRPr="006B1308" w:rsidRDefault="006B1308" w:rsidP="006B1308">
            <w:pPr>
              <w:spacing w:before="0" w:after="0" w:line="240" w:lineRule="auto"/>
              <w:jc w:val="right"/>
              <w:rPr>
                <w:ins w:id="4586" w:author="RI Energy" w:date="2024-09-05T11:38:00Z" w16du:dateUtc="2024-09-05T15:38:00Z"/>
                <w:rFonts w:ascii="Calibri" w:eastAsia="Times New Roman" w:hAnsi="Calibri" w:cs="Calibri"/>
                <w:color w:val="000000"/>
                <w:sz w:val="16"/>
                <w:szCs w:val="16"/>
              </w:rPr>
            </w:pPr>
            <w:ins w:id="4587" w:author="RI Energy" w:date="2024-09-05T11:38:00Z" w16du:dateUtc="2024-09-05T15:38:00Z">
              <w:r w:rsidRPr="006B1308">
                <w:rPr>
                  <w:rFonts w:ascii="Calibri" w:eastAsia="Times New Roman" w:hAnsi="Calibri" w:cs="Calibri"/>
                  <w:color w:val="000000"/>
                  <w:sz w:val="16"/>
                  <w:szCs w:val="16"/>
                </w:rPr>
                <w:t>0.1</w:t>
              </w:r>
            </w:ins>
          </w:p>
        </w:tc>
        <w:tc>
          <w:tcPr>
            <w:tcW w:w="941" w:type="dxa"/>
            <w:tcBorders>
              <w:top w:val="nil"/>
              <w:left w:val="nil"/>
              <w:bottom w:val="single" w:sz="4" w:space="0" w:color="auto"/>
              <w:right w:val="single" w:sz="4" w:space="0" w:color="auto"/>
            </w:tcBorders>
            <w:shd w:val="clear" w:color="auto" w:fill="auto"/>
            <w:vAlign w:val="bottom"/>
            <w:hideMark/>
          </w:tcPr>
          <w:p w14:paraId="2BFCB36E" w14:textId="77777777" w:rsidR="006B1308" w:rsidRPr="006B1308" w:rsidRDefault="006B1308" w:rsidP="006B1308">
            <w:pPr>
              <w:spacing w:before="0" w:after="0" w:line="240" w:lineRule="auto"/>
              <w:jc w:val="right"/>
              <w:rPr>
                <w:ins w:id="4588" w:author="RI Energy" w:date="2024-09-05T11:38:00Z" w16du:dateUtc="2024-09-05T15:38:00Z"/>
                <w:rFonts w:ascii="Calibri" w:eastAsia="Times New Roman" w:hAnsi="Calibri" w:cs="Calibri"/>
                <w:color w:val="000000"/>
                <w:sz w:val="16"/>
                <w:szCs w:val="16"/>
              </w:rPr>
            </w:pPr>
            <w:ins w:id="4589" w:author="RI Energy" w:date="2024-09-05T11:38:00Z" w16du:dateUtc="2024-09-05T15:38:00Z">
              <w:r w:rsidRPr="006B1308">
                <w:rPr>
                  <w:rFonts w:ascii="Calibri" w:eastAsia="Times New Roman" w:hAnsi="Calibri" w:cs="Calibri"/>
                  <w:color w:val="000000"/>
                  <w:sz w:val="16"/>
                  <w:szCs w:val="16"/>
                </w:rPr>
                <w:t>0.1</w:t>
              </w:r>
            </w:ins>
          </w:p>
        </w:tc>
        <w:tc>
          <w:tcPr>
            <w:tcW w:w="912" w:type="dxa"/>
            <w:tcBorders>
              <w:top w:val="nil"/>
              <w:left w:val="nil"/>
              <w:bottom w:val="single" w:sz="4" w:space="0" w:color="auto"/>
              <w:right w:val="single" w:sz="4" w:space="0" w:color="auto"/>
            </w:tcBorders>
            <w:shd w:val="clear" w:color="auto" w:fill="auto"/>
            <w:vAlign w:val="bottom"/>
            <w:hideMark/>
          </w:tcPr>
          <w:p w14:paraId="187C5D8D" w14:textId="77777777" w:rsidR="006B1308" w:rsidRPr="006B1308" w:rsidRDefault="006B1308" w:rsidP="006B1308">
            <w:pPr>
              <w:spacing w:before="0" w:after="0" w:line="240" w:lineRule="auto"/>
              <w:jc w:val="right"/>
              <w:rPr>
                <w:ins w:id="4590" w:author="RI Energy" w:date="2024-09-05T11:38:00Z" w16du:dateUtc="2024-09-05T15:38:00Z"/>
                <w:rFonts w:ascii="Calibri" w:eastAsia="Times New Roman" w:hAnsi="Calibri" w:cs="Calibri"/>
                <w:color w:val="000000"/>
                <w:sz w:val="16"/>
                <w:szCs w:val="16"/>
              </w:rPr>
            </w:pPr>
            <w:ins w:id="4591" w:author="RI Energy" w:date="2024-09-05T11:38:00Z" w16du:dateUtc="2024-09-05T15:38:00Z">
              <w:r w:rsidRPr="006B1308">
                <w:rPr>
                  <w:rFonts w:ascii="Calibri" w:eastAsia="Times New Roman" w:hAnsi="Calibri" w:cs="Calibri"/>
                  <w:color w:val="000000"/>
                  <w:sz w:val="16"/>
                  <w:szCs w:val="16"/>
                </w:rPr>
                <w:t>0.9</w:t>
              </w:r>
            </w:ins>
          </w:p>
        </w:tc>
        <w:tc>
          <w:tcPr>
            <w:tcW w:w="912" w:type="dxa"/>
            <w:tcBorders>
              <w:top w:val="nil"/>
              <w:left w:val="nil"/>
              <w:bottom w:val="single" w:sz="4" w:space="0" w:color="auto"/>
              <w:right w:val="single" w:sz="4" w:space="0" w:color="auto"/>
            </w:tcBorders>
            <w:shd w:val="clear" w:color="auto" w:fill="auto"/>
            <w:vAlign w:val="bottom"/>
            <w:hideMark/>
          </w:tcPr>
          <w:p w14:paraId="761DB4D9" w14:textId="77777777" w:rsidR="006B1308" w:rsidRPr="006B1308" w:rsidRDefault="006B1308" w:rsidP="006B1308">
            <w:pPr>
              <w:spacing w:before="0" w:after="0" w:line="240" w:lineRule="auto"/>
              <w:jc w:val="right"/>
              <w:rPr>
                <w:ins w:id="4592" w:author="RI Energy" w:date="2024-09-05T11:38:00Z" w16du:dateUtc="2024-09-05T15:38:00Z"/>
                <w:rFonts w:ascii="Calibri" w:eastAsia="Times New Roman" w:hAnsi="Calibri" w:cs="Calibri"/>
                <w:color w:val="000000"/>
                <w:sz w:val="16"/>
                <w:szCs w:val="16"/>
              </w:rPr>
            </w:pPr>
            <w:ins w:id="4593" w:author="RI Energy" w:date="2024-09-05T11:38:00Z" w16du:dateUtc="2024-09-05T15:38:00Z">
              <w:r w:rsidRPr="006B1308">
                <w:rPr>
                  <w:rFonts w:ascii="Calibri" w:eastAsia="Times New Roman" w:hAnsi="Calibri" w:cs="Calibri"/>
                  <w:color w:val="000000"/>
                  <w:sz w:val="16"/>
                  <w:szCs w:val="16"/>
                </w:rPr>
                <w:t>12.8</w:t>
              </w:r>
            </w:ins>
          </w:p>
        </w:tc>
      </w:tr>
      <w:tr w:rsidR="006B1308" w:rsidRPr="006B1308" w14:paraId="411869C5" w14:textId="77777777" w:rsidTr="006B1308">
        <w:trPr>
          <w:trHeight w:val="420"/>
          <w:ins w:id="4594"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330D55B5" w14:textId="77777777" w:rsidR="006B1308" w:rsidRPr="006B1308" w:rsidRDefault="006B1308" w:rsidP="006B1308">
            <w:pPr>
              <w:spacing w:before="0" w:after="0" w:line="240" w:lineRule="auto"/>
              <w:rPr>
                <w:ins w:id="4595" w:author="RI Energy" w:date="2024-09-05T11:38:00Z" w16du:dateUtc="2024-09-05T15:38:00Z"/>
                <w:rFonts w:ascii="Calibri" w:eastAsia="Times New Roman" w:hAnsi="Calibri" w:cs="Calibri"/>
                <w:color w:val="000000"/>
                <w:sz w:val="16"/>
                <w:szCs w:val="16"/>
              </w:rPr>
            </w:pPr>
            <w:ins w:id="4596"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219DD6B3" w14:textId="77777777" w:rsidR="006B1308" w:rsidRPr="006B1308" w:rsidRDefault="006B1308" w:rsidP="006B1308">
            <w:pPr>
              <w:spacing w:before="0" w:after="0" w:line="240" w:lineRule="auto"/>
              <w:rPr>
                <w:ins w:id="4597" w:author="RI Energy" w:date="2024-09-05T11:38:00Z" w16du:dateUtc="2024-09-05T15:38:00Z"/>
                <w:rFonts w:ascii="Calibri" w:eastAsia="Times New Roman" w:hAnsi="Calibri" w:cs="Calibri"/>
                <w:color w:val="000000"/>
                <w:sz w:val="16"/>
                <w:szCs w:val="16"/>
              </w:rPr>
            </w:pPr>
            <w:ins w:id="4598" w:author="RI Energy" w:date="2024-09-05T11:38:00Z" w16du:dateUtc="2024-09-05T15:38:00Z">
              <w:r w:rsidRPr="006B1308">
                <w:rPr>
                  <w:rFonts w:ascii="Calibri" w:eastAsia="Times New Roman" w:hAnsi="Calibri" w:cs="Calibri"/>
                  <w:color w:val="000000"/>
                  <w:sz w:val="16"/>
                  <w:szCs w:val="16"/>
                </w:rPr>
                <w:t>Transformers</w:t>
              </w:r>
            </w:ins>
          </w:p>
        </w:tc>
        <w:tc>
          <w:tcPr>
            <w:tcW w:w="893" w:type="dxa"/>
            <w:tcBorders>
              <w:top w:val="nil"/>
              <w:left w:val="nil"/>
              <w:bottom w:val="single" w:sz="4" w:space="0" w:color="auto"/>
              <w:right w:val="single" w:sz="4" w:space="0" w:color="auto"/>
            </w:tcBorders>
            <w:shd w:val="clear" w:color="auto" w:fill="auto"/>
            <w:vAlign w:val="bottom"/>
            <w:hideMark/>
          </w:tcPr>
          <w:p w14:paraId="3F42519E" w14:textId="77777777" w:rsidR="006B1308" w:rsidRPr="006B1308" w:rsidRDefault="006B1308" w:rsidP="006B1308">
            <w:pPr>
              <w:spacing w:before="0" w:after="0" w:line="240" w:lineRule="auto"/>
              <w:jc w:val="right"/>
              <w:rPr>
                <w:ins w:id="4599" w:author="RI Energy" w:date="2024-09-05T11:38:00Z" w16du:dateUtc="2024-09-05T15:38:00Z"/>
                <w:rFonts w:ascii="Calibri" w:eastAsia="Times New Roman" w:hAnsi="Calibri" w:cs="Calibri"/>
                <w:color w:val="000000"/>
                <w:sz w:val="16"/>
                <w:szCs w:val="16"/>
              </w:rPr>
            </w:pPr>
            <w:ins w:id="4600" w:author="RI Energy" w:date="2024-09-05T11:38:00Z" w16du:dateUtc="2024-09-05T15:38:00Z">
              <w:r w:rsidRPr="006B1308">
                <w:rPr>
                  <w:rFonts w:ascii="Calibri" w:eastAsia="Times New Roman" w:hAnsi="Calibri" w:cs="Calibri"/>
                  <w:color w:val="000000"/>
                  <w:sz w:val="16"/>
                  <w:szCs w:val="16"/>
                </w:rPr>
                <w:t>3,788</w:t>
              </w:r>
            </w:ins>
          </w:p>
        </w:tc>
        <w:tc>
          <w:tcPr>
            <w:tcW w:w="811" w:type="dxa"/>
            <w:tcBorders>
              <w:top w:val="nil"/>
              <w:left w:val="nil"/>
              <w:bottom w:val="single" w:sz="4" w:space="0" w:color="auto"/>
              <w:right w:val="single" w:sz="4" w:space="0" w:color="auto"/>
            </w:tcBorders>
            <w:shd w:val="clear" w:color="auto" w:fill="auto"/>
            <w:vAlign w:val="bottom"/>
            <w:hideMark/>
          </w:tcPr>
          <w:p w14:paraId="6E41E3E7" w14:textId="77777777" w:rsidR="006B1308" w:rsidRPr="006B1308" w:rsidRDefault="006B1308" w:rsidP="006B1308">
            <w:pPr>
              <w:spacing w:before="0" w:after="0" w:line="240" w:lineRule="auto"/>
              <w:jc w:val="right"/>
              <w:rPr>
                <w:ins w:id="4601" w:author="RI Energy" w:date="2024-09-05T11:38:00Z" w16du:dateUtc="2024-09-05T15:38:00Z"/>
                <w:rFonts w:ascii="Calibri" w:eastAsia="Times New Roman" w:hAnsi="Calibri" w:cs="Calibri"/>
                <w:color w:val="000000"/>
                <w:sz w:val="16"/>
                <w:szCs w:val="16"/>
              </w:rPr>
            </w:pPr>
            <w:ins w:id="4602" w:author="RI Energy" w:date="2024-09-05T11:38:00Z" w16du:dateUtc="2024-09-05T15:38:00Z">
              <w:r w:rsidRPr="006B1308">
                <w:rPr>
                  <w:rFonts w:ascii="Calibri" w:eastAsia="Times New Roman" w:hAnsi="Calibri" w:cs="Calibri"/>
                  <w:color w:val="000000"/>
                  <w:sz w:val="16"/>
                  <w:szCs w:val="16"/>
                </w:rPr>
                <w:t>$0.40</w:t>
              </w:r>
            </w:ins>
          </w:p>
        </w:tc>
        <w:tc>
          <w:tcPr>
            <w:tcW w:w="998" w:type="dxa"/>
            <w:tcBorders>
              <w:top w:val="nil"/>
              <w:left w:val="nil"/>
              <w:bottom w:val="single" w:sz="4" w:space="0" w:color="auto"/>
              <w:right w:val="single" w:sz="4" w:space="0" w:color="auto"/>
            </w:tcBorders>
            <w:shd w:val="clear" w:color="auto" w:fill="auto"/>
            <w:vAlign w:val="bottom"/>
            <w:hideMark/>
          </w:tcPr>
          <w:p w14:paraId="70D0F606" w14:textId="77777777" w:rsidR="006B1308" w:rsidRPr="006B1308" w:rsidRDefault="006B1308" w:rsidP="006B1308">
            <w:pPr>
              <w:spacing w:before="0" w:after="0" w:line="240" w:lineRule="auto"/>
              <w:jc w:val="right"/>
              <w:rPr>
                <w:ins w:id="4603" w:author="RI Energy" w:date="2024-09-05T11:38:00Z" w16du:dateUtc="2024-09-05T15:38:00Z"/>
                <w:rFonts w:ascii="Calibri" w:eastAsia="Times New Roman" w:hAnsi="Calibri" w:cs="Calibri"/>
                <w:color w:val="000000"/>
                <w:sz w:val="16"/>
                <w:szCs w:val="16"/>
              </w:rPr>
            </w:pPr>
            <w:ins w:id="4604" w:author="RI Energy" w:date="2024-09-05T11:38:00Z" w16du:dateUtc="2024-09-05T15:38:00Z">
              <w:r w:rsidRPr="006B1308">
                <w:rPr>
                  <w:rFonts w:ascii="Calibri" w:eastAsia="Times New Roman" w:hAnsi="Calibri" w:cs="Calibri"/>
                  <w:color w:val="000000"/>
                  <w:sz w:val="16"/>
                  <w:szCs w:val="16"/>
                </w:rPr>
                <w:t>$1,515.36</w:t>
              </w:r>
            </w:ins>
          </w:p>
        </w:tc>
        <w:tc>
          <w:tcPr>
            <w:tcW w:w="843" w:type="dxa"/>
            <w:tcBorders>
              <w:top w:val="nil"/>
              <w:left w:val="nil"/>
              <w:bottom w:val="single" w:sz="4" w:space="0" w:color="auto"/>
              <w:right w:val="single" w:sz="4" w:space="0" w:color="auto"/>
            </w:tcBorders>
            <w:shd w:val="clear" w:color="auto" w:fill="auto"/>
            <w:vAlign w:val="bottom"/>
            <w:hideMark/>
          </w:tcPr>
          <w:p w14:paraId="1B7B2D9B" w14:textId="77777777" w:rsidR="006B1308" w:rsidRPr="006B1308" w:rsidRDefault="006B1308" w:rsidP="006B1308">
            <w:pPr>
              <w:spacing w:before="0" w:after="0" w:line="240" w:lineRule="auto"/>
              <w:jc w:val="right"/>
              <w:rPr>
                <w:ins w:id="4605" w:author="RI Energy" w:date="2024-09-05T11:38:00Z" w16du:dateUtc="2024-09-05T15:38:00Z"/>
                <w:rFonts w:ascii="Calibri" w:eastAsia="Times New Roman" w:hAnsi="Calibri" w:cs="Calibri"/>
                <w:color w:val="000000"/>
                <w:sz w:val="16"/>
                <w:szCs w:val="16"/>
              </w:rPr>
            </w:pPr>
            <w:ins w:id="4606" w:author="RI Energy" w:date="2024-09-05T11:38:00Z" w16du:dateUtc="2024-09-05T15:38:00Z">
              <w:r w:rsidRPr="006B1308">
                <w:rPr>
                  <w:rFonts w:ascii="Calibri" w:eastAsia="Times New Roman" w:hAnsi="Calibri" w:cs="Calibri"/>
                  <w:color w:val="000000"/>
                  <w:sz w:val="16"/>
                  <w:szCs w:val="16"/>
                </w:rPr>
                <w:t>2.7</w:t>
              </w:r>
            </w:ins>
          </w:p>
        </w:tc>
        <w:tc>
          <w:tcPr>
            <w:tcW w:w="904" w:type="dxa"/>
            <w:tcBorders>
              <w:top w:val="nil"/>
              <w:left w:val="nil"/>
              <w:bottom w:val="single" w:sz="4" w:space="0" w:color="auto"/>
              <w:right w:val="single" w:sz="4" w:space="0" w:color="auto"/>
            </w:tcBorders>
            <w:shd w:val="clear" w:color="auto" w:fill="auto"/>
            <w:vAlign w:val="bottom"/>
            <w:hideMark/>
          </w:tcPr>
          <w:p w14:paraId="5F915CA9" w14:textId="77777777" w:rsidR="006B1308" w:rsidRPr="006B1308" w:rsidRDefault="006B1308" w:rsidP="006B1308">
            <w:pPr>
              <w:spacing w:before="0" w:after="0" w:line="240" w:lineRule="auto"/>
              <w:jc w:val="right"/>
              <w:rPr>
                <w:ins w:id="4607" w:author="RI Energy" w:date="2024-09-05T11:38:00Z" w16du:dateUtc="2024-09-05T15:38:00Z"/>
                <w:rFonts w:ascii="Calibri" w:eastAsia="Times New Roman" w:hAnsi="Calibri" w:cs="Calibri"/>
                <w:color w:val="000000"/>
                <w:sz w:val="16"/>
                <w:szCs w:val="16"/>
              </w:rPr>
            </w:pPr>
            <w:ins w:id="4608" w:author="RI Energy" w:date="2024-09-05T11:38:00Z" w16du:dateUtc="2024-09-05T15:38:00Z">
              <w:r w:rsidRPr="006B1308">
                <w:rPr>
                  <w:rFonts w:ascii="Calibri" w:eastAsia="Times New Roman" w:hAnsi="Calibri" w:cs="Calibri"/>
                  <w:color w:val="000000"/>
                  <w:sz w:val="16"/>
                  <w:szCs w:val="16"/>
                </w:rPr>
                <w:t>63.1</w:t>
              </w:r>
            </w:ins>
          </w:p>
        </w:tc>
        <w:tc>
          <w:tcPr>
            <w:tcW w:w="941" w:type="dxa"/>
            <w:tcBorders>
              <w:top w:val="nil"/>
              <w:left w:val="nil"/>
              <w:bottom w:val="single" w:sz="4" w:space="0" w:color="auto"/>
              <w:right w:val="single" w:sz="4" w:space="0" w:color="auto"/>
            </w:tcBorders>
            <w:shd w:val="clear" w:color="auto" w:fill="auto"/>
            <w:vAlign w:val="bottom"/>
            <w:hideMark/>
          </w:tcPr>
          <w:p w14:paraId="669CB8ED" w14:textId="77777777" w:rsidR="006B1308" w:rsidRPr="006B1308" w:rsidRDefault="006B1308" w:rsidP="006B1308">
            <w:pPr>
              <w:spacing w:before="0" w:after="0" w:line="240" w:lineRule="auto"/>
              <w:jc w:val="right"/>
              <w:rPr>
                <w:ins w:id="4609" w:author="RI Energy" w:date="2024-09-05T11:38:00Z" w16du:dateUtc="2024-09-05T15:38:00Z"/>
                <w:rFonts w:ascii="Calibri" w:eastAsia="Times New Roman" w:hAnsi="Calibri" w:cs="Calibri"/>
                <w:color w:val="000000"/>
                <w:sz w:val="16"/>
                <w:szCs w:val="16"/>
              </w:rPr>
            </w:pPr>
            <w:ins w:id="4610" w:author="RI Energy" w:date="2024-09-05T11:38:00Z" w16du:dateUtc="2024-09-05T15:38:00Z">
              <w:r w:rsidRPr="006B1308">
                <w:rPr>
                  <w:rFonts w:ascii="Calibri" w:eastAsia="Times New Roman" w:hAnsi="Calibri" w:cs="Calibri"/>
                  <w:color w:val="000000"/>
                  <w:sz w:val="16"/>
                  <w:szCs w:val="16"/>
                </w:rPr>
                <w:t>0.3</w:t>
              </w:r>
            </w:ins>
          </w:p>
        </w:tc>
        <w:tc>
          <w:tcPr>
            <w:tcW w:w="941" w:type="dxa"/>
            <w:tcBorders>
              <w:top w:val="nil"/>
              <w:left w:val="nil"/>
              <w:bottom w:val="single" w:sz="4" w:space="0" w:color="auto"/>
              <w:right w:val="single" w:sz="4" w:space="0" w:color="auto"/>
            </w:tcBorders>
            <w:shd w:val="clear" w:color="auto" w:fill="auto"/>
            <w:vAlign w:val="bottom"/>
            <w:hideMark/>
          </w:tcPr>
          <w:p w14:paraId="256F4DC4" w14:textId="77777777" w:rsidR="006B1308" w:rsidRPr="006B1308" w:rsidRDefault="006B1308" w:rsidP="006B1308">
            <w:pPr>
              <w:spacing w:before="0" w:after="0" w:line="240" w:lineRule="auto"/>
              <w:jc w:val="right"/>
              <w:rPr>
                <w:ins w:id="4611" w:author="RI Energy" w:date="2024-09-05T11:38:00Z" w16du:dateUtc="2024-09-05T15:38:00Z"/>
                <w:rFonts w:ascii="Calibri" w:eastAsia="Times New Roman" w:hAnsi="Calibri" w:cs="Calibri"/>
                <w:color w:val="000000"/>
                <w:sz w:val="16"/>
                <w:szCs w:val="16"/>
              </w:rPr>
            </w:pPr>
            <w:ins w:id="4612" w:author="RI Energy" w:date="2024-09-05T11:38:00Z" w16du:dateUtc="2024-09-05T15:38:00Z">
              <w:r w:rsidRPr="006B1308">
                <w:rPr>
                  <w:rFonts w:ascii="Calibri" w:eastAsia="Times New Roman" w:hAnsi="Calibri" w:cs="Calibri"/>
                  <w:color w:val="000000"/>
                  <w:sz w:val="16"/>
                  <w:szCs w:val="16"/>
                </w:rPr>
                <w:t>0.4</w:t>
              </w:r>
            </w:ins>
          </w:p>
        </w:tc>
        <w:tc>
          <w:tcPr>
            <w:tcW w:w="912" w:type="dxa"/>
            <w:tcBorders>
              <w:top w:val="nil"/>
              <w:left w:val="nil"/>
              <w:bottom w:val="single" w:sz="4" w:space="0" w:color="auto"/>
              <w:right w:val="single" w:sz="4" w:space="0" w:color="auto"/>
            </w:tcBorders>
            <w:shd w:val="clear" w:color="auto" w:fill="auto"/>
            <w:vAlign w:val="bottom"/>
            <w:hideMark/>
          </w:tcPr>
          <w:p w14:paraId="3A0720BC" w14:textId="77777777" w:rsidR="006B1308" w:rsidRPr="006B1308" w:rsidRDefault="006B1308" w:rsidP="006B1308">
            <w:pPr>
              <w:spacing w:before="0" w:after="0" w:line="240" w:lineRule="auto"/>
              <w:jc w:val="right"/>
              <w:rPr>
                <w:ins w:id="4613" w:author="RI Energy" w:date="2024-09-05T11:38:00Z" w16du:dateUtc="2024-09-05T15:38:00Z"/>
                <w:rFonts w:ascii="Calibri" w:eastAsia="Times New Roman" w:hAnsi="Calibri" w:cs="Calibri"/>
                <w:color w:val="000000"/>
                <w:sz w:val="16"/>
                <w:szCs w:val="16"/>
              </w:rPr>
            </w:pPr>
            <w:ins w:id="4614" w:author="RI Energy" w:date="2024-09-05T11:38:00Z" w16du:dateUtc="2024-09-05T15:38:00Z">
              <w:r w:rsidRPr="006B1308">
                <w:rPr>
                  <w:rFonts w:ascii="Calibri" w:eastAsia="Times New Roman" w:hAnsi="Calibri" w:cs="Calibri"/>
                  <w:color w:val="000000"/>
                  <w:sz w:val="16"/>
                  <w:szCs w:val="16"/>
                </w:rPr>
                <w:t>1.3</w:t>
              </w:r>
            </w:ins>
          </w:p>
        </w:tc>
        <w:tc>
          <w:tcPr>
            <w:tcW w:w="912" w:type="dxa"/>
            <w:tcBorders>
              <w:top w:val="nil"/>
              <w:left w:val="nil"/>
              <w:bottom w:val="single" w:sz="4" w:space="0" w:color="auto"/>
              <w:right w:val="single" w:sz="4" w:space="0" w:color="auto"/>
            </w:tcBorders>
            <w:shd w:val="clear" w:color="auto" w:fill="auto"/>
            <w:vAlign w:val="bottom"/>
            <w:hideMark/>
          </w:tcPr>
          <w:p w14:paraId="3E7F9F8B" w14:textId="77777777" w:rsidR="006B1308" w:rsidRPr="006B1308" w:rsidRDefault="006B1308" w:rsidP="006B1308">
            <w:pPr>
              <w:spacing w:before="0" w:after="0" w:line="240" w:lineRule="auto"/>
              <w:jc w:val="right"/>
              <w:rPr>
                <w:ins w:id="4615" w:author="RI Energy" w:date="2024-09-05T11:38:00Z" w16du:dateUtc="2024-09-05T15:38:00Z"/>
                <w:rFonts w:ascii="Calibri" w:eastAsia="Times New Roman" w:hAnsi="Calibri" w:cs="Calibri"/>
                <w:color w:val="000000"/>
                <w:sz w:val="16"/>
                <w:szCs w:val="16"/>
              </w:rPr>
            </w:pPr>
            <w:ins w:id="4616" w:author="RI Energy" w:date="2024-09-05T11:38:00Z" w16du:dateUtc="2024-09-05T15:38:00Z">
              <w:r w:rsidRPr="006B1308">
                <w:rPr>
                  <w:rFonts w:ascii="Calibri" w:eastAsia="Times New Roman" w:hAnsi="Calibri" w:cs="Calibri"/>
                  <w:color w:val="000000"/>
                  <w:sz w:val="16"/>
                  <w:szCs w:val="16"/>
                </w:rPr>
                <w:t>28.8</w:t>
              </w:r>
            </w:ins>
          </w:p>
        </w:tc>
      </w:tr>
      <w:tr w:rsidR="006B1308" w:rsidRPr="006B1308" w14:paraId="12B8D5A5" w14:textId="77777777" w:rsidTr="006B1308">
        <w:trPr>
          <w:trHeight w:val="420"/>
          <w:ins w:id="4617"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609E6EF9" w14:textId="77777777" w:rsidR="006B1308" w:rsidRPr="006B1308" w:rsidRDefault="006B1308" w:rsidP="006B1308">
            <w:pPr>
              <w:spacing w:before="0" w:after="0" w:line="240" w:lineRule="auto"/>
              <w:rPr>
                <w:ins w:id="4618" w:author="RI Energy" w:date="2024-09-05T11:38:00Z" w16du:dateUtc="2024-09-05T15:38:00Z"/>
                <w:rFonts w:ascii="Calibri" w:eastAsia="Times New Roman" w:hAnsi="Calibri" w:cs="Calibri"/>
                <w:color w:val="000000"/>
                <w:sz w:val="16"/>
                <w:szCs w:val="16"/>
              </w:rPr>
            </w:pPr>
            <w:ins w:id="4619"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39144071" w14:textId="77777777" w:rsidR="006B1308" w:rsidRPr="006B1308" w:rsidRDefault="006B1308" w:rsidP="006B1308">
            <w:pPr>
              <w:spacing w:before="0" w:after="0" w:line="240" w:lineRule="auto"/>
              <w:rPr>
                <w:ins w:id="4620" w:author="RI Energy" w:date="2024-09-05T11:38:00Z" w16du:dateUtc="2024-09-05T15:38:00Z"/>
                <w:rFonts w:ascii="Calibri" w:eastAsia="Times New Roman" w:hAnsi="Calibri" w:cs="Calibri"/>
                <w:color w:val="000000"/>
                <w:sz w:val="16"/>
                <w:szCs w:val="16"/>
              </w:rPr>
            </w:pPr>
            <w:ins w:id="4621" w:author="RI Energy" w:date="2024-09-05T11:38:00Z" w16du:dateUtc="2024-09-05T15:38:00Z">
              <w:r w:rsidRPr="006B1308">
                <w:rPr>
                  <w:rFonts w:ascii="Calibri" w:eastAsia="Times New Roman" w:hAnsi="Calibri" w:cs="Calibri"/>
                  <w:color w:val="000000"/>
                  <w:sz w:val="16"/>
                  <w:szCs w:val="16"/>
                </w:rPr>
                <w:t>VARICOMP, 75HP</w:t>
              </w:r>
            </w:ins>
          </w:p>
        </w:tc>
        <w:tc>
          <w:tcPr>
            <w:tcW w:w="893" w:type="dxa"/>
            <w:tcBorders>
              <w:top w:val="nil"/>
              <w:left w:val="nil"/>
              <w:bottom w:val="single" w:sz="4" w:space="0" w:color="auto"/>
              <w:right w:val="single" w:sz="4" w:space="0" w:color="auto"/>
            </w:tcBorders>
            <w:shd w:val="clear" w:color="auto" w:fill="auto"/>
            <w:vAlign w:val="bottom"/>
            <w:hideMark/>
          </w:tcPr>
          <w:p w14:paraId="58F8FDCD" w14:textId="77777777" w:rsidR="006B1308" w:rsidRPr="006B1308" w:rsidRDefault="006B1308" w:rsidP="006B1308">
            <w:pPr>
              <w:spacing w:before="0" w:after="0" w:line="240" w:lineRule="auto"/>
              <w:jc w:val="right"/>
              <w:rPr>
                <w:ins w:id="4622" w:author="RI Energy" w:date="2024-09-05T11:38:00Z" w16du:dateUtc="2024-09-05T15:38:00Z"/>
                <w:rFonts w:ascii="Calibri" w:eastAsia="Times New Roman" w:hAnsi="Calibri" w:cs="Calibri"/>
                <w:color w:val="000000"/>
                <w:sz w:val="16"/>
                <w:szCs w:val="16"/>
              </w:rPr>
            </w:pPr>
            <w:ins w:id="4623" w:author="RI Energy" w:date="2024-09-05T11:38:00Z" w16du:dateUtc="2024-09-05T15:38:00Z">
              <w:r w:rsidRPr="006B1308">
                <w:rPr>
                  <w:rFonts w:ascii="Calibri" w:eastAsia="Times New Roman" w:hAnsi="Calibri" w:cs="Calibri"/>
                  <w:color w:val="000000"/>
                  <w:sz w:val="16"/>
                  <w:szCs w:val="16"/>
                </w:rPr>
                <w:t>92,176</w:t>
              </w:r>
            </w:ins>
          </w:p>
        </w:tc>
        <w:tc>
          <w:tcPr>
            <w:tcW w:w="811" w:type="dxa"/>
            <w:tcBorders>
              <w:top w:val="nil"/>
              <w:left w:val="nil"/>
              <w:bottom w:val="single" w:sz="4" w:space="0" w:color="auto"/>
              <w:right w:val="single" w:sz="4" w:space="0" w:color="auto"/>
            </w:tcBorders>
            <w:shd w:val="clear" w:color="auto" w:fill="auto"/>
            <w:vAlign w:val="bottom"/>
            <w:hideMark/>
          </w:tcPr>
          <w:p w14:paraId="632D77A3" w14:textId="77777777" w:rsidR="006B1308" w:rsidRPr="006B1308" w:rsidRDefault="006B1308" w:rsidP="006B1308">
            <w:pPr>
              <w:spacing w:before="0" w:after="0" w:line="240" w:lineRule="auto"/>
              <w:jc w:val="right"/>
              <w:rPr>
                <w:ins w:id="4624" w:author="RI Energy" w:date="2024-09-05T11:38:00Z" w16du:dateUtc="2024-09-05T15:38:00Z"/>
                <w:rFonts w:ascii="Calibri" w:eastAsia="Times New Roman" w:hAnsi="Calibri" w:cs="Calibri"/>
                <w:color w:val="000000"/>
                <w:sz w:val="16"/>
                <w:szCs w:val="16"/>
              </w:rPr>
            </w:pPr>
            <w:ins w:id="4625" w:author="RI Energy" w:date="2024-09-05T11:38:00Z" w16du:dateUtc="2024-09-05T15:38:00Z">
              <w:r w:rsidRPr="006B1308">
                <w:rPr>
                  <w:rFonts w:ascii="Calibri" w:eastAsia="Times New Roman" w:hAnsi="Calibri" w:cs="Calibri"/>
                  <w:color w:val="000000"/>
                  <w:sz w:val="16"/>
                  <w:szCs w:val="16"/>
                </w:rPr>
                <w:t>$0.31</w:t>
              </w:r>
            </w:ins>
          </w:p>
        </w:tc>
        <w:tc>
          <w:tcPr>
            <w:tcW w:w="998" w:type="dxa"/>
            <w:tcBorders>
              <w:top w:val="nil"/>
              <w:left w:val="nil"/>
              <w:bottom w:val="single" w:sz="4" w:space="0" w:color="auto"/>
              <w:right w:val="single" w:sz="4" w:space="0" w:color="auto"/>
            </w:tcBorders>
            <w:shd w:val="clear" w:color="auto" w:fill="auto"/>
            <w:vAlign w:val="bottom"/>
            <w:hideMark/>
          </w:tcPr>
          <w:p w14:paraId="6253A412" w14:textId="77777777" w:rsidR="006B1308" w:rsidRPr="006B1308" w:rsidRDefault="006B1308" w:rsidP="006B1308">
            <w:pPr>
              <w:spacing w:before="0" w:after="0" w:line="240" w:lineRule="auto"/>
              <w:jc w:val="right"/>
              <w:rPr>
                <w:ins w:id="4626" w:author="RI Energy" w:date="2024-09-05T11:38:00Z" w16du:dateUtc="2024-09-05T15:38:00Z"/>
                <w:rFonts w:ascii="Calibri" w:eastAsia="Times New Roman" w:hAnsi="Calibri" w:cs="Calibri"/>
                <w:color w:val="000000"/>
                <w:sz w:val="16"/>
                <w:szCs w:val="16"/>
              </w:rPr>
            </w:pPr>
            <w:ins w:id="4627" w:author="RI Energy" w:date="2024-09-05T11:38:00Z" w16du:dateUtc="2024-09-05T15:38:00Z">
              <w:r w:rsidRPr="006B1308">
                <w:rPr>
                  <w:rFonts w:ascii="Calibri" w:eastAsia="Times New Roman" w:hAnsi="Calibri" w:cs="Calibri"/>
                  <w:color w:val="000000"/>
                  <w:sz w:val="16"/>
                  <w:szCs w:val="16"/>
                </w:rPr>
                <w:t>$28,574.60</w:t>
              </w:r>
            </w:ins>
          </w:p>
        </w:tc>
        <w:tc>
          <w:tcPr>
            <w:tcW w:w="843" w:type="dxa"/>
            <w:tcBorders>
              <w:top w:val="nil"/>
              <w:left w:val="nil"/>
              <w:bottom w:val="single" w:sz="4" w:space="0" w:color="auto"/>
              <w:right w:val="single" w:sz="4" w:space="0" w:color="auto"/>
            </w:tcBorders>
            <w:shd w:val="clear" w:color="auto" w:fill="auto"/>
            <w:vAlign w:val="bottom"/>
            <w:hideMark/>
          </w:tcPr>
          <w:p w14:paraId="3DCA2A0B" w14:textId="77777777" w:rsidR="006B1308" w:rsidRPr="006B1308" w:rsidRDefault="006B1308" w:rsidP="006B1308">
            <w:pPr>
              <w:spacing w:before="0" w:after="0" w:line="240" w:lineRule="auto"/>
              <w:jc w:val="right"/>
              <w:rPr>
                <w:ins w:id="4628" w:author="RI Energy" w:date="2024-09-05T11:38:00Z" w16du:dateUtc="2024-09-05T15:38:00Z"/>
                <w:rFonts w:ascii="Calibri" w:eastAsia="Times New Roman" w:hAnsi="Calibri" w:cs="Calibri"/>
                <w:color w:val="000000"/>
                <w:sz w:val="16"/>
                <w:szCs w:val="16"/>
              </w:rPr>
            </w:pPr>
            <w:ins w:id="4629" w:author="RI Energy" w:date="2024-09-05T11:38:00Z" w16du:dateUtc="2024-09-05T15:38:00Z">
              <w:r w:rsidRPr="006B1308">
                <w:rPr>
                  <w:rFonts w:ascii="Calibri" w:eastAsia="Times New Roman" w:hAnsi="Calibri" w:cs="Calibri"/>
                  <w:color w:val="000000"/>
                  <w:sz w:val="16"/>
                  <w:szCs w:val="16"/>
                </w:rPr>
                <w:t>118.9</w:t>
              </w:r>
            </w:ins>
          </w:p>
        </w:tc>
        <w:tc>
          <w:tcPr>
            <w:tcW w:w="904" w:type="dxa"/>
            <w:tcBorders>
              <w:top w:val="nil"/>
              <w:left w:val="nil"/>
              <w:bottom w:val="single" w:sz="4" w:space="0" w:color="auto"/>
              <w:right w:val="single" w:sz="4" w:space="0" w:color="auto"/>
            </w:tcBorders>
            <w:shd w:val="clear" w:color="auto" w:fill="auto"/>
            <w:vAlign w:val="bottom"/>
            <w:hideMark/>
          </w:tcPr>
          <w:p w14:paraId="0FBBCA3B" w14:textId="77777777" w:rsidR="006B1308" w:rsidRPr="006B1308" w:rsidRDefault="006B1308" w:rsidP="006B1308">
            <w:pPr>
              <w:spacing w:before="0" w:after="0" w:line="240" w:lineRule="auto"/>
              <w:jc w:val="right"/>
              <w:rPr>
                <w:ins w:id="4630" w:author="RI Energy" w:date="2024-09-05T11:38:00Z" w16du:dateUtc="2024-09-05T15:38:00Z"/>
                <w:rFonts w:ascii="Calibri" w:eastAsia="Times New Roman" w:hAnsi="Calibri" w:cs="Calibri"/>
                <w:color w:val="000000"/>
                <w:sz w:val="16"/>
                <w:szCs w:val="16"/>
              </w:rPr>
            </w:pPr>
            <w:ins w:id="4631" w:author="RI Energy" w:date="2024-09-05T11:38:00Z" w16du:dateUtc="2024-09-05T15:38:00Z">
              <w:r w:rsidRPr="006B1308">
                <w:rPr>
                  <w:rFonts w:ascii="Calibri" w:eastAsia="Times New Roman" w:hAnsi="Calibri" w:cs="Calibri"/>
                  <w:color w:val="000000"/>
                  <w:sz w:val="16"/>
                  <w:szCs w:val="16"/>
                </w:rPr>
                <w:t>1,783.9</w:t>
              </w:r>
            </w:ins>
          </w:p>
        </w:tc>
        <w:tc>
          <w:tcPr>
            <w:tcW w:w="941" w:type="dxa"/>
            <w:tcBorders>
              <w:top w:val="nil"/>
              <w:left w:val="nil"/>
              <w:bottom w:val="single" w:sz="4" w:space="0" w:color="auto"/>
              <w:right w:val="single" w:sz="4" w:space="0" w:color="auto"/>
            </w:tcBorders>
            <w:shd w:val="clear" w:color="auto" w:fill="auto"/>
            <w:vAlign w:val="bottom"/>
            <w:hideMark/>
          </w:tcPr>
          <w:p w14:paraId="3249F1EE" w14:textId="77777777" w:rsidR="006B1308" w:rsidRPr="006B1308" w:rsidRDefault="006B1308" w:rsidP="006B1308">
            <w:pPr>
              <w:spacing w:before="0" w:after="0" w:line="240" w:lineRule="auto"/>
              <w:jc w:val="right"/>
              <w:rPr>
                <w:ins w:id="4632" w:author="RI Energy" w:date="2024-09-05T11:38:00Z" w16du:dateUtc="2024-09-05T15:38:00Z"/>
                <w:rFonts w:ascii="Calibri" w:eastAsia="Times New Roman" w:hAnsi="Calibri" w:cs="Calibri"/>
                <w:color w:val="000000"/>
                <w:sz w:val="16"/>
                <w:szCs w:val="16"/>
              </w:rPr>
            </w:pPr>
            <w:ins w:id="4633" w:author="RI Energy" w:date="2024-09-05T11:38:00Z" w16du:dateUtc="2024-09-05T15:38:00Z">
              <w:r w:rsidRPr="006B1308">
                <w:rPr>
                  <w:rFonts w:ascii="Calibri" w:eastAsia="Times New Roman" w:hAnsi="Calibri" w:cs="Calibri"/>
                  <w:color w:val="000000"/>
                  <w:sz w:val="16"/>
                  <w:szCs w:val="16"/>
                </w:rPr>
                <w:t>10.8</w:t>
              </w:r>
            </w:ins>
          </w:p>
        </w:tc>
        <w:tc>
          <w:tcPr>
            <w:tcW w:w="941" w:type="dxa"/>
            <w:tcBorders>
              <w:top w:val="nil"/>
              <w:left w:val="nil"/>
              <w:bottom w:val="single" w:sz="4" w:space="0" w:color="auto"/>
              <w:right w:val="single" w:sz="4" w:space="0" w:color="auto"/>
            </w:tcBorders>
            <w:shd w:val="clear" w:color="auto" w:fill="auto"/>
            <w:vAlign w:val="bottom"/>
            <w:hideMark/>
          </w:tcPr>
          <w:p w14:paraId="59D30FA6" w14:textId="77777777" w:rsidR="006B1308" w:rsidRPr="006B1308" w:rsidRDefault="006B1308" w:rsidP="006B1308">
            <w:pPr>
              <w:spacing w:before="0" w:after="0" w:line="240" w:lineRule="auto"/>
              <w:jc w:val="right"/>
              <w:rPr>
                <w:ins w:id="4634" w:author="RI Energy" w:date="2024-09-05T11:38:00Z" w16du:dateUtc="2024-09-05T15:38:00Z"/>
                <w:rFonts w:ascii="Calibri" w:eastAsia="Times New Roman" w:hAnsi="Calibri" w:cs="Calibri"/>
                <w:color w:val="000000"/>
                <w:sz w:val="16"/>
                <w:szCs w:val="16"/>
              </w:rPr>
            </w:pPr>
            <w:ins w:id="4635" w:author="RI Energy" w:date="2024-09-05T11:38:00Z" w16du:dateUtc="2024-09-05T15:38:00Z">
              <w:r w:rsidRPr="006B1308">
                <w:rPr>
                  <w:rFonts w:ascii="Calibri" w:eastAsia="Times New Roman" w:hAnsi="Calibri" w:cs="Calibri"/>
                  <w:color w:val="000000"/>
                  <w:sz w:val="16"/>
                  <w:szCs w:val="16"/>
                </w:rPr>
                <w:t>8.9</w:t>
              </w:r>
            </w:ins>
          </w:p>
        </w:tc>
        <w:tc>
          <w:tcPr>
            <w:tcW w:w="912" w:type="dxa"/>
            <w:tcBorders>
              <w:top w:val="nil"/>
              <w:left w:val="nil"/>
              <w:bottom w:val="single" w:sz="4" w:space="0" w:color="auto"/>
              <w:right w:val="single" w:sz="4" w:space="0" w:color="auto"/>
            </w:tcBorders>
            <w:shd w:val="clear" w:color="auto" w:fill="auto"/>
            <w:vAlign w:val="bottom"/>
            <w:hideMark/>
          </w:tcPr>
          <w:p w14:paraId="110C4B7E" w14:textId="77777777" w:rsidR="006B1308" w:rsidRPr="006B1308" w:rsidRDefault="006B1308" w:rsidP="006B1308">
            <w:pPr>
              <w:spacing w:before="0" w:after="0" w:line="240" w:lineRule="auto"/>
              <w:jc w:val="right"/>
              <w:rPr>
                <w:ins w:id="4636" w:author="RI Energy" w:date="2024-09-05T11:38:00Z" w16du:dateUtc="2024-09-05T15:38:00Z"/>
                <w:rFonts w:ascii="Calibri" w:eastAsia="Times New Roman" w:hAnsi="Calibri" w:cs="Calibri"/>
                <w:color w:val="000000"/>
                <w:sz w:val="16"/>
                <w:szCs w:val="16"/>
              </w:rPr>
            </w:pPr>
            <w:ins w:id="4637" w:author="RI Energy" w:date="2024-09-05T11:38:00Z" w16du:dateUtc="2024-09-05T15:38:00Z">
              <w:r w:rsidRPr="006B1308">
                <w:rPr>
                  <w:rFonts w:ascii="Calibri" w:eastAsia="Times New Roman" w:hAnsi="Calibri" w:cs="Calibri"/>
                  <w:color w:val="000000"/>
                  <w:sz w:val="16"/>
                  <w:szCs w:val="16"/>
                </w:rPr>
                <w:t>53.9</w:t>
              </w:r>
            </w:ins>
          </w:p>
        </w:tc>
        <w:tc>
          <w:tcPr>
            <w:tcW w:w="912" w:type="dxa"/>
            <w:tcBorders>
              <w:top w:val="nil"/>
              <w:left w:val="nil"/>
              <w:bottom w:val="single" w:sz="4" w:space="0" w:color="auto"/>
              <w:right w:val="single" w:sz="4" w:space="0" w:color="auto"/>
            </w:tcBorders>
            <w:shd w:val="clear" w:color="auto" w:fill="auto"/>
            <w:vAlign w:val="bottom"/>
            <w:hideMark/>
          </w:tcPr>
          <w:p w14:paraId="1FB8E1BD" w14:textId="77777777" w:rsidR="006B1308" w:rsidRPr="006B1308" w:rsidRDefault="006B1308" w:rsidP="006B1308">
            <w:pPr>
              <w:spacing w:before="0" w:after="0" w:line="240" w:lineRule="auto"/>
              <w:jc w:val="right"/>
              <w:rPr>
                <w:ins w:id="4638" w:author="RI Energy" w:date="2024-09-05T11:38:00Z" w16du:dateUtc="2024-09-05T15:38:00Z"/>
                <w:rFonts w:ascii="Calibri" w:eastAsia="Times New Roman" w:hAnsi="Calibri" w:cs="Calibri"/>
                <w:color w:val="000000"/>
                <w:sz w:val="16"/>
                <w:szCs w:val="16"/>
              </w:rPr>
            </w:pPr>
            <w:ins w:id="4639" w:author="RI Energy" w:date="2024-09-05T11:38:00Z" w16du:dateUtc="2024-09-05T15:38:00Z">
              <w:r w:rsidRPr="006B1308">
                <w:rPr>
                  <w:rFonts w:ascii="Calibri" w:eastAsia="Times New Roman" w:hAnsi="Calibri" w:cs="Calibri"/>
                  <w:color w:val="000000"/>
                  <w:sz w:val="16"/>
                  <w:szCs w:val="16"/>
                </w:rPr>
                <w:t>808.3</w:t>
              </w:r>
            </w:ins>
          </w:p>
        </w:tc>
      </w:tr>
      <w:tr w:rsidR="006B1308" w:rsidRPr="006B1308" w14:paraId="469E2230" w14:textId="77777777" w:rsidTr="006B1308">
        <w:trPr>
          <w:trHeight w:val="840"/>
          <w:ins w:id="4640"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57E8E771" w14:textId="77777777" w:rsidR="006B1308" w:rsidRPr="006B1308" w:rsidRDefault="006B1308" w:rsidP="006B1308">
            <w:pPr>
              <w:spacing w:before="0" w:after="0" w:line="240" w:lineRule="auto"/>
              <w:rPr>
                <w:ins w:id="4641" w:author="RI Energy" w:date="2024-09-05T11:38:00Z" w16du:dateUtc="2024-09-05T15:38:00Z"/>
                <w:rFonts w:ascii="Calibri" w:eastAsia="Times New Roman" w:hAnsi="Calibri" w:cs="Calibri"/>
                <w:color w:val="000000"/>
                <w:sz w:val="16"/>
                <w:szCs w:val="16"/>
              </w:rPr>
            </w:pPr>
            <w:ins w:id="4642"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1D03C55A" w14:textId="77777777" w:rsidR="006B1308" w:rsidRPr="006B1308" w:rsidRDefault="006B1308" w:rsidP="006B1308">
            <w:pPr>
              <w:spacing w:before="0" w:after="0" w:line="240" w:lineRule="auto"/>
              <w:rPr>
                <w:ins w:id="4643" w:author="RI Energy" w:date="2024-09-05T11:38:00Z" w16du:dateUtc="2024-09-05T15:38:00Z"/>
                <w:rFonts w:ascii="Calibri" w:eastAsia="Times New Roman" w:hAnsi="Calibri" w:cs="Calibri"/>
                <w:color w:val="000000"/>
                <w:sz w:val="16"/>
                <w:szCs w:val="16"/>
              </w:rPr>
            </w:pPr>
            <w:ins w:id="4644" w:author="RI Energy" w:date="2024-09-05T11:38:00Z" w16du:dateUtc="2024-09-05T15:38:00Z">
              <w:r w:rsidRPr="006B1308">
                <w:rPr>
                  <w:rFonts w:ascii="Calibri" w:eastAsia="Times New Roman" w:hAnsi="Calibri" w:cs="Calibri"/>
                  <w:color w:val="000000"/>
                  <w:sz w:val="16"/>
                  <w:szCs w:val="16"/>
                </w:rPr>
                <w:t xml:space="preserve">Vending Miser - Glass Front </w:t>
              </w:r>
              <w:proofErr w:type="spellStart"/>
              <w:r w:rsidRPr="006B1308">
                <w:rPr>
                  <w:rFonts w:ascii="Calibri" w:eastAsia="Times New Roman" w:hAnsi="Calibri" w:cs="Calibri"/>
                  <w:color w:val="000000"/>
                  <w:sz w:val="16"/>
                  <w:szCs w:val="16"/>
                </w:rPr>
                <w:t>Refridgerated</w:t>
              </w:r>
              <w:proofErr w:type="spellEnd"/>
              <w:r w:rsidRPr="006B1308">
                <w:rPr>
                  <w:rFonts w:ascii="Calibri" w:eastAsia="Times New Roman" w:hAnsi="Calibri" w:cs="Calibri"/>
                  <w:color w:val="000000"/>
                  <w:sz w:val="16"/>
                  <w:szCs w:val="16"/>
                </w:rPr>
                <w:t xml:space="preserve"> Coolers</w:t>
              </w:r>
            </w:ins>
          </w:p>
        </w:tc>
        <w:tc>
          <w:tcPr>
            <w:tcW w:w="893" w:type="dxa"/>
            <w:tcBorders>
              <w:top w:val="nil"/>
              <w:left w:val="nil"/>
              <w:bottom w:val="single" w:sz="4" w:space="0" w:color="auto"/>
              <w:right w:val="single" w:sz="4" w:space="0" w:color="auto"/>
            </w:tcBorders>
            <w:shd w:val="clear" w:color="auto" w:fill="auto"/>
            <w:vAlign w:val="bottom"/>
            <w:hideMark/>
          </w:tcPr>
          <w:p w14:paraId="34B6C55E" w14:textId="77777777" w:rsidR="006B1308" w:rsidRPr="006B1308" w:rsidRDefault="006B1308" w:rsidP="006B1308">
            <w:pPr>
              <w:spacing w:before="0" w:after="0" w:line="240" w:lineRule="auto"/>
              <w:jc w:val="right"/>
              <w:rPr>
                <w:ins w:id="4645" w:author="RI Energy" w:date="2024-09-05T11:38:00Z" w16du:dateUtc="2024-09-05T15:38:00Z"/>
                <w:rFonts w:ascii="Calibri" w:eastAsia="Times New Roman" w:hAnsi="Calibri" w:cs="Calibri"/>
                <w:color w:val="000000"/>
                <w:sz w:val="16"/>
                <w:szCs w:val="16"/>
              </w:rPr>
            </w:pPr>
            <w:ins w:id="4646" w:author="RI Energy" w:date="2024-09-05T11:38:00Z" w16du:dateUtc="2024-09-05T15:38:00Z">
              <w:r w:rsidRPr="006B1308">
                <w:rPr>
                  <w:rFonts w:ascii="Calibri" w:eastAsia="Times New Roman" w:hAnsi="Calibri" w:cs="Calibri"/>
                  <w:color w:val="000000"/>
                  <w:sz w:val="16"/>
                  <w:szCs w:val="16"/>
                </w:rPr>
                <w:t>1,320</w:t>
              </w:r>
            </w:ins>
          </w:p>
        </w:tc>
        <w:tc>
          <w:tcPr>
            <w:tcW w:w="811" w:type="dxa"/>
            <w:tcBorders>
              <w:top w:val="nil"/>
              <w:left w:val="nil"/>
              <w:bottom w:val="single" w:sz="4" w:space="0" w:color="auto"/>
              <w:right w:val="single" w:sz="4" w:space="0" w:color="auto"/>
            </w:tcBorders>
            <w:shd w:val="clear" w:color="auto" w:fill="auto"/>
            <w:vAlign w:val="bottom"/>
            <w:hideMark/>
          </w:tcPr>
          <w:p w14:paraId="62BE7F6A" w14:textId="77777777" w:rsidR="006B1308" w:rsidRPr="006B1308" w:rsidRDefault="006B1308" w:rsidP="006B1308">
            <w:pPr>
              <w:spacing w:before="0" w:after="0" w:line="240" w:lineRule="auto"/>
              <w:jc w:val="right"/>
              <w:rPr>
                <w:ins w:id="4647" w:author="RI Energy" w:date="2024-09-05T11:38:00Z" w16du:dateUtc="2024-09-05T15:38:00Z"/>
                <w:rFonts w:ascii="Calibri" w:eastAsia="Times New Roman" w:hAnsi="Calibri" w:cs="Calibri"/>
                <w:color w:val="000000"/>
                <w:sz w:val="16"/>
                <w:szCs w:val="16"/>
              </w:rPr>
            </w:pPr>
            <w:ins w:id="4648" w:author="RI Energy" w:date="2024-09-05T11:38:00Z" w16du:dateUtc="2024-09-05T15:38:00Z">
              <w:r w:rsidRPr="006B1308">
                <w:rPr>
                  <w:rFonts w:ascii="Calibri" w:eastAsia="Times New Roman" w:hAnsi="Calibri" w:cs="Calibri"/>
                  <w:color w:val="000000"/>
                  <w:sz w:val="16"/>
                  <w:szCs w:val="16"/>
                </w:rPr>
                <w:t>$0.70</w:t>
              </w:r>
            </w:ins>
          </w:p>
        </w:tc>
        <w:tc>
          <w:tcPr>
            <w:tcW w:w="998" w:type="dxa"/>
            <w:tcBorders>
              <w:top w:val="nil"/>
              <w:left w:val="nil"/>
              <w:bottom w:val="single" w:sz="4" w:space="0" w:color="auto"/>
              <w:right w:val="single" w:sz="4" w:space="0" w:color="auto"/>
            </w:tcBorders>
            <w:shd w:val="clear" w:color="auto" w:fill="auto"/>
            <w:vAlign w:val="bottom"/>
            <w:hideMark/>
          </w:tcPr>
          <w:p w14:paraId="412ADE4C" w14:textId="77777777" w:rsidR="006B1308" w:rsidRPr="006B1308" w:rsidRDefault="006B1308" w:rsidP="006B1308">
            <w:pPr>
              <w:spacing w:before="0" w:after="0" w:line="240" w:lineRule="auto"/>
              <w:jc w:val="right"/>
              <w:rPr>
                <w:ins w:id="4649" w:author="RI Energy" w:date="2024-09-05T11:38:00Z" w16du:dateUtc="2024-09-05T15:38:00Z"/>
                <w:rFonts w:ascii="Calibri" w:eastAsia="Times New Roman" w:hAnsi="Calibri" w:cs="Calibri"/>
                <w:color w:val="000000"/>
                <w:sz w:val="16"/>
                <w:szCs w:val="16"/>
              </w:rPr>
            </w:pPr>
            <w:ins w:id="4650" w:author="RI Energy" w:date="2024-09-05T11:38:00Z" w16du:dateUtc="2024-09-05T15:38:00Z">
              <w:r w:rsidRPr="006B1308">
                <w:rPr>
                  <w:rFonts w:ascii="Calibri" w:eastAsia="Times New Roman" w:hAnsi="Calibri" w:cs="Calibri"/>
                  <w:color w:val="000000"/>
                  <w:sz w:val="16"/>
                  <w:szCs w:val="16"/>
                </w:rPr>
                <w:t>$924.00</w:t>
              </w:r>
            </w:ins>
          </w:p>
        </w:tc>
        <w:tc>
          <w:tcPr>
            <w:tcW w:w="843" w:type="dxa"/>
            <w:tcBorders>
              <w:top w:val="nil"/>
              <w:left w:val="nil"/>
              <w:bottom w:val="single" w:sz="4" w:space="0" w:color="auto"/>
              <w:right w:val="single" w:sz="4" w:space="0" w:color="auto"/>
            </w:tcBorders>
            <w:shd w:val="clear" w:color="auto" w:fill="auto"/>
            <w:vAlign w:val="bottom"/>
            <w:hideMark/>
          </w:tcPr>
          <w:p w14:paraId="249EECD1" w14:textId="77777777" w:rsidR="006B1308" w:rsidRPr="006B1308" w:rsidRDefault="006B1308" w:rsidP="006B1308">
            <w:pPr>
              <w:spacing w:before="0" w:after="0" w:line="240" w:lineRule="auto"/>
              <w:jc w:val="right"/>
              <w:rPr>
                <w:ins w:id="4651" w:author="RI Energy" w:date="2024-09-05T11:38:00Z" w16du:dateUtc="2024-09-05T15:38:00Z"/>
                <w:rFonts w:ascii="Calibri" w:eastAsia="Times New Roman" w:hAnsi="Calibri" w:cs="Calibri"/>
                <w:color w:val="000000"/>
                <w:sz w:val="16"/>
                <w:szCs w:val="16"/>
              </w:rPr>
            </w:pPr>
            <w:ins w:id="4652" w:author="RI Energy" w:date="2024-09-05T11:38:00Z" w16du:dateUtc="2024-09-05T15:38:00Z">
              <w:r w:rsidRPr="006B1308">
                <w:rPr>
                  <w:rFonts w:ascii="Calibri" w:eastAsia="Times New Roman" w:hAnsi="Calibri" w:cs="Calibri"/>
                  <w:color w:val="000000"/>
                  <w:sz w:val="16"/>
                  <w:szCs w:val="16"/>
                </w:rPr>
                <w:t>1.0</w:t>
              </w:r>
            </w:ins>
          </w:p>
        </w:tc>
        <w:tc>
          <w:tcPr>
            <w:tcW w:w="904" w:type="dxa"/>
            <w:tcBorders>
              <w:top w:val="nil"/>
              <w:left w:val="nil"/>
              <w:bottom w:val="single" w:sz="4" w:space="0" w:color="auto"/>
              <w:right w:val="single" w:sz="4" w:space="0" w:color="auto"/>
            </w:tcBorders>
            <w:shd w:val="clear" w:color="auto" w:fill="auto"/>
            <w:vAlign w:val="bottom"/>
            <w:hideMark/>
          </w:tcPr>
          <w:p w14:paraId="7FEFD448" w14:textId="77777777" w:rsidR="006B1308" w:rsidRPr="006B1308" w:rsidRDefault="006B1308" w:rsidP="006B1308">
            <w:pPr>
              <w:spacing w:before="0" w:after="0" w:line="240" w:lineRule="auto"/>
              <w:jc w:val="right"/>
              <w:rPr>
                <w:ins w:id="4653" w:author="RI Energy" w:date="2024-09-05T11:38:00Z" w16du:dateUtc="2024-09-05T15:38:00Z"/>
                <w:rFonts w:ascii="Calibri" w:eastAsia="Times New Roman" w:hAnsi="Calibri" w:cs="Calibri"/>
                <w:color w:val="000000"/>
                <w:sz w:val="16"/>
                <w:szCs w:val="16"/>
              </w:rPr>
            </w:pPr>
            <w:ins w:id="4654" w:author="RI Energy" w:date="2024-09-05T11:38:00Z" w16du:dateUtc="2024-09-05T15:38:00Z">
              <w:r w:rsidRPr="006B1308">
                <w:rPr>
                  <w:rFonts w:ascii="Calibri" w:eastAsia="Times New Roman" w:hAnsi="Calibri" w:cs="Calibri"/>
                  <w:color w:val="000000"/>
                  <w:sz w:val="16"/>
                  <w:szCs w:val="16"/>
                </w:rPr>
                <w:t>4.9</w:t>
              </w:r>
            </w:ins>
          </w:p>
        </w:tc>
        <w:tc>
          <w:tcPr>
            <w:tcW w:w="941" w:type="dxa"/>
            <w:tcBorders>
              <w:top w:val="nil"/>
              <w:left w:val="nil"/>
              <w:bottom w:val="single" w:sz="4" w:space="0" w:color="auto"/>
              <w:right w:val="single" w:sz="4" w:space="0" w:color="auto"/>
            </w:tcBorders>
            <w:shd w:val="clear" w:color="auto" w:fill="auto"/>
            <w:vAlign w:val="bottom"/>
            <w:hideMark/>
          </w:tcPr>
          <w:p w14:paraId="2EAFBD80" w14:textId="77777777" w:rsidR="006B1308" w:rsidRPr="006B1308" w:rsidRDefault="006B1308" w:rsidP="006B1308">
            <w:pPr>
              <w:spacing w:before="0" w:after="0" w:line="240" w:lineRule="auto"/>
              <w:jc w:val="right"/>
              <w:rPr>
                <w:ins w:id="4655" w:author="RI Energy" w:date="2024-09-05T11:38:00Z" w16du:dateUtc="2024-09-05T15:38:00Z"/>
                <w:rFonts w:ascii="Calibri" w:eastAsia="Times New Roman" w:hAnsi="Calibri" w:cs="Calibri"/>
                <w:color w:val="000000"/>
                <w:sz w:val="16"/>
                <w:szCs w:val="16"/>
              </w:rPr>
            </w:pPr>
            <w:ins w:id="4656" w:author="RI Energy" w:date="2024-09-05T11:38:00Z" w16du:dateUtc="2024-09-05T15:38:00Z">
              <w:r w:rsidRPr="006B1308">
                <w:rPr>
                  <w:rFonts w:ascii="Calibri" w:eastAsia="Times New Roman" w:hAnsi="Calibri" w:cs="Calibri"/>
                  <w:color w:val="000000"/>
                  <w:sz w:val="16"/>
                  <w:szCs w:val="16"/>
                </w:rPr>
                <w:t>0.1</w:t>
              </w:r>
            </w:ins>
          </w:p>
        </w:tc>
        <w:tc>
          <w:tcPr>
            <w:tcW w:w="941" w:type="dxa"/>
            <w:tcBorders>
              <w:top w:val="nil"/>
              <w:left w:val="nil"/>
              <w:bottom w:val="single" w:sz="4" w:space="0" w:color="auto"/>
              <w:right w:val="single" w:sz="4" w:space="0" w:color="auto"/>
            </w:tcBorders>
            <w:shd w:val="clear" w:color="auto" w:fill="auto"/>
            <w:vAlign w:val="bottom"/>
            <w:hideMark/>
          </w:tcPr>
          <w:p w14:paraId="2705AE58" w14:textId="77777777" w:rsidR="006B1308" w:rsidRPr="006B1308" w:rsidRDefault="006B1308" w:rsidP="006B1308">
            <w:pPr>
              <w:spacing w:before="0" w:after="0" w:line="240" w:lineRule="auto"/>
              <w:jc w:val="right"/>
              <w:rPr>
                <w:ins w:id="4657" w:author="RI Energy" w:date="2024-09-05T11:38:00Z" w16du:dateUtc="2024-09-05T15:38:00Z"/>
                <w:rFonts w:ascii="Calibri" w:eastAsia="Times New Roman" w:hAnsi="Calibri" w:cs="Calibri"/>
                <w:color w:val="000000"/>
                <w:sz w:val="16"/>
                <w:szCs w:val="16"/>
              </w:rPr>
            </w:pPr>
            <w:ins w:id="4658" w:author="RI Energy" w:date="2024-09-05T11:38:00Z" w16du:dateUtc="2024-09-05T15:38:00Z">
              <w:r w:rsidRPr="006B1308">
                <w:rPr>
                  <w:rFonts w:ascii="Calibri" w:eastAsia="Times New Roman" w:hAnsi="Calibri" w:cs="Calibri"/>
                  <w:color w:val="000000"/>
                  <w:sz w:val="16"/>
                  <w:szCs w:val="16"/>
                </w:rPr>
                <w:t>0.1</w:t>
              </w:r>
            </w:ins>
          </w:p>
        </w:tc>
        <w:tc>
          <w:tcPr>
            <w:tcW w:w="912" w:type="dxa"/>
            <w:tcBorders>
              <w:top w:val="nil"/>
              <w:left w:val="nil"/>
              <w:bottom w:val="single" w:sz="4" w:space="0" w:color="auto"/>
              <w:right w:val="single" w:sz="4" w:space="0" w:color="auto"/>
            </w:tcBorders>
            <w:shd w:val="clear" w:color="auto" w:fill="auto"/>
            <w:vAlign w:val="bottom"/>
            <w:hideMark/>
          </w:tcPr>
          <w:p w14:paraId="1FFE2D74" w14:textId="77777777" w:rsidR="006B1308" w:rsidRPr="006B1308" w:rsidRDefault="006B1308" w:rsidP="006B1308">
            <w:pPr>
              <w:spacing w:before="0" w:after="0" w:line="240" w:lineRule="auto"/>
              <w:jc w:val="right"/>
              <w:rPr>
                <w:ins w:id="4659" w:author="RI Energy" w:date="2024-09-05T11:38:00Z" w16du:dateUtc="2024-09-05T15:38:00Z"/>
                <w:rFonts w:ascii="Calibri" w:eastAsia="Times New Roman" w:hAnsi="Calibri" w:cs="Calibri"/>
                <w:color w:val="000000"/>
                <w:sz w:val="16"/>
                <w:szCs w:val="16"/>
              </w:rPr>
            </w:pPr>
            <w:ins w:id="4660" w:author="RI Energy" w:date="2024-09-05T11:38:00Z" w16du:dateUtc="2024-09-05T15:38:00Z">
              <w:r w:rsidRPr="006B1308">
                <w:rPr>
                  <w:rFonts w:ascii="Calibri" w:eastAsia="Times New Roman" w:hAnsi="Calibri" w:cs="Calibri"/>
                  <w:color w:val="000000"/>
                  <w:sz w:val="16"/>
                  <w:szCs w:val="16"/>
                </w:rPr>
                <w:t>0.5</w:t>
              </w:r>
            </w:ins>
          </w:p>
        </w:tc>
        <w:tc>
          <w:tcPr>
            <w:tcW w:w="912" w:type="dxa"/>
            <w:tcBorders>
              <w:top w:val="nil"/>
              <w:left w:val="nil"/>
              <w:bottom w:val="single" w:sz="4" w:space="0" w:color="auto"/>
              <w:right w:val="single" w:sz="4" w:space="0" w:color="auto"/>
            </w:tcBorders>
            <w:shd w:val="clear" w:color="auto" w:fill="auto"/>
            <w:vAlign w:val="bottom"/>
            <w:hideMark/>
          </w:tcPr>
          <w:p w14:paraId="7522798E" w14:textId="77777777" w:rsidR="006B1308" w:rsidRPr="006B1308" w:rsidRDefault="006B1308" w:rsidP="006B1308">
            <w:pPr>
              <w:spacing w:before="0" w:after="0" w:line="240" w:lineRule="auto"/>
              <w:jc w:val="right"/>
              <w:rPr>
                <w:ins w:id="4661" w:author="RI Energy" w:date="2024-09-05T11:38:00Z" w16du:dateUtc="2024-09-05T15:38:00Z"/>
                <w:rFonts w:ascii="Calibri" w:eastAsia="Times New Roman" w:hAnsi="Calibri" w:cs="Calibri"/>
                <w:color w:val="000000"/>
                <w:sz w:val="16"/>
                <w:szCs w:val="16"/>
              </w:rPr>
            </w:pPr>
            <w:ins w:id="4662" w:author="RI Energy" w:date="2024-09-05T11:38:00Z" w16du:dateUtc="2024-09-05T15:38:00Z">
              <w:r w:rsidRPr="006B1308">
                <w:rPr>
                  <w:rFonts w:ascii="Calibri" w:eastAsia="Times New Roman" w:hAnsi="Calibri" w:cs="Calibri"/>
                  <w:color w:val="000000"/>
                  <w:sz w:val="16"/>
                  <w:szCs w:val="16"/>
                </w:rPr>
                <w:t>2.7</w:t>
              </w:r>
            </w:ins>
          </w:p>
        </w:tc>
      </w:tr>
      <w:tr w:rsidR="006B1308" w:rsidRPr="006B1308" w14:paraId="44D46DA5" w14:textId="77777777" w:rsidTr="006B1308">
        <w:trPr>
          <w:trHeight w:val="840"/>
          <w:ins w:id="4663"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3B9270F7" w14:textId="77777777" w:rsidR="006B1308" w:rsidRPr="006B1308" w:rsidRDefault="006B1308" w:rsidP="006B1308">
            <w:pPr>
              <w:spacing w:before="0" w:after="0" w:line="240" w:lineRule="auto"/>
              <w:rPr>
                <w:ins w:id="4664" w:author="RI Energy" w:date="2024-09-05T11:38:00Z" w16du:dateUtc="2024-09-05T15:38:00Z"/>
                <w:rFonts w:ascii="Calibri" w:eastAsia="Times New Roman" w:hAnsi="Calibri" w:cs="Calibri"/>
                <w:color w:val="000000"/>
                <w:sz w:val="16"/>
                <w:szCs w:val="16"/>
              </w:rPr>
            </w:pPr>
            <w:ins w:id="4665"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7C049249" w14:textId="77777777" w:rsidR="006B1308" w:rsidRPr="006B1308" w:rsidRDefault="006B1308" w:rsidP="006B1308">
            <w:pPr>
              <w:spacing w:before="0" w:after="0" w:line="240" w:lineRule="auto"/>
              <w:rPr>
                <w:ins w:id="4666" w:author="RI Energy" w:date="2024-09-05T11:38:00Z" w16du:dateUtc="2024-09-05T15:38:00Z"/>
                <w:rFonts w:ascii="Calibri" w:eastAsia="Times New Roman" w:hAnsi="Calibri" w:cs="Calibri"/>
                <w:color w:val="000000"/>
                <w:sz w:val="16"/>
                <w:szCs w:val="16"/>
              </w:rPr>
            </w:pPr>
            <w:ins w:id="4667" w:author="RI Energy" w:date="2024-09-05T11:38:00Z" w16du:dateUtc="2024-09-05T15:38:00Z">
              <w:r w:rsidRPr="006B1308">
                <w:rPr>
                  <w:rFonts w:ascii="Calibri" w:eastAsia="Times New Roman" w:hAnsi="Calibri" w:cs="Calibri"/>
                  <w:color w:val="000000"/>
                  <w:sz w:val="16"/>
                  <w:szCs w:val="16"/>
                </w:rPr>
                <w:t>Vending Miser - Non-</w:t>
              </w:r>
              <w:proofErr w:type="spellStart"/>
              <w:r w:rsidRPr="006B1308">
                <w:rPr>
                  <w:rFonts w:ascii="Calibri" w:eastAsia="Times New Roman" w:hAnsi="Calibri" w:cs="Calibri"/>
                  <w:color w:val="000000"/>
                  <w:sz w:val="16"/>
                  <w:szCs w:val="16"/>
                </w:rPr>
                <w:t>Refridgerated</w:t>
              </w:r>
              <w:proofErr w:type="spellEnd"/>
              <w:r w:rsidRPr="006B1308">
                <w:rPr>
                  <w:rFonts w:ascii="Calibri" w:eastAsia="Times New Roman" w:hAnsi="Calibri" w:cs="Calibri"/>
                  <w:color w:val="000000"/>
                  <w:sz w:val="16"/>
                  <w:szCs w:val="16"/>
                </w:rPr>
                <w:t xml:space="preserve"> Snack Vending Machines UPSTR</w:t>
              </w:r>
            </w:ins>
          </w:p>
        </w:tc>
        <w:tc>
          <w:tcPr>
            <w:tcW w:w="893" w:type="dxa"/>
            <w:tcBorders>
              <w:top w:val="nil"/>
              <w:left w:val="nil"/>
              <w:bottom w:val="single" w:sz="4" w:space="0" w:color="auto"/>
              <w:right w:val="single" w:sz="4" w:space="0" w:color="auto"/>
            </w:tcBorders>
            <w:shd w:val="clear" w:color="auto" w:fill="auto"/>
            <w:vAlign w:val="bottom"/>
            <w:hideMark/>
          </w:tcPr>
          <w:p w14:paraId="566D0390" w14:textId="77777777" w:rsidR="006B1308" w:rsidRPr="006B1308" w:rsidRDefault="006B1308" w:rsidP="006B1308">
            <w:pPr>
              <w:spacing w:before="0" w:after="0" w:line="240" w:lineRule="auto"/>
              <w:jc w:val="right"/>
              <w:rPr>
                <w:ins w:id="4668" w:author="RI Energy" w:date="2024-09-05T11:38:00Z" w16du:dateUtc="2024-09-05T15:38:00Z"/>
                <w:rFonts w:ascii="Calibri" w:eastAsia="Times New Roman" w:hAnsi="Calibri" w:cs="Calibri"/>
                <w:color w:val="000000"/>
                <w:sz w:val="16"/>
                <w:szCs w:val="16"/>
              </w:rPr>
            </w:pPr>
            <w:ins w:id="4669" w:author="RI Energy" w:date="2024-09-05T11:38:00Z" w16du:dateUtc="2024-09-05T15:38:00Z">
              <w:r w:rsidRPr="006B1308">
                <w:rPr>
                  <w:rFonts w:ascii="Calibri" w:eastAsia="Times New Roman" w:hAnsi="Calibri" w:cs="Calibri"/>
                  <w:color w:val="000000"/>
                  <w:sz w:val="16"/>
                  <w:szCs w:val="16"/>
                </w:rPr>
                <w:t>1,320</w:t>
              </w:r>
            </w:ins>
          </w:p>
        </w:tc>
        <w:tc>
          <w:tcPr>
            <w:tcW w:w="811" w:type="dxa"/>
            <w:tcBorders>
              <w:top w:val="nil"/>
              <w:left w:val="nil"/>
              <w:bottom w:val="single" w:sz="4" w:space="0" w:color="auto"/>
              <w:right w:val="single" w:sz="4" w:space="0" w:color="auto"/>
            </w:tcBorders>
            <w:shd w:val="clear" w:color="auto" w:fill="auto"/>
            <w:vAlign w:val="bottom"/>
            <w:hideMark/>
          </w:tcPr>
          <w:p w14:paraId="2F2E8DB2" w14:textId="77777777" w:rsidR="006B1308" w:rsidRPr="006B1308" w:rsidRDefault="006B1308" w:rsidP="006B1308">
            <w:pPr>
              <w:spacing w:before="0" w:after="0" w:line="240" w:lineRule="auto"/>
              <w:jc w:val="right"/>
              <w:rPr>
                <w:ins w:id="4670" w:author="RI Energy" w:date="2024-09-05T11:38:00Z" w16du:dateUtc="2024-09-05T15:38:00Z"/>
                <w:rFonts w:ascii="Calibri" w:eastAsia="Times New Roman" w:hAnsi="Calibri" w:cs="Calibri"/>
                <w:color w:val="000000"/>
                <w:sz w:val="16"/>
                <w:szCs w:val="16"/>
              </w:rPr>
            </w:pPr>
            <w:ins w:id="4671" w:author="RI Energy" w:date="2024-09-05T11:38:00Z" w16du:dateUtc="2024-09-05T15:38:00Z">
              <w:r w:rsidRPr="006B1308">
                <w:rPr>
                  <w:rFonts w:ascii="Calibri" w:eastAsia="Times New Roman" w:hAnsi="Calibri" w:cs="Calibri"/>
                  <w:color w:val="000000"/>
                  <w:sz w:val="16"/>
                  <w:szCs w:val="16"/>
                </w:rPr>
                <w:t>$0.70</w:t>
              </w:r>
            </w:ins>
          </w:p>
        </w:tc>
        <w:tc>
          <w:tcPr>
            <w:tcW w:w="998" w:type="dxa"/>
            <w:tcBorders>
              <w:top w:val="nil"/>
              <w:left w:val="nil"/>
              <w:bottom w:val="single" w:sz="4" w:space="0" w:color="auto"/>
              <w:right w:val="single" w:sz="4" w:space="0" w:color="auto"/>
            </w:tcBorders>
            <w:shd w:val="clear" w:color="auto" w:fill="auto"/>
            <w:vAlign w:val="bottom"/>
            <w:hideMark/>
          </w:tcPr>
          <w:p w14:paraId="27FEAC19" w14:textId="77777777" w:rsidR="006B1308" w:rsidRPr="006B1308" w:rsidRDefault="006B1308" w:rsidP="006B1308">
            <w:pPr>
              <w:spacing w:before="0" w:after="0" w:line="240" w:lineRule="auto"/>
              <w:jc w:val="right"/>
              <w:rPr>
                <w:ins w:id="4672" w:author="RI Energy" w:date="2024-09-05T11:38:00Z" w16du:dateUtc="2024-09-05T15:38:00Z"/>
                <w:rFonts w:ascii="Calibri" w:eastAsia="Times New Roman" w:hAnsi="Calibri" w:cs="Calibri"/>
                <w:color w:val="000000"/>
                <w:sz w:val="16"/>
                <w:szCs w:val="16"/>
              </w:rPr>
            </w:pPr>
            <w:ins w:id="4673" w:author="RI Energy" w:date="2024-09-05T11:38:00Z" w16du:dateUtc="2024-09-05T15:38:00Z">
              <w:r w:rsidRPr="006B1308">
                <w:rPr>
                  <w:rFonts w:ascii="Calibri" w:eastAsia="Times New Roman" w:hAnsi="Calibri" w:cs="Calibri"/>
                  <w:color w:val="000000"/>
                  <w:sz w:val="16"/>
                  <w:szCs w:val="16"/>
                </w:rPr>
                <w:t>$924.00</w:t>
              </w:r>
            </w:ins>
          </w:p>
        </w:tc>
        <w:tc>
          <w:tcPr>
            <w:tcW w:w="843" w:type="dxa"/>
            <w:tcBorders>
              <w:top w:val="nil"/>
              <w:left w:val="nil"/>
              <w:bottom w:val="single" w:sz="4" w:space="0" w:color="auto"/>
              <w:right w:val="single" w:sz="4" w:space="0" w:color="auto"/>
            </w:tcBorders>
            <w:shd w:val="clear" w:color="auto" w:fill="auto"/>
            <w:vAlign w:val="bottom"/>
            <w:hideMark/>
          </w:tcPr>
          <w:p w14:paraId="701D0B07" w14:textId="77777777" w:rsidR="006B1308" w:rsidRPr="006B1308" w:rsidRDefault="006B1308" w:rsidP="006B1308">
            <w:pPr>
              <w:spacing w:before="0" w:after="0" w:line="240" w:lineRule="auto"/>
              <w:jc w:val="right"/>
              <w:rPr>
                <w:ins w:id="4674" w:author="RI Energy" w:date="2024-09-05T11:38:00Z" w16du:dateUtc="2024-09-05T15:38:00Z"/>
                <w:rFonts w:ascii="Calibri" w:eastAsia="Times New Roman" w:hAnsi="Calibri" w:cs="Calibri"/>
                <w:color w:val="000000"/>
                <w:sz w:val="16"/>
                <w:szCs w:val="16"/>
              </w:rPr>
            </w:pPr>
            <w:ins w:id="4675" w:author="RI Energy" w:date="2024-09-05T11:38:00Z" w16du:dateUtc="2024-09-05T15:38:00Z">
              <w:r w:rsidRPr="006B1308">
                <w:rPr>
                  <w:rFonts w:ascii="Calibri" w:eastAsia="Times New Roman" w:hAnsi="Calibri" w:cs="Calibri"/>
                  <w:color w:val="000000"/>
                  <w:sz w:val="16"/>
                  <w:szCs w:val="16"/>
                </w:rPr>
                <w:t>1.0</w:t>
              </w:r>
            </w:ins>
          </w:p>
        </w:tc>
        <w:tc>
          <w:tcPr>
            <w:tcW w:w="904" w:type="dxa"/>
            <w:tcBorders>
              <w:top w:val="nil"/>
              <w:left w:val="nil"/>
              <w:bottom w:val="single" w:sz="4" w:space="0" w:color="auto"/>
              <w:right w:val="single" w:sz="4" w:space="0" w:color="auto"/>
            </w:tcBorders>
            <w:shd w:val="clear" w:color="auto" w:fill="auto"/>
            <w:vAlign w:val="bottom"/>
            <w:hideMark/>
          </w:tcPr>
          <w:p w14:paraId="253D047B" w14:textId="77777777" w:rsidR="006B1308" w:rsidRPr="006B1308" w:rsidRDefault="006B1308" w:rsidP="006B1308">
            <w:pPr>
              <w:spacing w:before="0" w:after="0" w:line="240" w:lineRule="auto"/>
              <w:jc w:val="right"/>
              <w:rPr>
                <w:ins w:id="4676" w:author="RI Energy" w:date="2024-09-05T11:38:00Z" w16du:dateUtc="2024-09-05T15:38:00Z"/>
                <w:rFonts w:ascii="Calibri" w:eastAsia="Times New Roman" w:hAnsi="Calibri" w:cs="Calibri"/>
                <w:color w:val="000000"/>
                <w:sz w:val="16"/>
                <w:szCs w:val="16"/>
              </w:rPr>
            </w:pPr>
            <w:ins w:id="4677" w:author="RI Energy" w:date="2024-09-05T11:38:00Z" w16du:dateUtc="2024-09-05T15:38:00Z">
              <w:r w:rsidRPr="006B1308">
                <w:rPr>
                  <w:rFonts w:ascii="Calibri" w:eastAsia="Times New Roman" w:hAnsi="Calibri" w:cs="Calibri"/>
                  <w:color w:val="000000"/>
                  <w:sz w:val="16"/>
                  <w:szCs w:val="16"/>
                </w:rPr>
                <w:t>4.9</w:t>
              </w:r>
            </w:ins>
          </w:p>
        </w:tc>
        <w:tc>
          <w:tcPr>
            <w:tcW w:w="941" w:type="dxa"/>
            <w:tcBorders>
              <w:top w:val="nil"/>
              <w:left w:val="nil"/>
              <w:bottom w:val="single" w:sz="4" w:space="0" w:color="auto"/>
              <w:right w:val="single" w:sz="4" w:space="0" w:color="auto"/>
            </w:tcBorders>
            <w:shd w:val="clear" w:color="auto" w:fill="auto"/>
            <w:vAlign w:val="bottom"/>
            <w:hideMark/>
          </w:tcPr>
          <w:p w14:paraId="30E19CC1" w14:textId="77777777" w:rsidR="006B1308" w:rsidRPr="006B1308" w:rsidRDefault="006B1308" w:rsidP="006B1308">
            <w:pPr>
              <w:spacing w:before="0" w:after="0" w:line="240" w:lineRule="auto"/>
              <w:jc w:val="right"/>
              <w:rPr>
                <w:ins w:id="4678" w:author="RI Energy" w:date="2024-09-05T11:38:00Z" w16du:dateUtc="2024-09-05T15:38:00Z"/>
                <w:rFonts w:ascii="Calibri" w:eastAsia="Times New Roman" w:hAnsi="Calibri" w:cs="Calibri"/>
                <w:color w:val="000000"/>
                <w:sz w:val="16"/>
                <w:szCs w:val="16"/>
              </w:rPr>
            </w:pPr>
            <w:ins w:id="4679" w:author="RI Energy" w:date="2024-09-05T11:38:00Z" w16du:dateUtc="2024-09-05T15:38:00Z">
              <w:r w:rsidRPr="006B1308">
                <w:rPr>
                  <w:rFonts w:ascii="Calibri" w:eastAsia="Times New Roman" w:hAnsi="Calibri" w:cs="Calibri"/>
                  <w:color w:val="000000"/>
                  <w:sz w:val="16"/>
                  <w:szCs w:val="16"/>
                </w:rPr>
                <w:t>0.1</w:t>
              </w:r>
            </w:ins>
          </w:p>
        </w:tc>
        <w:tc>
          <w:tcPr>
            <w:tcW w:w="941" w:type="dxa"/>
            <w:tcBorders>
              <w:top w:val="nil"/>
              <w:left w:val="nil"/>
              <w:bottom w:val="single" w:sz="4" w:space="0" w:color="auto"/>
              <w:right w:val="single" w:sz="4" w:space="0" w:color="auto"/>
            </w:tcBorders>
            <w:shd w:val="clear" w:color="auto" w:fill="auto"/>
            <w:vAlign w:val="bottom"/>
            <w:hideMark/>
          </w:tcPr>
          <w:p w14:paraId="5A47692F" w14:textId="77777777" w:rsidR="006B1308" w:rsidRPr="006B1308" w:rsidRDefault="006B1308" w:rsidP="006B1308">
            <w:pPr>
              <w:spacing w:before="0" w:after="0" w:line="240" w:lineRule="auto"/>
              <w:jc w:val="right"/>
              <w:rPr>
                <w:ins w:id="4680" w:author="RI Energy" w:date="2024-09-05T11:38:00Z" w16du:dateUtc="2024-09-05T15:38:00Z"/>
                <w:rFonts w:ascii="Calibri" w:eastAsia="Times New Roman" w:hAnsi="Calibri" w:cs="Calibri"/>
                <w:color w:val="000000"/>
                <w:sz w:val="16"/>
                <w:szCs w:val="16"/>
              </w:rPr>
            </w:pPr>
            <w:ins w:id="4681" w:author="RI Energy" w:date="2024-09-05T11:38:00Z" w16du:dateUtc="2024-09-05T15:38:00Z">
              <w:r w:rsidRPr="006B1308">
                <w:rPr>
                  <w:rFonts w:ascii="Calibri" w:eastAsia="Times New Roman" w:hAnsi="Calibri" w:cs="Calibri"/>
                  <w:color w:val="000000"/>
                  <w:sz w:val="16"/>
                  <w:szCs w:val="16"/>
                </w:rPr>
                <w:t>0.1</w:t>
              </w:r>
            </w:ins>
          </w:p>
        </w:tc>
        <w:tc>
          <w:tcPr>
            <w:tcW w:w="912" w:type="dxa"/>
            <w:tcBorders>
              <w:top w:val="nil"/>
              <w:left w:val="nil"/>
              <w:bottom w:val="single" w:sz="4" w:space="0" w:color="auto"/>
              <w:right w:val="single" w:sz="4" w:space="0" w:color="auto"/>
            </w:tcBorders>
            <w:shd w:val="clear" w:color="auto" w:fill="auto"/>
            <w:vAlign w:val="bottom"/>
            <w:hideMark/>
          </w:tcPr>
          <w:p w14:paraId="009B1E73" w14:textId="77777777" w:rsidR="006B1308" w:rsidRPr="006B1308" w:rsidRDefault="006B1308" w:rsidP="006B1308">
            <w:pPr>
              <w:spacing w:before="0" w:after="0" w:line="240" w:lineRule="auto"/>
              <w:jc w:val="right"/>
              <w:rPr>
                <w:ins w:id="4682" w:author="RI Energy" w:date="2024-09-05T11:38:00Z" w16du:dateUtc="2024-09-05T15:38:00Z"/>
                <w:rFonts w:ascii="Calibri" w:eastAsia="Times New Roman" w:hAnsi="Calibri" w:cs="Calibri"/>
                <w:color w:val="000000"/>
                <w:sz w:val="16"/>
                <w:szCs w:val="16"/>
              </w:rPr>
            </w:pPr>
            <w:ins w:id="4683" w:author="RI Energy" w:date="2024-09-05T11:38:00Z" w16du:dateUtc="2024-09-05T15:38:00Z">
              <w:r w:rsidRPr="006B1308">
                <w:rPr>
                  <w:rFonts w:ascii="Calibri" w:eastAsia="Times New Roman" w:hAnsi="Calibri" w:cs="Calibri"/>
                  <w:color w:val="000000"/>
                  <w:sz w:val="16"/>
                  <w:szCs w:val="16"/>
                </w:rPr>
                <w:t>0.5</w:t>
              </w:r>
            </w:ins>
          </w:p>
        </w:tc>
        <w:tc>
          <w:tcPr>
            <w:tcW w:w="912" w:type="dxa"/>
            <w:tcBorders>
              <w:top w:val="nil"/>
              <w:left w:val="nil"/>
              <w:bottom w:val="single" w:sz="4" w:space="0" w:color="auto"/>
              <w:right w:val="single" w:sz="4" w:space="0" w:color="auto"/>
            </w:tcBorders>
            <w:shd w:val="clear" w:color="auto" w:fill="auto"/>
            <w:vAlign w:val="bottom"/>
            <w:hideMark/>
          </w:tcPr>
          <w:p w14:paraId="59EBC43E" w14:textId="77777777" w:rsidR="006B1308" w:rsidRPr="006B1308" w:rsidRDefault="006B1308" w:rsidP="006B1308">
            <w:pPr>
              <w:spacing w:before="0" w:after="0" w:line="240" w:lineRule="auto"/>
              <w:jc w:val="right"/>
              <w:rPr>
                <w:ins w:id="4684" w:author="RI Energy" w:date="2024-09-05T11:38:00Z" w16du:dateUtc="2024-09-05T15:38:00Z"/>
                <w:rFonts w:ascii="Calibri" w:eastAsia="Times New Roman" w:hAnsi="Calibri" w:cs="Calibri"/>
                <w:color w:val="000000"/>
                <w:sz w:val="16"/>
                <w:szCs w:val="16"/>
              </w:rPr>
            </w:pPr>
            <w:ins w:id="4685" w:author="RI Energy" w:date="2024-09-05T11:38:00Z" w16du:dateUtc="2024-09-05T15:38:00Z">
              <w:r w:rsidRPr="006B1308">
                <w:rPr>
                  <w:rFonts w:ascii="Calibri" w:eastAsia="Times New Roman" w:hAnsi="Calibri" w:cs="Calibri"/>
                  <w:color w:val="000000"/>
                  <w:sz w:val="16"/>
                  <w:szCs w:val="16"/>
                </w:rPr>
                <w:t>2.7</w:t>
              </w:r>
            </w:ins>
          </w:p>
        </w:tc>
      </w:tr>
      <w:tr w:rsidR="006B1308" w:rsidRPr="006B1308" w14:paraId="3C706D2D" w14:textId="77777777" w:rsidTr="006B1308">
        <w:trPr>
          <w:trHeight w:val="840"/>
          <w:ins w:id="4686"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247F2032" w14:textId="77777777" w:rsidR="006B1308" w:rsidRPr="006B1308" w:rsidRDefault="006B1308" w:rsidP="006B1308">
            <w:pPr>
              <w:spacing w:before="0" w:after="0" w:line="240" w:lineRule="auto"/>
              <w:rPr>
                <w:ins w:id="4687" w:author="RI Energy" w:date="2024-09-05T11:38:00Z" w16du:dateUtc="2024-09-05T15:38:00Z"/>
                <w:rFonts w:ascii="Calibri" w:eastAsia="Times New Roman" w:hAnsi="Calibri" w:cs="Calibri"/>
                <w:color w:val="000000"/>
                <w:sz w:val="16"/>
                <w:szCs w:val="16"/>
              </w:rPr>
            </w:pPr>
            <w:ins w:id="4688"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3C02DC0E" w14:textId="77777777" w:rsidR="006B1308" w:rsidRPr="006B1308" w:rsidRDefault="006B1308" w:rsidP="006B1308">
            <w:pPr>
              <w:spacing w:before="0" w:after="0" w:line="240" w:lineRule="auto"/>
              <w:rPr>
                <w:ins w:id="4689" w:author="RI Energy" w:date="2024-09-05T11:38:00Z" w16du:dateUtc="2024-09-05T15:38:00Z"/>
                <w:rFonts w:ascii="Calibri" w:eastAsia="Times New Roman" w:hAnsi="Calibri" w:cs="Calibri"/>
                <w:color w:val="000000"/>
                <w:sz w:val="16"/>
                <w:szCs w:val="16"/>
              </w:rPr>
            </w:pPr>
            <w:ins w:id="4690" w:author="RI Energy" w:date="2024-09-05T11:38:00Z" w16du:dateUtc="2024-09-05T15:38:00Z">
              <w:r w:rsidRPr="006B1308">
                <w:rPr>
                  <w:rFonts w:ascii="Calibri" w:eastAsia="Times New Roman" w:hAnsi="Calibri" w:cs="Calibri"/>
                  <w:color w:val="000000"/>
                  <w:sz w:val="16"/>
                  <w:szCs w:val="16"/>
                </w:rPr>
                <w:t xml:space="preserve">Vending Miser - </w:t>
              </w:r>
              <w:proofErr w:type="spellStart"/>
              <w:r w:rsidRPr="006B1308">
                <w:rPr>
                  <w:rFonts w:ascii="Calibri" w:eastAsia="Times New Roman" w:hAnsi="Calibri" w:cs="Calibri"/>
                  <w:color w:val="000000"/>
                  <w:sz w:val="16"/>
                  <w:szCs w:val="16"/>
                </w:rPr>
                <w:t>Refridgerated</w:t>
              </w:r>
              <w:proofErr w:type="spellEnd"/>
              <w:r w:rsidRPr="006B1308">
                <w:rPr>
                  <w:rFonts w:ascii="Calibri" w:eastAsia="Times New Roman" w:hAnsi="Calibri" w:cs="Calibri"/>
                  <w:color w:val="000000"/>
                  <w:sz w:val="16"/>
                  <w:szCs w:val="16"/>
                </w:rPr>
                <w:t xml:space="preserve"> Beverage Vending Machines UPSTR</w:t>
              </w:r>
            </w:ins>
          </w:p>
        </w:tc>
        <w:tc>
          <w:tcPr>
            <w:tcW w:w="893" w:type="dxa"/>
            <w:tcBorders>
              <w:top w:val="nil"/>
              <w:left w:val="nil"/>
              <w:bottom w:val="single" w:sz="4" w:space="0" w:color="auto"/>
              <w:right w:val="single" w:sz="4" w:space="0" w:color="auto"/>
            </w:tcBorders>
            <w:shd w:val="clear" w:color="auto" w:fill="auto"/>
            <w:vAlign w:val="bottom"/>
            <w:hideMark/>
          </w:tcPr>
          <w:p w14:paraId="54C0E046" w14:textId="77777777" w:rsidR="006B1308" w:rsidRPr="006B1308" w:rsidRDefault="006B1308" w:rsidP="006B1308">
            <w:pPr>
              <w:spacing w:before="0" w:after="0" w:line="240" w:lineRule="auto"/>
              <w:jc w:val="right"/>
              <w:rPr>
                <w:ins w:id="4691" w:author="RI Energy" w:date="2024-09-05T11:38:00Z" w16du:dateUtc="2024-09-05T15:38:00Z"/>
                <w:rFonts w:ascii="Calibri" w:eastAsia="Times New Roman" w:hAnsi="Calibri" w:cs="Calibri"/>
                <w:color w:val="000000"/>
                <w:sz w:val="16"/>
                <w:szCs w:val="16"/>
              </w:rPr>
            </w:pPr>
            <w:ins w:id="4692" w:author="RI Energy" w:date="2024-09-05T11:38:00Z" w16du:dateUtc="2024-09-05T15:38:00Z">
              <w:r w:rsidRPr="006B1308">
                <w:rPr>
                  <w:rFonts w:ascii="Calibri" w:eastAsia="Times New Roman" w:hAnsi="Calibri" w:cs="Calibri"/>
                  <w:color w:val="000000"/>
                  <w:sz w:val="16"/>
                  <w:szCs w:val="16"/>
                </w:rPr>
                <w:t>1,320</w:t>
              </w:r>
            </w:ins>
          </w:p>
        </w:tc>
        <w:tc>
          <w:tcPr>
            <w:tcW w:w="811" w:type="dxa"/>
            <w:tcBorders>
              <w:top w:val="nil"/>
              <w:left w:val="nil"/>
              <w:bottom w:val="single" w:sz="4" w:space="0" w:color="auto"/>
              <w:right w:val="single" w:sz="4" w:space="0" w:color="auto"/>
            </w:tcBorders>
            <w:shd w:val="clear" w:color="auto" w:fill="auto"/>
            <w:vAlign w:val="bottom"/>
            <w:hideMark/>
          </w:tcPr>
          <w:p w14:paraId="0668B972" w14:textId="77777777" w:rsidR="006B1308" w:rsidRPr="006B1308" w:rsidRDefault="006B1308" w:rsidP="006B1308">
            <w:pPr>
              <w:spacing w:before="0" w:after="0" w:line="240" w:lineRule="auto"/>
              <w:jc w:val="right"/>
              <w:rPr>
                <w:ins w:id="4693" w:author="RI Energy" w:date="2024-09-05T11:38:00Z" w16du:dateUtc="2024-09-05T15:38:00Z"/>
                <w:rFonts w:ascii="Calibri" w:eastAsia="Times New Roman" w:hAnsi="Calibri" w:cs="Calibri"/>
                <w:color w:val="000000"/>
                <w:sz w:val="16"/>
                <w:szCs w:val="16"/>
              </w:rPr>
            </w:pPr>
            <w:ins w:id="4694" w:author="RI Energy" w:date="2024-09-05T11:38:00Z" w16du:dateUtc="2024-09-05T15:38:00Z">
              <w:r w:rsidRPr="006B1308">
                <w:rPr>
                  <w:rFonts w:ascii="Calibri" w:eastAsia="Times New Roman" w:hAnsi="Calibri" w:cs="Calibri"/>
                  <w:color w:val="000000"/>
                  <w:sz w:val="16"/>
                  <w:szCs w:val="16"/>
                </w:rPr>
                <w:t>$0.70</w:t>
              </w:r>
            </w:ins>
          </w:p>
        </w:tc>
        <w:tc>
          <w:tcPr>
            <w:tcW w:w="998" w:type="dxa"/>
            <w:tcBorders>
              <w:top w:val="nil"/>
              <w:left w:val="nil"/>
              <w:bottom w:val="single" w:sz="4" w:space="0" w:color="auto"/>
              <w:right w:val="single" w:sz="4" w:space="0" w:color="auto"/>
            </w:tcBorders>
            <w:shd w:val="clear" w:color="auto" w:fill="auto"/>
            <w:vAlign w:val="bottom"/>
            <w:hideMark/>
          </w:tcPr>
          <w:p w14:paraId="7A9EFFFC" w14:textId="77777777" w:rsidR="006B1308" w:rsidRPr="006B1308" w:rsidRDefault="006B1308" w:rsidP="006B1308">
            <w:pPr>
              <w:spacing w:before="0" w:after="0" w:line="240" w:lineRule="auto"/>
              <w:jc w:val="right"/>
              <w:rPr>
                <w:ins w:id="4695" w:author="RI Energy" w:date="2024-09-05T11:38:00Z" w16du:dateUtc="2024-09-05T15:38:00Z"/>
                <w:rFonts w:ascii="Calibri" w:eastAsia="Times New Roman" w:hAnsi="Calibri" w:cs="Calibri"/>
                <w:color w:val="000000"/>
                <w:sz w:val="16"/>
                <w:szCs w:val="16"/>
              </w:rPr>
            </w:pPr>
            <w:ins w:id="4696" w:author="RI Energy" w:date="2024-09-05T11:38:00Z" w16du:dateUtc="2024-09-05T15:38:00Z">
              <w:r w:rsidRPr="006B1308">
                <w:rPr>
                  <w:rFonts w:ascii="Calibri" w:eastAsia="Times New Roman" w:hAnsi="Calibri" w:cs="Calibri"/>
                  <w:color w:val="000000"/>
                  <w:sz w:val="16"/>
                  <w:szCs w:val="16"/>
                </w:rPr>
                <w:t>$924.00</w:t>
              </w:r>
            </w:ins>
          </w:p>
        </w:tc>
        <w:tc>
          <w:tcPr>
            <w:tcW w:w="843" w:type="dxa"/>
            <w:tcBorders>
              <w:top w:val="nil"/>
              <w:left w:val="nil"/>
              <w:bottom w:val="single" w:sz="4" w:space="0" w:color="auto"/>
              <w:right w:val="single" w:sz="4" w:space="0" w:color="auto"/>
            </w:tcBorders>
            <w:shd w:val="clear" w:color="auto" w:fill="auto"/>
            <w:vAlign w:val="bottom"/>
            <w:hideMark/>
          </w:tcPr>
          <w:p w14:paraId="40CF61E1" w14:textId="77777777" w:rsidR="006B1308" w:rsidRPr="006B1308" w:rsidRDefault="006B1308" w:rsidP="006B1308">
            <w:pPr>
              <w:spacing w:before="0" w:after="0" w:line="240" w:lineRule="auto"/>
              <w:jc w:val="right"/>
              <w:rPr>
                <w:ins w:id="4697" w:author="RI Energy" w:date="2024-09-05T11:38:00Z" w16du:dateUtc="2024-09-05T15:38:00Z"/>
                <w:rFonts w:ascii="Calibri" w:eastAsia="Times New Roman" w:hAnsi="Calibri" w:cs="Calibri"/>
                <w:color w:val="000000"/>
                <w:sz w:val="16"/>
                <w:szCs w:val="16"/>
              </w:rPr>
            </w:pPr>
            <w:ins w:id="4698" w:author="RI Energy" w:date="2024-09-05T11:38:00Z" w16du:dateUtc="2024-09-05T15:38:00Z">
              <w:r w:rsidRPr="006B1308">
                <w:rPr>
                  <w:rFonts w:ascii="Calibri" w:eastAsia="Times New Roman" w:hAnsi="Calibri" w:cs="Calibri"/>
                  <w:color w:val="000000"/>
                  <w:sz w:val="16"/>
                  <w:szCs w:val="16"/>
                </w:rPr>
                <w:t>1.0</w:t>
              </w:r>
            </w:ins>
          </w:p>
        </w:tc>
        <w:tc>
          <w:tcPr>
            <w:tcW w:w="904" w:type="dxa"/>
            <w:tcBorders>
              <w:top w:val="nil"/>
              <w:left w:val="nil"/>
              <w:bottom w:val="single" w:sz="4" w:space="0" w:color="auto"/>
              <w:right w:val="single" w:sz="4" w:space="0" w:color="auto"/>
            </w:tcBorders>
            <w:shd w:val="clear" w:color="auto" w:fill="auto"/>
            <w:vAlign w:val="bottom"/>
            <w:hideMark/>
          </w:tcPr>
          <w:p w14:paraId="6EEACDFA" w14:textId="77777777" w:rsidR="006B1308" w:rsidRPr="006B1308" w:rsidRDefault="006B1308" w:rsidP="006B1308">
            <w:pPr>
              <w:spacing w:before="0" w:after="0" w:line="240" w:lineRule="auto"/>
              <w:jc w:val="right"/>
              <w:rPr>
                <w:ins w:id="4699" w:author="RI Energy" w:date="2024-09-05T11:38:00Z" w16du:dateUtc="2024-09-05T15:38:00Z"/>
                <w:rFonts w:ascii="Calibri" w:eastAsia="Times New Roman" w:hAnsi="Calibri" w:cs="Calibri"/>
                <w:color w:val="000000"/>
                <w:sz w:val="16"/>
                <w:szCs w:val="16"/>
              </w:rPr>
            </w:pPr>
            <w:ins w:id="4700" w:author="RI Energy" w:date="2024-09-05T11:38:00Z" w16du:dateUtc="2024-09-05T15:38:00Z">
              <w:r w:rsidRPr="006B1308">
                <w:rPr>
                  <w:rFonts w:ascii="Calibri" w:eastAsia="Times New Roman" w:hAnsi="Calibri" w:cs="Calibri"/>
                  <w:color w:val="000000"/>
                  <w:sz w:val="16"/>
                  <w:szCs w:val="16"/>
                </w:rPr>
                <w:t>4.9</w:t>
              </w:r>
            </w:ins>
          </w:p>
        </w:tc>
        <w:tc>
          <w:tcPr>
            <w:tcW w:w="941" w:type="dxa"/>
            <w:tcBorders>
              <w:top w:val="nil"/>
              <w:left w:val="nil"/>
              <w:bottom w:val="single" w:sz="4" w:space="0" w:color="auto"/>
              <w:right w:val="single" w:sz="4" w:space="0" w:color="auto"/>
            </w:tcBorders>
            <w:shd w:val="clear" w:color="auto" w:fill="auto"/>
            <w:vAlign w:val="bottom"/>
            <w:hideMark/>
          </w:tcPr>
          <w:p w14:paraId="40ECD679" w14:textId="77777777" w:rsidR="006B1308" w:rsidRPr="006B1308" w:rsidRDefault="006B1308" w:rsidP="006B1308">
            <w:pPr>
              <w:spacing w:before="0" w:after="0" w:line="240" w:lineRule="auto"/>
              <w:jc w:val="right"/>
              <w:rPr>
                <w:ins w:id="4701" w:author="RI Energy" w:date="2024-09-05T11:38:00Z" w16du:dateUtc="2024-09-05T15:38:00Z"/>
                <w:rFonts w:ascii="Calibri" w:eastAsia="Times New Roman" w:hAnsi="Calibri" w:cs="Calibri"/>
                <w:color w:val="000000"/>
                <w:sz w:val="16"/>
                <w:szCs w:val="16"/>
              </w:rPr>
            </w:pPr>
            <w:ins w:id="4702" w:author="RI Energy" w:date="2024-09-05T11:38:00Z" w16du:dateUtc="2024-09-05T15:38:00Z">
              <w:r w:rsidRPr="006B1308">
                <w:rPr>
                  <w:rFonts w:ascii="Calibri" w:eastAsia="Times New Roman" w:hAnsi="Calibri" w:cs="Calibri"/>
                  <w:color w:val="000000"/>
                  <w:sz w:val="16"/>
                  <w:szCs w:val="16"/>
                </w:rPr>
                <w:t>0.1</w:t>
              </w:r>
            </w:ins>
          </w:p>
        </w:tc>
        <w:tc>
          <w:tcPr>
            <w:tcW w:w="941" w:type="dxa"/>
            <w:tcBorders>
              <w:top w:val="nil"/>
              <w:left w:val="nil"/>
              <w:bottom w:val="single" w:sz="4" w:space="0" w:color="auto"/>
              <w:right w:val="single" w:sz="4" w:space="0" w:color="auto"/>
            </w:tcBorders>
            <w:shd w:val="clear" w:color="auto" w:fill="auto"/>
            <w:vAlign w:val="bottom"/>
            <w:hideMark/>
          </w:tcPr>
          <w:p w14:paraId="58ECB41A" w14:textId="77777777" w:rsidR="006B1308" w:rsidRPr="006B1308" w:rsidRDefault="006B1308" w:rsidP="006B1308">
            <w:pPr>
              <w:spacing w:before="0" w:after="0" w:line="240" w:lineRule="auto"/>
              <w:jc w:val="right"/>
              <w:rPr>
                <w:ins w:id="4703" w:author="RI Energy" w:date="2024-09-05T11:38:00Z" w16du:dateUtc="2024-09-05T15:38:00Z"/>
                <w:rFonts w:ascii="Calibri" w:eastAsia="Times New Roman" w:hAnsi="Calibri" w:cs="Calibri"/>
                <w:color w:val="000000"/>
                <w:sz w:val="16"/>
                <w:szCs w:val="16"/>
              </w:rPr>
            </w:pPr>
            <w:ins w:id="4704" w:author="RI Energy" w:date="2024-09-05T11:38:00Z" w16du:dateUtc="2024-09-05T15:38:00Z">
              <w:r w:rsidRPr="006B1308">
                <w:rPr>
                  <w:rFonts w:ascii="Calibri" w:eastAsia="Times New Roman" w:hAnsi="Calibri" w:cs="Calibri"/>
                  <w:color w:val="000000"/>
                  <w:sz w:val="16"/>
                  <w:szCs w:val="16"/>
                </w:rPr>
                <w:t>0.1</w:t>
              </w:r>
            </w:ins>
          </w:p>
        </w:tc>
        <w:tc>
          <w:tcPr>
            <w:tcW w:w="912" w:type="dxa"/>
            <w:tcBorders>
              <w:top w:val="nil"/>
              <w:left w:val="nil"/>
              <w:bottom w:val="single" w:sz="4" w:space="0" w:color="auto"/>
              <w:right w:val="single" w:sz="4" w:space="0" w:color="auto"/>
            </w:tcBorders>
            <w:shd w:val="clear" w:color="auto" w:fill="auto"/>
            <w:vAlign w:val="bottom"/>
            <w:hideMark/>
          </w:tcPr>
          <w:p w14:paraId="0BC6229D" w14:textId="77777777" w:rsidR="006B1308" w:rsidRPr="006B1308" w:rsidRDefault="006B1308" w:rsidP="006B1308">
            <w:pPr>
              <w:spacing w:before="0" w:after="0" w:line="240" w:lineRule="auto"/>
              <w:jc w:val="right"/>
              <w:rPr>
                <w:ins w:id="4705" w:author="RI Energy" w:date="2024-09-05T11:38:00Z" w16du:dateUtc="2024-09-05T15:38:00Z"/>
                <w:rFonts w:ascii="Calibri" w:eastAsia="Times New Roman" w:hAnsi="Calibri" w:cs="Calibri"/>
                <w:color w:val="000000"/>
                <w:sz w:val="16"/>
                <w:szCs w:val="16"/>
              </w:rPr>
            </w:pPr>
            <w:ins w:id="4706" w:author="RI Energy" w:date="2024-09-05T11:38:00Z" w16du:dateUtc="2024-09-05T15:38:00Z">
              <w:r w:rsidRPr="006B1308">
                <w:rPr>
                  <w:rFonts w:ascii="Calibri" w:eastAsia="Times New Roman" w:hAnsi="Calibri" w:cs="Calibri"/>
                  <w:color w:val="000000"/>
                  <w:sz w:val="16"/>
                  <w:szCs w:val="16"/>
                </w:rPr>
                <w:t>0.5</w:t>
              </w:r>
            </w:ins>
          </w:p>
        </w:tc>
        <w:tc>
          <w:tcPr>
            <w:tcW w:w="912" w:type="dxa"/>
            <w:tcBorders>
              <w:top w:val="nil"/>
              <w:left w:val="nil"/>
              <w:bottom w:val="single" w:sz="4" w:space="0" w:color="auto"/>
              <w:right w:val="single" w:sz="4" w:space="0" w:color="auto"/>
            </w:tcBorders>
            <w:shd w:val="clear" w:color="auto" w:fill="auto"/>
            <w:vAlign w:val="bottom"/>
            <w:hideMark/>
          </w:tcPr>
          <w:p w14:paraId="4B2A9A5B" w14:textId="77777777" w:rsidR="006B1308" w:rsidRPr="006B1308" w:rsidRDefault="006B1308" w:rsidP="006B1308">
            <w:pPr>
              <w:spacing w:before="0" w:after="0" w:line="240" w:lineRule="auto"/>
              <w:jc w:val="right"/>
              <w:rPr>
                <w:ins w:id="4707" w:author="RI Energy" w:date="2024-09-05T11:38:00Z" w16du:dateUtc="2024-09-05T15:38:00Z"/>
                <w:rFonts w:ascii="Calibri" w:eastAsia="Times New Roman" w:hAnsi="Calibri" w:cs="Calibri"/>
                <w:color w:val="000000"/>
                <w:sz w:val="16"/>
                <w:szCs w:val="16"/>
              </w:rPr>
            </w:pPr>
            <w:ins w:id="4708" w:author="RI Energy" w:date="2024-09-05T11:38:00Z" w16du:dateUtc="2024-09-05T15:38:00Z">
              <w:r w:rsidRPr="006B1308">
                <w:rPr>
                  <w:rFonts w:ascii="Calibri" w:eastAsia="Times New Roman" w:hAnsi="Calibri" w:cs="Calibri"/>
                  <w:color w:val="000000"/>
                  <w:sz w:val="16"/>
                  <w:szCs w:val="16"/>
                </w:rPr>
                <w:t>2.7</w:t>
              </w:r>
            </w:ins>
          </w:p>
        </w:tc>
      </w:tr>
      <w:tr w:rsidR="006B1308" w:rsidRPr="006B1308" w14:paraId="500DB7FD" w14:textId="77777777" w:rsidTr="006B1308">
        <w:trPr>
          <w:trHeight w:val="420"/>
          <w:ins w:id="4709"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40192234" w14:textId="77777777" w:rsidR="006B1308" w:rsidRPr="006B1308" w:rsidRDefault="006B1308" w:rsidP="006B1308">
            <w:pPr>
              <w:spacing w:before="0" w:after="0" w:line="240" w:lineRule="auto"/>
              <w:rPr>
                <w:ins w:id="4710" w:author="RI Energy" w:date="2024-09-05T11:38:00Z" w16du:dateUtc="2024-09-05T15:38:00Z"/>
                <w:rFonts w:ascii="Calibri" w:eastAsia="Times New Roman" w:hAnsi="Calibri" w:cs="Calibri"/>
                <w:color w:val="000000"/>
                <w:sz w:val="16"/>
                <w:szCs w:val="16"/>
              </w:rPr>
            </w:pPr>
            <w:ins w:id="4711"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1F41E9FA" w14:textId="77777777" w:rsidR="006B1308" w:rsidRPr="006B1308" w:rsidRDefault="006B1308" w:rsidP="006B1308">
            <w:pPr>
              <w:spacing w:before="0" w:after="0" w:line="240" w:lineRule="auto"/>
              <w:rPr>
                <w:ins w:id="4712" w:author="RI Energy" w:date="2024-09-05T11:38:00Z" w16du:dateUtc="2024-09-05T15:38:00Z"/>
                <w:rFonts w:ascii="Calibri" w:eastAsia="Times New Roman" w:hAnsi="Calibri" w:cs="Calibri"/>
                <w:color w:val="000000"/>
                <w:sz w:val="16"/>
                <w:szCs w:val="16"/>
              </w:rPr>
            </w:pPr>
            <w:ins w:id="4713" w:author="RI Energy" w:date="2024-09-05T11:38:00Z" w16du:dateUtc="2024-09-05T15:38:00Z">
              <w:r w:rsidRPr="006B1308">
                <w:rPr>
                  <w:rFonts w:ascii="Calibri" w:eastAsia="Times New Roman" w:hAnsi="Calibri" w:cs="Calibri"/>
                  <w:color w:val="000000"/>
                  <w:sz w:val="16"/>
                  <w:szCs w:val="16"/>
                </w:rPr>
                <w:t>VFD Secondary</w:t>
              </w:r>
            </w:ins>
          </w:p>
        </w:tc>
        <w:tc>
          <w:tcPr>
            <w:tcW w:w="893" w:type="dxa"/>
            <w:tcBorders>
              <w:top w:val="nil"/>
              <w:left w:val="nil"/>
              <w:bottom w:val="single" w:sz="4" w:space="0" w:color="auto"/>
              <w:right w:val="single" w:sz="4" w:space="0" w:color="auto"/>
            </w:tcBorders>
            <w:shd w:val="clear" w:color="auto" w:fill="auto"/>
            <w:vAlign w:val="bottom"/>
            <w:hideMark/>
          </w:tcPr>
          <w:p w14:paraId="3EB9E16E" w14:textId="77777777" w:rsidR="006B1308" w:rsidRPr="006B1308" w:rsidRDefault="006B1308" w:rsidP="006B1308">
            <w:pPr>
              <w:spacing w:before="0" w:after="0" w:line="240" w:lineRule="auto"/>
              <w:jc w:val="right"/>
              <w:rPr>
                <w:ins w:id="4714" w:author="RI Energy" w:date="2024-09-05T11:38:00Z" w16du:dateUtc="2024-09-05T15:38:00Z"/>
                <w:rFonts w:ascii="Calibri" w:eastAsia="Times New Roman" w:hAnsi="Calibri" w:cs="Calibri"/>
                <w:color w:val="000000"/>
                <w:sz w:val="16"/>
                <w:szCs w:val="16"/>
              </w:rPr>
            </w:pPr>
            <w:ins w:id="4715" w:author="RI Energy" w:date="2024-09-05T11:38:00Z" w16du:dateUtc="2024-09-05T15:38:00Z">
              <w:r w:rsidRPr="006B1308">
                <w:rPr>
                  <w:rFonts w:ascii="Calibri" w:eastAsia="Times New Roman" w:hAnsi="Calibri" w:cs="Calibri"/>
                  <w:color w:val="000000"/>
                  <w:sz w:val="16"/>
                  <w:szCs w:val="16"/>
                </w:rPr>
                <w:t>2,236</w:t>
              </w:r>
            </w:ins>
          </w:p>
        </w:tc>
        <w:tc>
          <w:tcPr>
            <w:tcW w:w="811" w:type="dxa"/>
            <w:tcBorders>
              <w:top w:val="nil"/>
              <w:left w:val="nil"/>
              <w:bottom w:val="single" w:sz="4" w:space="0" w:color="auto"/>
              <w:right w:val="single" w:sz="4" w:space="0" w:color="auto"/>
            </w:tcBorders>
            <w:shd w:val="clear" w:color="auto" w:fill="auto"/>
            <w:vAlign w:val="bottom"/>
            <w:hideMark/>
          </w:tcPr>
          <w:p w14:paraId="7C0A08FB" w14:textId="77777777" w:rsidR="006B1308" w:rsidRPr="006B1308" w:rsidRDefault="006B1308" w:rsidP="006B1308">
            <w:pPr>
              <w:spacing w:before="0" w:after="0" w:line="240" w:lineRule="auto"/>
              <w:jc w:val="right"/>
              <w:rPr>
                <w:ins w:id="4716" w:author="RI Energy" w:date="2024-09-05T11:38:00Z" w16du:dateUtc="2024-09-05T15:38:00Z"/>
                <w:rFonts w:ascii="Calibri" w:eastAsia="Times New Roman" w:hAnsi="Calibri" w:cs="Calibri"/>
                <w:color w:val="000000"/>
                <w:sz w:val="16"/>
                <w:szCs w:val="16"/>
              </w:rPr>
            </w:pPr>
            <w:ins w:id="4717" w:author="RI Energy" w:date="2024-09-05T11:38:00Z" w16du:dateUtc="2024-09-05T15:38:00Z">
              <w:r w:rsidRPr="006B1308">
                <w:rPr>
                  <w:rFonts w:ascii="Calibri" w:eastAsia="Times New Roman" w:hAnsi="Calibri" w:cs="Calibri"/>
                  <w:color w:val="000000"/>
                  <w:sz w:val="16"/>
                  <w:szCs w:val="16"/>
                </w:rPr>
                <w:t>$0.31</w:t>
              </w:r>
            </w:ins>
          </w:p>
        </w:tc>
        <w:tc>
          <w:tcPr>
            <w:tcW w:w="998" w:type="dxa"/>
            <w:tcBorders>
              <w:top w:val="nil"/>
              <w:left w:val="nil"/>
              <w:bottom w:val="single" w:sz="4" w:space="0" w:color="auto"/>
              <w:right w:val="single" w:sz="4" w:space="0" w:color="auto"/>
            </w:tcBorders>
            <w:shd w:val="clear" w:color="auto" w:fill="auto"/>
            <w:vAlign w:val="bottom"/>
            <w:hideMark/>
          </w:tcPr>
          <w:p w14:paraId="28078517" w14:textId="77777777" w:rsidR="006B1308" w:rsidRPr="006B1308" w:rsidRDefault="006B1308" w:rsidP="006B1308">
            <w:pPr>
              <w:spacing w:before="0" w:after="0" w:line="240" w:lineRule="auto"/>
              <w:jc w:val="right"/>
              <w:rPr>
                <w:ins w:id="4718" w:author="RI Energy" w:date="2024-09-05T11:38:00Z" w16du:dateUtc="2024-09-05T15:38:00Z"/>
                <w:rFonts w:ascii="Calibri" w:eastAsia="Times New Roman" w:hAnsi="Calibri" w:cs="Calibri"/>
                <w:color w:val="000000"/>
                <w:sz w:val="16"/>
                <w:szCs w:val="16"/>
              </w:rPr>
            </w:pPr>
            <w:ins w:id="4719" w:author="RI Energy" w:date="2024-09-05T11:38:00Z" w16du:dateUtc="2024-09-05T15:38:00Z">
              <w:r w:rsidRPr="006B1308">
                <w:rPr>
                  <w:rFonts w:ascii="Calibri" w:eastAsia="Times New Roman" w:hAnsi="Calibri" w:cs="Calibri"/>
                  <w:color w:val="000000"/>
                  <w:sz w:val="16"/>
                  <w:szCs w:val="16"/>
                </w:rPr>
                <w:t>$698.78</w:t>
              </w:r>
            </w:ins>
          </w:p>
        </w:tc>
        <w:tc>
          <w:tcPr>
            <w:tcW w:w="843" w:type="dxa"/>
            <w:tcBorders>
              <w:top w:val="nil"/>
              <w:left w:val="nil"/>
              <w:bottom w:val="single" w:sz="4" w:space="0" w:color="auto"/>
              <w:right w:val="single" w:sz="4" w:space="0" w:color="auto"/>
            </w:tcBorders>
            <w:shd w:val="clear" w:color="auto" w:fill="auto"/>
            <w:vAlign w:val="bottom"/>
            <w:hideMark/>
          </w:tcPr>
          <w:p w14:paraId="4389793B" w14:textId="77777777" w:rsidR="006B1308" w:rsidRPr="006B1308" w:rsidRDefault="006B1308" w:rsidP="006B1308">
            <w:pPr>
              <w:spacing w:before="0" w:after="0" w:line="240" w:lineRule="auto"/>
              <w:jc w:val="right"/>
              <w:rPr>
                <w:ins w:id="4720" w:author="RI Energy" w:date="2024-09-05T11:38:00Z" w16du:dateUtc="2024-09-05T15:38:00Z"/>
                <w:rFonts w:ascii="Calibri" w:eastAsia="Times New Roman" w:hAnsi="Calibri" w:cs="Calibri"/>
                <w:color w:val="000000"/>
                <w:sz w:val="16"/>
                <w:szCs w:val="16"/>
              </w:rPr>
            </w:pPr>
            <w:ins w:id="4721" w:author="RI Energy" w:date="2024-09-05T11:38:00Z" w16du:dateUtc="2024-09-05T15:38:00Z">
              <w:r w:rsidRPr="006B1308">
                <w:rPr>
                  <w:rFonts w:ascii="Calibri" w:eastAsia="Times New Roman" w:hAnsi="Calibri" w:cs="Calibri"/>
                  <w:color w:val="000000"/>
                  <w:sz w:val="16"/>
                  <w:szCs w:val="16"/>
                </w:rPr>
                <w:t>1.9</w:t>
              </w:r>
            </w:ins>
          </w:p>
        </w:tc>
        <w:tc>
          <w:tcPr>
            <w:tcW w:w="904" w:type="dxa"/>
            <w:tcBorders>
              <w:top w:val="nil"/>
              <w:left w:val="nil"/>
              <w:bottom w:val="single" w:sz="4" w:space="0" w:color="auto"/>
              <w:right w:val="single" w:sz="4" w:space="0" w:color="auto"/>
            </w:tcBorders>
            <w:shd w:val="clear" w:color="auto" w:fill="auto"/>
            <w:vAlign w:val="bottom"/>
            <w:hideMark/>
          </w:tcPr>
          <w:p w14:paraId="0BFC96EA" w14:textId="77777777" w:rsidR="006B1308" w:rsidRPr="006B1308" w:rsidRDefault="006B1308" w:rsidP="006B1308">
            <w:pPr>
              <w:spacing w:before="0" w:after="0" w:line="240" w:lineRule="auto"/>
              <w:jc w:val="right"/>
              <w:rPr>
                <w:ins w:id="4722" w:author="RI Energy" w:date="2024-09-05T11:38:00Z" w16du:dateUtc="2024-09-05T15:38:00Z"/>
                <w:rFonts w:ascii="Calibri" w:eastAsia="Times New Roman" w:hAnsi="Calibri" w:cs="Calibri"/>
                <w:color w:val="000000"/>
                <w:sz w:val="16"/>
                <w:szCs w:val="16"/>
              </w:rPr>
            </w:pPr>
            <w:ins w:id="4723" w:author="RI Energy" w:date="2024-09-05T11:38:00Z" w16du:dateUtc="2024-09-05T15:38:00Z">
              <w:r w:rsidRPr="006B1308">
                <w:rPr>
                  <w:rFonts w:ascii="Calibri" w:eastAsia="Times New Roman" w:hAnsi="Calibri" w:cs="Calibri"/>
                  <w:color w:val="000000"/>
                  <w:sz w:val="16"/>
                  <w:szCs w:val="16"/>
                </w:rPr>
                <w:t>28.2</w:t>
              </w:r>
            </w:ins>
          </w:p>
        </w:tc>
        <w:tc>
          <w:tcPr>
            <w:tcW w:w="941" w:type="dxa"/>
            <w:tcBorders>
              <w:top w:val="nil"/>
              <w:left w:val="nil"/>
              <w:bottom w:val="single" w:sz="4" w:space="0" w:color="auto"/>
              <w:right w:val="single" w:sz="4" w:space="0" w:color="auto"/>
            </w:tcBorders>
            <w:shd w:val="clear" w:color="auto" w:fill="auto"/>
            <w:vAlign w:val="bottom"/>
            <w:hideMark/>
          </w:tcPr>
          <w:p w14:paraId="7436579C" w14:textId="77777777" w:rsidR="006B1308" w:rsidRPr="006B1308" w:rsidRDefault="006B1308" w:rsidP="006B1308">
            <w:pPr>
              <w:spacing w:before="0" w:after="0" w:line="240" w:lineRule="auto"/>
              <w:jc w:val="right"/>
              <w:rPr>
                <w:ins w:id="4724" w:author="RI Energy" w:date="2024-09-05T11:38:00Z" w16du:dateUtc="2024-09-05T15:38:00Z"/>
                <w:rFonts w:ascii="Calibri" w:eastAsia="Times New Roman" w:hAnsi="Calibri" w:cs="Calibri"/>
                <w:color w:val="000000"/>
                <w:sz w:val="16"/>
                <w:szCs w:val="16"/>
              </w:rPr>
            </w:pPr>
            <w:ins w:id="4725" w:author="RI Energy" w:date="2024-09-05T11:38:00Z" w16du:dateUtc="2024-09-05T15:38:00Z">
              <w:r w:rsidRPr="006B1308">
                <w:rPr>
                  <w:rFonts w:ascii="Calibri" w:eastAsia="Times New Roman" w:hAnsi="Calibri" w:cs="Calibri"/>
                  <w:color w:val="000000"/>
                  <w:sz w:val="16"/>
                  <w:szCs w:val="16"/>
                </w:rPr>
                <w:t>0.1</w:t>
              </w:r>
            </w:ins>
          </w:p>
        </w:tc>
        <w:tc>
          <w:tcPr>
            <w:tcW w:w="941" w:type="dxa"/>
            <w:tcBorders>
              <w:top w:val="nil"/>
              <w:left w:val="nil"/>
              <w:bottom w:val="single" w:sz="4" w:space="0" w:color="auto"/>
              <w:right w:val="single" w:sz="4" w:space="0" w:color="auto"/>
            </w:tcBorders>
            <w:shd w:val="clear" w:color="auto" w:fill="auto"/>
            <w:vAlign w:val="bottom"/>
            <w:hideMark/>
          </w:tcPr>
          <w:p w14:paraId="63CBFC3F" w14:textId="77777777" w:rsidR="006B1308" w:rsidRPr="006B1308" w:rsidRDefault="006B1308" w:rsidP="006B1308">
            <w:pPr>
              <w:spacing w:before="0" w:after="0" w:line="240" w:lineRule="auto"/>
              <w:jc w:val="right"/>
              <w:rPr>
                <w:ins w:id="4726" w:author="RI Energy" w:date="2024-09-05T11:38:00Z" w16du:dateUtc="2024-09-05T15:38:00Z"/>
                <w:rFonts w:ascii="Calibri" w:eastAsia="Times New Roman" w:hAnsi="Calibri" w:cs="Calibri"/>
                <w:color w:val="000000"/>
                <w:sz w:val="16"/>
                <w:szCs w:val="16"/>
              </w:rPr>
            </w:pPr>
            <w:ins w:id="4727" w:author="RI Energy" w:date="2024-09-05T11:38:00Z" w16du:dateUtc="2024-09-05T15:38:00Z">
              <w:r w:rsidRPr="006B1308">
                <w:rPr>
                  <w:rFonts w:ascii="Calibri" w:eastAsia="Times New Roman" w:hAnsi="Calibri" w:cs="Calibri"/>
                  <w:color w:val="000000"/>
                  <w:sz w:val="16"/>
                  <w:szCs w:val="16"/>
                </w:rPr>
                <w:t>0.1</w:t>
              </w:r>
            </w:ins>
          </w:p>
        </w:tc>
        <w:tc>
          <w:tcPr>
            <w:tcW w:w="912" w:type="dxa"/>
            <w:tcBorders>
              <w:top w:val="nil"/>
              <w:left w:val="nil"/>
              <w:bottom w:val="single" w:sz="4" w:space="0" w:color="auto"/>
              <w:right w:val="single" w:sz="4" w:space="0" w:color="auto"/>
            </w:tcBorders>
            <w:shd w:val="clear" w:color="auto" w:fill="auto"/>
            <w:vAlign w:val="bottom"/>
            <w:hideMark/>
          </w:tcPr>
          <w:p w14:paraId="2398F167" w14:textId="77777777" w:rsidR="006B1308" w:rsidRPr="006B1308" w:rsidRDefault="006B1308" w:rsidP="006B1308">
            <w:pPr>
              <w:spacing w:before="0" w:after="0" w:line="240" w:lineRule="auto"/>
              <w:jc w:val="right"/>
              <w:rPr>
                <w:ins w:id="4728" w:author="RI Energy" w:date="2024-09-05T11:38:00Z" w16du:dateUtc="2024-09-05T15:38:00Z"/>
                <w:rFonts w:ascii="Calibri" w:eastAsia="Times New Roman" w:hAnsi="Calibri" w:cs="Calibri"/>
                <w:color w:val="000000"/>
                <w:sz w:val="16"/>
                <w:szCs w:val="16"/>
              </w:rPr>
            </w:pPr>
            <w:ins w:id="4729" w:author="RI Energy" w:date="2024-09-05T11:38:00Z" w16du:dateUtc="2024-09-05T15:38:00Z">
              <w:r w:rsidRPr="006B1308">
                <w:rPr>
                  <w:rFonts w:ascii="Calibri" w:eastAsia="Times New Roman" w:hAnsi="Calibri" w:cs="Calibri"/>
                  <w:color w:val="000000"/>
                  <w:sz w:val="16"/>
                  <w:szCs w:val="16"/>
                </w:rPr>
                <w:t>0.9</w:t>
              </w:r>
            </w:ins>
          </w:p>
        </w:tc>
        <w:tc>
          <w:tcPr>
            <w:tcW w:w="912" w:type="dxa"/>
            <w:tcBorders>
              <w:top w:val="nil"/>
              <w:left w:val="nil"/>
              <w:bottom w:val="single" w:sz="4" w:space="0" w:color="auto"/>
              <w:right w:val="single" w:sz="4" w:space="0" w:color="auto"/>
            </w:tcBorders>
            <w:shd w:val="clear" w:color="auto" w:fill="auto"/>
            <w:vAlign w:val="bottom"/>
            <w:hideMark/>
          </w:tcPr>
          <w:p w14:paraId="3D71C134" w14:textId="77777777" w:rsidR="006B1308" w:rsidRPr="006B1308" w:rsidRDefault="006B1308" w:rsidP="006B1308">
            <w:pPr>
              <w:spacing w:before="0" w:after="0" w:line="240" w:lineRule="auto"/>
              <w:jc w:val="right"/>
              <w:rPr>
                <w:ins w:id="4730" w:author="RI Energy" w:date="2024-09-05T11:38:00Z" w16du:dateUtc="2024-09-05T15:38:00Z"/>
                <w:rFonts w:ascii="Calibri" w:eastAsia="Times New Roman" w:hAnsi="Calibri" w:cs="Calibri"/>
                <w:color w:val="000000"/>
                <w:sz w:val="16"/>
                <w:szCs w:val="16"/>
              </w:rPr>
            </w:pPr>
            <w:ins w:id="4731" w:author="RI Energy" w:date="2024-09-05T11:38:00Z" w16du:dateUtc="2024-09-05T15:38:00Z">
              <w:r w:rsidRPr="006B1308">
                <w:rPr>
                  <w:rFonts w:ascii="Calibri" w:eastAsia="Times New Roman" w:hAnsi="Calibri" w:cs="Calibri"/>
                  <w:color w:val="000000"/>
                  <w:sz w:val="16"/>
                  <w:szCs w:val="16"/>
                </w:rPr>
                <w:t>12.8</w:t>
              </w:r>
            </w:ins>
          </w:p>
        </w:tc>
      </w:tr>
      <w:tr w:rsidR="006B1308" w:rsidRPr="006B1308" w14:paraId="085B456A" w14:textId="77777777" w:rsidTr="006B1308">
        <w:trPr>
          <w:trHeight w:val="420"/>
          <w:ins w:id="4732"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3958456B" w14:textId="77777777" w:rsidR="006B1308" w:rsidRPr="006B1308" w:rsidRDefault="006B1308" w:rsidP="006B1308">
            <w:pPr>
              <w:spacing w:before="0" w:after="0" w:line="240" w:lineRule="auto"/>
              <w:rPr>
                <w:ins w:id="4733" w:author="RI Energy" w:date="2024-09-05T11:38:00Z" w16du:dateUtc="2024-09-05T15:38:00Z"/>
                <w:rFonts w:ascii="Calibri" w:eastAsia="Times New Roman" w:hAnsi="Calibri" w:cs="Calibri"/>
                <w:color w:val="000000"/>
                <w:sz w:val="16"/>
                <w:szCs w:val="16"/>
              </w:rPr>
            </w:pPr>
            <w:ins w:id="4734"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0A6BF1EA" w14:textId="77777777" w:rsidR="006B1308" w:rsidRPr="006B1308" w:rsidRDefault="006B1308" w:rsidP="006B1308">
            <w:pPr>
              <w:spacing w:before="0" w:after="0" w:line="240" w:lineRule="auto"/>
              <w:rPr>
                <w:ins w:id="4735" w:author="RI Energy" w:date="2024-09-05T11:38:00Z" w16du:dateUtc="2024-09-05T15:38:00Z"/>
                <w:rFonts w:ascii="Calibri" w:eastAsia="Times New Roman" w:hAnsi="Calibri" w:cs="Calibri"/>
                <w:color w:val="000000"/>
                <w:sz w:val="16"/>
                <w:szCs w:val="16"/>
              </w:rPr>
            </w:pPr>
            <w:ins w:id="4736" w:author="RI Energy" w:date="2024-09-05T11:38:00Z" w16du:dateUtc="2024-09-05T15:38:00Z">
              <w:r w:rsidRPr="006B1308">
                <w:rPr>
                  <w:rFonts w:ascii="Calibri" w:eastAsia="Times New Roman" w:hAnsi="Calibri" w:cs="Calibri"/>
                  <w:color w:val="000000"/>
                  <w:sz w:val="16"/>
                  <w:szCs w:val="16"/>
                </w:rPr>
                <w:t>VRF HP - 11.25T-20T</w:t>
              </w:r>
            </w:ins>
          </w:p>
        </w:tc>
        <w:tc>
          <w:tcPr>
            <w:tcW w:w="893" w:type="dxa"/>
            <w:tcBorders>
              <w:top w:val="nil"/>
              <w:left w:val="nil"/>
              <w:bottom w:val="single" w:sz="4" w:space="0" w:color="auto"/>
              <w:right w:val="single" w:sz="4" w:space="0" w:color="auto"/>
            </w:tcBorders>
            <w:shd w:val="clear" w:color="auto" w:fill="auto"/>
            <w:vAlign w:val="bottom"/>
            <w:hideMark/>
          </w:tcPr>
          <w:p w14:paraId="6A2C61E4" w14:textId="77777777" w:rsidR="006B1308" w:rsidRPr="006B1308" w:rsidRDefault="006B1308" w:rsidP="006B1308">
            <w:pPr>
              <w:spacing w:before="0" w:after="0" w:line="240" w:lineRule="auto"/>
              <w:jc w:val="right"/>
              <w:rPr>
                <w:ins w:id="4737" w:author="RI Energy" w:date="2024-09-05T11:38:00Z" w16du:dateUtc="2024-09-05T15:38:00Z"/>
                <w:rFonts w:ascii="Calibri" w:eastAsia="Times New Roman" w:hAnsi="Calibri" w:cs="Calibri"/>
                <w:color w:val="000000"/>
                <w:sz w:val="16"/>
                <w:szCs w:val="16"/>
              </w:rPr>
            </w:pPr>
            <w:ins w:id="4738" w:author="RI Energy" w:date="2024-09-05T11:38:00Z" w16du:dateUtc="2024-09-05T15:38:00Z">
              <w:r w:rsidRPr="006B1308">
                <w:rPr>
                  <w:rFonts w:ascii="Calibri" w:eastAsia="Times New Roman" w:hAnsi="Calibri" w:cs="Calibri"/>
                  <w:color w:val="000000"/>
                  <w:sz w:val="16"/>
                  <w:szCs w:val="16"/>
                </w:rPr>
                <w:t>457,420</w:t>
              </w:r>
            </w:ins>
          </w:p>
        </w:tc>
        <w:tc>
          <w:tcPr>
            <w:tcW w:w="811" w:type="dxa"/>
            <w:tcBorders>
              <w:top w:val="nil"/>
              <w:left w:val="nil"/>
              <w:bottom w:val="single" w:sz="4" w:space="0" w:color="auto"/>
              <w:right w:val="single" w:sz="4" w:space="0" w:color="auto"/>
            </w:tcBorders>
            <w:shd w:val="clear" w:color="auto" w:fill="auto"/>
            <w:vAlign w:val="bottom"/>
            <w:hideMark/>
          </w:tcPr>
          <w:p w14:paraId="43B45765" w14:textId="77777777" w:rsidR="006B1308" w:rsidRPr="006B1308" w:rsidRDefault="006B1308" w:rsidP="006B1308">
            <w:pPr>
              <w:spacing w:before="0" w:after="0" w:line="240" w:lineRule="auto"/>
              <w:jc w:val="right"/>
              <w:rPr>
                <w:ins w:id="4739" w:author="RI Energy" w:date="2024-09-05T11:38:00Z" w16du:dateUtc="2024-09-05T15:38:00Z"/>
                <w:rFonts w:ascii="Calibri" w:eastAsia="Times New Roman" w:hAnsi="Calibri" w:cs="Calibri"/>
                <w:color w:val="000000"/>
                <w:sz w:val="16"/>
                <w:szCs w:val="16"/>
              </w:rPr>
            </w:pPr>
            <w:ins w:id="4740" w:author="RI Energy" w:date="2024-09-05T11:38:00Z" w16du:dateUtc="2024-09-05T15:38:00Z">
              <w:r w:rsidRPr="006B1308">
                <w:rPr>
                  <w:rFonts w:ascii="Calibri" w:eastAsia="Times New Roman" w:hAnsi="Calibri" w:cs="Calibri"/>
                  <w:color w:val="000000"/>
                  <w:sz w:val="16"/>
                  <w:szCs w:val="16"/>
                </w:rPr>
                <w:t>$0.31</w:t>
              </w:r>
            </w:ins>
          </w:p>
        </w:tc>
        <w:tc>
          <w:tcPr>
            <w:tcW w:w="998" w:type="dxa"/>
            <w:tcBorders>
              <w:top w:val="nil"/>
              <w:left w:val="nil"/>
              <w:bottom w:val="single" w:sz="4" w:space="0" w:color="auto"/>
              <w:right w:val="single" w:sz="4" w:space="0" w:color="auto"/>
            </w:tcBorders>
            <w:shd w:val="clear" w:color="auto" w:fill="auto"/>
            <w:vAlign w:val="bottom"/>
            <w:hideMark/>
          </w:tcPr>
          <w:p w14:paraId="7889A949" w14:textId="77777777" w:rsidR="006B1308" w:rsidRPr="006B1308" w:rsidRDefault="006B1308" w:rsidP="006B1308">
            <w:pPr>
              <w:spacing w:before="0" w:after="0" w:line="240" w:lineRule="auto"/>
              <w:jc w:val="right"/>
              <w:rPr>
                <w:ins w:id="4741" w:author="RI Energy" w:date="2024-09-05T11:38:00Z" w16du:dateUtc="2024-09-05T15:38:00Z"/>
                <w:rFonts w:ascii="Calibri" w:eastAsia="Times New Roman" w:hAnsi="Calibri" w:cs="Calibri"/>
                <w:color w:val="000000"/>
                <w:sz w:val="16"/>
                <w:szCs w:val="16"/>
              </w:rPr>
            </w:pPr>
            <w:ins w:id="4742" w:author="RI Energy" w:date="2024-09-05T11:38:00Z" w16du:dateUtc="2024-09-05T15:38:00Z">
              <w:r w:rsidRPr="006B1308">
                <w:rPr>
                  <w:rFonts w:ascii="Calibri" w:eastAsia="Times New Roman" w:hAnsi="Calibri" w:cs="Calibri"/>
                  <w:color w:val="000000"/>
                  <w:sz w:val="16"/>
                  <w:szCs w:val="16"/>
                </w:rPr>
                <w:t>$143,217.37</w:t>
              </w:r>
            </w:ins>
          </w:p>
        </w:tc>
        <w:tc>
          <w:tcPr>
            <w:tcW w:w="843" w:type="dxa"/>
            <w:tcBorders>
              <w:top w:val="nil"/>
              <w:left w:val="nil"/>
              <w:bottom w:val="single" w:sz="4" w:space="0" w:color="auto"/>
              <w:right w:val="single" w:sz="4" w:space="0" w:color="auto"/>
            </w:tcBorders>
            <w:shd w:val="clear" w:color="auto" w:fill="auto"/>
            <w:vAlign w:val="bottom"/>
            <w:hideMark/>
          </w:tcPr>
          <w:p w14:paraId="54304F6D" w14:textId="77777777" w:rsidR="006B1308" w:rsidRPr="006B1308" w:rsidRDefault="006B1308" w:rsidP="006B1308">
            <w:pPr>
              <w:spacing w:before="0" w:after="0" w:line="240" w:lineRule="auto"/>
              <w:jc w:val="right"/>
              <w:rPr>
                <w:ins w:id="4743" w:author="RI Energy" w:date="2024-09-05T11:38:00Z" w16du:dateUtc="2024-09-05T15:38:00Z"/>
                <w:rFonts w:ascii="Calibri" w:eastAsia="Times New Roman" w:hAnsi="Calibri" w:cs="Calibri"/>
                <w:color w:val="000000"/>
                <w:sz w:val="16"/>
                <w:szCs w:val="16"/>
              </w:rPr>
            </w:pPr>
            <w:ins w:id="4744" w:author="RI Energy" w:date="2024-09-05T11:38:00Z" w16du:dateUtc="2024-09-05T15:38:00Z">
              <w:r w:rsidRPr="006B1308">
                <w:rPr>
                  <w:rFonts w:ascii="Calibri" w:eastAsia="Times New Roman" w:hAnsi="Calibri" w:cs="Calibri"/>
                  <w:color w:val="000000"/>
                  <w:sz w:val="16"/>
                  <w:szCs w:val="16"/>
                </w:rPr>
                <w:t>359.3</w:t>
              </w:r>
            </w:ins>
          </w:p>
        </w:tc>
        <w:tc>
          <w:tcPr>
            <w:tcW w:w="904" w:type="dxa"/>
            <w:tcBorders>
              <w:top w:val="nil"/>
              <w:left w:val="nil"/>
              <w:bottom w:val="single" w:sz="4" w:space="0" w:color="auto"/>
              <w:right w:val="single" w:sz="4" w:space="0" w:color="auto"/>
            </w:tcBorders>
            <w:shd w:val="clear" w:color="auto" w:fill="auto"/>
            <w:vAlign w:val="bottom"/>
            <w:hideMark/>
          </w:tcPr>
          <w:p w14:paraId="5C63F6D1" w14:textId="77777777" w:rsidR="006B1308" w:rsidRPr="006B1308" w:rsidRDefault="006B1308" w:rsidP="006B1308">
            <w:pPr>
              <w:spacing w:before="0" w:after="0" w:line="240" w:lineRule="auto"/>
              <w:jc w:val="right"/>
              <w:rPr>
                <w:ins w:id="4745" w:author="RI Energy" w:date="2024-09-05T11:38:00Z" w16du:dateUtc="2024-09-05T15:38:00Z"/>
                <w:rFonts w:ascii="Calibri" w:eastAsia="Times New Roman" w:hAnsi="Calibri" w:cs="Calibri"/>
                <w:color w:val="000000"/>
                <w:sz w:val="16"/>
                <w:szCs w:val="16"/>
              </w:rPr>
            </w:pPr>
            <w:ins w:id="4746" w:author="RI Energy" w:date="2024-09-05T11:38:00Z" w16du:dateUtc="2024-09-05T15:38:00Z">
              <w:r w:rsidRPr="006B1308">
                <w:rPr>
                  <w:rFonts w:ascii="Calibri" w:eastAsia="Times New Roman" w:hAnsi="Calibri" w:cs="Calibri"/>
                  <w:color w:val="000000"/>
                  <w:sz w:val="16"/>
                  <w:szCs w:val="16"/>
                </w:rPr>
                <w:t>6,107.4</w:t>
              </w:r>
            </w:ins>
          </w:p>
        </w:tc>
        <w:tc>
          <w:tcPr>
            <w:tcW w:w="941" w:type="dxa"/>
            <w:tcBorders>
              <w:top w:val="nil"/>
              <w:left w:val="nil"/>
              <w:bottom w:val="single" w:sz="4" w:space="0" w:color="auto"/>
              <w:right w:val="single" w:sz="4" w:space="0" w:color="auto"/>
            </w:tcBorders>
            <w:shd w:val="clear" w:color="auto" w:fill="auto"/>
            <w:vAlign w:val="bottom"/>
            <w:hideMark/>
          </w:tcPr>
          <w:p w14:paraId="02009130" w14:textId="77777777" w:rsidR="006B1308" w:rsidRPr="006B1308" w:rsidRDefault="006B1308" w:rsidP="006B1308">
            <w:pPr>
              <w:spacing w:before="0" w:after="0" w:line="240" w:lineRule="auto"/>
              <w:jc w:val="right"/>
              <w:rPr>
                <w:ins w:id="4747" w:author="RI Energy" w:date="2024-09-05T11:38:00Z" w16du:dateUtc="2024-09-05T15:38:00Z"/>
                <w:rFonts w:ascii="Calibri" w:eastAsia="Times New Roman" w:hAnsi="Calibri" w:cs="Calibri"/>
                <w:color w:val="000000"/>
                <w:sz w:val="16"/>
                <w:szCs w:val="16"/>
              </w:rPr>
            </w:pPr>
            <w:ins w:id="4748" w:author="RI Energy" w:date="2024-09-05T11:38:00Z" w16du:dateUtc="2024-09-05T15:38:00Z">
              <w:r w:rsidRPr="006B1308">
                <w:rPr>
                  <w:rFonts w:ascii="Calibri" w:eastAsia="Times New Roman" w:hAnsi="Calibri" w:cs="Calibri"/>
                  <w:color w:val="000000"/>
                  <w:sz w:val="16"/>
                  <w:szCs w:val="16"/>
                </w:rPr>
                <w:t>30.2</w:t>
              </w:r>
            </w:ins>
          </w:p>
        </w:tc>
        <w:tc>
          <w:tcPr>
            <w:tcW w:w="941" w:type="dxa"/>
            <w:tcBorders>
              <w:top w:val="nil"/>
              <w:left w:val="nil"/>
              <w:bottom w:val="single" w:sz="4" w:space="0" w:color="auto"/>
              <w:right w:val="single" w:sz="4" w:space="0" w:color="auto"/>
            </w:tcBorders>
            <w:shd w:val="clear" w:color="auto" w:fill="auto"/>
            <w:vAlign w:val="bottom"/>
            <w:hideMark/>
          </w:tcPr>
          <w:p w14:paraId="6ACE8912" w14:textId="77777777" w:rsidR="006B1308" w:rsidRPr="006B1308" w:rsidRDefault="006B1308" w:rsidP="006B1308">
            <w:pPr>
              <w:spacing w:before="0" w:after="0" w:line="240" w:lineRule="auto"/>
              <w:jc w:val="right"/>
              <w:rPr>
                <w:ins w:id="4749" w:author="RI Energy" w:date="2024-09-05T11:38:00Z" w16du:dateUtc="2024-09-05T15:38:00Z"/>
                <w:rFonts w:ascii="Calibri" w:eastAsia="Times New Roman" w:hAnsi="Calibri" w:cs="Calibri"/>
                <w:color w:val="000000"/>
                <w:sz w:val="16"/>
                <w:szCs w:val="16"/>
              </w:rPr>
            </w:pPr>
            <w:ins w:id="4750" w:author="RI Energy" w:date="2024-09-05T11:38:00Z" w16du:dateUtc="2024-09-05T15:38:00Z">
              <w:r w:rsidRPr="006B1308">
                <w:rPr>
                  <w:rFonts w:ascii="Calibri" w:eastAsia="Times New Roman" w:hAnsi="Calibri" w:cs="Calibri"/>
                  <w:color w:val="000000"/>
                  <w:sz w:val="16"/>
                  <w:szCs w:val="16"/>
                </w:rPr>
                <w:t>0.0</w:t>
              </w:r>
            </w:ins>
          </w:p>
        </w:tc>
        <w:tc>
          <w:tcPr>
            <w:tcW w:w="912" w:type="dxa"/>
            <w:tcBorders>
              <w:top w:val="nil"/>
              <w:left w:val="nil"/>
              <w:bottom w:val="single" w:sz="4" w:space="0" w:color="auto"/>
              <w:right w:val="single" w:sz="4" w:space="0" w:color="auto"/>
            </w:tcBorders>
            <w:shd w:val="clear" w:color="auto" w:fill="auto"/>
            <w:vAlign w:val="bottom"/>
            <w:hideMark/>
          </w:tcPr>
          <w:p w14:paraId="106D5EF2" w14:textId="77777777" w:rsidR="006B1308" w:rsidRPr="006B1308" w:rsidRDefault="006B1308" w:rsidP="006B1308">
            <w:pPr>
              <w:spacing w:before="0" w:after="0" w:line="240" w:lineRule="auto"/>
              <w:jc w:val="right"/>
              <w:rPr>
                <w:ins w:id="4751" w:author="RI Energy" w:date="2024-09-05T11:38:00Z" w16du:dateUtc="2024-09-05T15:38:00Z"/>
                <w:rFonts w:ascii="Calibri" w:eastAsia="Times New Roman" w:hAnsi="Calibri" w:cs="Calibri"/>
                <w:color w:val="000000"/>
                <w:sz w:val="16"/>
                <w:szCs w:val="16"/>
              </w:rPr>
            </w:pPr>
            <w:ins w:id="4752" w:author="RI Energy" w:date="2024-09-05T11:38:00Z" w16du:dateUtc="2024-09-05T15:38:00Z">
              <w:r w:rsidRPr="006B1308">
                <w:rPr>
                  <w:rFonts w:ascii="Calibri" w:eastAsia="Times New Roman" w:hAnsi="Calibri" w:cs="Calibri"/>
                  <w:color w:val="000000"/>
                  <w:sz w:val="16"/>
                  <w:szCs w:val="16"/>
                </w:rPr>
                <w:t>195.0</w:t>
              </w:r>
            </w:ins>
          </w:p>
        </w:tc>
        <w:tc>
          <w:tcPr>
            <w:tcW w:w="912" w:type="dxa"/>
            <w:tcBorders>
              <w:top w:val="nil"/>
              <w:left w:val="nil"/>
              <w:bottom w:val="single" w:sz="4" w:space="0" w:color="auto"/>
              <w:right w:val="single" w:sz="4" w:space="0" w:color="auto"/>
            </w:tcBorders>
            <w:shd w:val="clear" w:color="auto" w:fill="auto"/>
            <w:vAlign w:val="bottom"/>
            <w:hideMark/>
          </w:tcPr>
          <w:p w14:paraId="4EE02794" w14:textId="77777777" w:rsidR="006B1308" w:rsidRPr="006B1308" w:rsidRDefault="006B1308" w:rsidP="006B1308">
            <w:pPr>
              <w:spacing w:before="0" w:after="0" w:line="240" w:lineRule="auto"/>
              <w:jc w:val="right"/>
              <w:rPr>
                <w:ins w:id="4753" w:author="RI Energy" w:date="2024-09-05T11:38:00Z" w16du:dateUtc="2024-09-05T15:38:00Z"/>
                <w:rFonts w:ascii="Calibri" w:eastAsia="Times New Roman" w:hAnsi="Calibri" w:cs="Calibri"/>
                <w:color w:val="000000"/>
                <w:sz w:val="16"/>
                <w:szCs w:val="16"/>
              </w:rPr>
            </w:pPr>
            <w:ins w:id="4754" w:author="RI Energy" w:date="2024-09-05T11:38:00Z" w16du:dateUtc="2024-09-05T15:38:00Z">
              <w:r w:rsidRPr="006B1308">
                <w:rPr>
                  <w:rFonts w:ascii="Calibri" w:eastAsia="Times New Roman" w:hAnsi="Calibri" w:cs="Calibri"/>
                  <w:color w:val="000000"/>
                  <w:sz w:val="16"/>
                  <w:szCs w:val="16"/>
                </w:rPr>
                <w:t>3,315.0</w:t>
              </w:r>
            </w:ins>
          </w:p>
        </w:tc>
      </w:tr>
      <w:tr w:rsidR="006B1308" w:rsidRPr="006B1308" w14:paraId="0391632C" w14:textId="77777777" w:rsidTr="006B1308">
        <w:trPr>
          <w:trHeight w:val="420"/>
          <w:ins w:id="4755"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3082B585" w14:textId="77777777" w:rsidR="006B1308" w:rsidRPr="006B1308" w:rsidRDefault="006B1308" w:rsidP="006B1308">
            <w:pPr>
              <w:spacing w:before="0" w:after="0" w:line="240" w:lineRule="auto"/>
              <w:rPr>
                <w:ins w:id="4756" w:author="RI Energy" w:date="2024-09-05T11:38:00Z" w16du:dateUtc="2024-09-05T15:38:00Z"/>
                <w:rFonts w:ascii="Calibri" w:eastAsia="Times New Roman" w:hAnsi="Calibri" w:cs="Calibri"/>
                <w:color w:val="000000"/>
                <w:sz w:val="16"/>
                <w:szCs w:val="16"/>
              </w:rPr>
            </w:pPr>
            <w:ins w:id="4757"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217A8A22" w14:textId="77777777" w:rsidR="006B1308" w:rsidRPr="006B1308" w:rsidRDefault="006B1308" w:rsidP="006B1308">
            <w:pPr>
              <w:spacing w:before="0" w:after="0" w:line="240" w:lineRule="auto"/>
              <w:rPr>
                <w:ins w:id="4758" w:author="RI Energy" w:date="2024-09-05T11:38:00Z" w16du:dateUtc="2024-09-05T15:38:00Z"/>
                <w:rFonts w:ascii="Calibri" w:eastAsia="Times New Roman" w:hAnsi="Calibri" w:cs="Calibri"/>
                <w:color w:val="000000"/>
                <w:sz w:val="16"/>
                <w:szCs w:val="16"/>
              </w:rPr>
            </w:pPr>
            <w:ins w:id="4759" w:author="RI Energy" w:date="2024-09-05T11:38:00Z" w16du:dateUtc="2024-09-05T15:38:00Z">
              <w:r w:rsidRPr="006B1308">
                <w:rPr>
                  <w:rFonts w:ascii="Calibri" w:eastAsia="Times New Roman" w:hAnsi="Calibri" w:cs="Calibri"/>
                  <w:color w:val="000000"/>
                  <w:sz w:val="16"/>
                  <w:szCs w:val="16"/>
                </w:rPr>
                <w:t>VRF HP - 5.4T-11.25T</w:t>
              </w:r>
            </w:ins>
          </w:p>
        </w:tc>
        <w:tc>
          <w:tcPr>
            <w:tcW w:w="893" w:type="dxa"/>
            <w:tcBorders>
              <w:top w:val="nil"/>
              <w:left w:val="nil"/>
              <w:bottom w:val="single" w:sz="4" w:space="0" w:color="auto"/>
              <w:right w:val="single" w:sz="4" w:space="0" w:color="auto"/>
            </w:tcBorders>
            <w:shd w:val="clear" w:color="auto" w:fill="auto"/>
            <w:vAlign w:val="bottom"/>
            <w:hideMark/>
          </w:tcPr>
          <w:p w14:paraId="7511F385" w14:textId="77777777" w:rsidR="006B1308" w:rsidRPr="006B1308" w:rsidRDefault="006B1308" w:rsidP="006B1308">
            <w:pPr>
              <w:spacing w:before="0" w:after="0" w:line="240" w:lineRule="auto"/>
              <w:jc w:val="right"/>
              <w:rPr>
                <w:ins w:id="4760" w:author="RI Energy" w:date="2024-09-05T11:38:00Z" w16du:dateUtc="2024-09-05T15:38:00Z"/>
                <w:rFonts w:ascii="Calibri" w:eastAsia="Times New Roman" w:hAnsi="Calibri" w:cs="Calibri"/>
                <w:color w:val="000000"/>
                <w:sz w:val="16"/>
                <w:szCs w:val="16"/>
              </w:rPr>
            </w:pPr>
            <w:ins w:id="4761" w:author="RI Energy" w:date="2024-09-05T11:38:00Z" w16du:dateUtc="2024-09-05T15:38:00Z">
              <w:r w:rsidRPr="006B1308">
                <w:rPr>
                  <w:rFonts w:ascii="Calibri" w:eastAsia="Times New Roman" w:hAnsi="Calibri" w:cs="Calibri"/>
                  <w:color w:val="000000"/>
                  <w:sz w:val="16"/>
                  <w:szCs w:val="16"/>
                </w:rPr>
                <w:t>1,032,719</w:t>
              </w:r>
            </w:ins>
          </w:p>
        </w:tc>
        <w:tc>
          <w:tcPr>
            <w:tcW w:w="811" w:type="dxa"/>
            <w:tcBorders>
              <w:top w:val="nil"/>
              <w:left w:val="nil"/>
              <w:bottom w:val="single" w:sz="4" w:space="0" w:color="auto"/>
              <w:right w:val="single" w:sz="4" w:space="0" w:color="auto"/>
            </w:tcBorders>
            <w:shd w:val="clear" w:color="auto" w:fill="auto"/>
            <w:vAlign w:val="bottom"/>
            <w:hideMark/>
          </w:tcPr>
          <w:p w14:paraId="4CB825DC" w14:textId="77777777" w:rsidR="006B1308" w:rsidRPr="006B1308" w:rsidRDefault="006B1308" w:rsidP="006B1308">
            <w:pPr>
              <w:spacing w:before="0" w:after="0" w:line="240" w:lineRule="auto"/>
              <w:jc w:val="right"/>
              <w:rPr>
                <w:ins w:id="4762" w:author="RI Energy" w:date="2024-09-05T11:38:00Z" w16du:dateUtc="2024-09-05T15:38:00Z"/>
                <w:rFonts w:ascii="Calibri" w:eastAsia="Times New Roman" w:hAnsi="Calibri" w:cs="Calibri"/>
                <w:color w:val="000000"/>
                <w:sz w:val="16"/>
                <w:szCs w:val="16"/>
              </w:rPr>
            </w:pPr>
            <w:ins w:id="4763" w:author="RI Energy" w:date="2024-09-05T11:38:00Z" w16du:dateUtc="2024-09-05T15:38:00Z">
              <w:r w:rsidRPr="006B1308">
                <w:rPr>
                  <w:rFonts w:ascii="Calibri" w:eastAsia="Times New Roman" w:hAnsi="Calibri" w:cs="Calibri"/>
                  <w:color w:val="000000"/>
                  <w:sz w:val="16"/>
                  <w:szCs w:val="16"/>
                </w:rPr>
                <w:t>$0.27</w:t>
              </w:r>
            </w:ins>
          </w:p>
        </w:tc>
        <w:tc>
          <w:tcPr>
            <w:tcW w:w="998" w:type="dxa"/>
            <w:tcBorders>
              <w:top w:val="nil"/>
              <w:left w:val="nil"/>
              <w:bottom w:val="single" w:sz="4" w:space="0" w:color="auto"/>
              <w:right w:val="single" w:sz="4" w:space="0" w:color="auto"/>
            </w:tcBorders>
            <w:shd w:val="clear" w:color="auto" w:fill="auto"/>
            <w:vAlign w:val="bottom"/>
            <w:hideMark/>
          </w:tcPr>
          <w:p w14:paraId="4F913C2B" w14:textId="77777777" w:rsidR="006B1308" w:rsidRPr="006B1308" w:rsidRDefault="006B1308" w:rsidP="006B1308">
            <w:pPr>
              <w:spacing w:before="0" w:after="0" w:line="240" w:lineRule="auto"/>
              <w:jc w:val="right"/>
              <w:rPr>
                <w:ins w:id="4764" w:author="RI Energy" w:date="2024-09-05T11:38:00Z" w16du:dateUtc="2024-09-05T15:38:00Z"/>
                <w:rFonts w:ascii="Calibri" w:eastAsia="Times New Roman" w:hAnsi="Calibri" w:cs="Calibri"/>
                <w:color w:val="000000"/>
                <w:sz w:val="16"/>
                <w:szCs w:val="16"/>
              </w:rPr>
            </w:pPr>
            <w:ins w:id="4765" w:author="RI Energy" w:date="2024-09-05T11:38:00Z" w16du:dateUtc="2024-09-05T15:38:00Z">
              <w:r w:rsidRPr="006B1308">
                <w:rPr>
                  <w:rFonts w:ascii="Calibri" w:eastAsia="Times New Roman" w:hAnsi="Calibri" w:cs="Calibri"/>
                  <w:color w:val="000000"/>
                  <w:sz w:val="16"/>
                  <w:szCs w:val="16"/>
                </w:rPr>
                <w:t>$273,797.55</w:t>
              </w:r>
            </w:ins>
          </w:p>
        </w:tc>
        <w:tc>
          <w:tcPr>
            <w:tcW w:w="843" w:type="dxa"/>
            <w:tcBorders>
              <w:top w:val="nil"/>
              <w:left w:val="nil"/>
              <w:bottom w:val="single" w:sz="4" w:space="0" w:color="auto"/>
              <w:right w:val="single" w:sz="4" w:space="0" w:color="auto"/>
            </w:tcBorders>
            <w:shd w:val="clear" w:color="auto" w:fill="auto"/>
            <w:vAlign w:val="bottom"/>
            <w:hideMark/>
          </w:tcPr>
          <w:p w14:paraId="11BE0FE5" w14:textId="77777777" w:rsidR="006B1308" w:rsidRPr="006B1308" w:rsidRDefault="006B1308" w:rsidP="006B1308">
            <w:pPr>
              <w:spacing w:before="0" w:after="0" w:line="240" w:lineRule="auto"/>
              <w:jc w:val="right"/>
              <w:rPr>
                <w:ins w:id="4766" w:author="RI Energy" w:date="2024-09-05T11:38:00Z" w16du:dateUtc="2024-09-05T15:38:00Z"/>
                <w:rFonts w:ascii="Calibri" w:eastAsia="Times New Roman" w:hAnsi="Calibri" w:cs="Calibri"/>
                <w:color w:val="000000"/>
                <w:sz w:val="16"/>
                <w:szCs w:val="16"/>
              </w:rPr>
            </w:pPr>
            <w:ins w:id="4767" w:author="RI Energy" w:date="2024-09-05T11:38:00Z" w16du:dateUtc="2024-09-05T15:38:00Z">
              <w:r w:rsidRPr="006B1308">
                <w:rPr>
                  <w:rFonts w:ascii="Calibri" w:eastAsia="Times New Roman" w:hAnsi="Calibri" w:cs="Calibri"/>
                  <w:color w:val="000000"/>
                  <w:sz w:val="16"/>
                  <w:szCs w:val="16"/>
                </w:rPr>
                <w:t>811.1</w:t>
              </w:r>
            </w:ins>
          </w:p>
        </w:tc>
        <w:tc>
          <w:tcPr>
            <w:tcW w:w="904" w:type="dxa"/>
            <w:tcBorders>
              <w:top w:val="nil"/>
              <w:left w:val="nil"/>
              <w:bottom w:val="single" w:sz="4" w:space="0" w:color="auto"/>
              <w:right w:val="single" w:sz="4" w:space="0" w:color="auto"/>
            </w:tcBorders>
            <w:shd w:val="clear" w:color="auto" w:fill="auto"/>
            <w:vAlign w:val="bottom"/>
            <w:hideMark/>
          </w:tcPr>
          <w:p w14:paraId="4374889A" w14:textId="77777777" w:rsidR="006B1308" w:rsidRPr="006B1308" w:rsidRDefault="006B1308" w:rsidP="006B1308">
            <w:pPr>
              <w:spacing w:before="0" w:after="0" w:line="240" w:lineRule="auto"/>
              <w:jc w:val="right"/>
              <w:rPr>
                <w:ins w:id="4768" w:author="RI Energy" w:date="2024-09-05T11:38:00Z" w16du:dateUtc="2024-09-05T15:38:00Z"/>
                <w:rFonts w:ascii="Calibri" w:eastAsia="Times New Roman" w:hAnsi="Calibri" w:cs="Calibri"/>
                <w:color w:val="000000"/>
                <w:sz w:val="16"/>
                <w:szCs w:val="16"/>
              </w:rPr>
            </w:pPr>
            <w:ins w:id="4769" w:author="RI Energy" w:date="2024-09-05T11:38:00Z" w16du:dateUtc="2024-09-05T15:38:00Z">
              <w:r w:rsidRPr="006B1308">
                <w:rPr>
                  <w:rFonts w:ascii="Calibri" w:eastAsia="Times New Roman" w:hAnsi="Calibri" w:cs="Calibri"/>
                  <w:color w:val="000000"/>
                  <w:sz w:val="16"/>
                  <w:szCs w:val="16"/>
                </w:rPr>
                <w:t>13,788.7</w:t>
              </w:r>
            </w:ins>
          </w:p>
        </w:tc>
        <w:tc>
          <w:tcPr>
            <w:tcW w:w="941" w:type="dxa"/>
            <w:tcBorders>
              <w:top w:val="nil"/>
              <w:left w:val="nil"/>
              <w:bottom w:val="single" w:sz="4" w:space="0" w:color="auto"/>
              <w:right w:val="single" w:sz="4" w:space="0" w:color="auto"/>
            </w:tcBorders>
            <w:shd w:val="clear" w:color="auto" w:fill="auto"/>
            <w:vAlign w:val="bottom"/>
            <w:hideMark/>
          </w:tcPr>
          <w:p w14:paraId="68A94F90" w14:textId="77777777" w:rsidR="006B1308" w:rsidRPr="006B1308" w:rsidRDefault="006B1308" w:rsidP="006B1308">
            <w:pPr>
              <w:spacing w:before="0" w:after="0" w:line="240" w:lineRule="auto"/>
              <w:jc w:val="right"/>
              <w:rPr>
                <w:ins w:id="4770" w:author="RI Energy" w:date="2024-09-05T11:38:00Z" w16du:dateUtc="2024-09-05T15:38:00Z"/>
                <w:rFonts w:ascii="Calibri" w:eastAsia="Times New Roman" w:hAnsi="Calibri" w:cs="Calibri"/>
                <w:color w:val="000000"/>
                <w:sz w:val="16"/>
                <w:szCs w:val="16"/>
              </w:rPr>
            </w:pPr>
            <w:ins w:id="4771" w:author="RI Energy" w:date="2024-09-05T11:38:00Z" w16du:dateUtc="2024-09-05T15:38:00Z">
              <w:r w:rsidRPr="006B1308">
                <w:rPr>
                  <w:rFonts w:ascii="Calibri" w:eastAsia="Times New Roman" w:hAnsi="Calibri" w:cs="Calibri"/>
                  <w:color w:val="000000"/>
                  <w:sz w:val="16"/>
                  <w:szCs w:val="16"/>
                </w:rPr>
                <w:t>68.1</w:t>
              </w:r>
            </w:ins>
          </w:p>
        </w:tc>
        <w:tc>
          <w:tcPr>
            <w:tcW w:w="941" w:type="dxa"/>
            <w:tcBorders>
              <w:top w:val="nil"/>
              <w:left w:val="nil"/>
              <w:bottom w:val="single" w:sz="4" w:space="0" w:color="auto"/>
              <w:right w:val="single" w:sz="4" w:space="0" w:color="auto"/>
            </w:tcBorders>
            <w:shd w:val="clear" w:color="auto" w:fill="auto"/>
            <w:vAlign w:val="bottom"/>
            <w:hideMark/>
          </w:tcPr>
          <w:p w14:paraId="425E3C6D" w14:textId="77777777" w:rsidR="006B1308" w:rsidRPr="006B1308" w:rsidRDefault="006B1308" w:rsidP="006B1308">
            <w:pPr>
              <w:spacing w:before="0" w:after="0" w:line="240" w:lineRule="auto"/>
              <w:jc w:val="right"/>
              <w:rPr>
                <w:ins w:id="4772" w:author="RI Energy" w:date="2024-09-05T11:38:00Z" w16du:dateUtc="2024-09-05T15:38:00Z"/>
                <w:rFonts w:ascii="Calibri" w:eastAsia="Times New Roman" w:hAnsi="Calibri" w:cs="Calibri"/>
                <w:color w:val="000000"/>
                <w:sz w:val="16"/>
                <w:szCs w:val="16"/>
              </w:rPr>
            </w:pPr>
            <w:ins w:id="4773" w:author="RI Energy" w:date="2024-09-05T11:38:00Z" w16du:dateUtc="2024-09-05T15:38:00Z">
              <w:r w:rsidRPr="006B1308">
                <w:rPr>
                  <w:rFonts w:ascii="Calibri" w:eastAsia="Times New Roman" w:hAnsi="Calibri" w:cs="Calibri"/>
                  <w:color w:val="000000"/>
                  <w:sz w:val="16"/>
                  <w:szCs w:val="16"/>
                </w:rPr>
                <w:t>0.0</w:t>
              </w:r>
            </w:ins>
          </w:p>
        </w:tc>
        <w:tc>
          <w:tcPr>
            <w:tcW w:w="912" w:type="dxa"/>
            <w:tcBorders>
              <w:top w:val="nil"/>
              <w:left w:val="nil"/>
              <w:bottom w:val="single" w:sz="4" w:space="0" w:color="auto"/>
              <w:right w:val="single" w:sz="4" w:space="0" w:color="auto"/>
            </w:tcBorders>
            <w:shd w:val="clear" w:color="auto" w:fill="auto"/>
            <w:vAlign w:val="bottom"/>
            <w:hideMark/>
          </w:tcPr>
          <w:p w14:paraId="3440F7C4" w14:textId="77777777" w:rsidR="006B1308" w:rsidRPr="006B1308" w:rsidRDefault="006B1308" w:rsidP="006B1308">
            <w:pPr>
              <w:spacing w:before="0" w:after="0" w:line="240" w:lineRule="auto"/>
              <w:jc w:val="right"/>
              <w:rPr>
                <w:ins w:id="4774" w:author="RI Energy" w:date="2024-09-05T11:38:00Z" w16du:dateUtc="2024-09-05T15:38:00Z"/>
                <w:rFonts w:ascii="Calibri" w:eastAsia="Times New Roman" w:hAnsi="Calibri" w:cs="Calibri"/>
                <w:color w:val="000000"/>
                <w:sz w:val="16"/>
                <w:szCs w:val="16"/>
              </w:rPr>
            </w:pPr>
            <w:ins w:id="4775" w:author="RI Energy" w:date="2024-09-05T11:38:00Z" w16du:dateUtc="2024-09-05T15:38:00Z">
              <w:r w:rsidRPr="006B1308">
                <w:rPr>
                  <w:rFonts w:ascii="Calibri" w:eastAsia="Times New Roman" w:hAnsi="Calibri" w:cs="Calibri"/>
                  <w:color w:val="000000"/>
                  <w:sz w:val="16"/>
                  <w:szCs w:val="16"/>
                </w:rPr>
                <w:t>440.2</w:t>
              </w:r>
            </w:ins>
          </w:p>
        </w:tc>
        <w:tc>
          <w:tcPr>
            <w:tcW w:w="912" w:type="dxa"/>
            <w:tcBorders>
              <w:top w:val="nil"/>
              <w:left w:val="nil"/>
              <w:bottom w:val="single" w:sz="4" w:space="0" w:color="auto"/>
              <w:right w:val="single" w:sz="4" w:space="0" w:color="auto"/>
            </w:tcBorders>
            <w:shd w:val="clear" w:color="auto" w:fill="auto"/>
            <w:vAlign w:val="bottom"/>
            <w:hideMark/>
          </w:tcPr>
          <w:p w14:paraId="3B6DEFB2" w14:textId="77777777" w:rsidR="006B1308" w:rsidRPr="006B1308" w:rsidRDefault="006B1308" w:rsidP="006B1308">
            <w:pPr>
              <w:spacing w:before="0" w:after="0" w:line="240" w:lineRule="auto"/>
              <w:jc w:val="right"/>
              <w:rPr>
                <w:ins w:id="4776" w:author="RI Energy" w:date="2024-09-05T11:38:00Z" w16du:dateUtc="2024-09-05T15:38:00Z"/>
                <w:rFonts w:ascii="Calibri" w:eastAsia="Times New Roman" w:hAnsi="Calibri" w:cs="Calibri"/>
                <w:color w:val="000000"/>
                <w:sz w:val="16"/>
                <w:szCs w:val="16"/>
              </w:rPr>
            </w:pPr>
            <w:ins w:id="4777" w:author="RI Energy" w:date="2024-09-05T11:38:00Z" w16du:dateUtc="2024-09-05T15:38:00Z">
              <w:r w:rsidRPr="006B1308">
                <w:rPr>
                  <w:rFonts w:ascii="Calibri" w:eastAsia="Times New Roman" w:hAnsi="Calibri" w:cs="Calibri"/>
                  <w:color w:val="000000"/>
                  <w:sz w:val="16"/>
                  <w:szCs w:val="16"/>
                </w:rPr>
                <w:t>7,484.2</w:t>
              </w:r>
            </w:ins>
          </w:p>
        </w:tc>
      </w:tr>
      <w:tr w:rsidR="006B1308" w:rsidRPr="006B1308" w14:paraId="5E6D39A5" w14:textId="77777777" w:rsidTr="006B1308">
        <w:trPr>
          <w:trHeight w:val="420"/>
          <w:ins w:id="4778"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7B964AD9" w14:textId="77777777" w:rsidR="006B1308" w:rsidRPr="006B1308" w:rsidRDefault="006B1308" w:rsidP="006B1308">
            <w:pPr>
              <w:spacing w:before="0" w:after="0" w:line="240" w:lineRule="auto"/>
              <w:rPr>
                <w:ins w:id="4779" w:author="RI Energy" w:date="2024-09-05T11:38:00Z" w16du:dateUtc="2024-09-05T15:38:00Z"/>
                <w:rFonts w:ascii="Calibri" w:eastAsia="Times New Roman" w:hAnsi="Calibri" w:cs="Calibri"/>
                <w:color w:val="000000"/>
                <w:sz w:val="16"/>
                <w:szCs w:val="16"/>
              </w:rPr>
            </w:pPr>
            <w:ins w:id="4780"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4FC26C0E" w14:textId="77777777" w:rsidR="006B1308" w:rsidRPr="006B1308" w:rsidRDefault="006B1308" w:rsidP="006B1308">
            <w:pPr>
              <w:spacing w:before="0" w:after="0" w:line="240" w:lineRule="auto"/>
              <w:rPr>
                <w:ins w:id="4781" w:author="RI Energy" w:date="2024-09-05T11:38:00Z" w16du:dateUtc="2024-09-05T15:38:00Z"/>
                <w:rFonts w:ascii="Calibri" w:eastAsia="Times New Roman" w:hAnsi="Calibri" w:cs="Calibri"/>
                <w:color w:val="000000"/>
                <w:sz w:val="16"/>
                <w:szCs w:val="16"/>
              </w:rPr>
            </w:pPr>
            <w:ins w:id="4782" w:author="RI Energy" w:date="2024-09-05T11:38:00Z" w16du:dateUtc="2024-09-05T15:38:00Z">
              <w:r w:rsidRPr="006B1308">
                <w:rPr>
                  <w:rFonts w:ascii="Calibri" w:eastAsia="Times New Roman" w:hAnsi="Calibri" w:cs="Calibri"/>
                  <w:color w:val="000000"/>
                  <w:sz w:val="16"/>
                  <w:szCs w:val="16"/>
                </w:rPr>
                <w:t>VRF HP - over 20T</w:t>
              </w:r>
            </w:ins>
          </w:p>
        </w:tc>
        <w:tc>
          <w:tcPr>
            <w:tcW w:w="893" w:type="dxa"/>
            <w:tcBorders>
              <w:top w:val="nil"/>
              <w:left w:val="nil"/>
              <w:bottom w:val="single" w:sz="4" w:space="0" w:color="auto"/>
              <w:right w:val="single" w:sz="4" w:space="0" w:color="auto"/>
            </w:tcBorders>
            <w:shd w:val="clear" w:color="auto" w:fill="auto"/>
            <w:vAlign w:val="bottom"/>
            <w:hideMark/>
          </w:tcPr>
          <w:p w14:paraId="70B82D6C" w14:textId="77777777" w:rsidR="006B1308" w:rsidRPr="006B1308" w:rsidRDefault="006B1308" w:rsidP="006B1308">
            <w:pPr>
              <w:spacing w:before="0" w:after="0" w:line="240" w:lineRule="auto"/>
              <w:jc w:val="right"/>
              <w:rPr>
                <w:ins w:id="4783" w:author="RI Energy" w:date="2024-09-05T11:38:00Z" w16du:dateUtc="2024-09-05T15:38:00Z"/>
                <w:rFonts w:ascii="Calibri" w:eastAsia="Times New Roman" w:hAnsi="Calibri" w:cs="Calibri"/>
                <w:color w:val="000000"/>
                <w:sz w:val="16"/>
                <w:szCs w:val="16"/>
              </w:rPr>
            </w:pPr>
            <w:ins w:id="4784" w:author="RI Energy" w:date="2024-09-05T11:38:00Z" w16du:dateUtc="2024-09-05T15:38:00Z">
              <w:r w:rsidRPr="006B1308">
                <w:rPr>
                  <w:rFonts w:ascii="Calibri" w:eastAsia="Times New Roman" w:hAnsi="Calibri" w:cs="Calibri"/>
                  <w:color w:val="000000"/>
                  <w:sz w:val="16"/>
                  <w:szCs w:val="16"/>
                </w:rPr>
                <w:t>21,651</w:t>
              </w:r>
            </w:ins>
          </w:p>
        </w:tc>
        <w:tc>
          <w:tcPr>
            <w:tcW w:w="811" w:type="dxa"/>
            <w:tcBorders>
              <w:top w:val="nil"/>
              <w:left w:val="nil"/>
              <w:bottom w:val="single" w:sz="4" w:space="0" w:color="auto"/>
              <w:right w:val="single" w:sz="4" w:space="0" w:color="auto"/>
            </w:tcBorders>
            <w:shd w:val="clear" w:color="auto" w:fill="auto"/>
            <w:vAlign w:val="bottom"/>
            <w:hideMark/>
          </w:tcPr>
          <w:p w14:paraId="64B38E5B" w14:textId="77777777" w:rsidR="006B1308" w:rsidRPr="006B1308" w:rsidRDefault="006B1308" w:rsidP="006B1308">
            <w:pPr>
              <w:spacing w:before="0" w:after="0" w:line="240" w:lineRule="auto"/>
              <w:jc w:val="right"/>
              <w:rPr>
                <w:ins w:id="4785" w:author="RI Energy" w:date="2024-09-05T11:38:00Z" w16du:dateUtc="2024-09-05T15:38:00Z"/>
                <w:rFonts w:ascii="Calibri" w:eastAsia="Times New Roman" w:hAnsi="Calibri" w:cs="Calibri"/>
                <w:color w:val="000000"/>
                <w:sz w:val="16"/>
                <w:szCs w:val="16"/>
              </w:rPr>
            </w:pPr>
            <w:ins w:id="4786" w:author="RI Energy" w:date="2024-09-05T11:38:00Z" w16du:dateUtc="2024-09-05T15:38:00Z">
              <w:r w:rsidRPr="006B1308">
                <w:rPr>
                  <w:rFonts w:ascii="Calibri" w:eastAsia="Times New Roman" w:hAnsi="Calibri" w:cs="Calibri"/>
                  <w:color w:val="000000"/>
                  <w:sz w:val="16"/>
                  <w:szCs w:val="16"/>
                </w:rPr>
                <w:t>$0.23</w:t>
              </w:r>
            </w:ins>
          </w:p>
        </w:tc>
        <w:tc>
          <w:tcPr>
            <w:tcW w:w="998" w:type="dxa"/>
            <w:tcBorders>
              <w:top w:val="nil"/>
              <w:left w:val="nil"/>
              <w:bottom w:val="single" w:sz="4" w:space="0" w:color="auto"/>
              <w:right w:val="single" w:sz="4" w:space="0" w:color="auto"/>
            </w:tcBorders>
            <w:shd w:val="clear" w:color="auto" w:fill="auto"/>
            <w:vAlign w:val="bottom"/>
            <w:hideMark/>
          </w:tcPr>
          <w:p w14:paraId="5769184B" w14:textId="77777777" w:rsidR="006B1308" w:rsidRPr="006B1308" w:rsidRDefault="006B1308" w:rsidP="006B1308">
            <w:pPr>
              <w:spacing w:before="0" w:after="0" w:line="240" w:lineRule="auto"/>
              <w:jc w:val="right"/>
              <w:rPr>
                <w:ins w:id="4787" w:author="RI Energy" w:date="2024-09-05T11:38:00Z" w16du:dateUtc="2024-09-05T15:38:00Z"/>
                <w:rFonts w:ascii="Calibri" w:eastAsia="Times New Roman" w:hAnsi="Calibri" w:cs="Calibri"/>
                <w:color w:val="000000"/>
                <w:sz w:val="16"/>
                <w:szCs w:val="16"/>
              </w:rPr>
            </w:pPr>
            <w:ins w:id="4788" w:author="RI Energy" w:date="2024-09-05T11:38:00Z" w16du:dateUtc="2024-09-05T15:38:00Z">
              <w:r w:rsidRPr="006B1308">
                <w:rPr>
                  <w:rFonts w:ascii="Calibri" w:eastAsia="Times New Roman" w:hAnsi="Calibri" w:cs="Calibri"/>
                  <w:color w:val="000000"/>
                  <w:sz w:val="16"/>
                  <w:szCs w:val="16"/>
                </w:rPr>
                <w:t>$4,914.30</w:t>
              </w:r>
            </w:ins>
          </w:p>
        </w:tc>
        <w:tc>
          <w:tcPr>
            <w:tcW w:w="843" w:type="dxa"/>
            <w:tcBorders>
              <w:top w:val="nil"/>
              <w:left w:val="nil"/>
              <w:bottom w:val="single" w:sz="4" w:space="0" w:color="auto"/>
              <w:right w:val="single" w:sz="4" w:space="0" w:color="auto"/>
            </w:tcBorders>
            <w:shd w:val="clear" w:color="auto" w:fill="auto"/>
            <w:vAlign w:val="bottom"/>
            <w:hideMark/>
          </w:tcPr>
          <w:p w14:paraId="75D5C9E9" w14:textId="77777777" w:rsidR="006B1308" w:rsidRPr="006B1308" w:rsidRDefault="006B1308" w:rsidP="006B1308">
            <w:pPr>
              <w:spacing w:before="0" w:after="0" w:line="240" w:lineRule="auto"/>
              <w:jc w:val="right"/>
              <w:rPr>
                <w:ins w:id="4789" w:author="RI Energy" w:date="2024-09-05T11:38:00Z" w16du:dateUtc="2024-09-05T15:38:00Z"/>
                <w:rFonts w:ascii="Calibri" w:eastAsia="Times New Roman" w:hAnsi="Calibri" w:cs="Calibri"/>
                <w:color w:val="000000"/>
                <w:sz w:val="16"/>
                <w:szCs w:val="16"/>
              </w:rPr>
            </w:pPr>
            <w:ins w:id="4790" w:author="RI Energy" w:date="2024-09-05T11:38:00Z" w16du:dateUtc="2024-09-05T15:38:00Z">
              <w:r w:rsidRPr="006B1308">
                <w:rPr>
                  <w:rFonts w:ascii="Calibri" w:eastAsia="Times New Roman" w:hAnsi="Calibri" w:cs="Calibri"/>
                  <w:color w:val="000000"/>
                  <w:sz w:val="16"/>
                  <w:szCs w:val="16"/>
                </w:rPr>
                <w:t>17.0</w:t>
              </w:r>
            </w:ins>
          </w:p>
        </w:tc>
        <w:tc>
          <w:tcPr>
            <w:tcW w:w="904" w:type="dxa"/>
            <w:tcBorders>
              <w:top w:val="nil"/>
              <w:left w:val="nil"/>
              <w:bottom w:val="single" w:sz="4" w:space="0" w:color="auto"/>
              <w:right w:val="single" w:sz="4" w:space="0" w:color="auto"/>
            </w:tcBorders>
            <w:shd w:val="clear" w:color="auto" w:fill="auto"/>
            <w:vAlign w:val="bottom"/>
            <w:hideMark/>
          </w:tcPr>
          <w:p w14:paraId="25AFF997" w14:textId="77777777" w:rsidR="006B1308" w:rsidRPr="006B1308" w:rsidRDefault="006B1308" w:rsidP="006B1308">
            <w:pPr>
              <w:spacing w:before="0" w:after="0" w:line="240" w:lineRule="auto"/>
              <w:jc w:val="right"/>
              <w:rPr>
                <w:ins w:id="4791" w:author="RI Energy" w:date="2024-09-05T11:38:00Z" w16du:dateUtc="2024-09-05T15:38:00Z"/>
                <w:rFonts w:ascii="Calibri" w:eastAsia="Times New Roman" w:hAnsi="Calibri" w:cs="Calibri"/>
                <w:color w:val="000000"/>
                <w:sz w:val="16"/>
                <w:szCs w:val="16"/>
              </w:rPr>
            </w:pPr>
            <w:ins w:id="4792" w:author="RI Energy" w:date="2024-09-05T11:38:00Z" w16du:dateUtc="2024-09-05T15:38:00Z">
              <w:r w:rsidRPr="006B1308">
                <w:rPr>
                  <w:rFonts w:ascii="Calibri" w:eastAsia="Times New Roman" w:hAnsi="Calibri" w:cs="Calibri"/>
                  <w:color w:val="000000"/>
                  <w:sz w:val="16"/>
                  <w:szCs w:val="16"/>
                </w:rPr>
                <w:t>289.1</w:t>
              </w:r>
            </w:ins>
          </w:p>
        </w:tc>
        <w:tc>
          <w:tcPr>
            <w:tcW w:w="941" w:type="dxa"/>
            <w:tcBorders>
              <w:top w:val="nil"/>
              <w:left w:val="nil"/>
              <w:bottom w:val="single" w:sz="4" w:space="0" w:color="auto"/>
              <w:right w:val="single" w:sz="4" w:space="0" w:color="auto"/>
            </w:tcBorders>
            <w:shd w:val="clear" w:color="auto" w:fill="auto"/>
            <w:vAlign w:val="bottom"/>
            <w:hideMark/>
          </w:tcPr>
          <w:p w14:paraId="6B06D8C4" w14:textId="77777777" w:rsidR="006B1308" w:rsidRPr="006B1308" w:rsidRDefault="006B1308" w:rsidP="006B1308">
            <w:pPr>
              <w:spacing w:before="0" w:after="0" w:line="240" w:lineRule="auto"/>
              <w:jc w:val="right"/>
              <w:rPr>
                <w:ins w:id="4793" w:author="RI Energy" w:date="2024-09-05T11:38:00Z" w16du:dateUtc="2024-09-05T15:38:00Z"/>
                <w:rFonts w:ascii="Calibri" w:eastAsia="Times New Roman" w:hAnsi="Calibri" w:cs="Calibri"/>
                <w:color w:val="000000"/>
                <w:sz w:val="16"/>
                <w:szCs w:val="16"/>
              </w:rPr>
            </w:pPr>
            <w:ins w:id="4794" w:author="RI Energy" w:date="2024-09-05T11:38:00Z" w16du:dateUtc="2024-09-05T15:38:00Z">
              <w:r w:rsidRPr="006B1308">
                <w:rPr>
                  <w:rFonts w:ascii="Calibri" w:eastAsia="Times New Roman" w:hAnsi="Calibri" w:cs="Calibri"/>
                  <w:color w:val="000000"/>
                  <w:sz w:val="16"/>
                  <w:szCs w:val="16"/>
                </w:rPr>
                <w:t>1.4</w:t>
              </w:r>
            </w:ins>
          </w:p>
        </w:tc>
        <w:tc>
          <w:tcPr>
            <w:tcW w:w="941" w:type="dxa"/>
            <w:tcBorders>
              <w:top w:val="nil"/>
              <w:left w:val="nil"/>
              <w:bottom w:val="single" w:sz="4" w:space="0" w:color="auto"/>
              <w:right w:val="single" w:sz="4" w:space="0" w:color="auto"/>
            </w:tcBorders>
            <w:shd w:val="clear" w:color="auto" w:fill="auto"/>
            <w:vAlign w:val="bottom"/>
            <w:hideMark/>
          </w:tcPr>
          <w:p w14:paraId="00B6B8EA" w14:textId="77777777" w:rsidR="006B1308" w:rsidRPr="006B1308" w:rsidRDefault="006B1308" w:rsidP="006B1308">
            <w:pPr>
              <w:spacing w:before="0" w:after="0" w:line="240" w:lineRule="auto"/>
              <w:jc w:val="right"/>
              <w:rPr>
                <w:ins w:id="4795" w:author="RI Energy" w:date="2024-09-05T11:38:00Z" w16du:dateUtc="2024-09-05T15:38:00Z"/>
                <w:rFonts w:ascii="Calibri" w:eastAsia="Times New Roman" w:hAnsi="Calibri" w:cs="Calibri"/>
                <w:color w:val="000000"/>
                <w:sz w:val="16"/>
                <w:szCs w:val="16"/>
              </w:rPr>
            </w:pPr>
            <w:ins w:id="4796" w:author="RI Energy" w:date="2024-09-05T11:38:00Z" w16du:dateUtc="2024-09-05T15:38:00Z">
              <w:r w:rsidRPr="006B1308">
                <w:rPr>
                  <w:rFonts w:ascii="Calibri" w:eastAsia="Times New Roman" w:hAnsi="Calibri" w:cs="Calibri"/>
                  <w:color w:val="000000"/>
                  <w:sz w:val="16"/>
                  <w:szCs w:val="16"/>
                </w:rPr>
                <w:t>0.0</w:t>
              </w:r>
            </w:ins>
          </w:p>
        </w:tc>
        <w:tc>
          <w:tcPr>
            <w:tcW w:w="912" w:type="dxa"/>
            <w:tcBorders>
              <w:top w:val="nil"/>
              <w:left w:val="nil"/>
              <w:bottom w:val="single" w:sz="4" w:space="0" w:color="auto"/>
              <w:right w:val="single" w:sz="4" w:space="0" w:color="auto"/>
            </w:tcBorders>
            <w:shd w:val="clear" w:color="auto" w:fill="auto"/>
            <w:vAlign w:val="bottom"/>
            <w:hideMark/>
          </w:tcPr>
          <w:p w14:paraId="7CE09716" w14:textId="77777777" w:rsidR="006B1308" w:rsidRPr="006B1308" w:rsidRDefault="006B1308" w:rsidP="006B1308">
            <w:pPr>
              <w:spacing w:before="0" w:after="0" w:line="240" w:lineRule="auto"/>
              <w:jc w:val="right"/>
              <w:rPr>
                <w:ins w:id="4797" w:author="RI Energy" w:date="2024-09-05T11:38:00Z" w16du:dateUtc="2024-09-05T15:38:00Z"/>
                <w:rFonts w:ascii="Calibri" w:eastAsia="Times New Roman" w:hAnsi="Calibri" w:cs="Calibri"/>
                <w:color w:val="000000"/>
                <w:sz w:val="16"/>
                <w:szCs w:val="16"/>
              </w:rPr>
            </w:pPr>
            <w:ins w:id="4798" w:author="RI Energy" w:date="2024-09-05T11:38:00Z" w16du:dateUtc="2024-09-05T15:38:00Z">
              <w:r w:rsidRPr="006B1308">
                <w:rPr>
                  <w:rFonts w:ascii="Calibri" w:eastAsia="Times New Roman" w:hAnsi="Calibri" w:cs="Calibri"/>
                  <w:color w:val="000000"/>
                  <w:sz w:val="16"/>
                  <w:szCs w:val="16"/>
                </w:rPr>
                <w:t>9.2</w:t>
              </w:r>
            </w:ins>
          </w:p>
        </w:tc>
        <w:tc>
          <w:tcPr>
            <w:tcW w:w="912" w:type="dxa"/>
            <w:tcBorders>
              <w:top w:val="nil"/>
              <w:left w:val="nil"/>
              <w:bottom w:val="single" w:sz="4" w:space="0" w:color="auto"/>
              <w:right w:val="single" w:sz="4" w:space="0" w:color="auto"/>
            </w:tcBorders>
            <w:shd w:val="clear" w:color="auto" w:fill="auto"/>
            <w:vAlign w:val="bottom"/>
            <w:hideMark/>
          </w:tcPr>
          <w:p w14:paraId="4F111C08" w14:textId="77777777" w:rsidR="006B1308" w:rsidRPr="006B1308" w:rsidRDefault="006B1308" w:rsidP="006B1308">
            <w:pPr>
              <w:spacing w:before="0" w:after="0" w:line="240" w:lineRule="auto"/>
              <w:jc w:val="right"/>
              <w:rPr>
                <w:ins w:id="4799" w:author="RI Energy" w:date="2024-09-05T11:38:00Z" w16du:dateUtc="2024-09-05T15:38:00Z"/>
                <w:rFonts w:ascii="Calibri" w:eastAsia="Times New Roman" w:hAnsi="Calibri" w:cs="Calibri"/>
                <w:color w:val="000000"/>
                <w:sz w:val="16"/>
                <w:szCs w:val="16"/>
              </w:rPr>
            </w:pPr>
            <w:ins w:id="4800" w:author="RI Energy" w:date="2024-09-05T11:38:00Z" w16du:dateUtc="2024-09-05T15:38:00Z">
              <w:r w:rsidRPr="006B1308">
                <w:rPr>
                  <w:rFonts w:ascii="Calibri" w:eastAsia="Times New Roman" w:hAnsi="Calibri" w:cs="Calibri"/>
                  <w:color w:val="000000"/>
                  <w:sz w:val="16"/>
                  <w:szCs w:val="16"/>
                </w:rPr>
                <w:t>156.9</w:t>
              </w:r>
            </w:ins>
          </w:p>
        </w:tc>
      </w:tr>
      <w:tr w:rsidR="006B1308" w:rsidRPr="006B1308" w14:paraId="37F2B6A9" w14:textId="77777777" w:rsidTr="006B1308">
        <w:trPr>
          <w:trHeight w:val="420"/>
          <w:ins w:id="4801"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1F494782" w14:textId="77777777" w:rsidR="006B1308" w:rsidRPr="006B1308" w:rsidRDefault="006B1308" w:rsidP="006B1308">
            <w:pPr>
              <w:spacing w:before="0" w:after="0" w:line="240" w:lineRule="auto"/>
              <w:rPr>
                <w:ins w:id="4802" w:author="RI Energy" w:date="2024-09-05T11:38:00Z" w16du:dateUtc="2024-09-05T15:38:00Z"/>
                <w:rFonts w:ascii="Calibri" w:eastAsia="Times New Roman" w:hAnsi="Calibri" w:cs="Calibri"/>
                <w:color w:val="000000"/>
                <w:sz w:val="16"/>
                <w:szCs w:val="16"/>
              </w:rPr>
            </w:pPr>
            <w:ins w:id="4803" w:author="RI Energy" w:date="2024-09-05T11:38:00Z" w16du:dateUtc="2024-09-05T15:38:00Z">
              <w:r w:rsidRPr="006B1308">
                <w:rPr>
                  <w:rFonts w:ascii="Calibri" w:eastAsia="Times New Roman" w:hAnsi="Calibri" w:cs="Calibri"/>
                  <w:color w:val="000000"/>
                  <w:sz w:val="16"/>
                  <w:szCs w:val="16"/>
                </w:rPr>
                <w:lastRenderedPageBreak/>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59491487" w14:textId="77777777" w:rsidR="006B1308" w:rsidRPr="006B1308" w:rsidRDefault="006B1308" w:rsidP="006B1308">
            <w:pPr>
              <w:spacing w:before="0" w:after="0" w:line="240" w:lineRule="auto"/>
              <w:rPr>
                <w:ins w:id="4804" w:author="RI Energy" w:date="2024-09-05T11:38:00Z" w16du:dateUtc="2024-09-05T15:38:00Z"/>
                <w:rFonts w:ascii="Calibri" w:eastAsia="Times New Roman" w:hAnsi="Calibri" w:cs="Calibri"/>
                <w:color w:val="000000"/>
                <w:sz w:val="16"/>
                <w:szCs w:val="16"/>
              </w:rPr>
            </w:pPr>
            <w:ins w:id="4805" w:author="RI Energy" w:date="2024-09-05T11:38:00Z" w16du:dateUtc="2024-09-05T15:38:00Z">
              <w:r w:rsidRPr="006B1308">
                <w:rPr>
                  <w:rFonts w:ascii="Calibri" w:eastAsia="Times New Roman" w:hAnsi="Calibri" w:cs="Calibri"/>
                  <w:color w:val="000000"/>
                  <w:sz w:val="16"/>
                  <w:szCs w:val="16"/>
                </w:rPr>
                <w:t>VSD-</w:t>
              </w:r>
              <w:proofErr w:type="gramStart"/>
              <w:r w:rsidRPr="006B1308">
                <w:rPr>
                  <w:rFonts w:ascii="Calibri" w:eastAsia="Times New Roman" w:hAnsi="Calibri" w:cs="Calibri"/>
                  <w:color w:val="000000"/>
                  <w:sz w:val="16"/>
                  <w:szCs w:val="16"/>
                </w:rPr>
                <w:t>Non HVAC</w:t>
              </w:r>
              <w:proofErr w:type="gramEnd"/>
            </w:ins>
          </w:p>
        </w:tc>
        <w:tc>
          <w:tcPr>
            <w:tcW w:w="893" w:type="dxa"/>
            <w:tcBorders>
              <w:top w:val="nil"/>
              <w:left w:val="nil"/>
              <w:bottom w:val="single" w:sz="4" w:space="0" w:color="auto"/>
              <w:right w:val="single" w:sz="4" w:space="0" w:color="auto"/>
            </w:tcBorders>
            <w:shd w:val="clear" w:color="auto" w:fill="auto"/>
            <w:vAlign w:val="bottom"/>
            <w:hideMark/>
          </w:tcPr>
          <w:p w14:paraId="63A551C3" w14:textId="77777777" w:rsidR="006B1308" w:rsidRPr="006B1308" w:rsidRDefault="006B1308" w:rsidP="006B1308">
            <w:pPr>
              <w:spacing w:before="0" w:after="0" w:line="240" w:lineRule="auto"/>
              <w:jc w:val="right"/>
              <w:rPr>
                <w:ins w:id="4806" w:author="RI Energy" w:date="2024-09-05T11:38:00Z" w16du:dateUtc="2024-09-05T15:38:00Z"/>
                <w:rFonts w:ascii="Calibri" w:eastAsia="Times New Roman" w:hAnsi="Calibri" w:cs="Calibri"/>
                <w:color w:val="000000"/>
                <w:sz w:val="16"/>
                <w:szCs w:val="16"/>
              </w:rPr>
            </w:pPr>
            <w:ins w:id="4807" w:author="RI Energy" w:date="2024-09-05T11:38:00Z" w16du:dateUtc="2024-09-05T15:38:00Z">
              <w:r w:rsidRPr="006B1308">
                <w:rPr>
                  <w:rFonts w:ascii="Calibri" w:eastAsia="Times New Roman" w:hAnsi="Calibri" w:cs="Calibri"/>
                  <w:color w:val="000000"/>
                  <w:sz w:val="16"/>
                  <w:szCs w:val="16"/>
                </w:rPr>
                <w:t>147,747</w:t>
              </w:r>
            </w:ins>
          </w:p>
        </w:tc>
        <w:tc>
          <w:tcPr>
            <w:tcW w:w="811" w:type="dxa"/>
            <w:tcBorders>
              <w:top w:val="nil"/>
              <w:left w:val="nil"/>
              <w:bottom w:val="single" w:sz="4" w:space="0" w:color="auto"/>
              <w:right w:val="single" w:sz="4" w:space="0" w:color="auto"/>
            </w:tcBorders>
            <w:shd w:val="clear" w:color="auto" w:fill="auto"/>
            <w:vAlign w:val="bottom"/>
            <w:hideMark/>
          </w:tcPr>
          <w:p w14:paraId="583E940F" w14:textId="77777777" w:rsidR="006B1308" w:rsidRPr="006B1308" w:rsidRDefault="006B1308" w:rsidP="006B1308">
            <w:pPr>
              <w:spacing w:before="0" w:after="0" w:line="240" w:lineRule="auto"/>
              <w:jc w:val="right"/>
              <w:rPr>
                <w:ins w:id="4808" w:author="RI Energy" w:date="2024-09-05T11:38:00Z" w16du:dateUtc="2024-09-05T15:38:00Z"/>
                <w:rFonts w:ascii="Calibri" w:eastAsia="Times New Roman" w:hAnsi="Calibri" w:cs="Calibri"/>
                <w:color w:val="000000"/>
                <w:sz w:val="16"/>
                <w:szCs w:val="16"/>
              </w:rPr>
            </w:pPr>
            <w:ins w:id="4809" w:author="RI Energy" w:date="2024-09-05T11:38:00Z" w16du:dateUtc="2024-09-05T15:38:00Z">
              <w:r w:rsidRPr="006B1308">
                <w:rPr>
                  <w:rFonts w:ascii="Calibri" w:eastAsia="Times New Roman" w:hAnsi="Calibri" w:cs="Calibri"/>
                  <w:color w:val="000000"/>
                  <w:sz w:val="16"/>
                  <w:szCs w:val="16"/>
                </w:rPr>
                <w:t>$0.22</w:t>
              </w:r>
            </w:ins>
          </w:p>
        </w:tc>
        <w:tc>
          <w:tcPr>
            <w:tcW w:w="998" w:type="dxa"/>
            <w:tcBorders>
              <w:top w:val="nil"/>
              <w:left w:val="nil"/>
              <w:bottom w:val="single" w:sz="4" w:space="0" w:color="auto"/>
              <w:right w:val="single" w:sz="4" w:space="0" w:color="auto"/>
            </w:tcBorders>
            <w:shd w:val="clear" w:color="auto" w:fill="auto"/>
            <w:vAlign w:val="bottom"/>
            <w:hideMark/>
          </w:tcPr>
          <w:p w14:paraId="73C2E4B4" w14:textId="77777777" w:rsidR="006B1308" w:rsidRPr="006B1308" w:rsidRDefault="006B1308" w:rsidP="006B1308">
            <w:pPr>
              <w:spacing w:before="0" w:after="0" w:line="240" w:lineRule="auto"/>
              <w:jc w:val="right"/>
              <w:rPr>
                <w:ins w:id="4810" w:author="RI Energy" w:date="2024-09-05T11:38:00Z" w16du:dateUtc="2024-09-05T15:38:00Z"/>
                <w:rFonts w:ascii="Calibri" w:eastAsia="Times New Roman" w:hAnsi="Calibri" w:cs="Calibri"/>
                <w:color w:val="000000"/>
                <w:sz w:val="16"/>
                <w:szCs w:val="16"/>
              </w:rPr>
            </w:pPr>
            <w:ins w:id="4811" w:author="RI Energy" w:date="2024-09-05T11:38:00Z" w16du:dateUtc="2024-09-05T15:38:00Z">
              <w:r w:rsidRPr="006B1308">
                <w:rPr>
                  <w:rFonts w:ascii="Calibri" w:eastAsia="Times New Roman" w:hAnsi="Calibri" w:cs="Calibri"/>
                  <w:color w:val="000000"/>
                  <w:sz w:val="16"/>
                  <w:szCs w:val="16"/>
                </w:rPr>
                <w:t>$32,504.25</w:t>
              </w:r>
            </w:ins>
          </w:p>
        </w:tc>
        <w:tc>
          <w:tcPr>
            <w:tcW w:w="843" w:type="dxa"/>
            <w:tcBorders>
              <w:top w:val="nil"/>
              <w:left w:val="nil"/>
              <w:bottom w:val="single" w:sz="4" w:space="0" w:color="auto"/>
              <w:right w:val="single" w:sz="4" w:space="0" w:color="auto"/>
            </w:tcBorders>
            <w:shd w:val="clear" w:color="auto" w:fill="auto"/>
            <w:vAlign w:val="bottom"/>
            <w:hideMark/>
          </w:tcPr>
          <w:p w14:paraId="16CCC4C1" w14:textId="77777777" w:rsidR="006B1308" w:rsidRPr="006B1308" w:rsidRDefault="006B1308" w:rsidP="006B1308">
            <w:pPr>
              <w:spacing w:before="0" w:after="0" w:line="240" w:lineRule="auto"/>
              <w:jc w:val="right"/>
              <w:rPr>
                <w:ins w:id="4812" w:author="RI Energy" w:date="2024-09-05T11:38:00Z" w16du:dateUtc="2024-09-05T15:38:00Z"/>
                <w:rFonts w:ascii="Calibri" w:eastAsia="Times New Roman" w:hAnsi="Calibri" w:cs="Calibri"/>
                <w:color w:val="000000"/>
                <w:sz w:val="16"/>
                <w:szCs w:val="16"/>
              </w:rPr>
            </w:pPr>
            <w:ins w:id="4813" w:author="RI Energy" w:date="2024-09-05T11:38:00Z" w16du:dateUtc="2024-09-05T15:38:00Z">
              <w:r w:rsidRPr="006B1308">
                <w:rPr>
                  <w:rFonts w:ascii="Calibri" w:eastAsia="Times New Roman" w:hAnsi="Calibri" w:cs="Calibri"/>
                  <w:color w:val="000000"/>
                  <w:sz w:val="16"/>
                  <w:szCs w:val="16"/>
                </w:rPr>
                <w:t>106.9</w:t>
              </w:r>
            </w:ins>
          </w:p>
        </w:tc>
        <w:tc>
          <w:tcPr>
            <w:tcW w:w="904" w:type="dxa"/>
            <w:tcBorders>
              <w:top w:val="nil"/>
              <w:left w:val="nil"/>
              <w:bottom w:val="single" w:sz="4" w:space="0" w:color="auto"/>
              <w:right w:val="single" w:sz="4" w:space="0" w:color="auto"/>
            </w:tcBorders>
            <w:shd w:val="clear" w:color="auto" w:fill="auto"/>
            <w:vAlign w:val="bottom"/>
            <w:hideMark/>
          </w:tcPr>
          <w:p w14:paraId="48A4E13A" w14:textId="77777777" w:rsidR="006B1308" w:rsidRPr="006B1308" w:rsidRDefault="006B1308" w:rsidP="006B1308">
            <w:pPr>
              <w:spacing w:before="0" w:after="0" w:line="240" w:lineRule="auto"/>
              <w:jc w:val="right"/>
              <w:rPr>
                <w:ins w:id="4814" w:author="RI Energy" w:date="2024-09-05T11:38:00Z" w16du:dateUtc="2024-09-05T15:38:00Z"/>
                <w:rFonts w:ascii="Calibri" w:eastAsia="Times New Roman" w:hAnsi="Calibri" w:cs="Calibri"/>
                <w:color w:val="000000"/>
                <w:sz w:val="16"/>
                <w:szCs w:val="16"/>
              </w:rPr>
            </w:pPr>
            <w:ins w:id="4815" w:author="RI Energy" w:date="2024-09-05T11:38:00Z" w16du:dateUtc="2024-09-05T15:38:00Z">
              <w:r w:rsidRPr="006B1308">
                <w:rPr>
                  <w:rFonts w:ascii="Calibri" w:eastAsia="Times New Roman" w:hAnsi="Calibri" w:cs="Calibri"/>
                  <w:color w:val="000000"/>
                  <w:sz w:val="16"/>
                  <w:szCs w:val="16"/>
                </w:rPr>
                <w:t>1,603.7</w:t>
              </w:r>
            </w:ins>
          </w:p>
        </w:tc>
        <w:tc>
          <w:tcPr>
            <w:tcW w:w="941" w:type="dxa"/>
            <w:tcBorders>
              <w:top w:val="nil"/>
              <w:left w:val="nil"/>
              <w:bottom w:val="single" w:sz="4" w:space="0" w:color="auto"/>
              <w:right w:val="single" w:sz="4" w:space="0" w:color="auto"/>
            </w:tcBorders>
            <w:shd w:val="clear" w:color="auto" w:fill="auto"/>
            <w:vAlign w:val="bottom"/>
            <w:hideMark/>
          </w:tcPr>
          <w:p w14:paraId="786141FD" w14:textId="77777777" w:rsidR="006B1308" w:rsidRPr="006B1308" w:rsidRDefault="006B1308" w:rsidP="006B1308">
            <w:pPr>
              <w:spacing w:before="0" w:after="0" w:line="240" w:lineRule="auto"/>
              <w:jc w:val="right"/>
              <w:rPr>
                <w:ins w:id="4816" w:author="RI Energy" w:date="2024-09-05T11:38:00Z" w16du:dateUtc="2024-09-05T15:38:00Z"/>
                <w:rFonts w:ascii="Calibri" w:eastAsia="Times New Roman" w:hAnsi="Calibri" w:cs="Calibri"/>
                <w:color w:val="000000"/>
                <w:sz w:val="16"/>
                <w:szCs w:val="16"/>
              </w:rPr>
            </w:pPr>
            <w:ins w:id="4817" w:author="RI Energy" w:date="2024-09-05T11:38:00Z" w16du:dateUtc="2024-09-05T15:38:00Z">
              <w:r w:rsidRPr="006B1308">
                <w:rPr>
                  <w:rFonts w:ascii="Calibri" w:eastAsia="Times New Roman" w:hAnsi="Calibri" w:cs="Calibri"/>
                  <w:color w:val="000000"/>
                  <w:sz w:val="16"/>
                  <w:szCs w:val="16"/>
                </w:rPr>
                <w:t>23.4</w:t>
              </w:r>
            </w:ins>
          </w:p>
        </w:tc>
        <w:tc>
          <w:tcPr>
            <w:tcW w:w="941" w:type="dxa"/>
            <w:tcBorders>
              <w:top w:val="nil"/>
              <w:left w:val="nil"/>
              <w:bottom w:val="single" w:sz="4" w:space="0" w:color="auto"/>
              <w:right w:val="single" w:sz="4" w:space="0" w:color="auto"/>
            </w:tcBorders>
            <w:shd w:val="clear" w:color="auto" w:fill="auto"/>
            <w:vAlign w:val="bottom"/>
            <w:hideMark/>
          </w:tcPr>
          <w:p w14:paraId="462D7188" w14:textId="77777777" w:rsidR="006B1308" w:rsidRPr="006B1308" w:rsidRDefault="006B1308" w:rsidP="006B1308">
            <w:pPr>
              <w:spacing w:before="0" w:after="0" w:line="240" w:lineRule="auto"/>
              <w:jc w:val="right"/>
              <w:rPr>
                <w:ins w:id="4818" w:author="RI Energy" w:date="2024-09-05T11:38:00Z" w16du:dateUtc="2024-09-05T15:38:00Z"/>
                <w:rFonts w:ascii="Calibri" w:eastAsia="Times New Roman" w:hAnsi="Calibri" w:cs="Calibri"/>
                <w:color w:val="000000"/>
                <w:sz w:val="16"/>
                <w:szCs w:val="16"/>
              </w:rPr>
            </w:pPr>
            <w:ins w:id="4819" w:author="RI Energy" w:date="2024-09-05T11:38:00Z" w16du:dateUtc="2024-09-05T15:38:00Z">
              <w:r w:rsidRPr="006B1308">
                <w:rPr>
                  <w:rFonts w:ascii="Calibri" w:eastAsia="Times New Roman" w:hAnsi="Calibri" w:cs="Calibri"/>
                  <w:color w:val="000000"/>
                  <w:sz w:val="16"/>
                  <w:szCs w:val="16"/>
                </w:rPr>
                <w:t>20.8</w:t>
              </w:r>
            </w:ins>
          </w:p>
        </w:tc>
        <w:tc>
          <w:tcPr>
            <w:tcW w:w="912" w:type="dxa"/>
            <w:tcBorders>
              <w:top w:val="nil"/>
              <w:left w:val="nil"/>
              <w:bottom w:val="single" w:sz="4" w:space="0" w:color="auto"/>
              <w:right w:val="single" w:sz="4" w:space="0" w:color="auto"/>
            </w:tcBorders>
            <w:shd w:val="clear" w:color="auto" w:fill="auto"/>
            <w:vAlign w:val="bottom"/>
            <w:hideMark/>
          </w:tcPr>
          <w:p w14:paraId="58695A87" w14:textId="77777777" w:rsidR="006B1308" w:rsidRPr="006B1308" w:rsidRDefault="006B1308" w:rsidP="006B1308">
            <w:pPr>
              <w:spacing w:before="0" w:after="0" w:line="240" w:lineRule="auto"/>
              <w:jc w:val="right"/>
              <w:rPr>
                <w:ins w:id="4820" w:author="RI Energy" w:date="2024-09-05T11:38:00Z" w16du:dateUtc="2024-09-05T15:38:00Z"/>
                <w:rFonts w:ascii="Calibri" w:eastAsia="Times New Roman" w:hAnsi="Calibri" w:cs="Calibri"/>
                <w:color w:val="000000"/>
                <w:sz w:val="16"/>
                <w:szCs w:val="16"/>
              </w:rPr>
            </w:pPr>
            <w:ins w:id="4821" w:author="RI Energy" w:date="2024-09-05T11:38:00Z" w16du:dateUtc="2024-09-05T15:38:00Z">
              <w:r w:rsidRPr="006B1308">
                <w:rPr>
                  <w:rFonts w:ascii="Calibri" w:eastAsia="Times New Roman" w:hAnsi="Calibri" w:cs="Calibri"/>
                  <w:color w:val="000000"/>
                  <w:sz w:val="16"/>
                  <w:szCs w:val="16"/>
                </w:rPr>
                <w:t>48.8</w:t>
              </w:r>
            </w:ins>
          </w:p>
        </w:tc>
        <w:tc>
          <w:tcPr>
            <w:tcW w:w="912" w:type="dxa"/>
            <w:tcBorders>
              <w:top w:val="nil"/>
              <w:left w:val="nil"/>
              <w:bottom w:val="single" w:sz="4" w:space="0" w:color="auto"/>
              <w:right w:val="single" w:sz="4" w:space="0" w:color="auto"/>
            </w:tcBorders>
            <w:shd w:val="clear" w:color="auto" w:fill="auto"/>
            <w:vAlign w:val="bottom"/>
            <w:hideMark/>
          </w:tcPr>
          <w:p w14:paraId="5CC2CB00" w14:textId="77777777" w:rsidR="006B1308" w:rsidRPr="006B1308" w:rsidRDefault="006B1308" w:rsidP="006B1308">
            <w:pPr>
              <w:spacing w:before="0" w:after="0" w:line="240" w:lineRule="auto"/>
              <w:jc w:val="right"/>
              <w:rPr>
                <w:ins w:id="4822" w:author="RI Energy" w:date="2024-09-05T11:38:00Z" w16du:dateUtc="2024-09-05T15:38:00Z"/>
                <w:rFonts w:ascii="Calibri" w:eastAsia="Times New Roman" w:hAnsi="Calibri" w:cs="Calibri"/>
                <w:color w:val="000000"/>
                <w:sz w:val="16"/>
                <w:szCs w:val="16"/>
              </w:rPr>
            </w:pPr>
            <w:ins w:id="4823" w:author="RI Energy" w:date="2024-09-05T11:38:00Z" w16du:dateUtc="2024-09-05T15:38:00Z">
              <w:r w:rsidRPr="006B1308">
                <w:rPr>
                  <w:rFonts w:ascii="Calibri" w:eastAsia="Times New Roman" w:hAnsi="Calibri" w:cs="Calibri"/>
                  <w:color w:val="000000"/>
                  <w:sz w:val="16"/>
                  <w:szCs w:val="16"/>
                </w:rPr>
                <w:t>732.4</w:t>
              </w:r>
            </w:ins>
          </w:p>
        </w:tc>
      </w:tr>
      <w:tr w:rsidR="006B1308" w:rsidRPr="006B1308" w14:paraId="32E57982" w14:textId="77777777" w:rsidTr="006B1308">
        <w:trPr>
          <w:trHeight w:val="420"/>
          <w:ins w:id="4824"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75564E4D" w14:textId="77777777" w:rsidR="006B1308" w:rsidRPr="006B1308" w:rsidRDefault="006B1308" w:rsidP="006B1308">
            <w:pPr>
              <w:spacing w:before="0" w:after="0" w:line="240" w:lineRule="auto"/>
              <w:rPr>
                <w:ins w:id="4825" w:author="RI Energy" w:date="2024-09-05T11:38:00Z" w16du:dateUtc="2024-09-05T15:38:00Z"/>
                <w:rFonts w:ascii="Calibri" w:eastAsia="Times New Roman" w:hAnsi="Calibri" w:cs="Calibri"/>
                <w:color w:val="000000"/>
                <w:sz w:val="16"/>
                <w:szCs w:val="16"/>
              </w:rPr>
            </w:pPr>
            <w:ins w:id="4826"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0B06E92B" w14:textId="77777777" w:rsidR="006B1308" w:rsidRPr="006B1308" w:rsidRDefault="006B1308" w:rsidP="006B1308">
            <w:pPr>
              <w:spacing w:before="0" w:after="0" w:line="240" w:lineRule="auto"/>
              <w:rPr>
                <w:ins w:id="4827" w:author="RI Energy" w:date="2024-09-05T11:38:00Z" w16du:dateUtc="2024-09-05T15:38:00Z"/>
                <w:rFonts w:ascii="Calibri" w:eastAsia="Times New Roman" w:hAnsi="Calibri" w:cs="Calibri"/>
                <w:color w:val="000000"/>
                <w:sz w:val="16"/>
                <w:szCs w:val="16"/>
              </w:rPr>
            </w:pPr>
            <w:ins w:id="4828" w:author="RI Energy" w:date="2024-09-05T11:38:00Z" w16du:dateUtc="2024-09-05T15:38:00Z">
              <w:r w:rsidRPr="006B1308">
                <w:rPr>
                  <w:rFonts w:ascii="Calibri" w:eastAsia="Times New Roman" w:hAnsi="Calibri" w:cs="Calibri"/>
                  <w:color w:val="000000"/>
                  <w:sz w:val="16"/>
                  <w:szCs w:val="16"/>
                </w:rPr>
                <w:t>VSD Compressor (15&lt;=HP&lt;=75)</w:t>
              </w:r>
            </w:ins>
          </w:p>
        </w:tc>
        <w:tc>
          <w:tcPr>
            <w:tcW w:w="893" w:type="dxa"/>
            <w:tcBorders>
              <w:top w:val="nil"/>
              <w:left w:val="nil"/>
              <w:bottom w:val="single" w:sz="4" w:space="0" w:color="auto"/>
              <w:right w:val="single" w:sz="4" w:space="0" w:color="auto"/>
            </w:tcBorders>
            <w:shd w:val="clear" w:color="auto" w:fill="auto"/>
            <w:vAlign w:val="bottom"/>
            <w:hideMark/>
          </w:tcPr>
          <w:p w14:paraId="232BE094" w14:textId="77777777" w:rsidR="006B1308" w:rsidRPr="006B1308" w:rsidRDefault="006B1308" w:rsidP="006B1308">
            <w:pPr>
              <w:spacing w:before="0" w:after="0" w:line="240" w:lineRule="auto"/>
              <w:jc w:val="right"/>
              <w:rPr>
                <w:ins w:id="4829" w:author="RI Energy" w:date="2024-09-05T11:38:00Z" w16du:dateUtc="2024-09-05T15:38:00Z"/>
                <w:rFonts w:ascii="Calibri" w:eastAsia="Times New Roman" w:hAnsi="Calibri" w:cs="Calibri"/>
                <w:color w:val="000000"/>
                <w:sz w:val="16"/>
                <w:szCs w:val="16"/>
              </w:rPr>
            </w:pPr>
            <w:ins w:id="4830" w:author="RI Energy" w:date="2024-09-05T11:38:00Z" w16du:dateUtc="2024-09-05T15:38:00Z">
              <w:r w:rsidRPr="006B1308">
                <w:rPr>
                  <w:rFonts w:ascii="Calibri" w:eastAsia="Times New Roman" w:hAnsi="Calibri" w:cs="Calibri"/>
                  <w:color w:val="000000"/>
                  <w:sz w:val="16"/>
                  <w:szCs w:val="16"/>
                </w:rPr>
                <w:t>92,176</w:t>
              </w:r>
            </w:ins>
          </w:p>
        </w:tc>
        <w:tc>
          <w:tcPr>
            <w:tcW w:w="811" w:type="dxa"/>
            <w:tcBorders>
              <w:top w:val="nil"/>
              <w:left w:val="nil"/>
              <w:bottom w:val="single" w:sz="4" w:space="0" w:color="auto"/>
              <w:right w:val="single" w:sz="4" w:space="0" w:color="auto"/>
            </w:tcBorders>
            <w:shd w:val="clear" w:color="auto" w:fill="auto"/>
            <w:vAlign w:val="bottom"/>
            <w:hideMark/>
          </w:tcPr>
          <w:p w14:paraId="65534BF4" w14:textId="77777777" w:rsidR="006B1308" w:rsidRPr="006B1308" w:rsidRDefault="006B1308" w:rsidP="006B1308">
            <w:pPr>
              <w:spacing w:before="0" w:after="0" w:line="240" w:lineRule="auto"/>
              <w:jc w:val="right"/>
              <w:rPr>
                <w:ins w:id="4831" w:author="RI Energy" w:date="2024-09-05T11:38:00Z" w16du:dateUtc="2024-09-05T15:38:00Z"/>
                <w:rFonts w:ascii="Calibri" w:eastAsia="Times New Roman" w:hAnsi="Calibri" w:cs="Calibri"/>
                <w:color w:val="000000"/>
                <w:sz w:val="16"/>
                <w:szCs w:val="16"/>
              </w:rPr>
            </w:pPr>
            <w:ins w:id="4832" w:author="RI Energy" w:date="2024-09-05T11:38:00Z" w16du:dateUtc="2024-09-05T15:38:00Z">
              <w:r w:rsidRPr="006B1308">
                <w:rPr>
                  <w:rFonts w:ascii="Calibri" w:eastAsia="Times New Roman" w:hAnsi="Calibri" w:cs="Calibri"/>
                  <w:color w:val="000000"/>
                  <w:sz w:val="16"/>
                  <w:szCs w:val="16"/>
                </w:rPr>
                <w:t>$0.22</w:t>
              </w:r>
            </w:ins>
          </w:p>
        </w:tc>
        <w:tc>
          <w:tcPr>
            <w:tcW w:w="998" w:type="dxa"/>
            <w:tcBorders>
              <w:top w:val="nil"/>
              <w:left w:val="nil"/>
              <w:bottom w:val="single" w:sz="4" w:space="0" w:color="auto"/>
              <w:right w:val="single" w:sz="4" w:space="0" w:color="auto"/>
            </w:tcBorders>
            <w:shd w:val="clear" w:color="auto" w:fill="auto"/>
            <w:vAlign w:val="bottom"/>
            <w:hideMark/>
          </w:tcPr>
          <w:p w14:paraId="4795C6B4" w14:textId="77777777" w:rsidR="006B1308" w:rsidRPr="006B1308" w:rsidRDefault="006B1308" w:rsidP="006B1308">
            <w:pPr>
              <w:spacing w:before="0" w:after="0" w:line="240" w:lineRule="auto"/>
              <w:jc w:val="right"/>
              <w:rPr>
                <w:ins w:id="4833" w:author="RI Energy" w:date="2024-09-05T11:38:00Z" w16du:dateUtc="2024-09-05T15:38:00Z"/>
                <w:rFonts w:ascii="Calibri" w:eastAsia="Times New Roman" w:hAnsi="Calibri" w:cs="Calibri"/>
                <w:color w:val="000000"/>
                <w:sz w:val="16"/>
                <w:szCs w:val="16"/>
              </w:rPr>
            </w:pPr>
            <w:ins w:id="4834" w:author="RI Energy" w:date="2024-09-05T11:38:00Z" w16du:dateUtc="2024-09-05T15:38:00Z">
              <w:r w:rsidRPr="006B1308">
                <w:rPr>
                  <w:rFonts w:ascii="Calibri" w:eastAsia="Times New Roman" w:hAnsi="Calibri" w:cs="Calibri"/>
                  <w:color w:val="000000"/>
                  <w:sz w:val="16"/>
                  <w:szCs w:val="16"/>
                </w:rPr>
                <w:t>$20,278.75</w:t>
              </w:r>
            </w:ins>
          </w:p>
        </w:tc>
        <w:tc>
          <w:tcPr>
            <w:tcW w:w="843" w:type="dxa"/>
            <w:tcBorders>
              <w:top w:val="nil"/>
              <w:left w:val="nil"/>
              <w:bottom w:val="single" w:sz="4" w:space="0" w:color="auto"/>
              <w:right w:val="single" w:sz="4" w:space="0" w:color="auto"/>
            </w:tcBorders>
            <w:shd w:val="clear" w:color="auto" w:fill="auto"/>
            <w:vAlign w:val="bottom"/>
            <w:hideMark/>
          </w:tcPr>
          <w:p w14:paraId="57F4B2EB" w14:textId="77777777" w:rsidR="006B1308" w:rsidRPr="006B1308" w:rsidRDefault="006B1308" w:rsidP="006B1308">
            <w:pPr>
              <w:spacing w:before="0" w:after="0" w:line="240" w:lineRule="auto"/>
              <w:jc w:val="right"/>
              <w:rPr>
                <w:ins w:id="4835" w:author="RI Energy" w:date="2024-09-05T11:38:00Z" w16du:dateUtc="2024-09-05T15:38:00Z"/>
                <w:rFonts w:ascii="Calibri" w:eastAsia="Times New Roman" w:hAnsi="Calibri" w:cs="Calibri"/>
                <w:color w:val="000000"/>
                <w:sz w:val="16"/>
                <w:szCs w:val="16"/>
              </w:rPr>
            </w:pPr>
            <w:ins w:id="4836" w:author="RI Energy" w:date="2024-09-05T11:38:00Z" w16du:dateUtc="2024-09-05T15:38:00Z">
              <w:r w:rsidRPr="006B1308">
                <w:rPr>
                  <w:rFonts w:ascii="Calibri" w:eastAsia="Times New Roman" w:hAnsi="Calibri" w:cs="Calibri"/>
                  <w:color w:val="000000"/>
                  <w:sz w:val="16"/>
                  <w:szCs w:val="16"/>
                </w:rPr>
                <w:t>118.9</w:t>
              </w:r>
            </w:ins>
          </w:p>
        </w:tc>
        <w:tc>
          <w:tcPr>
            <w:tcW w:w="904" w:type="dxa"/>
            <w:tcBorders>
              <w:top w:val="nil"/>
              <w:left w:val="nil"/>
              <w:bottom w:val="single" w:sz="4" w:space="0" w:color="auto"/>
              <w:right w:val="single" w:sz="4" w:space="0" w:color="auto"/>
            </w:tcBorders>
            <w:shd w:val="clear" w:color="auto" w:fill="auto"/>
            <w:vAlign w:val="bottom"/>
            <w:hideMark/>
          </w:tcPr>
          <w:p w14:paraId="6180BECE" w14:textId="77777777" w:rsidR="006B1308" w:rsidRPr="006B1308" w:rsidRDefault="006B1308" w:rsidP="006B1308">
            <w:pPr>
              <w:spacing w:before="0" w:after="0" w:line="240" w:lineRule="auto"/>
              <w:jc w:val="right"/>
              <w:rPr>
                <w:ins w:id="4837" w:author="RI Energy" w:date="2024-09-05T11:38:00Z" w16du:dateUtc="2024-09-05T15:38:00Z"/>
                <w:rFonts w:ascii="Calibri" w:eastAsia="Times New Roman" w:hAnsi="Calibri" w:cs="Calibri"/>
                <w:color w:val="000000"/>
                <w:sz w:val="16"/>
                <w:szCs w:val="16"/>
              </w:rPr>
            </w:pPr>
            <w:ins w:id="4838" w:author="RI Energy" w:date="2024-09-05T11:38:00Z" w16du:dateUtc="2024-09-05T15:38:00Z">
              <w:r w:rsidRPr="006B1308">
                <w:rPr>
                  <w:rFonts w:ascii="Calibri" w:eastAsia="Times New Roman" w:hAnsi="Calibri" w:cs="Calibri"/>
                  <w:color w:val="000000"/>
                  <w:sz w:val="16"/>
                  <w:szCs w:val="16"/>
                </w:rPr>
                <w:t>1,546.1</w:t>
              </w:r>
            </w:ins>
          </w:p>
        </w:tc>
        <w:tc>
          <w:tcPr>
            <w:tcW w:w="941" w:type="dxa"/>
            <w:tcBorders>
              <w:top w:val="nil"/>
              <w:left w:val="nil"/>
              <w:bottom w:val="single" w:sz="4" w:space="0" w:color="auto"/>
              <w:right w:val="single" w:sz="4" w:space="0" w:color="auto"/>
            </w:tcBorders>
            <w:shd w:val="clear" w:color="auto" w:fill="auto"/>
            <w:vAlign w:val="bottom"/>
            <w:hideMark/>
          </w:tcPr>
          <w:p w14:paraId="2324D215" w14:textId="77777777" w:rsidR="006B1308" w:rsidRPr="006B1308" w:rsidRDefault="006B1308" w:rsidP="006B1308">
            <w:pPr>
              <w:spacing w:before="0" w:after="0" w:line="240" w:lineRule="auto"/>
              <w:jc w:val="right"/>
              <w:rPr>
                <w:ins w:id="4839" w:author="RI Energy" w:date="2024-09-05T11:38:00Z" w16du:dateUtc="2024-09-05T15:38:00Z"/>
                <w:rFonts w:ascii="Calibri" w:eastAsia="Times New Roman" w:hAnsi="Calibri" w:cs="Calibri"/>
                <w:color w:val="000000"/>
                <w:sz w:val="16"/>
                <w:szCs w:val="16"/>
              </w:rPr>
            </w:pPr>
            <w:ins w:id="4840" w:author="RI Energy" w:date="2024-09-05T11:38:00Z" w16du:dateUtc="2024-09-05T15:38:00Z">
              <w:r w:rsidRPr="006B1308">
                <w:rPr>
                  <w:rFonts w:ascii="Calibri" w:eastAsia="Times New Roman" w:hAnsi="Calibri" w:cs="Calibri"/>
                  <w:color w:val="000000"/>
                  <w:sz w:val="16"/>
                  <w:szCs w:val="16"/>
                </w:rPr>
                <w:t>10.7</w:t>
              </w:r>
            </w:ins>
          </w:p>
        </w:tc>
        <w:tc>
          <w:tcPr>
            <w:tcW w:w="941" w:type="dxa"/>
            <w:tcBorders>
              <w:top w:val="nil"/>
              <w:left w:val="nil"/>
              <w:bottom w:val="single" w:sz="4" w:space="0" w:color="auto"/>
              <w:right w:val="single" w:sz="4" w:space="0" w:color="auto"/>
            </w:tcBorders>
            <w:shd w:val="clear" w:color="auto" w:fill="auto"/>
            <w:vAlign w:val="bottom"/>
            <w:hideMark/>
          </w:tcPr>
          <w:p w14:paraId="569C4306" w14:textId="77777777" w:rsidR="006B1308" w:rsidRPr="006B1308" w:rsidRDefault="006B1308" w:rsidP="006B1308">
            <w:pPr>
              <w:spacing w:before="0" w:after="0" w:line="240" w:lineRule="auto"/>
              <w:jc w:val="right"/>
              <w:rPr>
                <w:ins w:id="4841" w:author="RI Energy" w:date="2024-09-05T11:38:00Z" w16du:dateUtc="2024-09-05T15:38:00Z"/>
                <w:rFonts w:ascii="Calibri" w:eastAsia="Times New Roman" w:hAnsi="Calibri" w:cs="Calibri"/>
                <w:color w:val="000000"/>
                <w:sz w:val="16"/>
                <w:szCs w:val="16"/>
              </w:rPr>
            </w:pPr>
            <w:ins w:id="4842" w:author="RI Energy" w:date="2024-09-05T11:38:00Z" w16du:dateUtc="2024-09-05T15:38:00Z">
              <w:r w:rsidRPr="006B1308">
                <w:rPr>
                  <w:rFonts w:ascii="Calibri" w:eastAsia="Times New Roman" w:hAnsi="Calibri" w:cs="Calibri"/>
                  <w:color w:val="000000"/>
                  <w:sz w:val="16"/>
                  <w:szCs w:val="16"/>
                </w:rPr>
                <w:t>8.8</w:t>
              </w:r>
            </w:ins>
          </w:p>
        </w:tc>
        <w:tc>
          <w:tcPr>
            <w:tcW w:w="912" w:type="dxa"/>
            <w:tcBorders>
              <w:top w:val="nil"/>
              <w:left w:val="nil"/>
              <w:bottom w:val="single" w:sz="4" w:space="0" w:color="auto"/>
              <w:right w:val="single" w:sz="4" w:space="0" w:color="auto"/>
            </w:tcBorders>
            <w:shd w:val="clear" w:color="auto" w:fill="auto"/>
            <w:vAlign w:val="bottom"/>
            <w:hideMark/>
          </w:tcPr>
          <w:p w14:paraId="43C41D63" w14:textId="77777777" w:rsidR="006B1308" w:rsidRPr="006B1308" w:rsidRDefault="006B1308" w:rsidP="006B1308">
            <w:pPr>
              <w:spacing w:before="0" w:after="0" w:line="240" w:lineRule="auto"/>
              <w:jc w:val="right"/>
              <w:rPr>
                <w:ins w:id="4843" w:author="RI Energy" w:date="2024-09-05T11:38:00Z" w16du:dateUtc="2024-09-05T15:38:00Z"/>
                <w:rFonts w:ascii="Calibri" w:eastAsia="Times New Roman" w:hAnsi="Calibri" w:cs="Calibri"/>
                <w:color w:val="000000"/>
                <w:sz w:val="16"/>
                <w:szCs w:val="16"/>
              </w:rPr>
            </w:pPr>
            <w:ins w:id="4844" w:author="RI Energy" w:date="2024-09-05T11:38:00Z" w16du:dateUtc="2024-09-05T15:38:00Z">
              <w:r w:rsidRPr="006B1308">
                <w:rPr>
                  <w:rFonts w:ascii="Calibri" w:eastAsia="Times New Roman" w:hAnsi="Calibri" w:cs="Calibri"/>
                  <w:color w:val="000000"/>
                  <w:sz w:val="16"/>
                  <w:szCs w:val="16"/>
                </w:rPr>
                <w:t>53.9</w:t>
              </w:r>
            </w:ins>
          </w:p>
        </w:tc>
        <w:tc>
          <w:tcPr>
            <w:tcW w:w="912" w:type="dxa"/>
            <w:tcBorders>
              <w:top w:val="nil"/>
              <w:left w:val="nil"/>
              <w:bottom w:val="single" w:sz="4" w:space="0" w:color="auto"/>
              <w:right w:val="single" w:sz="4" w:space="0" w:color="auto"/>
            </w:tcBorders>
            <w:shd w:val="clear" w:color="auto" w:fill="auto"/>
            <w:vAlign w:val="bottom"/>
            <w:hideMark/>
          </w:tcPr>
          <w:p w14:paraId="55A8417F" w14:textId="77777777" w:rsidR="006B1308" w:rsidRPr="006B1308" w:rsidRDefault="006B1308" w:rsidP="006B1308">
            <w:pPr>
              <w:spacing w:before="0" w:after="0" w:line="240" w:lineRule="auto"/>
              <w:jc w:val="right"/>
              <w:rPr>
                <w:ins w:id="4845" w:author="RI Energy" w:date="2024-09-05T11:38:00Z" w16du:dateUtc="2024-09-05T15:38:00Z"/>
                <w:rFonts w:ascii="Calibri" w:eastAsia="Times New Roman" w:hAnsi="Calibri" w:cs="Calibri"/>
                <w:color w:val="000000"/>
                <w:sz w:val="16"/>
                <w:szCs w:val="16"/>
              </w:rPr>
            </w:pPr>
            <w:ins w:id="4846" w:author="RI Energy" w:date="2024-09-05T11:38:00Z" w16du:dateUtc="2024-09-05T15:38:00Z">
              <w:r w:rsidRPr="006B1308">
                <w:rPr>
                  <w:rFonts w:ascii="Calibri" w:eastAsia="Times New Roman" w:hAnsi="Calibri" w:cs="Calibri"/>
                  <w:color w:val="000000"/>
                  <w:sz w:val="16"/>
                  <w:szCs w:val="16"/>
                </w:rPr>
                <w:t>700.6</w:t>
              </w:r>
            </w:ins>
          </w:p>
        </w:tc>
      </w:tr>
      <w:tr w:rsidR="006B1308" w:rsidRPr="006B1308" w14:paraId="1B0BB626" w14:textId="77777777" w:rsidTr="006B1308">
        <w:trPr>
          <w:trHeight w:val="420"/>
          <w:ins w:id="4847"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287337EF" w14:textId="77777777" w:rsidR="006B1308" w:rsidRPr="006B1308" w:rsidRDefault="006B1308" w:rsidP="006B1308">
            <w:pPr>
              <w:spacing w:before="0" w:after="0" w:line="240" w:lineRule="auto"/>
              <w:rPr>
                <w:ins w:id="4848" w:author="RI Energy" w:date="2024-09-05T11:38:00Z" w16du:dateUtc="2024-09-05T15:38:00Z"/>
                <w:rFonts w:ascii="Calibri" w:eastAsia="Times New Roman" w:hAnsi="Calibri" w:cs="Calibri"/>
                <w:color w:val="000000"/>
                <w:sz w:val="16"/>
                <w:szCs w:val="16"/>
              </w:rPr>
            </w:pPr>
            <w:ins w:id="4849"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67359F24" w14:textId="77777777" w:rsidR="006B1308" w:rsidRPr="006B1308" w:rsidRDefault="006B1308" w:rsidP="006B1308">
            <w:pPr>
              <w:spacing w:before="0" w:after="0" w:line="240" w:lineRule="auto"/>
              <w:rPr>
                <w:ins w:id="4850" w:author="RI Energy" w:date="2024-09-05T11:38:00Z" w16du:dateUtc="2024-09-05T15:38:00Z"/>
                <w:rFonts w:ascii="Calibri" w:eastAsia="Times New Roman" w:hAnsi="Calibri" w:cs="Calibri"/>
                <w:color w:val="000000"/>
                <w:sz w:val="16"/>
                <w:szCs w:val="16"/>
              </w:rPr>
            </w:pPr>
            <w:ins w:id="4851" w:author="RI Energy" w:date="2024-09-05T11:38:00Z" w16du:dateUtc="2024-09-05T15:38:00Z">
              <w:r w:rsidRPr="006B1308">
                <w:rPr>
                  <w:rFonts w:ascii="Calibri" w:eastAsia="Times New Roman" w:hAnsi="Calibri" w:cs="Calibri"/>
                  <w:color w:val="000000"/>
                  <w:sz w:val="16"/>
                  <w:szCs w:val="16"/>
                </w:rPr>
                <w:t>Water Source Heat Pump</w:t>
              </w:r>
            </w:ins>
          </w:p>
        </w:tc>
        <w:tc>
          <w:tcPr>
            <w:tcW w:w="893" w:type="dxa"/>
            <w:tcBorders>
              <w:top w:val="nil"/>
              <w:left w:val="nil"/>
              <w:bottom w:val="single" w:sz="4" w:space="0" w:color="auto"/>
              <w:right w:val="single" w:sz="4" w:space="0" w:color="auto"/>
            </w:tcBorders>
            <w:shd w:val="clear" w:color="auto" w:fill="auto"/>
            <w:vAlign w:val="bottom"/>
            <w:hideMark/>
          </w:tcPr>
          <w:p w14:paraId="0F2727AF" w14:textId="77777777" w:rsidR="006B1308" w:rsidRPr="006B1308" w:rsidRDefault="006B1308" w:rsidP="006B1308">
            <w:pPr>
              <w:spacing w:before="0" w:after="0" w:line="240" w:lineRule="auto"/>
              <w:jc w:val="right"/>
              <w:rPr>
                <w:ins w:id="4852" w:author="RI Energy" w:date="2024-09-05T11:38:00Z" w16du:dateUtc="2024-09-05T15:38:00Z"/>
                <w:rFonts w:ascii="Calibri" w:eastAsia="Times New Roman" w:hAnsi="Calibri" w:cs="Calibri"/>
                <w:color w:val="000000"/>
                <w:sz w:val="16"/>
                <w:szCs w:val="16"/>
              </w:rPr>
            </w:pPr>
            <w:ins w:id="4853" w:author="RI Energy" w:date="2024-09-05T11:38:00Z" w16du:dateUtc="2024-09-05T15:38:00Z">
              <w:r w:rsidRPr="006B1308">
                <w:rPr>
                  <w:rFonts w:ascii="Calibri" w:eastAsia="Times New Roman" w:hAnsi="Calibri" w:cs="Calibri"/>
                  <w:color w:val="000000"/>
                  <w:sz w:val="16"/>
                  <w:szCs w:val="16"/>
                </w:rPr>
                <w:t>3,276</w:t>
              </w:r>
            </w:ins>
          </w:p>
        </w:tc>
        <w:tc>
          <w:tcPr>
            <w:tcW w:w="811" w:type="dxa"/>
            <w:tcBorders>
              <w:top w:val="nil"/>
              <w:left w:val="nil"/>
              <w:bottom w:val="single" w:sz="4" w:space="0" w:color="auto"/>
              <w:right w:val="single" w:sz="4" w:space="0" w:color="auto"/>
            </w:tcBorders>
            <w:shd w:val="clear" w:color="auto" w:fill="auto"/>
            <w:vAlign w:val="bottom"/>
            <w:hideMark/>
          </w:tcPr>
          <w:p w14:paraId="6C2A24DC" w14:textId="77777777" w:rsidR="006B1308" w:rsidRPr="006B1308" w:rsidRDefault="006B1308" w:rsidP="006B1308">
            <w:pPr>
              <w:spacing w:before="0" w:after="0" w:line="240" w:lineRule="auto"/>
              <w:jc w:val="right"/>
              <w:rPr>
                <w:ins w:id="4854" w:author="RI Energy" w:date="2024-09-05T11:38:00Z" w16du:dateUtc="2024-09-05T15:38:00Z"/>
                <w:rFonts w:ascii="Calibri" w:eastAsia="Times New Roman" w:hAnsi="Calibri" w:cs="Calibri"/>
                <w:color w:val="000000"/>
                <w:sz w:val="16"/>
                <w:szCs w:val="16"/>
              </w:rPr>
            </w:pPr>
            <w:ins w:id="4855" w:author="RI Energy" w:date="2024-09-05T11:38:00Z" w16du:dateUtc="2024-09-05T15:38:00Z">
              <w:r w:rsidRPr="006B1308">
                <w:rPr>
                  <w:rFonts w:ascii="Calibri" w:eastAsia="Times New Roman" w:hAnsi="Calibri" w:cs="Calibri"/>
                  <w:color w:val="000000"/>
                  <w:sz w:val="16"/>
                  <w:szCs w:val="16"/>
                </w:rPr>
                <w:t>$0.50</w:t>
              </w:r>
            </w:ins>
          </w:p>
        </w:tc>
        <w:tc>
          <w:tcPr>
            <w:tcW w:w="998" w:type="dxa"/>
            <w:tcBorders>
              <w:top w:val="nil"/>
              <w:left w:val="nil"/>
              <w:bottom w:val="single" w:sz="4" w:space="0" w:color="auto"/>
              <w:right w:val="single" w:sz="4" w:space="0" w:color="auto"/>
            </w:tcBorders>
            <w:shd w:val="clear" w:color="auto" w:fill="auto"/>
            <w:vAlign w:val="bottom"/>
            <w:hideMark/>
          </w:tcPr>
          <w:p w14:paraId="27D50648" w14:textId="77777777" w:rsidR="006B1308" w:rsidRPr="006B1308" w:rsidRDefault="006B1308" w:rsidP="006B1308">
            <w:pPr>
              <w:spacing w:before="0" w:after="0" w:line="240" w:lineRule="auto"/>
              <w:jc w:val="right"/>
              <w:rPr>
                <w:ins w:id="4856" w:author="RI Energy" w:date="2024-09-05T11:38:00Z" w16du:dateUtc="2024-09-05T15:38:00Z"/>
                <w:rFonts w:ascii="Calibri" w:eastAsia="Times New Roman" w:hAnsi="Calibri" w:cs="Calibri"/>
                <w:color w:val="000000"/>
                <w:sz w:val="16"/>
                <w:szCs w:val="16"/>
              </w:rPr>
            </w:pPr>
            <w:ins w:id="4857" w:author="RI Energy" w:date="2024-09-05T11:38:00Z" w16du:dateUtc="2024-09-05T15:38:00Z">
              <w:r w:rsidRPr="006B1308">
                <w:rPr>
                  <w:rFonts w:ascii="Calibri" w:eastAsia="Times New Roman" w:hAnsi="Calibri" w:cs="Calibri"/>
                  <w:color w:val="000000"/>
                  <w:sz w:val="16"/>
                  <w:szCs w:val="16"/>
                </w:rPr>
                <w:t>$1,638.00</w:t>
              </w:r>
            </w:ins>
          </w:p>
        </w:tc>
        <w:tc>
          <w:tcPr>
            <w:tcW w:w="843" w:type="dxa"/>
            <w:tcBorders>
              <w:top w:val="nil"/>
              <w:left w:val="nil"/>
              <w:bottom w:val="single" w:sz="4" w:space="0" w:color="auto"/>
              <w:right w:val="single" w:sz="4" w:space="0" w:color="auto"/>
            </w:tcBorders>
            <w:shd w:val="clear" w:color="auto" w:fill="auto"/>
            <w:vAlign w:val="bottom"/>
            <w:hideMark/>
          </w:tcPr>
          <w:p w14:paraId="325EC376" w14:textId="77777777" w:rsidR="006B1308" w:rsidRPr="006B1308" w:rsidRDefault="006B1308" w:rsidP="006B1308">
            <w:pPr>
              <w:spacing w:before="0" w:after="0" w:line="240" w:lineRule="auto"/>
              <w:jc w:val="right"/>
              <w:rPr>
                <w:ins w:id="4858" w:author="RI Energy" w:date="2024-09-05T11:38:00Z" w16du:dateUtc="2024-09-05T15:38:00Z"/>
                <w:rFonts w:ascii="Calibri" w:eastAsia="Times New Roman" w:hAnsi="Calibri" w:cs="Calibri"/>
                <w:color w:val="000000"/>
                <w:sz w:val="16"/>
                <w:szCs w:val="16"/>
              </w:rPr>
            </w:pPr>
            <w:ins w:id="4859" w:author="RI Energy" w:date="2024-09-05T11:38:00Z" w16du:dateUtc="2024-09-05T15:38:00Z">
              <w:r w:rsidRPr="006B1308">
                <w:rPr>
                  <w:rFonts w:ascii="Calibri" w:eastAsia="Times New Roman" w:hAnsi="Calibri" w:cs="Calibri"/>
                  <w:color w:val="000000"/>
                  <w:sz w:val="16"/>
                  <w:szCs w:val="16"/>
                </w:rPr>
                <w:t>2.6</w:t>
              </w:r>
            </w:ins>
          </w:p>
        </w:tc>
        <w:tc>
          <w:tcPr>
            <w:tcW w:w="904" w:type="dxa"/>
            <w:tcBorders>
              <w:top w:val="nil"/>
              <w:left w:val="nil"/>
              <w:bottom w:val="single" w:sz="4" w:space="0" w:color="auto"/>
              <w:right w:val="single" w:sz="4" w:space="0" w:color="auto"/>
            </w:tcBorders>
            <w:shd w:val="clear" w:color="auto" w:fill="auto"/>
            <w:vAlign w:val="bottom"/>
            <w:hideMark/>
          </w:tcPr>
          <w:p w14:paraId="787D4E65" w14:textId="77777777" w:rsidR="006B1308" w:rsidRPr="006B1308" w:rsidRDefault="006B1308" w:rsidP="006B1308">
            <w:pPr>
              <w:spacing w:before="0" w:after="0" w:line="240" w:lineRule="auto"/>
              <w:jc w:val="right"/>
              <w:rPr>
                <w:ins w:id="4860" w:author="RI Energy" w:date="2024-09-05T11:38:00Z" w16du:dateUtc="2024-09-05T15:38:00Z"/>
                <w:rFonts w:ascii="Calibri" w:eastAsia="Times New Roman" w:hAnsi="Calibri" w:cs="Calibri"/>
                <w:color w:val="000000"/>
                <w:sz w:val="16"/>
                <w:szCs w:val="16"/>
              </w:rPr>
            </w:pPr>
            <w:ins w:id="4861" w:author="RI Energy" w:date="2024-09-05T11:38:00Z" w16du:dateUtc="2024-09-05T15:38:00Z">
              <w:r w:rsidRPr="006B1308">
                <w:rPr>
                  <w:rFonts w:ascii="Calibri" w:eastAsia="Times New Roman" w:hAnsi="Calibri" w:cs="Calibri"/>
                  <w:color w:val="000000"/>
                  <w:sz w:val="16"/>
                  <w:szCs w:val="16"/>
                </w:rPr>
                <w:t>38.6</w:t>
              </w:r>
            </w:ins>
          </w:p>
        </w:tc>
        <w:tc>
          <w:tcPr>
            <w:tcW w:w="941" w:type="dxa"/>
            <w:tcBorders>
              <w:top w:val="nil"/>
              <w:left w:val="nil"/>
              <w:bottom w:val="single" w:sz="4" w:space="0" w:color="auto"/>
              <w:right w:val="single" w:sz="4" w:space="0" w:color="auto"/>
            </w:tcBorders>
            <w:shd w:val="clear" w:color="auto" w:fill="auto"/>
            <w:vAlign w:val="bottom"/>
            <w:hideMark/>
          </w:tcPr>
          <w:p w14:paraId="7A35724C" w14:textId="77777777" w:rsidR="006B1308" w:rsidRPr="006B1308" w:rsidRDefault="006B1308" w:rsidP="006B1308">
            <w:pPr>
              <w:spacing w:before="0" w:after="0" w:line="240" w:lineRule="auto"/>
              <w:jc w:val="right"/>
              <w:rPr>
                <w:ins w:id="4862" w:author="RI Energy" w:date="2024-09-05T11:38:00Z" w16du:dateUtc="2024-09-05T15:38:00Z"/>
                <w:rFonts w:ascii="Calibri" w:eastAsia="Times New Roman" w:hAnsi="Calibri" w:cs="Calibri"/>
                <w:color w:val="000000"/>
                <w:sz w:val="16"/>
                <w:szCs w:val="16"/>
              </w:rPr>
            </w:pPr>
            <w:ins w:id="4863" w:author="RI Energy" w:date="2024-09-05T11:38:00Z" w16du:dateUtc="2024-09-05T15:38:00Z">
              <w:r w:rsidRPr="006B1308">
                <w:rPr>
                  <w:rFonts w:ascii="Calibri" w:eastAsia="Times New Roman" w:hAnsi="Calibri" w:cs="Calibri"/>
                  <w:color w:val="000000"/>
                  <w:sz w:val="16"/>
                  <w:szCs w:val="16"/>
                </w:rPr>
                <w:t>0.0</w:t>
              </w:r>
            </w:ins>
          </w:p>
        </w:tc>
        <w:tc>
          <w:tcPr>
            <w:tcW w:w="941" w:type="dxa"/>
            <w:tcBorders>
              <w:top w:val="nil"/>
              <w:left w:val="nil"/>
              <w:bottom w:val="single" w:sz="4" w:space="0" w:color="auto"/>
              <w:right w:val="single" w:sz="4" w:space="0" w:color="auto"/>
            </w:tcBorders>
            <w:shd w:val="clear" w:color="auto" w:fill="auto"/>
            <w:vAlign w:val="bottom"/>
            <w:hideMark/>
          </w:tcPr>
          <w:p w14:paraId="6F6EC651" w14:textId="77777777" w:rsidR="006B1308" w:rsidRPr="006B1308" w:rsidRDefault="006B1308" w:rsidP="006B1308">
            <w:pPr>
              <w:spacing w:before="0" w:after="0" w:line="240" w:lineRule="auto"/>
              <w:jc w:val="right"/>
              <w:rPr>
                <w:ins w:id="4864" w:author="RI Energy" w:date="2024-09-05T11:38:00Z" w16du:dateUtc="2024-09-05T15:38:00Z"/>
                <w:rFonts w:ascii="Calibri" w:eastAsia="Times New Roman" w:hAnsi="Calibri" w:cs="Calibri"/>
                <w:color w:val="000000"/>
                <w:sz w:val="16"/>
                <w:szCs w:val="16"/>
              </w:rPr>
            </w:pPr>
            <w:ins w:id="4865" w:author="RI Energy" w:date="2024-09-05T11:38:00Z" w16du:dateUtc="2024-09-05T15:38:00Z">
              <w:r w:rsidRPr="006B1308">
                <w:rPr>
                  <w:rFonts w:ascii="Calibri" w:eastAsia="Times New Roman" w:hAnsi="Calibri" w:cs="Calibri"/>
                  <w:color w:val="000000"/>
                  <w:sz w:val="16"/>
                  <w:szCs w:val="16"/>
                </w:rPr>
                <w:t>0.0</w:t>
              </w:r>
            </w:ins>
          </w:p>
        </w:tc>
        <w:tc>
          <w:tcPr>
            <w:tcW w:w="912" w:type="dxa"/>
            <w:tcBorders>
              <w:top w:val="nil"/>
              <w:left w:val="nil"/>
              <w:bottom w:val="single" w:sz="4" w:space="0" w:color="auto"/>
              <w:right w:val="single" w:sz="4" w:space="0" w:color="auto"/>
            </w:tcBorders>
            <w:shd w:val="clear" w:color="auto" w:fill="auto"/>
            <w:vAlign w:val="bottom"/>
            <w:hideMark/>
          </w:tcPr>
          <w:p w14:paraId="07BB033F" w14:textId="77777777" w:rsidR="006B1308" w:rsidRPr="006B1308" w:rsidRDefault="006B1308" w:rsidP="006B1308">
            <w:pPr>
              <w:spacing w:before="0" w:after="0" w:line="240" w:lineRule="auto"/>
              <w:jc w:val="right"/>
              <w:rPr>
                <w:ins w:id="4866" w:author="RI Energy" w:date="2024-09-05T11:38:00Z" w16du:dateUtc="2024-09-05T15:38:00Z"/>
                <w:rFonts w:ascii="Calibri" w:eastAsia="Times New Roman" w:hAnsi="Calibri" w:cs="Calibri"/>
                <w:color w:val="000000"/>
                <w:sz w:val="16"/>
                <w:szCs w:val="16"/>
              </w:rPr>
            </w:pPr>
            <w:ins w:id="4867" w:author="RI Energy" w:date="2024-09-05T11:38:00Z" w16du:dateUtc="2024-09-05T15:38:00Z">
              <w:r w:rsidRPr="006B1308">
                <w:rPr>
                  <w:rFonts w:ascii="Calibri" w:eastAsia="Times New Roman" w:hAnsi="Calibri" w:cs="Calibri"/>
                  <w:color w:val="000000"/>
                  <w:sz w:val="16"/>
                  <w:szCs w:val="16"/>
                </w:rPr>
                <w:t>1.4</w:t>
              </w:r>
            </w:ins>
          </w:p>
        </w:tc>
        <w:tc>
          <w:tcPr>
            <w:tcW w:w="912" w:type="dxa"/>
            <w:tcBorders>
              <w:top w:val="nil"/>
              <w:left w:val="nil"/>
              <w:bottom w:val="single" w:sz="4" w:space="0" w:color="auto"/>
              <w:right w:val="single" w:sz="4" w:space="0" w:color="auto"/>
            </w:tcBorders>
            <w:shd w:val="clear" w:color="auto" w:fill="auto"/>
            <w:vAlign w:val="bottom"/>
            <w:hideMark/>
          </w:tcPr>
          <w:p w14:paraId="2C783811" w14:textId="77777777" w:rsidR="006B1308" w:rsidRPr="006B1308" w:rsidRDefault="006B1308" w:rsidP="006B1308">
            <w:pPr>
              <w:spacing w:before="0" w:after="0" w:line="240" w:lineRule="auto"/>
              <w:jc w:val="right"/>
              <w:rPr>
                <w:ins w:id="4868" w:author="RI Energy" w:date="2024-09-05T11:38:00Z" w16du:dateUtc="2024-09-05T15:38:00Z"/>
                <w:rFonts w:ascii="Calibri" w:eastAsia="Times New Roman" w:hAnsi="Calibri" w:cs="Calibri"/>
                <w:color w:val="000000"/>
                <w:sz w:val="16"/>
                <w:szCs w:val="16"/>
              </w:rPr>
            </w:pPr>
            <w:ins w:id="4869" w:author="RI Energy" w:date="2024-09-05T11:38:00Z" w16du:dateUtc="2024-09-05T15:38:00Z">
              <w:r w:rsidRPr="006B1308">
                <w:rPr>
                  <w:rFonts w:ascii="Calibri" w:eastAsia="Times New Roman" w:hAnsi="Calibri" w:cs="Calibri"/>
                  <w:color w:val="000000"/>
                  <w:sz w:val="16"/>
                  <w:szCs w:val="16"/>
                </w:rPr>
                <w:t>20.9</w:t>
              </w:r>
            </w:ins>
          </w:p>
        </w:tc>
      </w:tr>
      <w:tr w:rsidR="006B1308" w:rsidRPr="006B1308" w14:paraId="1BB2B06E" w14:textId="77777777" w:rsidTr="006B1308">
        <w:trPr>
          <w:trHeight w:val="630"/>
          <w:ins w:id="4870"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2B579EB5" w14:textId="77777777" w:rsidR="006B1308" w:rsidRPr="006B1308" w:rsidRDefault="006B1308" w:rsidP="006B1308">
            <w:pPr>
              <w:spacing w:before="0" w:after="0" w:line="240" w:lineRule="auto"/>
              <w:rPr>
                <w:ins w:id="4871" w:author="RI Energy" w:date="2024-09-05T11:38:00Z" w16du:dateUtc="2024-09-05T15:38:00Z"/>
                <w:rFonts w:ascii="Calibri" w:eastAsia="Times New Roman" w:hAnsi="Calibri" w:cs="Calibri"/>
                <w:color w:val="000000"/>
                <w:sz w:val="16"/>
                <w:szCs w:val="16"/>
              </w:rPr>
            </w:pPr>
            <w:ins w:id="4872"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5B70437E" w14:textId="77777777" w:rsidR="006B1308" w:rsidRPr="006B1308" w:rsidRDefault="006B1308" w:rsidP="006B1308">
            <w:pPr>
              <w:spacing w:before="0" w:after="0" w:line="240" w:lineRule="auto"/>
              <w:rPr>
                <w:ins w:id="4873" w:author="RI Energy" w:date="2024-09-05T11:38:00Z" w16du:dateUtc="2024-09-05T15:38:00Z"/>
                <w:rFonts w:ascii="Calibri" w:eastAsia="Times New Roman" w:hAnsi="Calibri" w:cs="Calibri"/>
                <w:color w:val="000000"/>
                <w:sz w:val="16"/>
                <w:szCs w:val="16"/>
              </w:rPr>
            </w:pPr>
            <w:proofErr w:type="spellStart"/>
            <w:ins w:id="4874" w:author="RI Energy" w:date="2024-09-05T11:38:00Z" w16du:dateUtc="2024-09-05T15:38:00Z">
              <w:r w:rsidRPr="006B1308">
                <w:rPr>
                  <w:rFonts w:ascii="Calibri" w:eastAsia="Times New Roman" w:hAnsi="Calibri" w:cs="Calibri"/>
                  <w:color w:val="000000"/>
                  <w:sz w:val="16"/>
                  <w:szCs w:val="16"/>
                </w:rPr>
                <w:t>WCChill</w:t>
              </w:r>
              <w:proofErr w:type="spellEnd"/>
              <w:r w:rsidRPr="006B1308">
                <w:rPr>
                  <w:rFonts w:ascii="Calibri" w:eastAsia="Times New Roman" w:hAnsi="Calibri" w:cs="Calibri"/>
                  <w:color w:val="000000"/>
                  <w:sz w:val="16"/>
                  <w:szCs w:val="16"/>
                </w:rPr>
                <w:t xml:space="preserve"> - over300T_IPLV_CEN</w:t>
              </w:r>
            </w:ins>
          </w:p>
        </w:tc>
        <w:tc>
          <w:tcPr>
            <w:tcW w:w="893" w:type="dxa"/>
            <w:tcBorders>
              <w:top w:val="nil"/>
              <w:left w:val="nil"/>
              <w:bottom w:val="single" w:sz="4" w:space="0" w:color="auto"/>
              <w:right w:val="single" w:sz="4" w:space="0" w:color="auto"/>
            </w:tcBorders>
            <w:shd w:val="clear" w:color="auto" w:fill="auto"/>
            <w:vAlign w:val="bottom"/>
            <w:hideMark/>
          </w:tcPr>
          <w:p w14:paraId="7CDA2C62" w14:textId="77777777" w:rsidR="006B1308" w:rsidRPr="006B1308" w:rsidRDefault="006B1308" w:rsidP="006B1308">
            <w:pPr>
              <w:spacing w:before="0" w:after="0" w:line="240" w:lineRule="auto"/>
              <w:jc w:val="right"/>
              <w:rPr>
                <w:ins w:id="4875" w:author="RI Energy" w:date="2024-09-05T11:38:00Z" w16du:dateUtc="2024-09-05T15:38:00Z"/>
                <w:rFonts w:ascii="Calibri" w:eastAsia="Times New Roman" w:hAnsi="Calibri" w:cs="Calibri"/>
                <w:color w:val="000000"/>
                <w:sz w:val="16"/>
                <w:szCs w:val="16"/>
              </w:rPr>
            </w:pPr>
            <w:ins w:id="4876" w:author="RI Energy" w:date="2024-09-05T11:38:00Z" w16du:dateUtc="2024-09-05T15:38:00Z">
              <w:r w:rsidRPr="006B1308">
                <w:rPr>
                  <w:rFonts w:ascii="Calibri" w:eastAsia="Times New Roman" w:hAnsi="Calibri" w:cs="Calibri"/>
                  <w:color w:val="000000"/>
                  <w:sz w:val="16"/>
                  <w:szCs w:val="16"/>
                </w:rPr>
                <w:t>2,016</w:t>
              </w:r>
            </w:ins>
          </w:p>
        </w:tc>
        <w:tc>
          <w:tcPr>
            <w:tcW w:w="811" w:type="dxa"/>
            <w:tcBorders>
              <w:top w:val="nil"/>
              <w:left w:val="nil"/>
              <w:bottom w:val="single" w:sz="4" w:space="0" w:color="auto"/>
              <w:right w:val="single" w:sz="4" w:space="0" w:color="auto"/>
            </w:tcBorders>
            <w:shd w:val="clear" w:color="auto" w:fill="auto"/>
            <w:vAlign w:val="bottom"/>
            <w:hideMark/>
          </w:tcPr>
          <w:p w14:paraId="58E5B638" w14:textId="77777777" w:rsidR="006B1308" w:rsidRPr="006B1308" w:rsidRDefault="006B1308" w:rsidP="006B1308">
            <w:pPr>
              <w:spacing w:before="0" w:after="0" w:line="240" w:lineRule="auto"/>
              <w:jc w:val="right"/>
              <w:rPr>
                <w:ins w:id="4877" w:author="RI Energy" w:date="2024-09-05T11:38:00Z" w16du:dateUtc="2024-09-05T15:38:00Z"/>
                <w:rFonts w:ascii="Calibri" w:eastAsia="Times New Roman" w:hAnsi="Calibri" w:cs="Calibri"/>
                <w:color w:val="000000"/>
                <w:sz w:val="16"/>
                <w:szCs w:val="16"/>
              </w:rPr>
            </w:pPr>
            <w:ins w:id="4878" w:author="RI Energy" w:date="2024-09-05T11:38:00Z" w16du:dateUtc="2024-09-05T15:38:00Z">
              <w:r w:rsidRPr="006B1308">
                <w:rPr>
                  <w:rFonts w:ascii="Calibri" w:eastAsia="Times New Roman" w:hAnsi="Calibri" w:cs="Calibri"/>
                  <w:color w:val="000000"/>
                  <w:sz w:val="16"/>
                  <w:szCs w:val="16"/>
                </w:rPr>
                <w:t>$0.30</w:t>
              </w:r>
            </w:ins>
          </w:p>
        </w:tc>
        <w:tc>
          <w:tcPr>
            <w:tcW w:w="998" w:type="dxa"/>
            <w:tcBorders>
              <w:top w:val="nil"/>
              <w:left w:val="nil"/>
              <w:bottom w:val="single" w:sz="4" w:space="0" w:color="auto"/>
              <w:right w:val="single" w:sz="4" w:space="0" w:color="auto"/>
            </w:tcBorders>
            <w:shd w:val="clear" w:color="auto" w:fill="auto"/>
            <w:vAlign w:val="bottom"/>
            <w:hideMark/>
          </w:tcPr>
          <w:p w14:paraId="7F8C5DAE" w14:textId="77777777" w:rsidR="006B1308" w:rsidRPr="006B1308" w:rsidRDefault="006B1308" w:rsidP="006B1308">
            <w:pPr>
              <w:spacing w:before="0" w:after="0" w:line="240" w:lineRule="auto"/>
              <w:jc w:val="right"/>
              <w:rPr>
                <w:ins w:id="4879" w:author="RI Energy" w:date="2024-09-05T11:38:00Z" w16du:dateUtc="2024-09-05T15:38:00Z"/>
                <w:rFonts w:ascii="Calibri" w:eastAsia="Times New Roman" w:hAnsi="Calibri" w:cs="Calibri"/>
                <w:color w:val="000000"/>
                <w:sz w:val="16"/>
                <w:szCs w:val="16"/>
              </w:rPr>
            </w:pPr>
            <w:ins w:id="4880" w:author="RI Energy" w:date="2024-09-05T11:38:00Z" w16du:dateUtc="2024-09-05T15:38:00Z">
              <w:r w:rsidRPr="006B1308">
                <w:rPr>
                  <w:rFonts w:ascii="Calibri" w:eastAsia="Times New Roman" w:hAnsi="Calibri" w:cs="Calibri"/>
                  <w:color w:val="000000"/>
                  <w:sz w:val="16"/>
                  <w:szCs w:val="16"/>
                </w:rPr>
                <w:t>$604.80</w:t>
              </w:r>
            </w:ins>
          </w:p>
        </w:tc>
        <w:tc>
          <w:tcPr>
            <w:tcW w:w="843" w:type="dxa"/>
            <w:tcBorders>
              <w:top w:val="nil"/>
              <w:left w:val="nil"/>
              <w:bottom w:val="single" w:sz="4" w:space="0" w:color="auto"/>
              <w:right w:val="single" w:sz="4" w:space="0" w:color="auto"/>
            </w:tcBorders>
            <w:shd w:val="clear" w:color="auto" w:fill="auto"/>
            <w:vAlign w:val="bottom"/>
            <w:hideMark/>
          </w:tcPr>
          <w:p w14:paraId="46F2C629" w14:textId="77777777" w:rsidR="006B1308" w:rsidRPr="006B1308" w:rsidRDefault="006B1308" w:rsidP="006B1308">
            <w:pPr>
              <w:spacing w:before="0" w:after="0" w:line="240" w:lineRule="auto"/>
              <w:jc w:val="right"/>
              <w:rPr>
                <w:ins w:id="4881" w:author="RI Energy" w:date="2024-09-05T11:38:00Z" w16du:dateUtc="2024-09-05T15:38:00Z"/>
                <w:rFonts w:ascii="Calibri" w:eastAsia="Times New Roman" w:hAnsi="Calibri" w:cs="Calibri"/>
                <w:color w:val="000000"/>
                <w:sz w:val="16"/>
                <w:szCs w:val="16"/>
              </w:rPr>
            </w:pPr>
            <w:ins w:id="4882" w:author="RI Energy" w:date="2024-09-05T11:38:00Z" w16du:dateUtc="2024-09-05T15:38:00Z">
              <w:r w:rsidRPr="006B1308">
                <w:rPr>
                  <w:rFonts w:ascii="Calibri" w:eastAsia="Times New Roman" w:hAnsi="Calibri" w:cs="Calibri"/>
                  <w:color w:val="000000"/>
                  <w:sz w:val="16"/>
                  <w:szCs w:val="16"/>
                </w:rPr>
                <w:t>1.9</w:t>
              </w:r>
            </w:ins>
          </w:p>
        </w:tc>
        <w:tc>
          <w:tcPr>
            <w:tcW w:w="904" w:type="dxa"/>
            <w:tcBorders>
              <w:top w:val="nil"/>
              <w:left w:val="nil"/>
              <w:bottom w:val="single" w:sz="4" w:space="0" w:color="auto"/>
              <w:right w:val="single" w:sz="4" w:space="0" w:color="auto"/>
            </w:tcBorders>
            <w:shd w:val="clear" w:color="auto" w:fill="auto"/>
            <w:vAlign w:val="bottom"/>
            <w:hideMark/>
          </w:tcPr>
          <w:p w14:paraId="6AA8E6BD" w14:textId="77777777" w:rsidR="006B1308" w:rsidRPr="006B1308" w:rsidRDefault="006B1308" w:rsidP="006B1308">
            <w:pPr>
              <w:spacing w:before="0" w:after="0" w:line="240" w:lineRule="auto"/>
              <w:jc w:val="right"/>
              <w:rPr>
                <w:ins w:id="4883" w:author="RI Energy" w:date="2024-09-05T11:38:00Z" w16du:dateUtc="2024-09-05T15:38:00Z"/>
                <w:rFonts w:ascii="Calibri" w:eastAsia="Times New Roman" w:hAnsi="Calibri" w:cs="Calibri"/>
                <w:color w:val="000000"/>
                <w:sz w:val="16"/>
                <w:szCs w:val="16"/>
              </w:rPr>
            </w:pPr>
            <w:ins w:id="4884" w:author="RI Energy" w:date="2024-09-05T11:38:00Z" w16du:dateUtc="2024-09-05T15:38:00Z">
              <w:r w:rsidRPr="006B1308">
                <w:rPr>
                  <w:rFonts w:ascii="Calibri" w:eastAsia="Times New Roman" w:hAnsi="Calibri" w:cs="Calibri"/>
                  <w:color w:val="000000"/>
                  <w:sz w:val="16"/>
                  <w:szCs w:val="16"/>
                </w:rPr>
                <w:t>44.8</w:t>
              </w:r>
            </w:ins>
          </w:p>
        </w:tc>
        <w:tc>
          <w:tcPr>
            <w:tcW w:w="941" w:type="dxa"/>
            <w:tcBorders>
              <w:top w:val="nil"/>
              <w:left w:val="nil"/>
              <w:bottom w:val="single" w:sz="4" w:space="0" w:color="auto"/>
              <w:right w:val="single" w:sz="4" w:space="0" w:color="auto"/>
            </w:tcBorders>
            <w:shd w:val="clear" w:color="auto" w:fill="auto"/>
            <w:vAlign w:val="bottom"/>
            <w:hideMark/>
          </w:tcPr>
          <w:p w14:paraId="6CA8C450" w14:textId="77777777" w:rsidR="006B1308" w:rsidRPr="006B1308" w:rsidRDefault="006B1308" w:rsidP="006B1308">
            <w:pPr>
              <w:spacing w:before="0" w:after="0" w:line="240" w:lineRule="auto"/>
              <w:jc w:val="right"/>
              <w:rPr>
                <w:ins w:id="4885" w:author="RI Energy" w:date="2024-09-05T11:38:00Z" w16du:dateUtc="2024-09-05T15:38:00Z"/>
                <w:rFonts w:ascii="Calibri" w:eastAsia="Times New Roman" w:hAnsi="Calibri" w:cs="Calibri"/>
                <w:color w:val="000000"/>
                <w:sz w:val="16"/>
                <w:szCs w:val="16"/>
              </w:rPr>
            </w:pPr>
            <w:ins w:id="4886" w:author="RI Energy" w:date="2024-09-05T11:38:00Z" w16du:dateUtc="2024-09-05T15:38:00Z">
              <w:r w:rsidRPr="006B1308">
                <w:rPr>
                  <w:rFonts w:ascii="Calibri" w:eastAsia="Times New Roman" w:hAnsi="Calibri" w:cs="Calibri"/>
                  <w:color w:val="000000"/>
                  <w:sz w:val="16"/>
                  <w:szCs w:val="16"/>
                </w:rPr>
                <w:t>0.5</w:t>
              </w:r>
            </w:ins>
          </w:p>
        </w:tc>
        <w:tc>
          <w:tcPr>
            <w:tcW w:w="941" w:type="dxa"/>
            <w:tcBorders>
              <w:top w:val="nil"/>
              <w:left w:val="nil"/>
              <w:bottom w:val="single" w:sz="4" w:space="0" w:color="auto"/>
              <w:right w:val="single" w:sz="4" w:space="0" w:color="auto"/>
            </w:tcBorders>
            <w:shd w:val="clear" w:color="auto" w:fill="auto"/>
            <w:vAlign w:val="bottom"/>
            <w:hideMark/>
          </w:tcPr>
          <w:p w14:paraId="2180213B" w14:textId="77777777" w:rsidR="006B1308" w:rsidRPr="006B1308" w:rsidRDefault="006B1308" w:rsidP="006B1308">
            <w:pPr>
              <w:spacing w:before="0" w:after="0" w:line="240" w:lineRule="auto"/>
              <w:jc w:val="right"/>
              <w:rPr>
                <w:ins w:id="4887" w:author="RI Energy" w:date="2024-09-05T11:38:00Z" w16du:dateUtc="2024-09-05T15:38:00Z"/>
                <w:rFonts w:ascii="Calibri" w:eastAsia="Times New Roman" w:hAnsi="Calibri" w:cs="Calibri"/>
                <w:color w:val="000000"/>
                <w:sz w:val="16"/>
                <w:szCs w:val="16"/>
              </w:rPr>
            </w:pPr>
            <w:ins w:id="4888" w:author="RI Energy" w:date="2024-09-05T11:38:00Z" w16du:dateUtc="2024-09-05T15:38:00Z">
              <w:r w:rsidRPr="006B1308">
                <w:rPr>
                  <w:rFonts w:ascii="Calibri" w:eastAsia="Times New Roman" w:hAnsi="Calibri" w:cs="Calibri"/>
                  <w:color w:val="000000"/>
                  <w:sz w:val="16"/>
                  <w:szCs w:val="16"/>
                </w:rPr>
                <w:t>0.1</w:t>
              </w:r>
            </w:ins>
          </w:p>
        </w:tc>
        <w:tc>
          <w:tcPr>
            <w:tcW w:w="912" w:type="dxa"/>
            <w:tcBorders>
              <w:top w:val="nil"/>
              <w:left w:val="nil"/>
              <w:bottom w:val="single" w:sz="4" w:space="0" w:color="auto"/>
              <w:right w:val="single" w:sz="4" w:space="0" w:color="auto"/>
            </w:tcBorders>
            <w:shd w:val="clear" w:color="auto" w:fill="auto"/>
            <w:vAlign w:val="bottom"/>
            <w:hideMark/>
          </w:tcPr>
          <w:p w14:paraId="4B87AB20" w14:textId="77777777" w:rsidR="006B1308" w:rsidRPr="006B1308" w:rsidRDefault="006B1308" w:rsidP="006B1308">
            <w:pPr>
              <w:spacing w:before="0" w:after="0" w:line="240" w:lineRule="auto"/>
              <w:jc w:val="right"/>
              <w:rPr>
                <w:ins w:id="4889" w:author="RI Energy" w:date="2024-09-05T11:38:00Z" w16du:dateUtc="2024-09-05T15:38:00Z"/>
                <w:rFonts w:ascii="Calibri" w:eastAsia="Times New Roman" w:hAnsi="Calibri" w:cs="Calibri"/>
                <w:color w:val="000000"/>
                <w:sz w:val="16"/>
                <w:szCs w:val="16"/>
              </w:rPr>
            </w:pPr>
            <w:ins w:id="4890" w:author="RI Energy" w:date="2024-09-05T11:38:00Z" w16du:dateUtc="2024-09-05T15:38:00Z">
              <w:r w:rsidRPr="006B1308">
                <w:rPr>
                  <w:rFonts w:ascii="Calibri" w:eastAsia="Times New Roman" w:hAnsi="Calibri" w:cs="Calibri"/>
                  <w:color w:val="000000"/>
                  <w:sz w:val="16"/>
                  <w:szCs w:val="16"/>
                </w:rPr>
                <w:t>0.9</w:t>
              </w:r>
            </w:ins>
          </w:p>
        </w:tc>
        <w:tc>
          <w:tcPr>
            <w:tcW w:w="912" w:type="dxa"/>
            <w:tcBorders>
              <w:top w:val="nil"/>
              <w:left w:val="nil"/>
              <w:bottom w:val="single" w:sz="4" w:space="0" w:color="auto"/>
              <w:right w:val="single" w:sz="4" w:space="0" w:color="auto"/>
            </w:tcBorders>
            <w:shd w:val="clear" w:color="auto" w:fill="auto"/>
            <w:vAlign w:val="bottom"/>
            <w:hideMark/>
          </w:tcPr>
          <w:p w14:paraId="2EBCCA89" w14:textId="77777777" w:rsidR="006B1308" w:rsidRPr="006B1308" w:rsidRDefault="006B1308" w:rsidP="006B1308">
            <w:pPr>
              <w:spacing w:before="0" w:after="0" w:line="240" w:lineRule="auto"/>
              <w:jc w:val="right"/>
              <w:rPr>
                <w:ins w:id="4891" w:author="RI Energy" w:date="2024-09-05T11:38:00Z" w16du:dateUtc="2024-09-05T15:38:00Z"/>
                <w:rFonts w:ascii="Calibri" w:eastAsia="Times New Roman" w:hAnsi="Calibri" w:cs="Calibri"/>
                <w:color w:val="000000"/>
                <w:sz w:val="16"/>
                <w:szCs w:val="16"/>
              </w:rPr>
            </w:pPr>
            <w:ins w:id="4892" w:author="RI Energy" w:date="2024-09-05T11:38:00Z" w16du:dateUtc="2024-09-05T15:38:00Z">
              <w:r w:rsidRPr="006B1308">
                <w:rPr>
                  <w:rFonts w:ascii="Calibri" w:eastAsia="Times New Roman" w:hAnsi="Calibri" w:cs="Calibri"/>
                  <w:color w:val="000000"/>
                  <w:sz w:val="16"/>
                  <w:szCs w:val="16"/>
                </w:rPr>
                <w:t>20.3</w:t>
              </w:r>
            </w:ins>
          </w:p>
        </w:tc>
      </w:tr>
      <w:tr w:rsidR="006B1308" w:rsidRPr="006B1308" w14:paraId="2DA23A74" w14:textId="77777777" w:rsidTr="006B1308">
        <w:trPr>
          <w:trHeight w:val="630"/>
          <w:ins w:id="4893"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31272A74" w14:textId="77777777" w:rsidR="006B1308" w:rsidRPr="006B1308" w:rsidRDefault="006B1308" w:rsidP="006B1308">
            <w:pPr>
              <w:spacing w:before="0" w:after="0" w:line="240" w:lineRule="auto"/>
              <w:rPr>
                <w:ins w:id="4894" w:author="RI Energy" w:date="2024-09-05T11:38:00Z" w16du:dateUtc="2024-09-05T15:38:00Z"/>
                <w:rFonts w:ascii="Calibri" w:eastAsia="Times New Roman" w:hAnsi="Calibri" w:cs="Calibri"/>
                <w:color w:val="000000"/>
                <w:sz w:val="16"/>
                <w:szCs w:val="16"/>
              </w:rPr>
            </w:pPr>
            <w:ins w:id="4895"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46946A59" w14:textId="77777777" w:rsidR="006B1308" w:rsidRPr="006B1308" w:rsidRDefault="006B1308" w:rsidP="006B1308">
            <w:pPr>
              <w:spacing w:before="0" w:after="0" w:line="240" w:lineRule="auto"/>
              <w:rPr>
                <w:ins w:id="4896" w:author="RI Energy" w:date="2024-09-05T11:38:00Z" w16du:dateUtc="2024-09-05T15:38:00Z"/>
                <w:rFonts w:ascii="Calibri" w:eastAsia="Times New Roman" w:hAnsi="Calibri" w:cs="Calibri"/>
                <w:color w:val="000000"/>
                <w:sz w:val="16"/>
                <w:szCs w:val="16"/>
              </w:rPr>
            </w:pPr>
            <w:proofErr w:type="spellStart"/>
            <w:ins w:id="4897" w:author="RI Energy" w:date="2024-09-05T11:38:00Z" w16du:dateUtc="2024-09-05T15:38:00Z">
              <w:r w:rsidRPr="006B1308">
                <w:rPr>
                  <w:rFonts w:ascii="Calibri" w:eastAsia="Times New Roman" w:hAnsi="Calibri" w:cs="Calibri"/>
                  <w:color w:val="000000"/>
                  <w:sz w:val="16"/>
                  <w:szCs w:val="16"/>
                </w:rPr>
                <w:t>WCChill</w:t>
              </w:r>
              <w:proofErr w:type="spellEnd"/>
              <w:r w:rsidRPr="006B1308">
                <w:rPr>
                  <w:rFonts w:ascii="Calibri" w:eastAsia="Times New Roman" w:hAnsi="Calibri" w:cs="Calibri"/>
                  <w:color w:val="000000"/>
                  <w:sz w:val="16"/>
                  <w:szCs w:val="16"/>
                </w:rPr>
                <w:t xml:space="preserve"> - over300T_IPLV_SCR</w:t>
              </w:r>
            </w:ins>
          </w:p>
        </w:tc>
        <w:tc>
          <w:tcPr>
            <w:tcW w:w="893" w:type="dxa"/>
            <w:tcBorders>
              <w:top w:val="nil"/>
              <w:left w:val="nil"/>
              <w:bottom w:val="single" w:sz="4" w:space="0" w:color="auto"/>
              <w:right w:val="single" w:sz="4" w:space="0" w:color="auto"/>
            </w:tcBorders>
            <w:shd w:val="clear" w:color="auto" w:fill="auto"/>
            <w:vAlign w:val="bottom"/>
            <w:hideMark/>
          </w:tcPr>
          <w:p w14:paraId="46C0B9BD" w14:textId="77777777" w:rsidR="006B1308" w:rsidRPr="006B1308" w:rsidRDefault="006B1308" w:rsidP="006B1308">
            <w:pPr>
              <w:spacing w:before="0" w:after="0" w:line="240" w:lineRule="auto"/>
              <w:jc w:val="right"/>
              <w:rPr>
                <w:ins w:id="4898" w:author="RI Energy" w:date="2024-09-05T11:38:00Z" w16du:dateUtc="2024-09-05T15:38:00Z"/>
                <w:rFonts w:ascii="Calibri" w:eastAsia="Times New Roman" w:hAnsi="Calibri" w:cs="Calibri"/>
                <w:color w:val="000000"/>
                <w:sz w:val="16"/>
                <w:szCs w:val="16"/>
              </w:rPr>
            </w:pPr>
            <w:ins w:id="4899" w:author="RI Energy" w:date="2024-09-05T11:38:00Z" w16du:dateUtc="2024-09-05T15:38:00Z">
              <w:r w:rsidRPr="006B1308">
                <w:rPr>
                  <w:rFonts w:ascii="Calibri" w:eastAsia="Times New Roman" w:hAnsi="Calibri" w:cs="Calibri"/>
                  <w:color w:val="000000"/>
                  <w:sz w:val="16"/>
                  <w:szCs w:val="16"/>
                </w:rPr>
                <w:t>2,016</w:t>
              </w:r>
            </w:ins>
          </w:p>
        </w:tc>
        <w:tc>
          <w:tcPr>
            <w:tcW w:w="811" w:type="dxa"/>
            <w:tcBorders>
              <w:top w:val="nil"/>
              <w:left w:val="nil"/>
              <w:bottom w:val="single" w:sz="4" w:space="0" w:color="auto"/>
              <w:right w:val="single" w:sz="4" w:space="0" w:color="auto"/>
            </w:tcBorders>
            <w:shd w:val="clear" w:color="auto" w:fill="auto"/>
            <w:vAlign w:val="bottom"/>
            <w:hideMark/>
          </w:tcPr>
          <w:p w14:paraId="6AA26698" w14:textId="77777777" w:rsidR="006B1308" w:rsidRPr="006B1308" w:rsidRDefault="006B1308" w:rsidP="006B1308">
            <w:pPr>
              <w:spacing w:before="0" w:after="0" w:line="240" w:lineRule="auto"/>
              <w:jc w:val="right"/>
              <w:rPr>
                <w:ins w:id="4900" w:author="RI Energy" w:date="2024-09-05T11:38:00Z" w16du:dateUtc="2024-09-05T15:38:00Z"/>
                <w:rFonts w:ascii="Calibri" w:eastAsia="Times New Roman" w:hAnsi="Calibri" w:cs="Calibri"/>
                <w:color w:val="000000"/>
                <w:sz w:val="16"/>
                <w:szCs w:val="16"/>
              </w:rPr>
            </w:pPr>
            <w:ins w:id="4901" w:author="RI Energy" w:date="2024-09-05T11:38:00Z" w16du:dateUtc="2024-09-05T15:38:00Z">
              <w:r w:rsidRPr="006B1308">
                <w:rPr>
                  <w:rFonts w:ascii="Calibri" w:eastAsia="Times New Roman" w:hAnsi="Calibri" w:cs="Calibri"/>
                  <w:color w:val="000000"/>
                  <w:sz w:val="16"/>
                  <w:szCs w:val="16"/>
                </w:rPr>
                <w:t>$0.30</w:t>
              </w:r>
            </w:ins>
          </w:p>
        </w:tc>
        <w:tc>
          <w:tcPr>
            <w:tcW w:w="998" w:type="dxa"/>
            <w:tcBorders>
              <w:top w:val="nil"/>
              <w:left w:val="nil"/>
              <w:bottom w:val="single" w:sz="4" w:space="0" w:color="auto"/>
              <w:right w:val="single" w:sz="4" w:space="0" w:color="auto"/>
            </w:tcBorders>
            <w:shd w:val="clear" w:color="auto" w:fill="auto"/>
            <w:vAlign w:val="bottom"/>
            <w:hideMark/>
          </w:tcPr>
          <w:p w14:paraId="7346B460" w14:textId="77777777" w:rsidR="006B1308" w:rsidRPr="006B1308" w:rsidRDefault="006B1308" w:rsidP="006B1308">
            <w:pPr>
              <w:spacing w:before="0" w:after="0" w:line="240" w:lineRule="auto"/>
              <w:jc w:val="right"/>
              <w:rPr>
                <w:ins w:id="4902" w:author="RI Energy" w:date="2024-09-05T11:38:00Z" w16du:dateUtc="2024-09-05T15:38:00Z"/>
                <w:rFonts w:ascii="Calibri" w:eastAsia="Times New Roman" w:hAnsi="Calibri" w:cs="Calibri"/>
                <w:color w:val="000000"/>
                <w:sz w:val="16"/>
                <w:szCs w:val="16"/>
              </w:rPr>
            </w:pPr>
            <w:ins w:id="4903" w:author="RI Energy" w:date="2024-09-05T11:38:00Z" w16du:dateUtc="2024-09-05T15:38:00Z">
              <w:r w:rsidRPr="006B1308">
                <w:rPr>
                  <w:rFonts w:ascii="Calibri" w:eastAsia="Times New Roman" w:hAnsi="Calibri" w:cs="Calibri"/>
                  <w:color w:val="000000"/>
                  <w:sz w:val="16"/>
                  <w:szCs w:val="16"/>
                </w:rPr>
                <w:t>$604.80</w:t>
              </w:r>
            </w:ins>
          </w:p>
        </w:tc>
        <w:tc>
          <w:tcPr>
            <w:tcW w:w="843" w:type="dxa"/>
            <w:tcBorders>
              <w:top w:val="nil"/>
              <w:left w:val="nil"/>
              <w:bottom w:val="single" w:sz="4" w:space="0" w:color="auto"/>
              <w:right w:val="single" w:sz="4" w:space="0" w:color="auto"/>
            </w:tcBorders>
            <w:shd w:val="clear" w:color="auto" w:fill="auto"/>
            <w:vAlign w:val="bottom"/>
            <w:hideMark/>
          </w:tcPr>
          <w:p w14:paraId="7A82BAF0" w14:textId="77777777" w:rsidR="006B1308" w:rsidRPr="006B1308" w:rsidRDefault="006B1308" w:rsidP="006B1308">
            <w:pPr>
              <w:spacing w:before="0" w:after="0" w:line="240" w:lineRule="auto"/>
              <w:jc w:val="right"/>
              <w:rPr>
                <w:ins w:id="4904" w:author="RI Energy" w:date="2024-09-05T11:38:00Z" w16du:dateUtc="2024-09-05T15:38:00Z"/>
                <w:rFonts w:ascii="Calibri" w:eastAsia="Times New Roman" w:hAnsi="Calibri" w:cs="Calibri"/>
                <w:color w:val="000000"/>
                <w:sz w:val="16"/>
                <w:szCs w:val="16"/>
              </w:rPr>
            </w:pPr>
            <w:ins w:id="4905" w:author="RI Energy" w:date="2024-09-05T11:38:00Z" w16du:dateUtc="2024-09-05T15:38:00Z">
              <w:r w:rsidRPr="006B1308">
                <w:rPr>
                  <w:rFonts w:ascii="Calibri" w:eastAsia="Times New Roman" w:hAnsi="Calibri" w:cs="Calibri"/>
                  <w:color w:val="000000"/>
                  <w:sz w:val="16"/>
                  <w:szCs w:val="16"/>
                </w:rPr>
                <w:t>1.9</w:t>
              </w:r>
            </w:ins>
          </w:p>
        </w:tc>
        <w:tc>
          <w:tcPr>
            <w:tcW w:w="904" w:type="dxa"/>
            <w:tcBorders>
              <w:top w:val="nil"/>
              <w:left w:val="nil"/>
              <w:bottom w:val="single" w:sz="4" w:space="0" w:color="auto"/>
              <w:right w:val="single" w:sz="4" w:space="0" w:color="auto"/>
            </w:tcBorders>
            <w:shd w:val="clear" w:color="auto" w:fill="auto"/>
            <w:vAlign w:val="bottom"/>
            <w:hideMark/>
          </w:tcPr>
          <w:p w14:paraId="044A70F8" w14:textId="77777777" w:rsidR="006B1308" w:rsidRPr="006B1308" w:rsidRDefault="006B1308" w:rsidP="006B1308">
            <w:pPr>
              <w:spacing w:before="0" w:after="0" w:line="240" w:lineRule="auto"/>
              <w:jc w:val="right"/>
              <w:rPr>
                <w:ins w:id="4906" w:author="RI Energy" w:date="2024-09-05T11:38:00Z" w16du:dateUtc="2024-09-05T15:38:00Z"/>
                <w:rFonts w:ascii="Calibri" w:eastAsia="Times New Roman" w:hAnsi="Calibri" w:cs="Calibri"/>
                <w:color w:val="000000"/>
                <w:sz w:val="16"/>
                <w:szCs w:val="16"/>
              </w:rPr>
            </w:pPr>
            <w:ins w:id="4907" w:author="RI Energy" w:date="2024-09-05T11:38:00Z" w16du:dateUtc="2024-09-05T15:38:00Z">
              <w:r w:rsidRPr="006B1308">
                <w:rPr>
                  <w:rFonts w:ascii="Calibri" w:eastAsia="Times New Roman" w:hAnsi="Calibri" w:cs="Calibri"/>
                  <w:color w:val="000000"/>
                  <w:sz w:val="16"/>
                  <w:szCs w:val="16"/>
                </w:rPr>
                <w:t>44.8</w:t>
              </w:r>
            </w:ins>
          </w:p>
        </w:tc>
        <w:tc>
          <w:tcPr>
            <w:tcW w:w="941" w:type="dxa"/>
            <w:tcBorders>
              <w:top w:val="nil"/>
              <w:left w:val="nil"/>
              <w:bottom w:val="single" w:sz="4" w:space="0" w:color="auto"/>
              <w:right w:val="single" w:sz="4" w:space="0" w:color="auto"/>
            </w:tcBorders>
            <w:shd w:val="clear" w:color="auto" w:fill="auto"/>
            <w:vAlign w:val="bottom"/>
            <w:hideMark/>
          </w:tcPr>
          <w:p w14:paraId="36DC7D3C" w14:textId="77777777" w:rsidR="006B1308" w:rsidRPr="006B1308" w:rsidRDefault="006B1308" w:rsidP="006B1308">
            <w:pPr>
              <w:spacing w:before="0" w:after="0" w:line="240" w:lineRule="auto"/>
              <w:jc w:val="right"/>
              <w:rPr>
                <w:ins w:id="4908" w:author="RI Energy" w:date="2024-09-05T11:38:00Z" w16du:dateUtc="2024-09-05T15:38:00Z"/>
                <w:rFonts w:ascii="Calibri" w:eastAsia="Times New Roman" w:hAnsi="Calibri" w:cs="Calibri"/>
                <w:color w:val="000000"/>
                <w:sz w:val="16"/>
                <w:szCs w:val="16"/>
              </w:rPr>
            </w:pPr>
            <w:ins w:id="4909" w:author="RI Energy" w:date="2024-09-05T11:38:00Z" w16du:dateUtc="2024-09-05T15:38:00Z">
              <w:r w:rsidRPr="006B1308">
                <w:rPr>
                  <w:rFonts w:ascii="Calibri" w:eastAsia="Times New Roman" w:hAnsi="Calibri" w:cs="Calibri"/>
                  <w:color w:val="000000"/>
                  <w:sz w:val="16"/>
                  <w:szCs w:val="16"/>
                </w:rPr>
                <w:t>0.5</w:t>
              </w:r>
            </w:ins>
          </w:p>
        </w:tc>
        <w:tc>
          <w:tcPr>
            <w:tcW w:w="941" w:type="dxa"/>
            <w:tcBorders>
              <w:top w:val="nil"/>
              <w:left w:val="nil"/>
              <w:bottom w:val="single" w:sz="4" w:space="0" w:color="auto"/>
              <w:right w:val="single" w:sz="4" w:space="0" w:color="auto"/>
            </w:tcBorders>
            <w:shd w:val="clear" w:color="auto" w:fill="auto"/>
            <w:vAlign w:val="bottom"/>
            <w:hideMark/>
          </w:tcPr>
          <w:p w14:paraId="43BD47E7" w14:textId="77777777" w:rsidR="006B1308" w:rsidRPr="006B1308" w:rsidRDefault="006B1308" w:rsidP="006B1308">
            <w:pPr>
              <w:spacing w:before="0" w:after="0" w:line="240" w:lineRule="auto"/>
              <w:jc w:val="right"/>
              <w:rPr>
                <w:ins w:id="4910" w:author="RI Energy" w:date="2024-09-05T11:38:00Z" w16du:dateUtc="2024-09-05T15:38:00Z"/>
                <w:rFonts w:ascii="Calibri" w:eastAsia="Times New Roman" w:hAnsi="Calibri" w:cs="Calibri"/>
                <w:color w:val="000000"/>
                <w:sz w:val="16"/>
                <w:szCs w:val="16"/>
              </w:rPr>
            </w:pPr>
            <w:ins w:id="4911" w:author="RI Energy" w:date="2024-09-05T11:38:00Z" w16du:dateUtc="2024-09-05T15:38:00Z">
              <w:r w:rsidRPr="006B1308">
                <w:rPr>
                  <w:rFonts w:ascii="Calibri" w:eastAsia="Times New Roman" w:hAnsi="Calibri" w:cs="Calibri"/>
                  <w:color w:val="000000"/>
                  <w:sz w:val="16"/>
                  <w:szCs w:val="16"/>
                </w:rPr>
                <w:t>0.1</w:t>
              </w:r>
            </w:ins>
          </w:p>
        </w:tc>
        <w:tc>
          <w:tcPr>
            <w:tcW w:w="912" w:type="dxa"/>
            <w:tcBorders>
              <w:top w:val="nil"/>
              <w:left w:val="nil"/>
              <w:bottom w:val="single" w:sz="4" w:space="0" w:color="auto"/>
              <w:right w:val="single" w:sz="4" w:space="0" w:color="auto"/>
            </w:tcBorders>
            <w:shd w:val="clear" w:color="auto" w:fill="auto"/>
            <w:vAlign w:val="bottom"/>
            <w:hideMark/>
          </w:tcPr>
          <w:p w14:paraId="4F7C5257" w14:textId="77777777" w:rsidR="006B1308" w:rsidRPr="006B1308" w:rsidRDefault="006B1308" w:rsidP="006B1308">
            <w:pPr>
              <w:spacing w:before="0" w:after="0" w:line="240" w:lineRule="auto"/>
              <w:jc w:val="right"/>
              <w:rPr>
                <w:ins w:id="4912" w:author="RI Energy" w:date="2024-09-05T11:38:00Z" w16du:dateUtc="2024-09-05T15:38:00Z"/>
                <w:rFonts w:ascii="Calibri" w:eastAsia="Times New Roman" w:hAnsi="Calibri" w:cs="Calibri"/>
                <w:color w:val="000000"/>
                <w:sz w:val="16"/>
                <w:szCs w:val="16"/>
              </w:rPr>
            </w:pPr>
            <w:ins w:id="4913" w:author="RI Energy" w:date="2024-09-05T11:38:00Z" w16du:dateUtc="2024-09-05T15:38:00Z">
              <w:r w:rsidRPr="006B1308">
                <w:rPr>
                  <w:rFonts w:ascii="Calibri" w:eastAsia="Times New Roman" w:hAnsi="Calibri" w:cs="Calibri"/>
                  <w:color w:val="000000"/>
                  <w:sz w:val="16"/>
                  <w:szCs w:val="16"/>
                </w:rPr>
                <w:t>0.9</w:t>
              </w:r>
            </w:ins>
          </w:p>
        </w:tc>
        <w:tc>
          <w:tcPr>
            <w:tcW w:w="912" w:type="dxa"/>
            <w:tcBorders>
              <w:top w:val="nil"/>
              <w:left w:val="nil"/>
              <w:bottom w:val="single" w:sz="4" w:space="0" w:color="auto"/>
              <w:right w:val="single" w:sz="4" w:space="0" w:color="auto"/>
            </w:tcBorders>
            <w:shd w:val="clear" w:color="auto" w:fill="auto"/>
            <w:vAlign w:val="bottom"/>
            <w:hideMark/>
          </w:tcPr>
          <w:p w14:paraId="6F6FC33F" w14:textId="77777777" w:rsidR="006B1308" w:rsidRPr="006B1308" w:rsidRDefault="006B1308" w:rsidP="006B1308">
            <w:pPr>
              <w:spacing w:before="0" w:after="0" w:line="240" w:lineRule="auto"/>
              <w:jc w:val="right"/>
              <w:rPr>
                <w:ins w:id="4914" w:author="RI Energy" w:date="2024-09-05T11:38:00Z" w16du:dateUtc="2024-09-05T15:38:00Z"/>
                <w:rFonts w:ascii="Calibri" w:eastAsia="Times New Roman" w:hAnsi="Calibri" w:cs="Calibri"/>
                <w:color w:val="000000"/>
                <w:sz w:val="16"/>
                <w:szCs w:val="16"/>
              </w:rPr>
            </w:pPr>
            <w:ins w:id="4915" w:author="RI Energy" w:date="2024-09-05T11:38:00Z" w16du:dateUtc="2024-09-05T15:38:00Z">
              <w:r w:rsidRPr="006B1308">
                <w:rPr>
                  <w:rFonts w:ascii="Calibri" w:eastAsia="Times New Roman" w:hAnsi="Calibri" w:cs="Calibri"/>
                  <w:color w:val="000000"/>
                  <w:sz w:val="16"/>
                  <w:szCs w:val="16"/>
                </w:rPr>
                <w:t>20.3</w:t>
              </w:r>
            </w:ins>
          </w:p>
        </w:tc>
      </w:tr>
      <w:tr w:rsidR="006B1308" w:rsidRPr="006B1308" w14:paraId="6DF2B3D8" w14:textId="77777777" w:rsidTr="006B1308">
        <w:trPr>
          <w:trHeight w:val="630"/>
          <w:ins w:id="4916"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43A943A4" w14:textId="77777777" w:rsidR="006B1308" w:rsidRPr="006B1308" w:rsidRDefault="006B1308" w:rsidP="006B1308">
            <w:pPr>
              <w:spacing w:before="0" w:after="0" w:line="240" w:lineRule="auto"/>
              <w:rPr>
                <w:ins w:id="4917" w:author="RI Energy" w:date="2024-09-05T11:38:00Z" w16du:dateUtc="2024-09-05T15:38:00Z"/>
                <w:rFonts w:ascii="Calibri" w:eastAsia="Times New Roman" w:hAnsi="Calibri" w:cs="Calibri"/>
                <w:color w:val="000000"/>
                <w:sz w:val="16"/>
                <w:szCs w:val="16"/>
              </w:rPr>
            </w:pPr>
            <w:ins w:id="4918"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4F94B9B4" w14:textId="77777777" w:rsidR="006B1308" w:rsidRPr="006B1308" w:rsidRDefault="006B1308" w:rsidP="006B1308">
            <w:pPr>
              <w:spacing w:before="0" w:after="0" w:line="240" w:lineRule="auto"/>
              <w:rPr>
                <w:ins w:id="4919" w:author="RI Energy" w:date="2024-09-05T11:38:00Z" w16du:dateUtc="2024-09-05T15:38:00Z"/>
                <w:rFonts w:ascii="Calibri" w:eastAsia="Times New Roman" w:hAnsi="Calibri" w:cs="Calibri"/>
                <w:color w:val="000000"/>
                <w:sz w:val="16"/>
                <w:szCs w:val="16"/>
              </w:rPr>
            </w:pPr>
            <w:proofErr w:type="spellStart"/>
            <w:ins w:id="4920" w:author="RI Energy" w:date="2024-09-05T11:38:00Z" w16du:dateUtc="2024-09-05T15:38:00Z">
              <w:r w:rsidRPr="006B1308">
                <w:rPr>
                  <w:rFonts w:ascii="Calibri" w:eastAsia="Times New Roman" w:hAnsi="Calibri" w:cs="Calibri"/>
                  <w:color w:val="000000"/>
                  <w:sz w:val="16"/>
                  <w:szCs w:val="16"/>
                </w:rPr>
                <w:t>WCChill</w:t>
              </w:r>
              <w:proofErr w:type="spellEnd"/>
              <w:r w:rsidRPr="006B1308">
                <w:rPr>
                  <w:rFonts w:ascii="Calibri" w:eastAsia="Times New Roman" w:hAnsi="Calibri" w:cs="Calibri"/>
                  <w:color w:val="000000"/>
                  <w:sz w:val="16"/>
                  <w:szCs w:val="16"/>
                </w:rPr>
                <w:t xml:space="preserve"> - over300T_PkkW_CEN</w:t>
              </w:r>
            </w:ins>
          </w:p>
        </w:tc>
        <w:tc>
          <w:tcPr>
            <w:tcW w:w="893" w:type="dxa"/>
            <w:tcBorders>
              <w:top w:val="nil"/>
              <w:left w:val="nil"/>
              <w:bottom w:val="single" w:sz="4" w:space="0" w:color="auto"/>
              <w:right w:val="single" w:sz="4" w:space="0" w:color="auto"/>
            </w:tcBorders>
            <w:shd w:val="clear" w:color="auto" w:fill="auto"/>
            <w:vAlign w:val="bottom"/>
            <w:hideMark/>
          </w:tcPr>
          <w:p w14:paraId="17A5010A" w14:textId="77777777" w:rsidR="006B1308" w:rsidRPr="006B1308" w:rsidRDefault="006B1308" w:rsidP="006B1308">
            <w:pPr>
              <w:spacing w:before="0" w:after="0" w:line="240" w:lineRule="auto"/>
              <w:jc w:val="right"/>
              <w:rPr>
                <w:ins w:id="4921" w:author="RI Energy" w:date="2024-09-05T11:38:00Z" w16du:dateUtc="2024-09-05T15:38:00Z"/>
                <w:rFonts w:ascii="Calibri" w:eastAsia="Times New Roman" w:hAnsi="Calibri" w:cs="Calibri"/>
                <w:color w:val="000000"/>
                <w:sz w:val="16"/>
                <w:szCs w:val="16"/>
              </w:rPr>
            </w:pPr>
            <w:ins w:id="4922" w:author="RI Energy" w:date="2024-09-05T11:38:00Z" w16du:dateUtc="2024-09-05T15:38:00Z">
              <w:r w:rsidRPr="006B1308">
                <w:rPr>
                  <w:rFonts w:ascii="Calibri" w:eastAsia="Times New Roman" w:hAnsi="Calibri" w:cs="Calibri"/>
                  <w:color w:val="000000"/>
                  <w:sz w:val="16"/>
                  <w:szCs w:val="16"/>
                </w:rPr>
                <w:t>2,016</w:t>
              </w:r>
            </w:ins>
          </w:p>
        </w:tc>
        <w:tc>
          <w:tcPr>
            <w:tcW w:w="811" w:type="dxa"/>
            <w:tcBorders>
              <w:top w:val="nil"/>
              <w:left w:val="nil"/>
              <w:bottom w:val="single" w:sz="4" w:space="0" w:color="auto"/>
              <w:right w:val="single" w:sz="4" w:space="0" w:color="auto"/>
            </w:tcBorders>
            <w:shd w:val="clear" w:color="auto" w:fill="auto"/>
            <w:vAlign w:val="bottom"/>
            <w:hideMark/>
          </w:tcPr>
          <w:p w14:paraId="30259D86" w14:textId="77777777" w:rsidR="006B1308" w:rsidRPr="006B1308" w:rsidRDefault="006B1308" w:rsidP="006B1308">
            <w:pPr>
              <w:spacing w:before="0" w:after="0" w:line="240" w:lineRule="auto"/>
              <w:jc w:val="right"/>
              <w:rPr>
                <w:ins w:id="4923" w:author="RI Energy" w:date="2024-09-05T11:38:00Z" w16du:dateUtc="2024-09-05T15:38:00Z"/>
                <w:rFonts w:ascii="Calibri" w:eastAsia="Times New Roman" w:hAnsi="Calibri" w:cs="Calibri"/>
                <w:color w:val="000000"/>
                <w:sz w:val="16"/>
                <w:szCs w:val="16"/>
              </w:rPr>
            </w:pPr>
            <w:ins w:id="4924" w:author="RI Energy" w:date="2024-09-05T11:38:00Z" w16du:dateUtc="2024-09-05T15:38:00Z">
              <w:r w:rsidRPr="006B1308">
                <w:rPr>
                  <w:rFonts w:ascii="Calibri" w:eastAsia="Times New Roman" w:hAnsi="Calibri" w:cs="Calibri"/>
                  <w:color w:val="000000"/>
                  <w:sz w:val="16"/>
                  <w:szCs w:val="16"/>
                </w:rPr>
                <w:t>$0.30</w:t>
              </w:r>
            </w:ins>
          </w:p>
        </w:tc>
        <w:tc>
          <w:tcPr>
            <w:tcW w:w="998" w:type="dxa"/>
            <w:tcBorders>
              <w:top w:val="nil"/>
              <w:left w:val="nil"/>
              <w:bottom w:val="single" w:sz="4" w:space="0" w:color="auto"/>
              <w:right w:val="single" w:sz="4" w:space="0" w:color="auto"/>
            </w:tcBorders>
            <w:shd w:val="clear" w:color="auto" w:fill="auto"/>
            <w:vAlign w:val="bottom"/>
            <w:hideMark/>
          </w:tcPr>
          <w:p w14:paraId="2E18DCB2" w14:textId="77777777" w:rsidR="006B1308" w:rsidRPr="006B1308" w:rsidRDefault="006B1308" w:rsidP="006B1308">
            <w:pPr>
              <w:spacing w:before="0" w:after="0" w:line="240" w:lineRule="auto"/>
              <w:jc w:val="right"/>
              <w:rPr>
                <w:ins w:id="4925" w:author="RI Energy" w:date="2024-09-05T11:38:00Z" w16du:dateUtc="2024-09-05T15:38:00Z"/>
                <w:rFonts w:ascii="Calibri" w:eastAsia="Times New Roman" w:hAnsi="Calibri" w:cs="Calibri"/>
                <w:color w:val="000000"/>
                <w:sz w:val="16"/>
                <w:szCs w:val="16"/>
              </w:rPr>
            </w:pPr>
            <w:ins w:id="4926" w:author="RI Energy" w:date="2024-09-05T11:38:00Z" w16du:dateUtc="2024-09-05T15:38:00Z">
              <w:r w:rsidRPr="006B1308">
                <w:rPr>
                  <w:rFonts w:ascii="Calibri" w:eastAsia="Times New Roman" w:hAnsi="Calibri" w:cs="Calibri"/>
                  <w:color w:val="000000"/>
                  <w:sz w:val="16"/>
                  <w:szCs w:val="16"/>
                </w:rPr>
                <w:t>$604.80</w:t>
              </w:r>
            </w:ins>
          </w:p>
        </w:tc>
        <w:tc>
          <w:tcPr>
            <w:tcW w:w="843" w:type="dxa"/>
            <w:tcBorders>
              <w:top w:val="nil"/>
              <w:left w:val="nil"/>
              <w:bottom w:val="single" w:sz="4" w:space="0" w:color="auto"/>
              <w:right w:val="single" w:sz="4" w:space="0" w:color="auto"/>
            </w:tcBorders>
            <w:shd w:val="clear" w:color="auto" w:fill="auto"/>
            <w:vAlign w:val="bottom"/>
            <w:hideMark/>
          </w:tcPr>
          <w:p w14:paraId="0AD7694A" w14:textId="77777777" w:rsidR="006B1308" w:rsidRPr="006B1308" w:rsidRDefault="006B1308" w:rsidP="006B1308">
            <w:pPr>
              <w:spacing w:before="0" w:after="0" w:line="240" w:lineRule="auto"/>
              <w:jc w:val="right"/>
              <w:rPr>
                <w:ins w:id="4927" w:author="RI Energy" w:date="2024-09-05T11:38:00Z" w16du:dateUtc="2024-09-05T15:38:00Z"/>
                <w:rFonts w:ascii="Calibri" w:eastAsia="Times New Roman" w:hAnsi="Calibri" w:cs="Calibri"/>
                <w:color w:val="000000"/>
                <w:sz w:val="16"/>
                <w:szCs w:val="16"/>
              </w:rPr>
            </w:pPr>
            <w:ins w:id="4928" w:author="RI Energy" w:date="2024-09-05T11:38:00Z" w16du:dateUtc="2024-09-05T15:38:00Z">
              <w:r w:rsidRPr="006B1308">
                <w:rPr>
                  <w:rFonts w:ascii="Calibri" w:eastAsia="Times New Roman" w:hAnsi="Calibri" w:cs="Calibri"/>
                  <w:color w:val="000000"/>
                  <w:sz w:val="16"/>
                  <w:szCs w:val="16"/>
                </w:rPr>
                <w:t>1.9</w:t>
              </w:r>
            </w:ins>
          </w:p>
        </w:tc>
        <w:tc>
          <w:tcPr>
            <w:tcW w:w="904" w:type="dxa"/>
            <w:tcBorders>
              <w:top w:val="nil"/>
              <w:left w:val="nil"/>
              <w:bottom w:val="single" w:sz="4" w:space="0" w:color="auto"/>
              <w:right w:val="single" w:sz="4" w:space="0" w:color="auto"/>
            </w:tcBorders>
            <w:shd w:val="clear" w:color="auto" w:fill="auto"/>
            <w:vAlign w:val="bottom"/>
            <w:hideMark/>
          </w:tcPr>
          <w:p w14:paraId="04EF0072" w14:textId="77777777" w:rsidR="006B1308" w:rsidRPr="006B1308" w:rsidRDefault="006B1308" w:rsidP="006B1308">
            <w:pPr>
              <w:spacing w:before="0" w:after="0" w:line="240" w:lineRule="auto"/>
              <w:jc w:val="right"/>
              <w:rPr>
                <w:ins w:id="4929" w:author="RI Energy" w:date="2024-09-05T11:38:00Z" w16du:dateUtc="2024-09-05T15:38:00Z"/>
                <w:rFonts w:ascii="Calibri" w:eastAsia="Times New Roman" w:hAnsi="Calibri" w:cs="Calibri"/>
                <w:color w:val="000000"/>
                <w:sz w:val="16"/>
                <w:szCs w:val="16"/>
              </w:rPr>
            </w:pPr>
            <w:ins w:id="4930" w:author="RI Energy" w:date="2024-09-05T11:38:00Z" w16du:dateUtc="2024-09-05T15:38:00Z">
              <w:r w:rsidRPr="006B1308">
                <w:rPr>
                  <w:rFonts w:ascii="Calibri" w:eastAsia="Times New Roman" w:hAnsi="Calibri" w:cs="Calibri"/>
                  <w:color w:val="000000"/>
                  <w:sz w:val="16"/>
                  <w:szCs w:val="16"/>
                </w:rPr>
                <w:t>44.8</w:t>
              </w:r>
            </w:ins>
          </w:p>
        </w:tc>
        <w:tc>
          <w:tcPr>
            <w:tcW w:w="941" w:type="dxa"/>
            <w:tcBorders>
              <w:top w:val="nil"/>
              <w:left w:val="nil"/>
              <w:bottom w:val="single" w:sz="4" w:space="0" w:color="auto"/>
              <w:right w:val="single" w:sz="4" w:space="0" w:color="auto"/>
            </w:tcBorders>
            <w:shd w:val="clear" w:color="auto" w:fill="auto"/>
            <w:vAlign w:val="bottom"/>
            <w:hideMark/>
          </w:tcPr>
          <w:p w14:paraId="5FF0D09B" w14:textId="77777777" w:rsidR="006B1308" w:rsidRPr="006B1308" w:rsidRDefault="006B1308" w:rsidP="006B1308">
            <w:pPr>
              <w:spacing w:before="0" w:after="0" w:line="240" w:lineRule="auto"/>
              <w:jc w:val="right"/>
              <w:rPr>
                <w:ins w:id="4931" w:author="RI Energy" w:date="2024-09-05T11:38:00Z" w16du:dateUtc="2024-09-05T15:38:00Z"/>
                <w:rFonts w:ascii="Calibri" w:eastAsia="Times New Roman" w:hAnsi="Calibri" w:cs="Calibri"/>
                <w:color w:val="000000"/>
                <w:sz w:val="16"/>
                <w:szCs w:val="16"/>
              </w:rPr>
            </w:pPr>
            <w:ins w:id="4932" w:author="RI Energy" w:date="2024-09-05T11:38:00Z" w16du:dateUtc="2024-09-05T15:38:00Z">
              <w:r w:rsidRPr="006B1308">
                <w:rPr>
                  <w:rFonts w:ascii="Calibri" w:eastAsia="Times New Roman" w:hAnsi="Calibri" w:cs="Calibri"/>
                  <w:color w:val="000000"/>
                  <w:sz w:val="16"/>
                  <w:szCs w:val="16"/>
                </w:rPr>
                <w:t>0.5</w:t>
              </w:r>
            </w:ins>
          </w:p>
        </w:tc>
        <w:tc>
          <w:tcPr>
            <w:tcW w:w="941" w:type="dxa"/>
            <w:tcBorders>
              <w:top w:val="nil"/>
              <w:left w:val="nil"/>
              <w:bottom w:val="single" w:sz="4" w:space="0" w:color="auto"/>
              <w:right w:val="single" w:sz="4" w:space="0" w:color="auto"/>
            </w:tcBorders>
            <w:shd w:val="clear" w:color="auto" w:fill="auto"/>
            <w:vAlign w:val="bottom"/>
            <w:hideMark/>
          </w:tcPr>
          <w:p w14:paraId="347FB72E" w14:textId="77777777" w:rsidR="006B1308" w:rsidRPr="006B1308" w:rsidRDefault="006B1308" w:rsidP="006B1308">
            <w:pPr>
              <w:spacing w:before="0" w:after="0" w:line="240" w:lineRule="auto"/>
              <w:jc w:val="right"/>
              <w:rPr>
                <w:ins w:id="4933" w:author="RI Energy" w:date="2024-09-05T11:38:00Z" w16du:dateUtc="2024-09-05T15:38:00Z"/>
                <w:rFonts w:ascii="Calibri" w:eastAsia="Times New Roman" w:hAnsi="Calibri" w:cs="Calibri"/>
                <w:color w:val="000000"/>
                <w:sz w:val="16"/>
                <w:szCs w:val="16"/>
              </w:rPr>
            </w:pPr>
            <w:ins w:id="4934" w:author="RI Energy" w:date="2024-09-05T11:38:00Z" w16du:dateUtc="2024-09-05T15:38:00Z">
              <w:r w:rsidRPr="006B1308">
                <w:rPr>
                  <w:rFonts w:ascii="Calibri" w:eastAsia="Times New Roman" w:hAnsi="Calibri" w:cs="Calibri"/>
                  <w:color w:val="000000"/>
                  <w:sz w:val="16"/>
                  <w:szCs w:val="16"/>
                </w:rPr>
                <w:t>0.1</w:t>
              </w:r>
            </w:ins>
          </w:p>
        </w:tc>
        <w:tc>
          <w:tcPr>
            <w:tcW w:w="912" w:type="dxa"/>
            <w:tcBorders>
              <w:top w:val="nil"/>
              <w:left w:val="nil"/>
              <w:bottom w:val="single" w:sz="4" w:space="0" w:color="auto"/>
              <w:right w:val="single" w:sz="4" w:space="0" w:color="auto"/>
            </w:tcBorders>
            <w:shd w:val="clear" w:color="auto" w:fill="auto"/>
            <w:vAlign w:val="bottom"/>
            <w:hideMark/>
          </w:tcPr>
          <w:p w14:paraId="22A336A1" w14:textId="77777777" w:rsidR="006B1308" w:rsidRPr="006B1308" w:rsidRDefault="006B1308" w:rsidP="006B1308">
            <w:pPr>
              <w:spacing w:before="0" w:after="0" w:line="240" w:lineRule="auto"/>
              <w:jc w:val="right"/>
              <w:rPr>
                <w:ins w:id="4935" w:author="RI Energy" w:date="2024-09-05T11:38:00Z" w16du:dateUtc="2024-09-05T15:38:00Z"/>
                <w:rFonts w:ascii="Calibri" w:eastAsia="Times New Roman" w:hAnsi="Calibri" w:cs="Calibri"/>
                <w:color w:val="000000"/>
                <w:sz w:val="16"/>
                <w:szCs w:val="16"/>
              </w:rPr>
            </w:pPr>
            <w:ins w:id="4936" w:author="RI Energy" w:date="2024-09-05T11:38:00Z" w16du:dateUtc="2024-09-05T15:38:00Z">
              <w:r w:rsidRPr="006B1308">
                <w:rPr>
                  <w:rFonts w:ascii="Calibri" w:eastAsia="Times New Roman" w:hAnsi="Calibri" w:cs="Calibri"/>
                  <w:color w:val="000000"/>
                  <w:sz w:val="16"/>
                  <w:szCs w:val="16"/>
                </w:rPr>
                <w:t>0.9</w:t>
              </w:r>
            </w:ins>
          </w:p>
        </w:tc>
        <w:tc>
          <w:tcPr>
            <w:tcW w:w="912" w:type="dxa"/>
            <w:tcBorders>
              <w:top w:val="nil"/>
              <w:left w:val="nil"/>
              <w:bottom w:val="single" w:sz="4" w:space="0" w:color="auto"/>
              <w:right w:val="single" w:sz="4" w:space="0" w:color="auto"/>
            </w:tcBorders>
            <w:shd w:val="clear" w:color="auto" w:fill="auto"/>
            <w:vAlign w:val="bottom"/>
            <w:hideMark/>
          </w:tcPr>
          <w:p w14:paraId="6A738CF0" w14:textId="77777777" w:rsidR="006B1308" w:rsidRPr="006B1308" w:rsidRDefault="006B1308" w:rsidP="006B1308">
            <w:pPr>
              <w:spacing w:before="0" w:after="0" w:line="240" w:lineRule="auto"/>
              <w:jc w:val="right"/>
              <w:rPr>
                <w:ins w:id="4937" w:author="RI Energy" w:date="2024-09-05T11:38:00Z" w16du:dateUtc="2024-09-05T15:38:00Z"/>
                <w:rFonts w:ascii="Calibri" w:eastAsia="Times New Roman" w:hAnsi="Calibri" w:cs="Calibri"/>
                <w:color w:val="000000"/>
                <w:sz w:val="16"/>
                <w:szCs w:val="16"/>
              </w:rPr>
            </w:pPr>
            <w:ins w:id="4938" w:author="RI Energy" w:date="2024-09-05T11:38:00Z" w16du:dateUtc="2024-09-05T15:38:00Z">
              <w:r w:rsidRPr="006B1308">
                <w:rPr>
                  <w:rFonts w:ascii="Calibri" w:eastAsia="Times New Roman" w:hAnsi="Calibri" w:cs="Calibri"/>
                  <w:color w:val="000000"/>
                  <w:sz w:val="16"/>
                  <w:szCs w:val="16"/>
                </w:rPr>
                <w:t>20.3</w:t>
              </w:r>
            </w:ins>
          </w:p>
        </w:tc>
      </w:tr>
      <w:tr w:rsidR="006B1308" w:rsidRPr="006B1308" w14:paraId="1B17E1F9" w14:textId="77777777" w:rsidTr="006B1308">
        <w:trPr>
          <w:trHeight w:val="630"/>
          <w:ins w:id="4939"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12EA4B73" w14:textId="77777777" w:rsidR="006B1308" w:rsidRPr="006B1308" w:rsidRDefault="006B1308" w:rsidP="006B1308">
            <w:pPr>
              <w:spacing w:before="0" w:after="0" w:line="240" w:lineRule="auto"/>
              <w:rPr>
                <w:ins w:id="4940" w:author="RI Energy" w:date="2024-09-05T11:38:00Z" w16du:dateUtc="2024-09-05T15:38:00Z"/>
                <w:rFonts w:ascii="Calibri" w:eastAsia="Times New Roman" w:hAnsi="Calibri" w:cs="Calibri"/>
                <w:color w:val="000000"/>
                <w:sz w:val="16"/>
                <w:szCs w:val="16"/>
              </w:rPr>
            </w:pPr>
            <w:ins w:id="4941"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415D367F" w14:textId="77777777" w:rsidR="006B1308" w:rsidRPr="006B1308" w:rsidRDefault="006B1308" w:rsidP="006B1308">
            <w:pPr>
              <w:spacing w:before="0" w:after="0" w:line="240" w:lineRule="auto"/>
              <w:rPr>
                <w:ins w:id="4942" w:author="RI Energy" w:date="2024-09-05T11:38:00Z" w16du:dateUtc="2024-09-05T15:38:00Z"/>
                <w:rFonts w:ascii="Calibri" w:eastAsia="Times New Roman" w:hAnsi="Calibri" w:cs="Calibri"/>
                <w:color w:val="000000"/>
                <w:sz w:val="16"/>
                <w:szCs w:val="16"/>
              </w:rPr>
            </w:pPr>
            <w:proofErr w:type="spellStart"/>
            <w:ins w:id="4943" w:author="RI Energy" w:date="2024-09-05T11:38:00Z" w16du:dateUtc="2024-09-05T15:38:00Z">
              <w:r w:rsidRPr="006B1308">
                <w:rPr>
                  <w:rFonts w:ascii="Calibri" w:eastAsia="Times New Roman" w:hAnsi="Calibri" w:cs="Calibri"/>
                  <w:color w:val="000000"/>
                  <w:sz w:val="16"/>
                  <w:szCs w:val="16"/>
                </w:rPr>
                <w:t>WCChill</w:t>
              </w:r>
              <w:proofErr w:type="spellEnd"/>
              <w:r w:rsidRPr="006B1308">
                <w:rPr>
                  <w:rFonts w:ascii="Calibri" w:eastAsia="Times New Roman" w:hAnsi="Calibri" w:cs="Calibri"/>
                  <w:color w:val="000000"/>
                  <w:sz w:val="16"/>
                  <w:szCs w:val="16"/>
                </w:rPr>
                <w:t xml:space="preserve"> - over300T_PkkW_SCR</w:t>
              </w:r>
            </w:ins>
          </w:p>
        </w:tc>
        <w:tc>
          <w:tcPr>
            <w:tcW w:w="893" w:type="dxa"/>
            <w:tcBorders>
              <w:top w:val="nil"/>
              <w:left w:val="nil"/>
              <w:bottom w:val="single" w:sz="4" w:space="0" w:color="auto"/>
              <w:right w:val="single" w:sz="4" w:space="0" w:color="auto"/>
            </w:tcBorders>
            <w:shd w:val="clear" w:color="auto" w:fill="auto"/>
            <w:vAlign w:val="bottom"/>
            <w:hideMark/>
          </w:tcPr>
          <w:p w14:paraId="30007710" w14:textId="77777777" w:rsidR="006B1308" w:rsidRPr="006B1308" w:rsidRDefault="006B1308" w:rsidP="006B1308">
            <w:pPr>
              <w:spacing w:before="0" w:after="0" w:line="240" w:lineRule="auto"/>
              <w:jc w:val="right"/>
              <w:rPr>
                <w:ins w:id="4944" w:author="RI Energy" w:date="2024-09-05T11:38:00Z" w16du:dateUtc="2024-09-05T15:38:00Z"/>
                <w:rFonts w:ascii="Calibri" w:eastAsia="Times New Roman" w:hAnsi="Calibri" w:cs="Calibri"/>
                <w:color w:val="000000"/>
                <w:sz w:val="16"/>
                <w:szCs w:val="16"/>
              </w:rPr>
            </w:pPr>
            <w:ins w:id="4945" w:author="RI Energy" w:date="2024-09-05T11:38:00Z" w16du:dateUtc="2024-09-05T15:38:00Z">
              <w:r w:rsidRPr="006B1308">
                <w:rPr>
                  <w:rFonts w:ascii="Calibri" w:eastAsia="Times New Roman" w:hAnsi="Calibri" w:cs="Calibri"/>
                  <w:color w:val="000000"/>
                  <w:sz w:val="16"/>
                  <w:szCs w:val="16"/>
                </w:rPr>
                <w:t>2,016</w:t>
              </w:r>
            </w:ins>
          </w:p>
        </w:tc>
        <w:tc>
          <w:tcPr>
            <w:tcW w:w="811" w:type="dxa"/>
            <w:tcBorders>
              <w:top w:val="nil"/>
              <w:left w:val="nil"/>
              <w:bottom w:val="single" w:sz="4" w:space="0" w:color="auto"/>
              <w:right w:val="single" w:sz="4" w:space="0" w:color="auto"/>
            </w:tcBorders>
            <w:shd w:val="clear" w:color="auto" w:fill="auto"/>
            <w:vAlign w:val="bottom"/>
            <w:hideMark/>
          </w:tcPr>
          <w:p w14:paraId="1CE45AE2" w14:textId="77777777" w:rsidR="006B1308" w:rsidRPr="006B1308" w:rsidRDefault="006B1308" w:rsidP="006B1308">
            <w:pPr>
              <w:spacing w:before="0" w:after="0" w:line="240" w:lineRule="auto"/>
              <w:jc w:val="right"/>
              <w:rPr>
                <w:ins w:id="4946" w:author="RI Energy" w:date="2024-09-05T11:38:00Z" w16du:dateUtc="2024-09-05T15:38:00Z"/>
                <w:rFonts w:ascii="Calibri" w:eastAsia="Times New Roman" w:hAnsi="Calibri" w:cs="Calibri"/>
                <w:color w:val="000000"/>
                <w:sz w:val="16"/>
                <w:szCs w:val="16"/>
              </w:rPr>
            </w:pPr>
            <w:ins w:id="4947" w:author="RI Energy" w:date="2024-09-05T11:38:00Z" w16du:dateUtc="2024-09-05T15:38:00Z">
              <w:r w:rsidRPr="006B1308">
                <w:rPr>
                  <w:rFonts w:ascii="Calibri" w:eastAsia="Times New Roman" w:hAnsi="Calibri" w:cs="Calibri"/>
                  <w:color w:val="000000"/>
                  <w:sz w:val="16"/>
                  <w:szCs w:val="16"/>
                </w:rPr>
                <w:t>$0.30</w:t>
              </w:r>
            </w:ins>
          </w:p>
        </w:tc>
        <w:tc>
          <w:tcPr>
            <w:tcW w:w="998" w:type="dxa"/>
            <w:tcBorders>
              <w:top w:val="nil"/>
              <w:left w:val="nil"/>
              <w:bottom w:val="single" w:sz="4" w:space="0" w:color="auto"/>
              <w:right w:val="single" w:sz="4" w:space="0" w:color="auto"/>
            </w:tcBorders>
            <w:shd w:val="clear" w:color="auto" w:fill="auto"/>
            <w:vAlign w:val="bottom"/>
            <w:hideMark/>
          </w:tcPr>
          <w:p w14:paraId="7F7F612C" w14:textId="77777777" w:rsidR="006B1308" w:rsidRPr="006B1308" w:rsidRDefault="006B1308" w:rsidP="006B1308">
            <w:pPr>
              <w:spacing w:before="0" w:after="0" w:line="240" w:lineRule="auto"/>
              <w:jc w:val="right"/>
              <w:rPr>
                <w:ins w:id="4948" w:author="RI Energy" w:date="2024-09-05T11:38:00Z" w16du:dateUtc="2024-09-05T15:38:00Z"/>
                <w:rFonts w:ascii="Calibri" w:eastAsia="Times New Roman" w:hAnsi="Calibri" w:cs="Calibri"/>
                <w:color w:val="000000"/>
                <w:sz w:val="16"/>
                <w:szCs w:val="16"/>
              </w:rPr>
            </w:pPr>
            <w:ins w:id="4949" w:author="RI Energy" w:date="2024-09-05T11:38:00Z" w16du:dateUtc="2024-09-05T15:38:00Z">
              <w:r w:rsidRPr="006B1308">
                <w:rPr>
                  <w:rFonts w:ascii="Calibri" w:eastAsia="Times New Roman" w:hAnsi="Calibri" w:cs="Calibri"/>
                  <w:color w:val="000000"/>
                  <w:sz w:val="16"/>
                  <w:szCs w:val="16"/>
                </w:rPr>
                <w:t>$604.80</w:t>
              </w:r>
            </w:ins>
          </w:p>
        </w:tc>
        <w:tc>
          <w:tcPr>
            <w:tcW w:w="843" w:type="dxa"/>
            <w:tcBorders>
              <w:top w:val="nil"/>
              <w:left w:val="nil"/>
              <w:bottom w:val="single" w:sz="4" w:space="0" w:color="auto"/>
              <w:right w:val="single" w:sz="4" w:space="0" w:color="auto"/>
            </w:tcBorders>
            <w:shd w:val="clear" w:color="auto" w:fill="auto"/>
            <w:vAlign w:val="bottom"/>
            <w:hideMark/>
          </w:tcPr>
          <w:p w14:paraId="54BFC35A" w14:textId="77777777" w:rsidR="006B1308" w:rsidRPr="006B1308" w:rsidRDefault="006B1308" w:rsidP="006B1308">
            <w:pPr>
              <w:spacing w:before="0" w:after="0" w:line="240" w:lineRule="auto"/>
              <w:jc w:val="right"/>
              <w:rPr>
                <w:ins w:id="4950" w:author="RI Energy" w:date="2024-09-05T11:38:00Z" w16du:dateUtc="2024-09-05T15:38:00Z"/>
                <w:rFonts w:ascii="Calibri" w:eastAsia="Times New Roman" w:hAnsi="Calibri" w:cs="Calibri"/>
                <w:color w:val="000000"/>
                <w:sz w:val="16"/>
                <w:szCs w:val="16"/>
              </w:rPr>
            </w:pPr>
            <w:ins w:id="4951" w:author="RI Energy" w:date="2024-09-05T11:38:00Z" w16du:dateUtc="2024-09-05T15:38:00Z">
              <w:r w:rsidRPr="006B1308">
                <w:rPr>
                  <w:rFonts w:ascii="Calibri" w:eastAsia="Times New Roman" w:hAnsi="Calibri" w:cs="Calibri"/>
                  <w:color w:val="000000"/>
                  <w:sz w:val="16"/>
                  <w:szCs w:val="16"/>
                </w:rPr>
                <w:t>1.9</w:t>
              </w:r>
            </w:ins>
          </w:p>
        </w:tc>
        <w:tc>
          <w:tcPr>
            <w:tcW w:w="904" w:type="dxa"/>
            <w:tcBorders>
              <w:top w:val="nil"/>
              <w:left w:val="nil"/>
              <w:bottom w:val="single" w:sz="4" w:space="0" w:color="auto"/>
              <w:right w:val="single" w:sz="4" w:space="0" w:color="auto"/>
            </w:tcBorders>
            <w:shd w:val="clear" w:color="auto" w:fill="auto"/>
            <w:vAlign w:val="bottom"/>
            <w:hideMark/>
          </w:tcPr>
          <w:p w14:paraId="5BB642F6" w14:textId="77777777" w:rsidR="006B1308" w:rsidRPr="006B1308" w:rsidRDefault="006B1308" w:rsidP="006B1308">
            <w:pPr>
              <w:spacing w:before="0" w:after="0" w:line="240" w:lineRule="auto"/>
              <w:jc w:val="right"/>
              <w:rPr>
                <w:ins w:id="4952" w:author="RI Energy" w:date="2024-09-05T11:38:00Z" w16du:dateUtc="2024-09-05T15:38:00Z"/>
                <w:rFonts w:ascii="Calibri" w:eastAsia="Times New Roman" w:hAnsi="Calibri" w:cs="Calibri"/>
                <w:color w:val="000000"/>
                <w:sz w:val="16"/>
                <w:szCs w:val="16"/>
              </w:rPr>
            </w:pPr>
            <w:ins w:id="4953" w:author="RI Energy" w:date="2024-09-05T11:38:00Z" w16du:dateUtc="2024-09-05T15:38:00Z">
              <w:r w:rsidRPr="006B1308">
                <w:rPr>
                  <w:rFonts w:ascii="Calibri" w:eastAsia="Times New Roman" w:hAnsi="Calibri" w:cs="Calibri"/>
                  <w:color w:val="000000"/>
                  <w:sz w:val="16"/>
                  <w:szCs w:val="16"/>
                </w:rPr>
                <w:t>44.8</w:t>
              </w:r>
            </w:ins>
          </w:p>
        </w:tc>
        <w:tc>
          <w:tcPr>
            <w:tcW w:w="941" w:type="dxa"/>
            <w:tcBorders>
              <w:top w:val="nil"/>
              <w:left w:val="nil"/>
              <w:bottom w:val="single" w:sz="4" w:space="0" w:color="auto"/>
              <w:right w:val="single" w:sz="4" w:space="0" w:color="auto"/>
            </w:tcBorders>
            <w:shd w:val="clear" w:color="auto" w:fill="auto"/>
            <w:vAlign w:val="bottom"/>
            <w:hideMark/>
          </w:tcPr>
          <w:p w14:paraId="7A33CD73" w14:textId="77777777" w:rsidR="006B1308" w:rsidRPr="006B1308" w:rsidRDefault="006B1308" w:rsidP="006B1308">
            <w:pPr>
              <w:spacing w:before="0" w:after="0" w:line="240" w:lineRule="auto"/>
              <w:jc w:val="right"/>
              <w:rPr>
                <w:ins w:id="4954" w:author="RI Energy" w:date="2024-09-05T11:38:00Z" w16du:dateUtc="2024-09-05T15:38:00Z"/>
                <w:rFonts w:ascii="Calibri" w:eastAsia="Times New Roman" w:hAnsi="Calibri" w:cs="Calibri"/>
                <w:color w:val="000000"/>
                <w:sz w:val="16"/>
                <w:szCs w:val="16"/>
              </w:rPr>
            </w:pPr>
            <w:ins w:id="4955" w:author="RI Energy" w:date="2024-09-05T11:38:00Z" w16du:dateUtc="2024-09-05T15:38:00Z">
              <w:r w:rsidRPr="006B1308">
                <w:rPr>
                  <w:rFonts w:ascii="Calibri" w:eastAsia="Times New Roman" w:hAnsi="Calibri" w:cs="Calibri"/>
                  <w:color w:val="000000"/>
                  <w:sz w:val="16"/>
                  <w:szCs w:val="16"/>
                </w:rPr>
                <w:t>0.5</w:t>
              </w:r>
            </w:ins>
          </w:p>
        </w:tc>
        <w:tc>
          <w:tcPr>
            <w:tcW w:w="941" w:type="dxa"/>
            <w:tcBorders>
              <w:top w:val="nil"/>
              <w:left w:val="nil"/>
              <w:bottom w:val="single" w:sz="4" w:space="0" w:color="auto"/>
              <w:right w:val="single" w:sz="4" w:space="0" w:color="auto"/>
            </w:tcBorders>
            <w:shd w:val="clear" w:color="auto" w:fill="auto"/>
            <w:vAlign w:val="bottom"/>
            <w:hideMark/>
          </w:tcPr>
          <w:p w14:paraId="305DBF2C" w14:textId="77777777" w:rsidR="006B1308" w:rsidRPr="006B1308" w:rsidRDefault="006B1308" w:rsidP="006B1308">
            <w:pPr>
              <w:spacing w:before="0" w:after="0" w:line="240" w:lineRule="auto"/>
              <w:jc w:val="right"/>
              <w:rPr>
                <w:ins w:id="4956" w:author="RI Energy" w:date="2024-09-05T11:38:00Z" w16du:dateUtc="2024-09-05T15:38:00Z"/>
                <w:rFonts w:ascii="Calibri" w:eastAsia="Times New Roman" w:hAnsi="Calibri" w:cs="Calibri"/>
                <w:color w:val="000000"/>
                <w:sz w:val="16"/>
                <w:szCs w:val="16"/>
              </w:rPr>
            </w:pPr>
            <w:ins w:id="4957" w:author="RI Energy" w:date="2024-09-05T11:38:00Z" w16du:dateUtc="2024-09-05T15:38:00Z">
              <w:r w:rsidRPr="006B1308">
                <w:rPr>
                  <w:rFonts w:ascii="Calibri" w:eastAsia="Times New Roman" w:hAnsi="Calibri" w:cs="Calibri"/>
                  <w:color w:val="000000"/>
                  <w:sz w:val="16"/>
                  <w:szCs w:val="16"/>
                </w:rPr>
                <w:t>0.1</w:t>
              </w:r>
            </w:ins>
          </w:p>
        </w:tc>
        <w:tc>
          <w:tcPr>
            <w:tcW w:w="912" w:type="dxa"/>
            <w:tcBorders>
              <w:top w:val="nil"/>
              <w:left w:val="nil"/>
              <w:bottom w:val="single" w:sz="4" w:space="0" w:color="auto"/>
              <w:right w:val="single" w:sz="4" w:space="0" w:color="auto"/>
            </w:tcBorders>
            <w:shd w:val="clear" w:color="auto" w:fill="auto"/>
            <w:vAlign w:val="bottom"/>
            <w:hideMark/>
          </w:tcPr>
          <w:p w14:paraId="177BC158" w14:textId="77777777" w:rsidR="006B1308" w:rsidRPr="006B1308" w:rsidRDefault="006B1308" w:rsidP="006B1308">
            <w:pPr>
              <w:spacing w:before="0" w:after="0" w:line="240" w:lineRule="auto"/>
              <w:jc w:val="right"/>
              <w:rPr>
                <w:ins w:id="4958" w:author="RI Energy" w:date="2024-09-05T11:38:00Z" w16du:dateUtc="2024-09-05T15:38:00Z"/>
                <w:rFonts w:ascii="Calibri" w:eastAsia="Times New Roman" w:hAnsi="Calibri" w:cs="Calibri"/>
                <w:color w:val="000000"/>
                <w:sz w:val="16"/>
                <w:szCs w:val="16"/>
              </w:rPr>
            </w:pPr>
            <w:ins w:id="4959" w:author="RI Energy" w:date="2024-09-05T11:38:00Z" w16du:dateUtc="2024-09-05T15:38:00Z">
              <w:r w:rsidRPr="006B1308">
                <w:rPr>
                  <w:rFonts w:ascii="Calibri" w:eastAsia="Times New Roman" w:hAnsi="Calibri" w:cs="Calibri"/>
                  <w:color w:val="000000"/>
                  <w:sz w:val="16"/>
                  <w:szCs w:val="16"/>
                </w:rPr>
                <w:t>0.9</w:t>
              </w:r>
            </w:ins>
          </w:p>
        </w:tc>
        <w:tc>
          <w:tcPr>
            <w:tcW w:w="912" w:type="dxa"/>
            <w:tcBorders>
              <w:top w:val="nil"/>
              <w:left w:val="nil"/>
              <w:bottom w:val="single" w:sz="4" w:space="0" w:color="auto"/>
              <w:right w:val="single" w:sz="4" w:space="0" w:color="auto"/>
            </w:tcBorders>
            <w:shd w:val="clear" w:color="auto" w:fill="auto"/>
            <w:vAlign w:val="bottom"/>
            <w:hideMark/>
          </w:tcPr>
          <w:p w14:paraId="01B515F4" w14:textId="77777777" w:rsidR="006B1308" w:rsidRPr="006B1308" w:rsidRDefault="006B1308" w:rsidP="006B1308">
            <w:pPr>
              <w:spacing w:before="0" w:after="0" w:line="240" w:lineRule="auto"/>
              <w:jc w:val="right"/>
              <w:rPr>
                <w:ins w:id="4960" w:author="RI Energy" w:date="2024-09-05T11:38:00Z" w16du:dateUtc="2024-09-05T15:38:00Z"/>
                <w:rFonts w:ascii="Calibri" w:eastAsia="Times New Roman" w:hAnsi="Calibri" w:cs="Calibri"/>
                <w:color w:val="000000"/>
                <w:sz w:val="16"/>
                <w:szCs w:val="16"/>
              </w:rPr>
            </w:pPr>
            <w:ins w:id="4961" w:author="RI Energy" w:date="2024-09-05T11:38:00Z" w16du:dateUtc="2024-09-05T15:38:00Z">
              <w:r w:rsidRPr="006B1308">
                <w:rPr>
                  <w:rFonts w:ascii="Calibri" w:eastAsia="Times New Roman" w:hAnsi="Calibri" w:cs="Calibri"/>
                  <w:color w:val="000000"/>
                  <w:sz w:val="16"/>
                  <w:szCs w:val="16"/>
                </w:rPr>
                <w:t>20.3</w:t>
              </w:r>
            </w:ins>
          </w:p>
        </w:tc>
      </w:tr>
      <w:tr w:rsidR="006B1308" w:rsidRPr="006B1308" w14:paraId="20E2AACD" w14:textId="77777777" w:rsidTr="006B1308">
        <w:trPr>
          <w:trHeight w:val="420"/>
          <w:ins w:id="4962"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7E44C700" w14:textId="77777777" w:rsidR="006B1308" w:rsidRPr="006B1308" w:rsidRDefault="006B1308" w:rsidP="006B1308">
            <w:pPr>
              <w:spacing w:before="0" w:after="0" w:line="240" w:lineRule="auto"/>
              <w:rPr>
                <w:ins w:id="4963" w:author="RI Energy" w:date="2024-09-05T11:38:00Z" w16du:dateUtc="2024-09-05T15:38:00Z"/>
                <w:rFonts w:ascii="Calibri" w:eastAsia="Times New Roman" w:hAnsi="Calibri" w:cs="Calibri"/>
                <w:color w:val="000000"/>
                <w:sz w:val="16"/>
                <w:szCs w:val="16"/>
              </w:rPr>
            </w:pPr>
            <w:ins w:id="4964"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2F934F06" w14:textId="77777777" w:rsidR="006B1308" w:rsidRPr="006B1308" w:rsidRDefault="006B1308" w:rsidP="006B1308">
            <w:pPr>
              <w:spacing w:before="0" w:after="0" w:line="240" w:lineRule="auto"/>
              <w:rPr>
                <w:ins w:id="4965" w:author="RI Energy" w:date="2024-09-05T11:38:00Z" w16du:dateUtc="2024-09-05T15:38:00Z"/>
                <w:rFonts w:ascii="Calibri" w:eastAsia="Times New Roman" w:hAnsi="Calibri" w:cs="Calibri"/>
                <w:color w:val="000000"/>
                <w:sz w:val="16"/>
                <w:szCs w:val="16"/>
              </w:rPr>
            </w:pPr>
            <w:proofErr w:type="spellStart"/>
            <w:ins w:id="4966" w:author="RI Energy" w:date="2024-09-05T11:38:00Z" w16du:dateUtc="2024-09-05T15:38:00Z">
              <w:r w:rsidRPr="006B1308">
                <w:rPr>
                  <w:rFonts w:ascii="Calibri" w:eastAsia="Times New Roman" w:hAnsi="Calibri" w:cs="Calibri"/>
                  <w:color w:val="000000"/>
                  <w:sz w:val="16"/>
                  <w:szCs w:val="16"/>
                </w:rPr>
                <w:t>WCChill</w:t>
              </w:r>
              <w:proofErr w:type="spellEnd"/>
              <w:r w:rsidRPr="006B1308">
                <w:rPr>
                  <w:rFonts w:ascii="Calibri" w:eastAsia="Times New Roman" w:hAnsi="Calibri" w:cs="Calibri"/>
                  <w:color w:val="000000"/>
                  <w:sz w:val="16"/>
                  <w:szCs w:val="16"/>
                </w:rPr>
                <w:t xml:space="preserve"> - to150T_IPLV_CEN</w:t>
              </w:r>
            </w:ins>
          </w:p>
        </w:tc>
        <w:tc>
          <w:tcPr>
            <w:tcW w:w="893" w:type="dxa"/>
            <w:tcBorders>
              <w:top w:val="nil"/>
              <w:left w:val="nil"/>
              <w:bottom w:val="single" w:sz="4" w:space="0" w:color="auto"/>
              <w:right w:val="single" w:sz="4" w:space="0" w:color="auto"/>
            </w:tcBorders>
            <w:shd w:val="clear" w:color="auto" w:fill="auto"/>
            <w:vAlign w:val="bottom"/>
            <w:hideMark/>
          </w:tcPr>
          <w:p w14:paraId="414B751E" w14:textId="77777777" w:rsidR="006B1308" w:rsidRPr="006B1308" w:rsidRDefault="006B1308" w:rsidP="006B1308">
            <w:pPr>
              <w:spacing w:before="0" w:after="0" w:line="240" w:lineRule="auto"/>
              <w:jc w:val="right"/>
              <w:rPr>
                <w:ins w:id="4967" w:author="RI Energy" w:date="2024-09-05T11:38:00Z" w16du:dateUtc="2024-09-05T15:38:00Z"/>
                <w:rFonts w:ascii="Calibri" w:eastAsia="Times New Roman" w:hAnsi="Calibri" w:cs="Calibri"/>
                <w:color w:val="000000"/>
                <w:sz w:val="16"/>
                <w:szCs w:val="16"/>
              </w:rPr>
            </w:pPr>
            <w:ins w:id="4968" w:author="RI Energy" w:date="2024-09-05T11:38:00Z" w16du:dateUtc="2024-09-05T15:38:00Z">
              <w:r w:rsidRPr="006B1308">
                <w:rPr>
                  <w:rFonts w:ascii="Calibri" w:eastAsia="Times New Roman" w:hAnsi="Calibri" w:cs="Calibri"/>
                  <w:color w:val="000000"/>
                  <w:sz w:val="16"/>
                  <w:szCs w:val="16"/>
                </w:rPr>
                <w:t>2,016</w:t>
              </w:r>
            </w:ins>
          </w:p>
        </w:tc>
        <w:tc>
          <w:tcPr>
            <w:tcW w:w="811" w:type="dxa"/>
            <w:tcBorders>
              <w:top w:val="nil"/>
              <w:left w:val="nil"/>
              <w:bottom w:val="single" w:sz="4" w:space="0" w:color="auto"/>
              <w:right w:val="single" w:sz="4" w:space="0" w:color="auto"/>
            </w:tcBorders>
            <w:shd w:val="clear" w:color="auto" w:fill="auto"/>
            <w:vAlign w:val="bottom"/>
            <w:hideMark/>
          </w:tcPr>
          <w:p w14:paraId="06D8D4DF" w14:textId="77777777" w:rsidR="006B1308" w:rsidRPr="006B1308" w:rsidRDefault="006B1308" w:rsidP="006B1308">
            <w:pPr>
              <w:spacing w:before="0" w:after="0" w:line="240" w:lineRule="auto"/>
              <w:jc w:val="right"/>
              <w:rPr>
                <w:ins w:id="4969" w:author="RI Energy" w:date="2024-09-05T11:38:00Z" w16du:dateUtc="2024-09-05T15:38:00Z"/>
                <w:rFonts w:ascii="Calibri" w:eastAsia="Times New Roman" w:hAnsi="Calibri" w:cs="Calibri"/>
                <w:color w:val="000000"/>
                <w:sz w:val="16"/>
                <w:szCs w:val="16"/>
              </w:rPr>
            </w:pPr>
            <w:ins w:id="4970" w:author="RI Energy" w:date="2024-09-05T11:38:00Z" w16du:dateUtc="2024-09-05T15:38:00Z">
              <w:r w:rsidRPr="006B1308">
                <w:rPr>
                  <w:rFonts w:ascii="Calibri" w:eastAsia="Times New Roman" w:hAnsi="Calibri" w:cs="Calibri"/>
                  <w:color w:val="000000"/>
                  <w:sz w:val="16"/>
                  <w:szCs w:val="16"/>
                </w:rPr>
                <w:t>$0.30</w:t>
              </w:r>
            </w:ins>
          </w:p>
        </w:tc>
        <w:tc>
          <w:tcPr>
            <w:tcW w:w="998" w:type="dxa"/>
            <w:tcBorders>
              <w:top w:val="nil"/>
              <w:left w:val="nil"/>
              <w:bottom w:val="single" w:sz="4" w:space="0" w:color="auto"/>
              <w:right w:val="single" w:sz="4" w:space="0" w:color="auto"/>
            </w:tcBorders>
            <w:shd w:val="clear" w:color="auto" w:fill="auto"/>
            <w:vAlign w:val="bottom"/>
            <w:hideMark/>
          </w:tcPr>
          <w:p w14:paraId="476B21BD" w14:textId="77777777" w:rsidR="006B1308" w:rsidRPr="006B1308" w:rsidRDefault="006B1308" w:rsidP="006B1308">
            <w:pPr>
              <w:spacing w:before="0" w:after="0" w:line="240" w:lineRule="auto"/>
              <w:jc w:val="right"/>
              <w:rPr>
                <w:ins w:id="4971" w:author="RI Energy" w:date="2024-09-05T11:38:00Z" w16du:dateUtc="2024-09-05T15:38:00Z"/>
                <w:rFonts w:ascii="Calibri" w:eastAsia="Times New Roman" w:hAnsi="Calibri" w:cs="Calibri"/>
                <w:color w:val="000000"/>
                <w:sz w:val="16"/>
                <w:szCs w:val="16"/>
              </w:rPr>
            </w:pPr>
            <w:ins w:id="4972" w:author="RI Energy" w:date="2024-09-05T11:38:00Z" w16du:dateUtc="2024-09-05T15:38:00Z">
              <w:r w:rsidRPr="006B1308">
                <w:rPr>
                  <w:rFonts w:ascii="Calibri" w:eastAsia="Times New Roman" w:hAnsi="Calibri" w:cs="Calibri"/>
                  <w:color w:val="000000"/>
                  <w:sz w:val="16"/>
                  <w:szCs w:val="16"/>
                </w:rPr>
                <w:t>$604.80</w:t>
              </w:r>
            </w:ins>
          </w:p>
        </w:tc>
        <w:tc>
          <w:tcPr>
            <w:tcW w:w="843" w:type="dxa"/>
            <w:tcBorders>
              <w:top w:val="nil"/>
              <w:left w:val="nil"/>
              <w:bottom w:val="single" w:sz="4" w:space="0" w:color="auto"/>
              <w:right w:val="single" w:sz="4" w:space="0" w:color="auto"/>
            </w:tcBorders>
            <w:shd w:val="clear" w:color="auto" w:fill="auto"/>
            <w:vAlign w:val="bottom"/>
            <w:hideMark/>
          </w:tcPr>
          <w:p w14:paraId="73FA285F" w14:textId="77777777" w:rsidR="006B1308" w:rsidRPr="006B1308" w:rsidRDefault="006B1308" w:rsidP="006B1308">
            <w:pPr>
              <w:spacing w:before="0" w:after="0" w:line="240" w:lineRule="auto"/>
              <w:jc w:val="right"/>
              <w:rPr>
                <w:ins w:id="4973" w:author="RI Energy" w:date="2024-09-05T11:38:00Z" w16du:dateUtc="2024-09-05T15:38:00Z"/>
                <w:rFonts w:ascii="Calibri" w:eastAsia="Times New Roman" w:hAnsi="Calibri" w:cs="Calibri"/>
                <w:color w:val="000000"/>
                <w:sz w:val="16"/>
                <w:szCs w:val="16"/>
              </w:rPr>
            </w:pPr>
            <w:ins w:id="4974" w:author="RI Energy" w:date="2024-09-05T11:38:00Z" w16du:dateUtc="2024-09-05T15:38:00Z">
              <w:r w:rsidRPr="006B1308">
                <w:rPr>
                  <w:rFonts w:ascii="Calibri" w:eastAsia="Times New Roman" w:hAnsi="Calibri" w:cs="Calibri"/>
                  <w:color w:val="000000"/>
                  <w:sz w:val="16"/>
                  <w:szCs w:val="16"/>
                </w:rPr>
                <w:t>1.9</w:t>
              </w:r>
            </w:ins>
          </w:p>
        </w:tc>
        <w:tc>
          <w:tcPr>
            <w:tcW w:w="904" w:type="dxa"/>
            <w:tcBorders>
              <w:top w:val="nil"/>
              <w:left w:val="nil"/>
              <w:bottom w:val="single" w:sz="4" w:space="0" w:color="auto"/>
              <w:right w:val="single" w:sz="4" w:space="0" w:color="auto"/>
            </w:tcBorders>
            <w:shd w:val="clear" w:color="auto" w:fill="auto"/>
            <w:vAlign w:val="bottom"/>
            <w:hideMark/>
          </w:tcPr>
          <w:p w14:paraId="5EEBC71C" w14:textId="77777777" w:rsidR="006B1308" w:rsidRPr="006B1308" w:rsidRDefault="006B1308" w:rsidP="006B1308">
            <w:pPr>
              <w:spacing w:before="0" w:after="0" w:line="240" w:lineRule="auto"/>
              <w:jc w:val="right"/>
              <w:rPr>
                <w:ins w:id="4975" w:author="RI Energy" w:date="2024-09-05T11:38:00Z" w16du:dateUtc="2024-09-05T15:38:00Z"/>
                <w:rFonts w:ascii="Calibri" w:eastAsia="Times New Roman" w:hAnsi="Calibri" w:cs="Calibri"/>
                <w:color w:val="000000"/>
                <w:sz w:val="16"/>
                <w:szCs w:val="16"/>
              </w:rPr>
            </w:pPr>
            <w:ins w:id="4976" w:author="RI Energy" w:date="2024-09-05T11:38:00Z" w16du:dateUtc="2024-09-05T15:38:00Z">
              <w:r w:rsidRPr="006B1308">
                <w:rPr>
                  <w:rFonts w:ascii="Calibri" w:eastAsia="Times New Roman" w:hAnsi="Calibri" w:cs="Calibri"/>
                  <w:color w:val="000000"/>
                  <w:sz w:val="16"/>
                  <w:szCs w:val="16"/>
                </w:rPr>
                <w:t>44.8</w:t>
              </w:r>
            </w:ins>
          </w:p>
        </w:tc>
        <w:tc>
          <w:tcPr>
            <w:tcW w:w="941" w:type="dxa"/>
            <w:tcBorders>
              <w:top w:val="nil"/>
              <w:left w:val="nil"/>
              <w:bottom w:val="single" w:sz="4" w:space="0" w:color="auto"/>
              <w:right w:val="single" w:sz="4" w:space="0" w:color="auto"/>
            </w:tcBorders>
            <w:shd w:val="clear" w:color="auto" w:fill="auto"/>
            <w:vAlign w:val="bottom"/>
            <w:hideMark/>
          </w:tcPr>
          <w:p w14:paraId="16426E17" w14:textId="77777777" w:rsidR="006B1308" w:rsidRPr="006B1308" w:rsidRDefault="006B1308" w:rsidP="006B1308">
            <w:pPr>
              <w:spacing w:before="0" w:after="0" w:line="240" w:lineRule="auto"/>
              <w:jc w:val="right"/>
              <w:rPr>
                <w:ins w:id="4977" w:author="RI Energy" w:date="2024-09-05T11:38:00Z" w16du:dateUtc="2024-09-05T15:38:00Z"/>
                <w:rFonts w:ascii="Calibri" w:eastAsia="Times New Roman" w:hAnsi="Calibri" w:cs="Calibri"/>
                <w:color w:val="000000"/>
                <w:sz w:val="16"/>
                <w:szCs w:val="16"/>
              </w:rPr>
            </w:pPr>
            <w:ins w:id="4978" w:author="RI Energy" w:date="2024-09-05T11:38:00Z" w16du:dateUtc="2024-09-05T15:38:00Z">
              <w:r w:rsidRPr="006B1308">
                <w:rPr>
                  <w:rFonts w:ascii="Calibri" w:eastAsia="Times New Roman" w:hAnsi="Calibri" w:cs="Calibri"/>
                  <w:color w:val="000000"/>
                  <w:sz w:val="16"/>
                  <w:szCs w:val="16"/>
                </w:rPr>
                <w:t>0.5</w:t>
              </w:r>
            </w:ins>
          </w:p>
        </w:tc>
        <w:tc>
          <w:tcPr>
            <w:tcW w:w="941" w:type="dxa"/>
            <w:tcBorders>
              <w:top w:val="nil"/>
              <w:left w:val="nil"/>
              <w:bottom w:val="single" w:sz="4" w:space="0" w:color="auto"/>
              <w:right w:val="single" w:sz="4" w:space="0" w:color="auto"/>
            </w:tcBorders>
            <w:shd w:val="clear" w:color="auto" w:fill="auto"/>
            <w:vAlign w:val="bottom"/>
            <w:hideMark/>
          </w:tcPr>
          <w:p w14:paraId="0D8637EF" w14:textId="77777777" w:rsidR="006B1308" w:rsidRPr="006B1308" w:rsidRDefault="006B1308" w:rsidP="006B1308">
            <w:pPr>
              <w:spacing w:before="0" w:after="0" w:line="240" w:lineRule="auto"/>
              <w:jc w:val="right"/>
              <w:rPr>
                <w:ins w:id="4979" w:author="RI Energy" w:date="2024-09-05T11:38:00Z" w16du:dateUtc="2024-09-05T15:38:00Z"/>
                <w:rFonts w:ascii="Calibri" w:eastAsia="Times New Roman" w:hAnsi="Calibri" w:cs="Calibri"/>
                <w:color w:val="000000"/>
                <w:sz w:val="16"/>
                <w:szCs w:val="16"/>
              </w:rPr>
            </w:pPr>
            <w:ins w:id="4980" w:author="RI Energy" w:date="2024-09-05T11:38:00Z" w16du:dateUtc="2024-09-05T15:38:00Z">
              <w:r w:rsidRPr="006B1308">
                <w:rPr>
                  <w:rFonts w:ascii="Calibri" w:eastAsia="Times New Roman" w:hAnsi="Calibri" w:cs="Calibri"/>
                  <w:color w:val="000000"/>
                  <w:sz w:val="16"/>
                  <w:szCs w:val="16"/>
                </w:rPr>
                <w:t>0.1</w:t>
              </w:r>
            </w:ins>
          </w:p>
        </w:tc>
        <w:tc>
          <w:tcPr>
            <w:tcW w:w="912" w:type="dxa"/>
            <w:tcBorders>
              <w:top w:val="nil"/>
              <w:left w:val="nil"/>
              <w:bottom w:val="single" w:sz="4" w:space="0" w:color="auto"/>
              <w:right w:val="single" w:sz="4" w:space="0" w:color="auto"/>
            </w:tcBorders>
            <w:shd w:val="clear" w:color="auto" w:fill="auto"/>
            <w:vAlign w:val="bottom"/>
            <w:hideMark/>
          </w:tcPr>
          <w:p w14:paraId="711C7B8D" w14:textId="77777777" w:rsidR="006B1308" w:rsidRPr="006B1308" w:rsidRDefault="006B1308" w:rsidP="006B1308">
            <w:pPr>
              <w:spacing w:before="0" w:after="0" w:line="240" w:lineRule="auto"/>
              <w:jc w:val="right"/>
              <w:rPr>
                <w:ins w:id="4981" w:author="RI Energy" w:date="2024-09-05T11:38:00Z" w16du:dateUtc="2024-09-05T15:38:00Z"/>
                <w:rFonts w:ascii="Calibri" w:eastAsia="Times New Roman" w:hAnsi="Calibri" w:cs="Calibri"/>
                <w:color w:val="000000"/>
                <w:sz w:val="16"/>
                <w:szCs w:val="16"/>
              </w:rPr>
            </w:pPr>
            <w:ins w:id="4982" w:author="RI Energy" w:date="2024-09-05T11:38:00Z" w16du:dateUtc="2024-09-05T15:38:00Z">
              <w:r w:rsidRPr="006B1308">
                <w:rPr>
                  <w:rFonts w:ascii="Calibri" w:eastAsia="Times New Roman" w:hAnsi="Calibri" w:cs="Calibri"/>
                  <w:color w:val="000000"/>
                  <w:sz w:val="16"/>
                  <w:szCs w:val="16"/>
                </w:rPr>
                <w:t>0.9</w:t>
              </w:r>
            </w:ins>
          </w:p>
        </w:tc>
        <w:tc>
          <w:tcPr>
            <w:tcW w:w="912" w:type="dxa"/>
            <w:tcBorders>
              <w:top w:val="nil"/>
              <w:left w:val="nil"/>
              <w:bottom w:val="single" w:sz="4" w:space="0" w:color="auto"/>
              <w:right w:val="single" w:sz="4" w:space="0" w:color="auto"/>
            </w:tcBorders>
            <w:shd w:val="clear" w:color="auto" w:fill="auto"/>
            <w:vAlign w:val="bottom"/>
            <w:hideMark/>
          </w:tcPr>
          <w:p w14:paraId="6CBCC51C" w14:textId="77777777" w:rsidR="006B1308" w:rsidRPr="006B1308" w:rsidRDefault="006B1308" w:rsidP="006B1308">
            <w:pPr>
              <w:spacing w:before="0" w:after="0" w:line="240" w:lineRule="auto"/>
              <w:jc w:val="right"/>
              <w:rPr>
                <w:ins w:id="4983" w:author="RI Energy" w:date="2024-09-05T11:38:00Z" w16du:dateUtc="2024-09-05T15:38:00Z"/>
                <w:rFonts w:ascii="Calibri" w:eastAsia="Times New Roman" w:hAnsi="Calibri" w:cs="Calibri"/>
                <w:color w:val="000000"/>
                <w:sz w:val="16"/>
                <w:szCs w:val="16"/>
              </w:rPr>
            </w:pPr>
            <w:ins w:id="4984" w:author="RI Energy" w:date="2024-09-05T11:38:00Z" w16du:dateUtc="2024-09-05T15:38:00Z">
              <w:r w:rsidRPr="006B1308">
                <w:rPr>
                  <w:rFonts w:ascii="Calibri" w:eastAsia="Times New Roman" w:hAnsi="Calibri" w:cs="Calibri"/>
                  <w:color w:val="000000"/>
                  <w:sz w:val="16"/>
                  <w:szCs w:val="16"/>
                </w:rPr>
                <w:t>20.3</w:t>
              </w:r>
            </w:ins>
          </w:p>
        </w:tc>
      </w:tr>
      <w:tr w:rsidR="006B1308" w:rsidRPr="006B1308" w14:paraId="1D728489" w14:textId="77777777" w:rsidTr="006B1308">
        <w:trPr>
          <w:trHeight w:val="420"/>
          <w:ins w:id="4985"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32BF360B" w14:textId="77777777" w:rsidR="006B1308" w:rsidRPr="006B1308" w:rsidRDefault="006B1308" w:rsidP="006B1308">
            <w:pPr>
              <w:spacing w:before="0" w:after="0" w:line="240" w:lineRule="auto"/>
              <w:rPr>
                <w:ins w:id="4986" w:author="RI Energy" w:date="2024-09-05T11:38:00Z" w16du:dateUtc="2024-09-05T15:38:00Z"/>
                <w:rFonts w:ascii="Calibri" w:eastAsia="Times New Roman" w:hAnsi="Calibri" w:cs="Calibri"/>
                <w:color w:val="000000"/>
                <w:sz w:val="16"/>
                <w:szCs w:val="16"/>
              </w:rPr>
            </w:pPr>
            <w:ins w:id="4987"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6C8906FB" w14:textId="77777777" w:rsidR="006B1308" w:rsidRPr="006B1308" w:rsidRDefault="006B1308" w:rsidP="006B1308">
            <w:pPr>
              <w:spacing w:before="0" w:after="0" w:line="240" w:lineRule="auto"/>
              <w:rPr>
                <w:ins w:id="4988" w:author="RI Energy" w:date="2024-09-05T11:38:00Z" w16du:dateUtc="2024-09-05T15:38:00Z"/>
                <w:rFonts w:ascii="Calibri" w:eastAsia="Times New Roman" w:hAnsi="Calibri" w:cs="Calibri"/>
                <w:color w:val="000000"/>
                <w:sz w:val="16"/>
                <w:szCs w:val="16"/>
              </w:rPr>
            </w:pPr>
            <w:proofErr w:type="spellStart"/>
            <w:ins w:id="4989" w:author="RI Energy" w:date="2024-09-05T11:38:00Z" w16du:dateUtc="2024-09-05T15:38:00Z">
              <w:r w:rsidRPr="006B1308">
                <w:rPr>
                  <w:rFonts w:ascii="Calibri" w:eastAsia="Times New Roman" w:hAnsi="Calibri" w:cs="Calibri"/>
                  <w:color w:val="000000"/>
                  <w:sz w:val="16"/>
                  <w:szCs w:val="16"/>
                </w:rPr>
                <w:t>WCChill</w:t>
              </w:r>
              <w:proofErr w:type="spellEnd"/>
              <w:r w:rsidRPr="006B1308">
                <w:rPr>
                  <w:rFonts w:ascii="Calibri" w:eastAsia="Times New Roman" w:hAnsi="Calibri" w:cs="Calibri"/>
                  <w:color w:val="000000"/>
                  <w:sz w:val="16"/>
                  <w:szCs w:val="16"/>
                </w:rPr>
                <w:t xml:space="preserve"> - to150T_IPLV_SCR</w:t>
              </w:r>
            </w:ins>
          </w:p>
        </w:tc>
        <w:tc>
          <w:tcPr>
            <w:tcW w:w="893" w:type="dxa"/>
            <w:tcBorders>
              <w:top w:val="nil"/>
              <w:left w:val="nil"/>
              <w:bottom w:val="single" w:sz="4" w:space="0" w:color="auto"/>
              <w:right w:val="single" w:sz="4" w:space="0" w:color="auto"/>
            </w:tcBorders>
            <w:shd w:val="clear" w:color="auto" w:fill="auto"/>
            <w:vAlign w:val="bottom"/>
            <w:hideMark/>
          </w:tcPr>
          <w:p w14:paraId="5FDDB3DB" w14:textId="77777777" w:rsidR="006B1308" w:rsidRPr="006B1308" w:rsidRDefault="006B1308" w:rsidP="006B1308">
            <w:pPr>
              <w:spacing w:before="0" w:after="0" w:line="240" w:lineRule="auto"/>
              <w:jc w:val="right"/>
              <w:rPr>
                <w:ins w:id="4990" w:author="RI Energy" w:date="2024-09-05T11:38:00Z" w16du:dateUtc="2024-09-05T15:38:00Z"/>
                <w:rFonts w:ascii="Calibri" w:eastAsia="Times New Roman" w:hAnsi="Calibri" w:cs="Calibri"/>
                <w:color w:val="000000"/>
                <w:sz w:val="16"/>
                <w:szCs w:val="16"/>
              </w:rPr>
            </w:pPr>
            <w:ins w:id="4991" w:author="RI Energy" w:date="2024-09-05T11:38:00Z" w16du:dateUtc="2024-09-05T15:38:00Z">
              <w:r w:rsidRPr="006B1308">
                <w:rPr>
                  <w:rFonts w:ascii="Calibri" w:eastAsia="Times New Roman" w:hAnsi="Calibri" w:cs="Calibri"/>
                  <w:color w:val="000000"/>
                  <w:sz w:val="16"/>
                  <w:szCs w:val="16"/>
                </w:rPr>
                <w:t>2,016</w:t>
              </w:r>
            </w:ins>
          </w:p>
        </w:tc>
        <w:tc>
          <w:tcPr>
            <w:tcW w:w="811" w:type="dxa"/>
            <w:tcBorders>
              <w:top w:val="nil"/>
              <w:left w:val="nil"/>
              <w:bottom w:val="single" w:sz="4" w:space="0" w:color="auto"/>
              <w:right w:val="single" w:sz="4" w:space="0" w:color="auto"/>
            </w:tcBorders>
            <w:shd w:val="clear" w:color="auto" w:fill="auto"/>
            <w:vAlign w:val="bottom"/>
            <w:hideMark/>
          </w:tcPr>
          <w:p w14:paraId="5749CF52" w14:textId="77777777" w:rsidR="006B1308" w:rsidRPr="006B1308" w:rsidRDefault="006B1308" w:rsidP="006B1308">
            <w:pPr>
              <w:spacing w:before="0" w:after="0" w:line="240" w:lineRule="auto"/>
              <w:jc w:val="right"/>
              <w:rPr>
                <w:ins w:id="4992" w:author="RI Energy" w:date="2024-09-05T11:38:00Z" w16du:dateUtc="2024-09-05T15:38:00Z"/>
                <w:rFonts w:ascii="Calibri" w:eastAsia="Times New Roman" w:hAnsi="Calibri" w:cs="Calibri"/>
                <w:color w:val="000000"/>
                <w:sz w:val="16"/>
                <w:szCs w:val="16"/>
              </w:rPr>
            </w:pPr>
            <w:ins w:id="4993" w:author="RI Energy" w:date="2024-09-05T11:38:00Z" w16du:dateUtc="2024-09-05T15:38:00Z">
              <w:r w:rsidRPr="006B1308">
                <w:rPr>
                  <w:rFonts w:ascii="Calibri" w:eastAsia="Times New Roman" w:hAnsi="Calibri" w:cs="Calibri"/>
                  <w:color w:val="000000"/>
                  <w:sz w:val="16"/>
                  <w:szCs w:val="16"/>
                </w:rPr>
                <w:t>$0.30</w:t>
              </w:r>
            </w:ins>
          </w:p>
        </w:tc>
        <w:tc>
          <w:tcPr>
            <w:tcW w:w="998" w:type="dxa"/>
            <w:tcBorders>
              <w:top w:val="nil"/>
              <w:left w:val="nil"/>
              <w:bottom w:val="single" w:sz="4" w:space="0" w:color="auto"/>
              <w:right w:val="single" w:sz="4" w:space="0" w:color="auto"/>
            </w:tcBorders>
            <w:shd w:val="clear" w:color="auto" w:fill="auto"/>
            <w:vAlign w:val="bottom"/>
            <w:hideMark/>
          </w:tcPr>
          <w:p w14:paraId="45A352CF" w14:textId="77777777" w:rsidR="006B1308" w:rsidRPr="006B1308" w:rsidRDefault="006B1308" w:rsidP="006B1308">
            <w:pPr>
              <w:spacing w:before="0" w:after="0" w:line="240" w:lineRule="auto"/>
              <w:jc w:val="right"/>
              <w:rPr>
                <w:ins w:id="4994" w:author="RI Energy" w:date="2024-09-05T11:38:00Z" w16du:dateUtc="2024-09-05T15:38:00Z"/>
                <w:rFonts w:ascii="Calibri" w:eastAsia="Times New Roman" w:hAnsi="Calibri" w:cs="Calibri"/>
                <w:color w:val="000000"/>
                <w:sz w:val="16"/>
                <w:szCs w:val="16"/>
              </w:rPr>
            </w:pPr>
            <w:ins w:id="4995" w:author="RI Energy" w:date="2024-09-05T11:38:00Z" w16du:dateUtc="2024-09-05T15:38:00Z">
              <w:r w:rsidRPr="006B1308">
                <w:rPr>
                  <w:rFonts w:ascii="Calibri" w:eastAsia="Times New Roman" w:hAnsi="Calibri" w:cs="Calibri"/>
                  <w:color w:val="000000"/>
                  <w:sz w:val="16"/>
                  <w:szCs w:val="16"/>
                </w:rPr>
                <w:t>$604.80</w:t>
              </w:r>
            </w:ins>
          </w:p>
        </w:tc>
        <w:tc>
          <w:tcPr>
            <w:tcW w:w="843" w:type="dxa"/>
            <w:tcBorders>
              <w:top w:val="nil"/>
              <w:left w:val="nil"/>
              <w:bottom w:val="single" w:sz="4" w:space="0" w:color="auto"/>
              <w:right w:val="single" w:sz="4" w:space="0" w:color="auto"/>
            </w:tcBorders>
            <w:shd w:val="clear" w:color="auto" w:fill="auto"/>
            <w:vAlign w:val="bottom"/>
            <w:hideMark/>
          </w:tcPr>
          <w:p w14:paraId="25AC96C2" w14:textId="77777777" w:rsidR="006B1308" w:rsidRPr="006B1308" w:rsidRDefault="006B1308" w:rsidP="006B1308">
            <w:pPr>
              <w:spacing w:before="0" w:after="0" w:line="240" w:lineRule="auto"/>
              <w:jc w:val="right"/>
              <w:rPr>
                <w:ins w:id="4996" w:author="RI Energy" w:date="2024-09-05T11:38:00Z" w16du:dateUtc="2024-09-05T15:38:00Z"/>
                <w:rFonts w:ascii="Calibri" w:eastAsia="Times New Roman" w:hAnsi="Calibri" w:cs="Calibri"/>
                <w:color w:val="000000"/>
                <w:sz w:val="16"/>
                <w:szCs w:val="16"/>
              </w:rPr>
            </w:pPr>
            <w:ins w:id="4997" w:author="RI Energy" w:date="2024-09-05T11:38:00Z" w16du:dateUtc="2024-09-05T15:38:00Z">
              <w:r w:rsidRPr="006B1308">
                <w:rPr>
                  <w:rFonts w:ascii="Calibri" w:eastAsia="Times New Roman" w:hAnsi="Calibri" w:cs="Calibri"/>
                  <w:color w:val="000000"/>
                  <w:sz w:val="16"/>
                  <w:szCs w:val="16"/>
                </w:rPr>
                <w:t>1.9</w:t>
              </w:r>
            </w:ins>
          </w:p>
        </w:tc>
        <w:tc>
          <w:tcPr>
            <w:tcW w:w="904" w:type="dxa"/>
            <w:tcBorders>
              <w:top w:val="nil"/>
              <w:left w:val="nil"/>
              <w:bottom w:val="single" w:sz="4" w:space="0" w:color="auto"/>
              <w:right w:val="single" w:sz="4" w:space="0" w:color="auto"/>
            </w:tcBorders>
            <w:shd w:val="clear" w:color="auto" w:fill="auto"/>
            <w:vAlign w:val="bottom"/>
            <w:hideMark/>
          </w:tcPr>
          <w:p w14:paraId="692055DC" w14:textId="77777777" w:rsidR="006B1308" w:rsidRPr="006B1308" w:rsidRDefault="006B1308" w:rsidP="006B1308">
            <w:pPr>
              <w:spacing w:before="0" w:after="0" w:line="240" w:lineRule="auto"/>
              <w:jc w:val="right"/>
              <w:rPr>
                <w:ins w:id="4998" w:author="RI Energy" w:date="2024-09-05T11:38:00Z" w16du:dateUtc="2024-09-05T15:38:00Z"/>
                <w:rFonts w:ascii="Calibri" w:eastAsia="Times New Roman" w:hAnsi="Calibri" w:cs="Calibri"/>
                <w:color w:val="000000"/>
                <w:sz w:val="16"/>
                <w:szCs w:val="16"/>
              </w:rPr>
            </w:pPr>
            <w:ins w:id="4999" w:author="RI Energy" w:date="2024-09-05T11:38:00Z" w16du:dateUtc="2024-09-05T15:38:00Z">
              <w:r w:rsidRPr="006B1308">
                <w:rPr>
                  <w:rFonts w:ascii="Calibri" w:eastAsia="Times New Roman" w:hAnsi="Calibri" w:cs="Calibri"/>
                  <w:color w:val="000000"/>
                  <w:sz w:val="16"/>
                  <w:szCs w:val="16"/>
                </w:rPr>
                <w:t>44.8</w:t>
              </w:r>
            </w:ins>
          </w:p>
        </w:tc>
        <w:tc>
          <w:tcPr>
            <w:tcW w:w="941" w:type="dxa"/>
            <w:tcBorders>
              <w:top w:val="nil"/>
              <w:left w:val="nil"/>
              <w:bottom w:val="single" w:sz="4" w:space="0" w:color="auto"/>
              <w:right w:val="single" w:sz="4" w:space="0" w:color="auto"/>
            </w:tcBorders>
            <w:shd w:val="clear" w:color="auto" w:fill="auto"/>
            <w:vAlign w:val="bottom"/>
            <w:hideMark/>
          </w:tcPr>
          <w:p w14:paraId="188ABA68" w14:textId="77777777" w:rsidR="006B1308" w:rsidRPr="006B1308" w:rsidRDefault="006B1308" w:rsidP="006B1308">
            <w:pPr>
              <w:spacing w:before="0" w:after="0" w:line="240" w:lineRule="auto"/>
              <w:jc w:val="right"/>
              <w:rPr>
                <w:ins w:id="5000" w:author="RI Energy" w:date="2024-09-05T11:38:00Z" w16du:dateUtc="2024-09-05T15:38:00Z"/>
                <w:rFonts w:ascii="Calibri" w:eastAsia="Times New Roman" w:hAnsi="Calibri" w:cs="Calibri"/>
                <w:color w:val="000000"/>
                <w:sz w:val="16"/>
                <w:szCs w:val="16"/>
              </w:rPr>
            </w:pPr>
            <w:ins w:id="5001" w:author="RI Energy" w:date="2024-09-05T11:38:00Z" w16du:dateUtc="2024-09-05T15:38:00Z">
              <w:r w:rsidRPr="006B1308">
                <w:rPr>
                  <w:rFonts w:ascii="Calibri" w:eastAsia="Times New Roman" w:hAnsi="Calibri" w:cs="Calibri"/>
                  <w:color w:val="000000"/>
                  <w:sz w:val="16"/>
                  <w:szCs w:val="16"/>
                </w:rPr>
                <w:t>0.5</w:t>
              </w:r>
            </w:ins>
          </w:p>
        </w:tc>
        <w:tc>
          <w:tcPr>
            <w:tcW w:w="941" w:type="dxa"/>
            <w:tcBorders>
              <w:top w:val="nil"/>
              <w:left w:val="nil"/>
              <w:bottom w:val="single" w:sz="4" w:space="0" w:color="auto"/>
              <w:right w:val="single" w:sz="4" w:space="0" w:color="auto"/>
            </w:tcBorders>
            <w:shd w:val="clear" w:color="auto" w:fill="auto"/>
            <w:vAlign w:val="bottom"/>
            <w:hideMark/>
          </w:tcPr>
          <w:p w14:paraId="1D1DE753" w14:textId="77777777" w:rsidR="006B1308" w:rsidRPr="006B1308" w:rsidRDefault="006B1308" w:rsidP="006B1308">
            <w:pPr>
              <w:spacing w:before="0" w:after="0" w:line="240" w:lineRule="auto"/>
              <w:jc w:val="right"/>
              <w:rPr>
                <w:ins w:id="5002" w:author="RI Energy" w:date="2024-09-05T11:38:00Z" w16du:dateUtc="2024-09-05T15:38:00Z"/>
                <w:rFonts w:ascii="Calibri" w:eastAsia="Times New Roman" w:hAnsi="Calibri" w:cs="Calibri"/>
                <w:color w:val="000000"/>
                <w:sz w:val="16"/>
                <w:szCs w:val="16"/>
              </w:rPr>
            </w:pPr>
            <w:ins w:id="5003" w:author="RI Energy" w:date="2024-09-05T11:38:00Z" w16du:dateUtc="2024-09-05T15:38:00Z">
              <w:r w:rsidRPr="006B1308">
                <w:rPr>
                  <w:rFonts w:ascii="Calibri" w:eastAsia="Times New Roman" w:hAnsi="Calibri" w:cs="Calibri"/>
                  <w:color w:val="000000"/>
                  <w:sz w:val="16"/>
                  <w:szCs w:val="16"/>
                </w:rPr>
                <w:t>0.1</w:t>
              </w:r>
            </w:ins>
          </w:p>
        </w:tc>
        <w:tc>
          <w:tcPr>
            <w:tcW w:w="912" w:type="dxa"/>
            <w:tcBorders>
              <w:top w:val="nil"/>
              <w:left w:val="nil"/>
              <w:bottom w:val="single" w:sz="4" w:space="0" w:color="auto"/>
              <w:right w:val="single" w:sz="4" w:space="0" w:color="auto"/>
            </w:tcBorders>
            <w:shd w:val="clear" w:color="auto" w:fill="auto"/>
            <w:vAlign w:val="bottom"/>
            <w:hideMark/>
          </w:tcPr>
          <w:p w14:paraId="1F400FD4" w14:textId="77777777" w:rsidR="006B1308" w:rsidRPr="006B1308" w:rsidRDefault="006B1308" w:rsidP="006B1308">
            <w:pPr>
              <w:spacing w:before="0" w:after="0" w:line="240" w:lineRule="auto"/>
              <w:jc w:val="right"/>
              <w:rPr>
                <w:ins w:id="5004" w:author="RI Energy" w:date="2024-09-05T11:38:00Z" w16du:dateUtc="2024-09-05T15:38:00Z"/>
                <w:rFonts w:ascii="Calibri" w:eastAsia="Times New Roman" w:hAnsi="Calibri" w:cs="Calibri"/>
                <w:color w:val="000000"/>
                <w:sz w:val="16"/>
                <w:szCs w:val="16"/>
              </w:rPr>
            </w:pPr>
            <w:ins w:id="5005" w:author="RI Energy" w:date="2024-09-05T11:38:00Z" w16du:dateUtc="2024-09-05T15:38:00Z">
              <w:r w:rsidRPr="006B1308">
                <w:rPr>
                  <w:rFonts w:ascii="Calibri" w:eastAsia="Times New Roman" w:hAnsi="Calibri" w:cs="Calibri"/>
                  <w:color w:val="000000"/>
                  <w:sz w:val="16"/>
                  <w:szCs w:val="16"/>
                </w:rPr>
                <w:t>0.9</w:t>
              </w:r>
            </w:ins>
          </w:p>
        </w:tc>
        <w:tc>
          <w:tcPr>
            <w:tcW w:w="912" w:type="dxa"/>
            <w:tcBorders>
              <w:top w:val="nil"/>
              <w:left w:val="nil"/>
              <w:bottom w:val="single" w:sz="4" w:space="0" w:color="auto"/>
              <w:right w:val="single" w:sz="4" w:space="0" w:color="auto"/>
            </w:tcBorders>
            <w:shd w:val="clear" w:color="auto" w:fill="auto"/>
            <w:vAlign w:val="bottom"/>
            <w:hideMark/>
          </w:tcPr>
          <w:p w14:paraId="77AC0616" w14:textId="77777777" w:rsidR="006B1308" w:rsidRPr="006B1308" w:rsidRDefault="006B1308" w:rsidP="006B1308">
            <w:pPr>
              <w:spacing w:before="0" w:after="0" w:line="240" w:lineRule="auto"/>
              <w:jc w:val="right"/>
              <w:rPr>
                <w:ins w:id="5006" w:author="RI Energy" w:date="2024-09-05T11:38:00Z" w16du:dateUtc="2024-09-05T15:38:00Z"/>
                <w:rFonts w:ascii="Calibri" w:eastAsia="Times New Roman" w:hAnsi="Calibri" w:cs="Calibri"/>
                <w:color w:val="000000"/>
                <w:sz w:val="16"/>
                <w:szCs w:val="16"/>
              </w:rPr>
            </w:pPr>
            <w:ins w:id="5007" w:author="RI Energy" w:date="2024-09-05T11:38:00Z" w16du:dateUtc="2024-09-05T15:38:00Z">
              <w:r w:rsidRPr="006B1308">
                <w:rPr>
                  <w:rFonts w:ascii="Calibri" w:eastAsia="Times New Roman" w:hAnsi="Calibri" w:cs="Calibri"/>
                  <w:color w:val="000000"/>
                  <w:sz w:val="16"/>
                  <w:szCs w:val="16"/>
                </w:rPr>
                <w:t>20.3</w:t>
              </w:r>
            </w:ins>
          </w:p>
        </w:tc>
      </w:tr>
      <w:tr w:rsidR="006B1308" w:rsidRPr="006B1308" w14:paraId="7EADB180" w14:textId="77777777" w:rsidTr="006B1308">
        <w:trPr>
          <w:trHeight w:val="420"/>
          <w:ins w:id="5008"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4D535010" w14:textId="77777777" w:rsidR="006B1308" w:rsidRPr="006B1308" w:rsidRDefault="006B1308" w:rsidP="006B1308">
            <w:pPr>
              <w:spacing w:before="0" w:after="0" w:line="240" w:lineRule="auto"/>
              <w:rPr>
                <w:ins w:id="5009" w:author="RI Energy" w:date="2024-09-05T11:38:00Z" w16du:dateUtc="2024-09-05T15:38:00Z"/>
                <w:rFonts w:ascii="Calibri" w:eastAsia="Times New Roman" w:hAnsi="Calibri" w:cs="Calibri"/>
                <w:color w:val="000000"/>
                <w:sz w:val="16"/>
                <w:szCs w:val="16"/>
              </w:rPr>
            </w:pPr>
            <w:ins w:id="5010"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10335CEB" w14:textId="77777777" w:rsidR="006B1308" w:rsidRPr="006B1308" w:rsidRDefault="006B1308" w:rsidP="006B1308">
            <w:pPr>
              <w:spacing w:before="0" w:after="0" w:line="240" w:lineRule="auto"/>
              <w:rPr>
                <w:ins w:id="5011" w:author="RI Energy" w:date="2024-09-05T11:38:00Z" w16du:dateUtc="2024-09-05T15:38:00Z"/>
                <w:rFonts w:ascii="Calibri" w:eastAsia="Times New Roman" w:hAnsi="Calibri" w:cs="Calibri"/>
                <w:color w:val="000000"/>
                <w:sz w:val="16"/>
                <w:szCs w:val="16"/>
              </w:rPr>
            </w:pPr>
            <w:proofErr w:type="spellStart"/>
            <w:ins w:id="5012" w:author="RI Energy" w:date="2024-09-05T11:38:00Z" w16du:dateUtc="2024-09-05T15:38:00Z">
              <w:r w:rsidRPr="006B1308">
                <w:rPr>
                  <w:rFonts w:ascii="Calibri" w:eastAsia="Times New Roman" w:hAnsi="Calibri" w:cs="Calibri"/>
                  <w:color w:val="000000"/>
                  <w:sz w:val="16"/>
                  <w:szCs w:val="16"/>
                </w:rPr>
                <w:t>WCChill</w:t>
              </w:r>
              <w:proofErr w:type="spellEnd"/>
              <w:r w:rsidRPr="006B1308">
                <w:rPr>
                  <w:rFonts w:ascii="Calibri" w:eastAsia="Times New Roman" w:hAnsi="Calibri" w:cs="Calibri"/>
                  <w:color w:val="000000"/>
                  <w:sz w:val="16"/>
                  <w:szCs w:val="16"/>
                </w:rPr>
                <w:t xml:space="preserve"> - to150T_PkkW_CEN</w:t>
              </w:r>
            </w:ins>
          </w:p>
        </w:tc>
        <w:tc>
          <w:tcPr>
            <w:tcW w:w="893" w:type="dxa"/>
            <w:tcBorders>
              <w:top w:val="nil"/>
              <w:left w:val="nil"/>
              <w:bottom w:val="single" w:sz="4" w:space="0" w:color="auto"/>
              <w:right w:val="single" w:sz="4" w:space="0" w:color="auto"/>
            </w:tcBorders>
            <w:shd w:val="clear" w:color="auto" w:fill="auto"/>
            <w:vAlign w:val="bottom"/>
            <w:hideMark/>
          </w:tcPr>
          <w:p w14:paraId="1D805474" w14:textId="77777777" w:rsidR="006B1308" w:rsidRPr="006B1308" w:rsidRDefault="006B1308" w:rsidP="006B1308">
            <w:pPr>
              <w:spacing w:before="0" w:after="0" w:line="240" w:lineRule="auto"/>
              <w:jc w:val="right"/>
              <w:rPr>
                <w:ins w:id="5013" w:author="RI Energy" w:date="2024-09-05T11:38:00Z" w16du:dateUtc="2024-09-05T15:38:00Z"/>
                <w:rFonts w:ascii="Calibri" w:eastAsia="Times New Roman" w:hAnsi="Calibri" w:cs="Calibri"/>
                <w:color w:val="000000"/>
                <w:sz w:val="16"/>
                <w:szCs w:val="16"/>
              </w:rPr>
            </w:pPr>
            <w:ins w:id="5014" w:author="RI Energy" w:date="2024-09-05T11:38:00Z" w16du:dateUtc="2024-09-05T15:38:00Z">
              <w:r w:rsidRPr="006B1308">
                <w:rPr>
                  <w:rFonts w:ascii="Calibri" w:eastAsia="Times New Roman" w:hAnsi="Calibri" w:cs="Calibri"/>
                  <w:color w:val="000000"/>
                  <w:sz w:val="16"/>
                  <w:szCs w:val="16"/>
                </w:rPr>
                <w:t>2,016</w:t>
              </w:r>
            </w:ins>
          </w:p>
        </w:tc>
        <w:tc>
          <w:tcPr>
            <w:tcW w:w="811" w:type="dxa"/>
            <w:tcBorders>
              <w:top w:val="nil"/>
              <w:left w:val="nil"/>
              <w:bottom w:val="single" w:sz="4" w:space="0" w:color="auto"/>
              <w:right w:val="single" w:sz="4" w:space="0" w:color="auto"/>
            </w:tcBorders>
            <w:shd w:val="clear" w:color="auto" w:fill="auto"/>
            <w:vAlign w:val="bottom"/>
            <w:hideMark/>
          </w:tcPr>
          <w:p w14:paraId="5F3498A4" w14:textId="77777777" w:rsidR="006B1308" w:rsidRPr="006B1308" w:rsidRDefault="006B1308" w:rsidP="006B1308">
            <w:pPr>
              <w:spacing w:before="0" w:after="0" w:line="240" w:lineRule="auto"/>
              <w:jc w:val="right"/>
              <w:rPr>
                <w:ins w:id="5015" w:author="RI Energy" w:date="2024-09-05T11:38:00Z" w16du:dateUtc="2024-09-05T15:38:00Z"/>
                <w:rFonts w:ascii="Calibri" w:eastAsia="Times New Roman" w:hAnsi="Calibri" w:cs="Calibri"/>
                <w:color w:val="000000"/>
                <w:sz w:val="16"/>
                <w:szCs w:val="16"/>
              </w:rPr>
            </w:pPr>
            <w:ins w:id="5016" w:author="RI Energy" w:date="2024-09-05T11:38:00Z" w16du:dateUtc="2024-09-05T15:38:00Z">
              <w:r w:rsidRPr="006B1308">
                <w:rPr>
                  <w:rFonts w:ascii="Calibri" w:eastAsia="Times New Roman" w:hAnsi="Calibri" w:cs="Calibri"/>
                  <w:color w:val="000000"/>
                  <w:sz w:val="16"/>
                  <w:szCs w:val="16"/>
                </w:rPr>
                <w:t>$0.30</w:t>
              </w:r>
            </w:ins>
          </w:p>
        </w:tc>
        <w:tc>
          <w:tcPr>
            <w:tcW w:w="998" w:type="dxa"/>
            <w:tcBorders>
              <w:top w:val="nil"/>
              <w:left w:val="nil"/>
              <w:bottom w:val="single" w:sz="4" w:space="0" w:color="auto"/>
              <w:right w:val="single" w:sz="4" w:space="0" w:color="auto"/>
            </w:tcBorders>
            <w:shd w:val="clear" w:color="auto" w:fill="auto"/>
            <w:vAlign w:val="bottom"/>
            <w:hideMark/>
          </w:tcPr>
          <w:p w14:paraId="7FD0B5BF" w14:textId="77777777" w:rsidR="006B1308" w:rsidRPr="006B1308" w:rsidRDefault="006B1308" w:rsidP="006B1308">
            <w:pPr>
              <w:spacing w:before="0" w:after="0" w:line="240" w:lineRule="auto"/>
              <w:jc w:val="right"/>
              <w:rPr>
                <w:ins w:id="5017" w:author="RI Energy" w:date="2024-09-05T11:38:00Z" w16du:dateUtc="2024-09-05T15:38:00Z"/>
                <w:rFonts w:ascii="Calibri" w:eastAsia="Times New Roman" w:hAnsi="Calibri" w:cs="Calibri"/>
                <w:color w:val="000000"/>
                <w:sz w:val="16"/>
                <w:szCs w:val="16"/>
              </w:rPr>
            </w:pPr>
            <w:ins w:id="5018" w:author="RI Energy" w:date="2024-09-05T11:38:00Z" w16du:dateUtc="2024-09-05T15:38:00Z">
              <w:r w:rsidRPr="006B1308">
                <w:rPr>
                  <w:rFonts w:ascii="Calibri" w:eastAsia="Times New Roman" w:hAnsi="Calibri" w:cs="Calibri"/>
                  <w:color w:val="000000"/>
                  <w:sz w:val="16"/>
                  <w:szCs w:val="16"/>
                </w:rPr>
                <w:t>$604.80</w:t>
              </w:r>
            </w:ins>
          </w:p>
        </w:tc>
        <w:tc>
          <w:tcPr>
            <w:tcW w:w="843" w:type="dxa"/>
            <w:tcBorders>
              <w:top w:val="nil"/>
              <w:left w:val="nil"/>
              <w:bottom w:val="single" w:sz="4" w:space="0" w:color="auto"/>
              <w:right w:val="single" w:sz="4" w:space="0" w:color="auto"/>
            </w:tcBorders>
            <w:shd w:val="clear" w:color="auto" w:fill="auto"/>
            <w:vAlign w:val="bottom"/>
            <w:hideMark/>
          </w:tcPr>
          <w:p w14:paraId="04D96F5B" w14:textId="77777777" w:rsidR="006B1308" w:rsidRPr="006B1308" w:rsidRDefault="006B1308" w:rsidP="006B1308">
            <w:pPr>
              <w:spacing w:before="0" w:after="0" w:line="240" w:lineRule="auto"/>
              <w:jc w:val="right"/>
              <w:rPr>
                <w:ins w:id="5019" w:author="RI Energy" w:date="2024-09-05T11:38:00Z" w16du:dateUtc="2024-09-05T15:38:00Z"/>
                <w:rFonts w:ascii="Calibri" w:eastAsia="Times New Roman" w:hAnsi="Calibri" w:cs="Calibri"/>
                <w:color w:val="000000"/>
                <w:sz w:val="16"/>
                <w:szCs w:val="16"/>
              </w:rPr>
            </w:pPr>
            <w:ins w:id="5020" w:author="RI Energy" w:date="2024-09-05T11:38:00Z" w16du:dateUtc="2024-09-05T15:38:00Z">
              <w:r w:rsidRPr="006B1308">
                <w:rPr>
                  <w:rFonts w:ascii="Calibri" w:eastAsia="Times New Roman" w:hAnsi="Calibri" w:cs="Calibri"/>
                  <w:color w:val="000000"/>
                  <w:sz w:val="16"/>
                  <w:szCs w:val="16"/>
                </w:rPr>
                <w:t>1.9</w:t>
              </w:r>
            </w:ins>
          </w:p>
        </w:tc>
        <w:tc>
          <w:tcPr>
            <w:tcW w:w="904" w:type="dxa"/>
            <w:tcBorders>
              <w:top w:val="nil"/>
              <w:left w:val="nil"/>
              <w:bottom w:val="single" w:sz="4" w:space="0" w:color="auto"/>
              <w:right w:val="single" w:sz="4" w:space="0" w:color="auto"/>
            </w:tcBorders>
            <w:shd w:val="clear" w:color="auto" w:fill="auto"/>
            <w:vAlign w:val="bottom"/>
            <w:hideMark/>
          </w:tcPr>
          <w:p w14:paraId="2491990D" w14:textId="77777777" w:rsidR="006B1308" w:rsidRPr="006B1308" w:rsidRDefault="006B1308" w:rsidP="006B1308">
            <w:pPr>
              <w:spacing w:before="0" w:after="0" w:line="240" w:lineRule="auto"/>
              <w:jc w:val="right"/>
              <w:rPr>
                <w:ins w:id="5021" w:author="RI Energy" w:date="2024-09-05T11:38:00Z" w16du:dateUtc="2024-09-05T15:38:00Z"/>
                <w:rFonts w:ascii="Calibri" w:eastAsia="Times New Roman" w:hAnsi="Calibri" w:cs="Calibri"/>
                <w:color w:val="000000"/>
                <w:sz w:val="16"/>
                <w:szCs w:val="16"/>
              </w:rPr>
            </w:pPr>
            <w:ins w:id="5022" w:author="RI Energy" w:date="2024-09-05T11:38:00Z" w16du:dateUtc="2024-09-05T15:38:00Z">
              <w:r w:rsidRPr="006B1308">
                <w:rPr>
                  <w:rFonts w:ascii="Calibri" w:eastAsia="Times New Roman" w:hAnsi="Calibri" w:cs="Calibri"/>
                  <w:color w:val="000000"/>
                  <w:sz w:val="16"/>
                  <w:szCs w:val="16"/>
                </w:rPr>
                <w:t>44.8</w:t>
              </w:r>
            </w:ins>
          </w:p>
        </w:tc>
        <w:tc>
          <w:tcPr>
            <w:tcW w:w="941" w:type="dxa"/>
            <w:tcBorders>
              <w:top w:val="nil"/>
              <w:left w:val="nil"/>
              <w:bottom w:val="single" w:sz="4" w:space="0" w:color="auto"/>
              <w:right w:val="single" w:sz="4" w:space="0" w:color="auto"/>
            </w:tcBorders>
            <w:shd w:val="clear" w:color="auto" w:fill="auto"/>
            <w:vAlign w:val="bottom"/>
            <w:hideMark/>
          </w:tcPr>
          <w:p w14:paraId="00A95AE6" w14:textId="77777777" w:rsidR="006B1308" w:rsidRPr="006B1308" w:rsidRDefault="006B1308" w:rsidP="006B1308">
            <w:pPr>
              <w:spacing w:before="0" w:after="0" w:line="240" w:lineRule="auto"/>
              <w:jc w:val="right"/>
              <w:rPr>
                <w:ins w:id="5023" w:author="RI Energy" w:date="2024-09-05T11:38:00Z" w16du:dateUtc="2024-09-05T15:38:00Z"/>
                <w:rFonts w:ascii="Calibri" w:eastAsia="Times New Roman" w:hAnsi="Calibri" w:cs="Calibri"/>
                <w:color w:val="000000"/>
                <w:sz w:val="16"/>
                <w:szCs w:val="16"/>
              </w:rPr>
            </w:pPr>
            <w:ins w:id="5024" w:author="RI Energy" w:date="2024-09-05T11:38:00Z" w16du:dateUtc="2024-09-05T15:38:00Z">
              <w:r w:rsidRPr="006B1308">
                <w:rPr>
                  <w:rFonts w:ascii="Calibri" w:eastAsia="Times New Roman" w:hAnsi="Calibri" w:cs="Calibri"/>
                  <w:color w:val="000000"/>
                  <w:sz w:val="16"/>
                  <w:szCs w:val="16"/>
                </w:rPr>
                <w:t>0.5</w:t>
              </w:r>
            </w:ins>
          </w:p>
        </w:tc>
        <w:tc>
          <w:tcPr>
            <w:tcW w:w="941" w:type="dxa"/>
            <w:tcBorders>
              <w:top w:val="nil"/>
              <w:left w:val="nil"/>
              <w:bottom w:val="single" w:sz="4" w:space="0" w:color="auto"/>
              <w:right w:val="single" w:sz="4" w:space="0" w:color="auto"/>
            </w:tcBorders>
            <w:shd w:val="clear" w:color="auto" w:fill="auto"/>
            <w:vAlign w:val="bottom"/>
            <w:hideMark/>
          </w:tcPr>
          <w:p w14:paraId="7C10CE7E" w14:textId="77777777" w:rsidR="006B1308" w:rsidRPr="006B1308" w:rsidRDefault="006B1308" w:rsidP="006B1308">
            <w:pPr>
              <w:spacing w:before="0" w:after="0" w:line="240" w:lineRule="auto"/>
              <w:jc w:val="right"/>
              <w:rPr>
                <w:ins w:id="5025" w:author="RI Energy" w:date="2024-09-05T11:38:00Z" w16du:dateUtc="2024-09-05T15:38:00Z"/>
                <w:rFonts w:ascii="Calibri" w:eastAsia="Times New Roman" w:hAnsi="Calibri" w:cs="Calibri"/>
                <w:color w:val="000000"/>
                <w:sz w:val="16"/>
                <w:szCs w:val="16"/>
              </w:rPr>
            </w:pPr>
            <w:ins w:id="5026" w:author="RI Energy" w:date="2024-09-05T11:38:00Z" w16du:dateUtc="2024-09-05T15:38:00Z">
              <w:r w:rsidRPr="006B1308">
                <w:rPr>
                  <w:rFonts w:ascii="Calibri" w:eastAsia="Times New Roman" w:hAnsi="Calibri" w:cs="Calibri"/>
                  <w:color w:val="000000"/>
                  <w:sz w:val="16"/>
                  <w:szCs w:val="16"/>
                </w:rPr>
                <w:t>0.1</w:t>
              </w:r>
            </w:ins>
          </w:p>
        </w:tc>
        <w:tc>
          <w:tcPr>
            <w:tcW w:w="912" w:type="dxa"/>
            <w:tcBorders>
              <w:top w:val="nil"/>
              <w:left w:val="nil"/>
              <w:bottom w:val="single" w:sz="4" w:space="0" w:color="auto"/>
              <w:right w:val="single" w:sz="4" w:space="0" w:color="auto"/>
            </w:tcBorders>
            <w:shd w:val="clear" w:color="auto" w:fill="auto"/>
            <w:vAlign w:val="bottom"/>
            <w:hideMark/>
          </w:tcPr>
          <w:p w14:paraId="2BCEA6AC" w14:textId="77777777" w:rsidR="006B1308" w:rsidRPr="006B1308" w:rsidRDefault="006B1308" w:rsidP="006B1308">
            <w:pPr>
              <w:spacing w:before="0" w:after="0" w:line="240" w:lineRule="auto"/>
              <w:jc w:val="right"/>
              <w:rPr>
                <w:ins w:id="5027" w:author="RI Energy" w:date="2024-09-05T11:38:00Z" w16du:dateUtc="2024-09-05T15:38:00Z"/>
                <w:rFonts w:ascii="Calibri" w:eastAsia="Times New Roman" w:hAnsi="Calibri" w:cs="Calibri"/>
                <w:color w:val="000000"/>
                <w:sz w:val="16"/>
                <w:szCs w:val="16"/>
              </w:rPr>
            </w:pPr>
            <w:ins w:id="5028" w:author="RI Energy" w:date="2024-09-05T11:38:00Z" w16du:dateUtc="2024-09-05T15:38:00Z">
              <w:r w:rsidRPr="006B1308">
                <w:rPr>
                  <w:rFonts w:ascii="Calibri" w:eastAsia="Times New Roman" w:hAnsi="Calibri" w:cs="Calibri"/>
                  <w:color w:val="000000"/>
                  <w:sz w:val="16"/>
                  <w:szCs w:val="16"/>
                </w:rPr>
                <w:t>0.9</w:t>
              </w:r>
            </w:ins>
          </w:p>
        </w:tc>
        <w:tc>
          <w:tcPr>
            <w:tcW w:w="912" w:type="dxa"/>
            <w:tcBorders>
              <w:top w:val="nil"/>
              <w:left w:val="nil"/>
              <w:bottom w:val="single" w:sz="4" w:space="0" w:color="auto"/>
              <w:right w:val="single" w:sz="4" w:space="0" w:color="auto"/>
            </w:tcBorders>
            <w:shd w:val="clear" w:color="auto" w:fill="auto"/>
            <w:vAlign w:val="bottom"/>
            <w:hideMark/>
          </w:tcPr>
          <w:p w14:paraId="31DCCCE8" w14:textId="77777777" w:rsidR="006B1308" w:rsidRPr="006B1308" w:rsidRDefault="006B1308" w:rsidP="006B1308">
            <w:pPr>
              <w:spacing w:before="0" w:after="0" w:line="240" w:lineRule="auto"/>
              <w:jc w:val="right"/>
              <w:rPr>
                <w:ins w:id="5029" w:author="RI Energy" w:date="2024-09-05T11:38:00Z" w16du:dateUtc="2024-09-05T15:38:00Z"/>
                <w:rFonts w:ascii="Calibri" w:eastAsia="Times New Roman" w:hAnsi="Calibri" w:cs="Calibri"/>
                <w:color w:val="000000"/>
                <w:sz w:val="16"/>
                <w:szCs w:val="16"/>
              </w:rPr>
            </w:pPr>
            <w:ins w:id="5030" w:author="RI Energy" w:date="2024-09-05T11:38:00Z" w16du:dateUtc="2024-09-05T15:38:00Z">
              <w:r w:rsidRPr="006B1308">
                <w:rPr>
                  <w:rFonts w:ascii="Calibri" w:eastAsia="Times New Roman" w:hAnsi="Calibri" w:cs="Calibri"/>
                  <w:color w:val="000000"/>
                  <w:sz w:val="16"/>
                  <w:szCs w:val="16"/>
                </w:rPr>
                <w:t>20.3</w:t>
              </w:r>
            </w:ins>
          </w:p>
        </w:tc>
      </w:tr>
      <w:tr w:rsidR="006B1308" w:rsidRPr="006B1308" w14:paraId="51C0806A" w14:textId="77777777" w:rsidTr="006B1308">
        <w:trPr>
          <w:trHeight w:val="420"/>
          <w:ins w:id="5031"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687F77CE" w14:textId="77777777" w:rsidR="006B1308" w:rsidRPr="006B1308" w:rsidRDefault="006B1308" w:rsidP="006B1308">
            <w:pPr>
              <w:spacing w:before="0" w:after="0" w:line="240" w:lineRule="auto"/>
              <w:rPr>
                <w:ins w:id="5032" w:author="RI Energy" w:date="2024-09-05T11:38:00Z" w16du:dateUtc="2024-09-05T15:38:00Z"/>
                <w:rFonts w:ascii="Calibri" w:eastAsia="Times New Roman" w:hAnsi="Calibri" w:cs="Calibri"/>
                <w:color w:val="000000"/>
                <w:sz w:val="16"/>
                <w:szCs w:val="16"/>
              </w:rPr>
            </w:pPr>
            <w:ins w:id="5033"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7D2400DC" w14:textId="77777777" w:rsidR="006B1308" w:rsidRPr="006B1308" w:rsidRDefault="006B1308" w:rsidP="006B1308">
            <w:pPr>
              <w:spacing w:before="0" w:after="0" w:line="240" w:lineRule="auto"/>
              <w:rPr>
                <w:ins w:id="5034" w:author="RI Energy" w:date="2024-09-05T11:38:00Z" w16du:dateUtc="2024-09-05T15:38:00Z"/>
                <w:rFonts w:ascii="Calibri" w:eastAsia="Times New Roman" w:hAnsi="Calibri" w:cs="Calibri"/>
                <w:color w:val="000000"/>
                <w:sz w:val="16"/>
                <w:szCs w:val="16"/>
              </w:rPr>
            </w:pPr>
            <w:proofErr w:type="spellStart"/>
            <w:ins w:id="5035" w:author="RI Energy" w:date="2024-09-05T11:38:00Z" w16du:dateUtc="2024-09-05T15:38:00Z">
              <w:r w:rsidRPr="006B1308">
                <w:rPr>
                  <w:rFonts w:ascii="Calibri" w:eastAsia="Times New Roman" w:hAnsi="Calibri" w:cs="Calibri"/>
                  <w:color w:val="000000"/>
                  <w:sz w:val="16"/>
                  <w:szCs w:val="16"/>
                </w:rPr>
                <w:t>WCChill</w:t>
              </w:r>
              <w:proofErr w:type="spellEnd"/>
              <w:r w:rsidRPr="006B1308">
                <w:rPr>
                  <w:rFonts w:ascii="Calibri" w:eastAsia="Times New Roman" w:hAnsi="Calibri" w:cs="Calibri"/>
                  <w:color w:val="000000"/>
                  <w:sz w:val="16"/>
                  <w:szCs w:val="16"/>
                </w:rPr>
                <w:t xml:space="preserve"> - to150T_PkkW_SCR</w:t>
              </w:r>
            </w:ins>
          </w:p>
        </w:tc>
        <w:tc>
          <w:tcPr>
            <w:tcW w:w="893" w:type="dxa"/>
            <w:tcBorders>
              <w:top w:val="nil"/>
              <w:left w:val="nil"/>
              <w:bottom w:val="single" w:sz="4" w:space="0" w:color="auto"/>
              <w:right w:val="single" w:sz="4" w:space="0" w:color="auto"/>
            </w:tcBorders>
            <w:shd w:val="clear" w:color="auto" w:fill="auto"/>
            <w:vAlign w:val="bottom"/>
            <w:hideMark/>
          </w:tcPr>
          <w:p w14:paraId="6941EEC2" w14:textId="77777777" w:rsidR="006B1308" w:rsidRPr="006B1308" w:rsidRDefault="006B1308" w:rsidP="006B1308">
            <w:pPr>
              <w:spacing w:before="0" w:after="0" w:line="240" w:lineRule="auto"/>
              <w:jc w:val="right"/>
              <w:rPr>
                <w:ins w:id="5036" w:author="RI Energy" w:date="2024-09-05T11:38:00Z" w16du:dateUtc="2024-09-05T15:38:00Z"/>
                <w:rFonts w:ascii="Calibri" w:eastAsia="Times New Roman" w:hAnsi="Calibri" w:cs="Calibri"/>
                <w:color w:val="000000"/>
                <w:sz w:val="16"/>
                <w:szCs w:val="16"/>
              </w:rPr>
            </w:pPr>
            <w:ins w:id="5037" w:author="RI Energy" w:date="2024-09-05T11:38:00Z" w16du:dateUtc="2024-09-05T15:38:00Z">
              <w:r w:rsidRPr="006B1308">
                <w:rPr>
                  <w:rFonts w:ascii="Calibri" w:eastAsia="Times New Roman" w:hAnsi="Calibri" w:cs="Calibri"/>
                  <w:color w:val="000000"/>
                  <w:sz w:val="16"/>
                  <w:szCs w:val="16"/>
                </w:rPr>
                <w:t>2,016</w:t>
              </w:r>
            </w:ins>
          </w:p>
        </w:tc>
        <w:tc>
          <w:tcPr>
            <w:tcW w:w="811" w:type="dxa"/>
            <w:tcBorders>
              <w:top w:val="nil"/>
              <w:left w:val="nil"/>
              <w:bottom w:val="single" w:sz="4" w:space="0" w:color="auto"/>
              <w:right w:val="single" w:sz="4" w:space="0" w:color="auto"/>
            </w:tcBorders>
            <w:shd w:val="clear" w:color="auto" w:fill="auto"/>
            <w:vAlign w:val="bottom"/>
            <w:hideMark/>
          </w:tcPr>
          <w:p w14:paraId="2171659D" w14:textId="77777777" w:rsidR="006B1308" w:rsidRPr="006B1308" w:rsidRDefault="006B1308" w:rsidP="006B1308">
            <w:pPr>
              <w:spacing w:before="0" w:after="0" w:line="240" w:lineRule="auto"/>
              <w:jc w:val="right"/>
              <w:rPr>
                <w:ins w:id="5038" w:author="RI Energy" w:date="2024-09-05T11:38:00Z" w16du:dateUtc="2024-09-05T15:38:00Z"/>
                <w:rFonts w:ascii="Calibri" w:eastAsia="Times New Roman" w:hAnsi="Calibri" w:cs="Calibri"/>
                <w:color w:val="000000"/>
                <w:sz w:val="16"/>
                <w:szCs w:val="16"/>
              </w:rPr>
            </w:pPr>
            <w:ins w:id="5039" w:author="RI Energy" w:date="2024-09-05T11:38:00Z" w16du:dateUtc="2024-09-05T15:38:00Z">
              <w:r w:rsidRPr="006B1308">
                <w:rPr>
                  <w:rFonts w:ascii="Calibri" w:eastAsia="Times New Roman" w:hAnsi="Calibri" w:cs="Calibri"/>
                  <w:color w:val="000000"/>
                  <w:sz w:val="16"/>
                  <w:szCs w:val="16"/>
                </w:rPr>
                <w:t>$0.30</w:t>
              </w:r>
            </w:ins>
          </w:p>
        </w:tc>
        <w:tc>
          <w:tcPr>
            <w:tcW w:w="998" w:type="dxa"/>
            <w:tcBorders>
              <w:top w:val="nil"/>
              <w:left w:val="nil"/>
              <w:bottom w:val="single" w:sz="4" w:space="0" w:color="auto"/>
              <w:right w:val="single" w:sz="4" w:space="0" w:color="auto"/>
            </w:tcBorders>
            <w:shd w:val="clear" w:color="auto" w:fill="auto"/>
            <w:vAlign w:val="bottom"/>
            <w:hideMark/>
          </w:tcPr>
          <w:p w14:paraId="16540969" w14:textId="77777777" w:rsidR="006B1308" w:rsidRPr="006B1308" w:rsidRDefault="006B1308" w:rsidP="006B1308">
            <w:pPr>
              <w:spacing w:before="0" w:after="0" w:line="240" w:lineRule="auto"/>
              <w:jc w:val="right"/>
              <w:rPr>
                <w:ins w:id="5040" w:author="RI Energy" w:date="2024-09-05T11:38:00Z" w16du:dateUtc="2024-09-05T15:38:00Z"/>
                <w:rFonts w:ascii="Calibri" w:eastAsia="Times New Roman" w:hAnsi="Calibri" w:cs="Calibri"/>
                <w:color w:val="000000"/>
                <w:sz w:val="16"/>
                <w:szCs w:val="16"/>
              </w:rPr>
            </w:pPr>
            <w:ins w:id="5041" w:author="RI Energy" w:date="2024-09-05T11:38:00Z" w16du:dateUtc="2024-09-05T15:38:00Z">
              <w:r w:rsidRPr="006B1308">
                <w:rPr>
                  <w:rFonts w:ascii="Calibri" w:eastAsia="Times New Roman" w:hAnsi="Calibri" w:cs="Calibri"/>
                  <w:color w:val="000000"/>
                  <w:sz w:val="16"/>
                  <w:szCs w:val="16"/>
                </w:rPr>
                <w:t>$604.80</w:t>
              </w:r>
            </w:ins>
          </w:p>
        </w:tc>
        <w:tc>
          <w:tcPr>
            <w:tcW w:w="843" w:type="dxa"/>
            <w:tcBorders>
              <w:top w:val="nil"/>
              <w:left w:val="nil"/>
              <w:bottom w:val="single" w:sz="4" w:space="0" w:color="auto"/>
              <w:right w:val="single" w:sz="4" w:space="0" w:color="auto"/>
            </w:tcBorders>
            <w:shd w:val="clear" w:color="auto" w:fill="auto"/>
            <w:vAlign w:val="bottom"/>
            <w:hideMark/>
          </w:tcPr>
          <w:p w14:paraId="30F9BEA9" w14:textId="77777777" w:rsidR="006B1308" w:rsidRPr="006B1308" w:rsidRDefault="006B1308" w:rsidP="006B1308">
            <w:pPr>
              <w:spacing w:before="0" w:after="0" w:line="240" w:lineRule="auto"/>
              <w:jc w:val="right"/>
              <w:rPr>
                <w:ins w:id="5042" w:author="RI Energy" w:date="2024-09-05T11:38:00Z" w16du:dateUtc="2024-09-05T15:38:00Z"/>
                <w:rFonts w:ascii="Calibri" w:eastAsia="Times New Roman" w:hAnsi="Calibri" w:cs="Calibri"/>
                <w:color w:val="000000"/>
                <w:sz w:val="16"/>
                <w:szCs w:val="16"/>
              </w:rPr>
            </w:pPr>
            <w:ins w:id="5043" w:author="RI Energy" w:date="2024-09-05T11:38:00Z" w16du:dateUtc="2024-09-05T15:38:00Z">
              <w:r w:rsidRPr="006B1308">
                <w:rPr>
                  <w:rFonts w:ascii="Calibri" w:eastAsia="Times New Roman" w:hAnsi="Calibri" w:cs="Calibri"/>
                  <w:color w:val="000000"/>
                  <w:sz w:val="16"/>
                  <w:szCs w:val="16"/>
                </w:rPr>
                <w:t>1.9</w:t>
              </w:r>
            </w:ins>
          </w:p>
        </w:tc>
        <w:tc>
          <w:tcPr>
            <w:tcW w:w="904" w:type="dxa"/>
            <w:tcBorders>
              <w:top w:val="nil"/>
              <w:left w:val="nil"/>
              <w:bottom w:val="single" w:sz="4" w:space="0" w:color="auto"/>
              <w:right w:val="single" w:sz="4" w:space="0" w:color="auto"/>
            </w:tcBorders>
            <w:shd w:val="clear" w:color="auto" w:fill="auto"/>
            <w:vAlign w:val="bottom"/>
            <w:hideMark/>
          </w:tcPr>
          <w:p w14:paraId="7814381A" w14:textId="77777777" w:rsidR="006B1308" w:rsidRPr="006B1308" w:rsidRDefault="006B1308" w:rsidP="006B1308">
            <w:pPr>
              <w:spacing w:before="0" w:after="0" w:line="240" w:lineRule="auto"/>
              <w:jc w:val="right"/>
              <w:rPr>
                <w:ins w:id="5044" w:author="RI Energy" w:date="2024-09-05T11:38:00Z" w16du:dateUtc="2024-09-05T15:38:00Z"/>
                <w:rFonts w:ascii="Calibri" w:eastAsia="Times New Roman" w:hAnsi="Calibri" w:cs="Calibri"/>
                <w:color w:val="000000"/>
                <w:sz w:val="16"/>
                <w:szCs w:val="16"/>
              </w:rPr>
            </w:pPr>
            <w:ins w:id="5045" w:author="RI Energy" w:date="2024-09-05T11:38:00Z" w16du:dateUtc="2024-09-05T15:38:00Z">
              <w:r w:rsidRPr="006B1308">
                <w:rPr>
                  <w:rFonts w:ascii="Calibri" w:eastAsia="Times New Roman" w:hAnsi="Calibri" w:cs="Calibri"/>
                  <w:color w:val="000000"/>
                  <w:sz w:val="16"/>
                  <w:szCs w:val="16"/>
                </w:rPr>
                <w:t>44.8</w:t>
              </w:r>
            </w:ins>
          </w:p>
        </w:tc>
        <w:tc>
          <w:tcPr>
            <w:tcW w:w="941" w:type="dxa"/>
            <w:tcBorders>
              <w:top w:val="nil"/>
              <w:left w:val="nil"/>
              <w:bottom w:val="single" w:sz="4" w:space="0" w:color="auto"/>
              <w:right w:val="single" w:sz="4" w:space="0" w:color="auto"/>
            </w:tcBorders>
            <w:shd w:val="clear" w:color="auto" w:fill="auto"/>
            <w:vAlign w:val="bottom"/>
            <w:hideMark/>
          </w:tcPr>
          <w:p w14:paraId="3AB92E10" w14:textId="77777777" w:rsidR="006B1308" w:rsidRPr="006B1308" w:rsidRDefault="006B1308" w:rsidP="006B1308">
            <w:pPr>
              <w:spacing w:before="0" w:after="0" w:line="240" w:lineRule="auto"/>
              <w:jc w:val="right"/>
              <w:rPr>
                <w:ins w:id="5046" w:author="RI Energy" w:date="2024-09-05T11:38:00Z" w16du:dateUtc="2024-09-05T15:38:00Z"/>
                <w:rFonts w:ascii="Calibri" w:eastAsia="Times New Roman" w:hAnsi="Calibri" w:cs="Calibri"/>
                <w:color w:val="000000"/>
                <w:sz w:val="16"/>
                <w:szCs w:val="16"/>
              </w:rPr>
            </w:pPr>
            <w:ins w:id="5047" w:author="RI Energy" w:date="2024-09-05T11:38:00Z" w16du:dateUtc="2024-09-05T15:38:00Z">
              <w:r w:rsidRPr="006B1308">
                <w:rPr>
                  <w:rFonts w:ascii="Calibri" w:eastAsia="Times New Roman" w:hAnsi="Calibri" w:cs="Calibri"/>
                  <w:color w:val="000000"/>
                  <w:sz w:val="16"/>
                  <w:szCs w:val="16"/>
                </w:rPr>
                <w:t>0.5</w:t>
              </w:r>
            </w:ins>
          </w:p>
        </w:tc>
        <w:tc>
          <w:tcPr>
            <w:tcW w:w="941" w:type="dxa"/>
            <w:tcBorders>
              <w:top w:val="nil"/>
              <w:left w:val="nil"/>
              <w:bottom w:val="single" w:sz="4" w:space="0" w:color="auto"/>
              <w:right w:val="single" w:sz="4" w:space="0" w:color="auto"/>
            </w:tcBorders>
            <w:shd w:val="clear" w:color="auto" w:fill="auto"/>
            <w:vAlign w:val="bottom"/>
            <w:hideMark/>
          </w:tcPr>
          <w:p w14:paraId="6D28F5F3" w14:textId="77777777" w:rsidR="006B1308" w:rsidRPr="006B1308" w:rsidRDefault="006B1308" w:rsidP="006B1308">
            <w:pPr>
              <w:spacing w:before="0" w:after="0" w:line="240" w:lineRule="auto"/>
              <w:jc w:val="right"/>
              <w:rPr>
                <w:ins w:id="5048" w:author="RI Energy" w:date="2024-09-05T11:38:00Z" w16du:dateUtc="2024-09-05T15:38:00Z"/>
                <w:rFonts w:ascii="Calibri" w:eastAsia="Times New Roman" w:hAnsi="Calibri" w:cs="Calibri"/>
                <w:color w:val="000000"/>
                <w:sz w:val="16"/>
                <w:szCs w:val="16"/>
              </w:rPr>
            </w:pPr>
            <w:ins w:id="5049" w:author="RI Energy" w:date="2024-09-05T11:38:00Z" w16du:dateUtc="2024-09-05T15:38:00Z">
              <w:r w:rsidRPr="006B1308">
                <w:rPr>
                  <w:rFonts w:ascii="Calibri" w:eastAsia="Times New Roman" w:hAnsi="Calibri" w:cs="Calibri"/>
                  <w:color w:val="000000"/>
                  <w:sz w:val="16"/>
                  <w:szCs w:val="16"/>
                </w:rPr>
                <w:t>0.1</w:t>
              </w:r>
            </w:ins>
          </w:p>
        </w:tc>
        <w:tc>
          <w:tcPr>
            <w:tcW w:w="912" w:type="dxa"/>
            <w:tcBorders>
              <w:top w:val="nil"/>
              <w:left w:val="nil"/>
              <w:bottom w:val="single" w:sz="4" w:space="0" w:color="auto"/>
              <w:right w:val="single" w:sz="4" w:space="0" w:color="auto"/>
            </w:tcBorders>
            <w:shd w:val="clear" w:color="auto" w:fill="auto"/>
            <w:vAlign w:val="bottom"/>
            <w:hideMark/>
          </w:tcPr>
          <w:p w14:paraId="577058D2" w14:textId="77777777" w:rsidR="006B1308" w:rsidRPr="006B1308" w:rsidRDefault="006B1308" w:rsidP="006B1308">
            <w:pPr>
              <w:spacing w:before="0" w:after="0" w:line="240" w:lineRule="auto"/>
              <w:jc w:val="right"/>
              <w:rPr>
                <w:ins w:id="5050" w:author="RI Energy" w:date="2024-09-05T11:38:00Z" w16du:dateUtc="2024-09-05T15:38:00Z"/>
                <w:rFonts w:ascii="Calibri" w:eastAsia="Times New Roman" w:hAnsi="Calibri" w:cs="Calibri"/>
                <w:color w:val="000000"/>
                <w:sz w:val="16"/>
                <w:szCs w:val="16"/>
              </w:rPr>
            </w:pPr>
            <w:ins w:id="5051" w:author="RI Energy" w:date="2024-09-05T11:38:00Z" w16du:dateUtc="2024-09-05T15:38:00Z">
              <w:r w:rsidRPr="006B1308">
                <w:rPr>
                  <w:rFonts w:ascii="Calibri" w:eastAsia="Times New Roman" w:hAnsi="Calibri" w:cs="Calibri"/>
                  <w:color w:val="000000"/>
                  <w:sz w:val="16"/>
                  <w:szCs w:val="16"/>
                </w:rPr>
                <w:t>0.9</w:t>
              </w:r>
            </w:ins>
          </w:p>
        </w:tc>
        <w:tc>
          <w:tcPr>
            <w:tcW w:w="912" w:type="dxa"/>
            <w:tcBorders>
              <w:top w:val="nil"/>
              <w:left w:val="nil"/>
              <w:bottom w:val="single" w:sz="4" w:space="0" w:color="auto"/>
              <w:right w:val="single" w:sz="4" w:space="0" w:color="auto"/>
            </w:tcBorders>
            <w:shd w:val="clear" w:color="auto" w:fill="auto"/>
            <w:vAlign w:val="bottom"/>
            <w:hideMark/>
          </w:tcPr>
          <w:p w14:paraId="0C0C5FB6" w14:textId="77777777" w:rsidR="006B1308" w:rsidRPr="006B1308" w:rsidRDefault="006B1308" w:rsidP="006B1308">
            <w:pPr>
              <w:spacing w:before="0" w:after="0" w:line="240" w:lineRule="auto"/>
              <w:jc w:val="right"/>
              <w:rPr>
                <w:ins w:id="5052" w:author="RI Energy" w:date="2024-09-05T11:38:00Z" w16du:dateUtc="2024-09-05T15:38:00Z"/>
                <w:rFonts w:ascii="Calibri" w:eastAsia="Times New Roman" w:hAnsi="Calibri" w:cs="Calibri"/>
                <w:color w:val="000000"/>
                <w:sz w:val="16"/>
                <w:szCs w:val="16"/>
              </w:rPr>
            </w:pPr>
            <w:ins w:id="5053" w:author="RI Energy" w:date="2024-09-05T11:38:00Z" w16du:dateUtc="2024-09-05T15:38:00Z">
              <w:r w:rsidRPr="006B1308">
                <w:rPr>
                  <w:rFonts w:ascii="Calibri" w:eastAsia="Times New Roman" w:hAnsi="Calibri" w:cs="Calibri"/>
                  <w:color w:val="000000"/>
                  <w:sz w:val="16"/>
                  <w:szCs w:val="16"/>
                </w:rPr>
                <w:t>20.3</w:t>
              </w:r>
            </w:ins>
          </w:p>
        </w:tc>
      </w:tr>
      <w:tr w:rsidR="006B1308" w:rsidRPr="006B1308" w14:paraId="08D330D6" w14:textId="77777777" w:rsidTr="006B1308">
        <w:trPr>
          <w:trHeight w:val="420"/>
          <w:ins w:id="5054"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610B3E4B" w14:textId="77777777" w:rsidR="006B1308" w:rsidRPr="006B1308" w:rsidRDefault="006B1308" w:rsidP="006B1308">
            <w:pPr>
              <w:spacing w:before="0" w:after="0" w:line="240" w:lineRule="auto"/>
              <w:rPr>
                <w:ins w:id="5055" w:author="RI Energy" w:date="2024-09-05T11:38:00Z" w16du:dateUtc="2024-09-05T15:38:00Z"/>
                <w:rFonts w:ascii="Calibri" w:eastAsia="Times New Roman" w:hAnsi="Calibri" w:cs="Calibri"/>
                <w:color w:val="000000"/>
                <w:sz w:val="16"/>
                <w:szCs w:val="16"/>
              </w:rPr>
            </w:pPr>
            <w:ins w:id="5056"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0761B0A5" w14:textId="77777777" w:rsidR="006B1308" w:rsidRPr="006B1308" w:rsidRDefault="006B1308" w:rsidP="006B1308">
            <w:pPr>
              <w:spacing w:before="0" w:after="0" w:line="240" w:lineRule="auto"/>
              <w:rPr>
                <w:ins w:id="5057" w:author="RI Energy" w:date="2024-09-05T11:38:00Z" w16du:dateUtc="2024-09-05T15:38:00Z"/>
                <w:rFonts w:ascii="Calibri" w:eastAsia="Times New Roman" w:hAnsi="Calibri" w:cs="Calibri"/>
                <w:color w:val="000000"/>
                <w:sz w:val="16"/>
                <w:szCs w:val="16"/>
              </w:rPr>
            </w:pPr>
            <w:proofErr w:type="spellStart"/>
            <w:ins w:id="5058" w:author="RI Energy" w:date="2024-09-05T11:38:00Z" w16du:dateUtc="2024-09-05T15:38:00Z">
              <w:r w:rsidRPr="006B1308">
                <w:rPr>
                  <w:rFonts w:ascii="Calibri" w:eastAsia="Times New Roman" w:hAnsi="Calibri" w:cs="Calibri"/>
                  <w:color w:val="000000"/>
                  <w:sz w:val="16"/>
                  <w:szCs w:val="16"/>
                </w:rPr>
                <w:t>WCChill</w:t>
              </w:r>
              <w:proofErr w:type="spellEnd"/>
              <w:r w:rsidRPr="006B1308">
                <w:rPr>
                  <w:rFonts w:ascii="Calibri" w:eastAsia="Times New Roman" w:hAnsi="Calibri" w:cs="Calibri"/>
                  <w:color w:val="000000"/>
                  <w:sz w:val="16"/>
                  <w:szCs w:val="16"/>
                </w:rPr>
                <w:t xml:space="preserve"> - 150-300T_IPLV</w:t>
              </w:r>
            </w:ins>
          </w:p>
        </w:tc>
        <w:tc>
          <w:tcPr>
            <w:tcW w:w="893" w:type="dxa"/>
            <w:tcBorders>
              <w:top w:val="nil"/>
              <w:left w:val="nil"/>
              <w:bottom w:val="single" w:sz="4" w:space="0" w:color="auto"/>
              <w:right w:val="single" w:sz="4" w:space="0" w:color="auto"/>
            </w:tcBorders>
            <w:shd w:val="clear" w:color="auto" w:fill="auto"/>
            <w:vAlign w:val="bottom"/>
            <w:hideMark/>
          </w:tcPr>
          <w:p w14:paraId="49C264E9" w14:textId="77777777" w:rsidR="006B1308" w:rsidRPr="006B1308" w:rsidRDefault="006B1308" w:rsidP="006B1308">
            <w:pPr>
              <w:spacing w:before="0" w:after="0" w:line="240" w:lineRule="auto"/>
              <w:jc w:val="right"/>
              <w:rPr>
                <w:ins w:id="5059" w:author="RI Energy" w:date="2024-09-05T11:38:00Z" w16du:dateUtc="2024-09-05T15:38:00Z"/>
                <w:rFonts w:ascii="Calibri" w:eastAsia="Times New Roman" w:hAnsi="Calibri" w:cs="Calibri"/>
                <w:color w:val="000000"/>
                <w:sz w:val="16"/>
                <w:szCs w:val="16"/>
              </w:rPr>
            </w:pPr>
            <w:ins w:id="5060" w:author="RI Energy" w:date="2024-09-05T11:38:00Z" w16du:dateUtc="2024-09-05T15:38:00Z">
              <w:r w:rsidRPr="006B1308">
                <w:rPr>
                  <w:rFonts w:ascii="Calibri" w:eastAsia="Times New Roman" w:hAnsi="Calibri" w:cs="Calibri"/>
                  <w:color w:val="000000"/>
                  <w:sz w:val="16"/>
                  <w:szCs w:val="16"/>
                </w:rPr>
                <w:t>2,016</w:t>
              </w:r>
            </w:ins>
          </w:p>
        </w:tc>
        <w:tc>
          <w:tcPr>
            <w:tcW w:w="811" w:type="dxa"/>
            <w:tcBorders>
              <w:top w:val="nil"/>
              <w:left w:val="nil"/>
              <w:bottom w:val="single" w:sz="4" w:space="0" w:color="auto"/>
              <w:right w:val="single" w:sz="4" w:space="0" w:color="auto"/>
            </w:tcBorders>
            <w:shd w:val="clear" w:color="auto" w:fill="auto"/>
            <w:vAlign w:val="bottom"/>
            <w:hideMark/>
          </w:tcPr>
          <w:p w14:paraId="41A6169C" w14:textId="77777777" w:rsidR="006B1308" w:rsidRPr="006B1308" w:rsidRDefault="006B1308" w:rsidP="006B1308">
            <w:pPr>
              <w:spacing w:before="0" w:after="0" w:line="240" w:lineRule="auto"/>
              <w:jc w:val="right"/>
              <w:rPr>
                <w:ins w:id="5061" w:author="RI Energy" w:date="2024-09-05T11:38:00Z" w16du:dateUtc="2024-09-05T15:38:00Z"/>
                <w:rFonts w:ascii="Calibri" w:eastAsia="Times New Roman" w:hAnsi="Calibri" w:cs="Calibri"/>
                <w:color w:val="000000"/>
                <w:sz w:val="16"/>
                <w:szCs w:val="16"/>
              </w:rPr>
            </w:pPr>
            <w:ins w:id="5062" w:author="RI Energy" w:date="2024-09-05T11:38:00Z" w16du:dateUtc="2024-09-05T15:38:00Z">
              <w:r w:rsidRPr="006B1308">
                <w:rPr>
                  <w:rFonts w:ascii="Calibri" w:eastAsia="Times New Roman" w:hAnsi="Calibri" w:cs="Calibri"/>
                  <w:color w:val="000000"/>
                  <w:sz w:val="16"/>
                  <w:szCs w:val="16"/>
                </w:rPr>
                <w:t>$0.30</w:t>
              </w:r>
            </w:ins>
          </w:p>
        </w:tc>
        <w:tc>
          <w:tcPr>
            <w:tcW w:w="998" w:type="dxa"/>
            <w:tcBorders>
              <w:top w:val="nil"/>
              <w:left w:val="nil"/>
              <w:bottom w:val="single" w:sz="4" w:space="0" w:color="auto"/>
              <w:right w:val="single" w:sz="4" w:space="0" w:color="auto"/>
            </w:tcBorders>
            <w:shd w:val="clear" w:color="auto" w:fill="auto"/>
            <w:vAlign w:val="bottom"/>
            <w:hideMark/>
          </w:tcPr>
          <w:p w14:paraId="1BBE41F4" w14:textId="77777777" w:rsidR="006B1308" w:rsidRPr="006B1308" w:rsidRDefault="006B1308" w:rsidP="006B1308">
            <w:pPr>
              <w:spacing w:before="0" w:after="0" w:line="240" w:lineRule="auto"/>
              <w:jc w:val="right"/>
              <w:rPr>
                <w:ins w:id="5063" w:author="RI Energy" w:date="2024-09-05T11:38:00Z" w16du:dateUtc="2024-09-05T15:38:00Z"/>
                <w:rFonts w:ascii="Calibri" w:eastAsia="Times New Roman" w:hAnsi="Calibri" w:cs="Calibri"/>
                <w:color w:val="000000"/>
                <w:sz w:val="16"/>
                <w:szCs w:val="16"/>
              </w:rPr>
            </w:pPr>
            <w:ins w:id="5064" w:author="RI Energy" w:date="2024-09-05T11:38:00Z" w16du:dateUtc="2024-09-05T15:38:00Z">
              <w:r w:rsidRPr="006B1308">
                <w:rPr>
                  <w:rFonts w:ascii="Calibri" w:eastAsia="Times New Roman" w:hAnsi="Calibri" w:cs="Calibri"/>
                  <w:color w:val="000000"/>
                  <w:sz w:val="16"/>
                  <w:szCs w:val="16"/>
                </w:rPr>
                <w:t>$604.80</w:t>
              </w:r>
            </w:ins>
          </w:p>
        </w:tc>
        <w:tc>
          <w:tcPr>
            <w:tcW w:w="843" w:type="dxa"/>
            <w:tcBorders>
              <w:top w:val="nil"/>
              <w:left w:val="nil"/>
              <w:bottom w:val="single" w:sz="4" w:space="0" w:color="auto"/>
              <w:right w:val="single" w:sz="4" w:space="0" w:color="auto"/>
            </w:tcBorders>
            <w:shd w:val="clear" w:color="auto" w:fill="auto"/>
            <w:vAlign w:val="bottom"/>
            <w:hideMark/>
          </w:tcPr>
          <w:p w14:paraId="6CF4FAF7" w14:textId="77777777" w:rsidR="006B1308" w:rsidRPr="006B1308" w:rsidRDefault="006B1308" w:rsidP="006B1308">
            <w:pPr>
              <w:spacing w:before="0" w:after="0" w:line="240" w:lineRule="auto"/>
              <w:jc w:val="right"/>
              <w:rPr>
                <w:ins w:id="5065" w:author="RI Energy" w:date="2024-09-05T11:38:00Z" w16du:dateUtc="2024-09-05T15:38:00Z"/>
                <w:rFonts w:ascii="Calibri" w:eastAsia="Times New Roman" w:hAnsi="Calibri" w:cs="Calibri"/>
                <w:color w:val="000000"/>
                <w:sz w:val="16"/>
                <w:szCs w:val="16"/>
              </w:rPr>
            </w:pPr>
            <w:ins w:id="5066" w:author="RI Energy" w:date="2024-09-05T11:38:00Z" w16du:dateUtc="2024-09-05T15:38:00Z">
              <w:r w:rsidRPr="006B1308">
                <w:rPr>
                  <w:rFonts w:ascii="Calibri" w:eastAsia="Times New Roman" w:hAnsi="Calibri" w:cs="Calibri"/>
                  <w:color w:val="000000"/>
                  <w:sz w:val="16"/>
                  <w:szCs w:val="16"/>
                </w:rPr>
                <w:t>1.9</w:t>
              </w:r>
            </w:ins>
          </w:p>
        </w:tc>
        <w:tc>
          <w:tcPr>
            <w:tcW w:w="904" w:type="dxa"/>
            <w:tcBorders>
              <w:top w:val="nil"/>
              <w:left w:val="nil"/>
              <w:bottom w:val="single" w:sz="4" w:space="0" w:color="auto"/>
              <w:right w:val="single" w:sz="4" w:space="0" w:color="auto"/>
            </w:tcBorders>
            <w:shd w:val="clear" w:color="auto" w:fill="auto"/>
            <w:vAlign w:val="bottom"/>
            <w:hideMark/>
          </w:tcPr>
          <w:p w14:paraId="0D4CC0F5" w14:textId="77777777" w:rsidR="006B1308" w:rsidRPr="006B1308" w:rsidRDefault="006B1308" w:rsidP="006B1308">
            <w:pPr>
              <w:spacing w:before="0" w:after="0" w:line="240" w:lineRule="auto"/>
              <w:jc w:val="right"/>
              <w:rPr>
                <w:ins w:id="5067" w:author="RI Energy" w:date="2024-09-05T11:38:00Z" w16du:dateUtc="2024-09-05T15:38:00Z"/>
                <w:rFonts w:ascii="Calibri" w:eastAsia="Times New Roman" w:hAnsi="Calibri" w:cs="Calibri"/>
                <w:color w:val="000000"/>
                <w:sz w:val="16"/>
                <w:szCs w:val="16"/>
              </w:rPr>
            </w:pPr>
            <w:ins w:id="5068" w:author="RI Energy" w:date="2024-09-05T11:38:00Z" w16du:dateUtc="2024-09-05T15:38:00Z">
              <w:r w:rsidRPr="006B1308">
                <w:rPr>
                  <w:rFonts w:ascii="Calibri" w:eastAsia="Times New Roman" w:hAnsi="Calibri" w:cs="Calibri"/>
                  <w:color w:val="000000"/>
                  <w:sz w:val="16"/>
                  <w:szCs w:val="16"/>
                </w:rPr>
                <w:t>44.8</w:t>
              </w:r>
            </w:ins>
          </w:p>
        </w:tc>
        <w:tc>
          <w:tcPr>
            <w:tcW w:w="941" w:type="dxa"/>
            <w:tcBorders>
              <w:top w:val="nil"/>
              <w:left w:val="nil"/>
              <w:bottom w:val="single" w:sz="4" w:space="0" w:color="auto"/>
              <w:right w:val="single" w:sz="4" w:space="0" w:color="auto"/>
            </w:tcBorders>
            <w:shd w:val="clear" w:color="auto" w:fill="auto"/>
            <w:vAlign w:val="bottom"/>
            <w:hideMark/>
          </w:tcPr>
          <w:p w14:paraId="549327C8" w14:textId="77777777" w:rsidR="006B1308" w:rsidRPr="006B1308" w:rsidRDefault="006B1308" w:rsidP="006B1308">
            <w:pPr>
              <w:spacing w:before="0" w:after="0" w:line="240" w:lineRule="auto"/>
              <w:jc w:val="right"/>
              <w:rPr>
                <w:ins w:id="5069" w:author="RI Energy" w:date="2024-09-05T11:38:00Z" w16du:dateUtc="2024-09-05T15:38:00Z"/>
                <w:rFonts w:ascii="Calibri" w:eastAsia="Times New Roman" w:hAnsi="Calibri" w:cs="Calibri"/>
                <w:color w:val="000000"/>
                <w:sz w:val="16"/>
                <w:szCs w:val="16"/>
              </w:rPr>
            </w:pPr>
            <w:ins w:id="5070" w:author="RI Energy" w:date="2024-09-05T11:38:00Z" w16du:dateUtc="2024-09-05T15:38:00Z">
              <w:r w:rsidRPr="006B1308">
                <w:rPr>
                  <w:rFonts w:ascii="Calibri" w:eastAsia="Times New Roman" w:hAnsi="Calibri" w:cs="Calibri"/>
                  <w:color w:val="000000"/>
                  <w:sz w:val="16"/>
                  <w:szCs w:val="16"/>
                </w:rPr>
                <w:t>0.5</w:t>
              </w:r>
            </w:ins>
          </w:p>
        </w:tc>
        <w:tc>
          <w:tcPr>
            <w:tcW w:w="941" w:type="dxa"/>
            <w:tcBorders>
              <w:top w:val="nil"/>
              <w:left w:val="nil"/>
              <w:bottom w:val="single" w:sz="4" w:space="0" w:color="auto"/>
              <w:right w:val="single" w:sz="4" w:space="0" w:color="auto"/>
            </w:tcBorders>
            <w:shd w:val="clear" w:color="auto" w:fill="auto"/>
            <w:vAlign w:val="bottom"/>
            <w:hideMark/>
          </w:tcPr>
          <w:p w14:paraId="2C6A0703" w14:textId="77777777" w:rsidR="006B1308" w:rsidRPr="006B1308" w:rsidRDefault="006B1308" w:rsidP="006B1308">
            <w:pPr>
              <w:spacing w:before="0" w:after="0" w:line="240" w:lineRule="auto"/>
              <w:jc w:val="right"/>
              <w:rPr>
                <w:ins w:id="5071" w:author="RI Energy" w:date="2024-09-05T11:38:00Z" w16du:dateUtc="2024-09-05T15:38:00Z"/>
                <w:rFonts w:ascii="Calibri" w:eastAsia="Times New Roman" w:hAnsi="Calibri" w:cs="Calibri"/>
                <w:color w:val="000000"/>
                <w:sz w:val="16"/>
                <w:szCs w:val="16"/>
              </w:rPr>
            </w:pPr>
            <w:ins w:id="5072" w:author="RI Energy" w:date="2024-09-05T11:38:00Z" w16du:dateUtc="2024-09-05T15:38:00Z">
              <w:r w:rsidRPr="006B1308">
                <w:rPr>
                  <w:rFonts w:ascii="Calibri" w:eastAsia="Times New Roman" w:hAnsi="Calibri" w:cs="Calibri"/>
                  <w:color w:val="000000"/>
                  <w:sz w:val="16"/>
                  <w:szCs w:val="16"/>
                </w:rPr>
                <w:t>0.1</w:t>
              </w:r>
            </w:ins>
          </w:p>
        </w:tc>
        <w:tc>
          <w:tcPr>
            <w:tcW w:w="912" w:type="dxa"/>
            <w:tcBorders>
              <w:top w:val="nil"/>
              <w:left w:val="nil"/>
              <w:bottom w:val="single" w:sz="4" w:space="0" w:color="auto"/>
              <w:right w:val="single" w:sz="4" w:space="0" w:color="auto"/>
            </w:tcBorders>
            <w:shd w:val="clear" w:color="auto" w:fill="auto"/>
            <w:vAlign w:val="bottom"/>
            <w:hideMark/>
          </w:tcPr>
          <w:p w14:paraId="7A9BD262" w14:textId="77777777" w:rsidR="006B1308" w:rsidRPr="006B1308" w:rsidRDefault="006B1308" w:rsidP="006B1308">
            <w:pPr>
              <w:spacing w:before="0" w:after="0" w:line="240" w:lineRule="auto"/>
              <w:jc w:val="right"/>
              <w:rPr>
                <w:ins w:id="5073" w:author="RI Energy" w:date="2024-09-05T11:38:00Z" w16du:dateUtc="2024-09-05T15:38:00Z"/>
                <w:rFonts w:ascii="Calibri" w:eastAsia="Times New Roman" w:hAnsi="Calibri" w:cs="Calibri"/>
                <w:color w:val="000000"/>
                <w:sz w:val="16"/>
                <w:szCs w:val="16"/>
              </w:rPr>
            </w:pPr>
            <w:ins w:id="5074" w:author="RI Energy" w:date="2024-09-05T11:38:00Z" w16du:dateUtc="2024-09-05T15:38:00Z">
              <w:r w:rsidRPr="006B1308">
                <w:rPr>
                  <w:rFonts w:ascii="Calibri" w:eastAsia="Times New Roman" w:hAnsi="Calibri" w:cs="Calibri"/>
                  <w:color w:val="000000"/>
                  <w:sz w:val="16"/>
                  <w:szCs w:val="16"/>
                </w:rPr>
                <w:t>0.9</w:t>
              </w:r>
            </w:ins>
          </w:p>
        </w:tc>
        <w:tc>
          <w:tcPr>
            <w:tcW w:w="912" w:type="dxa"/>
            <w:tcBorders>
              <w:top w:val="nil"/>
              <w:left w:val="nil"/>
              <w:bottom w:val="single" w:sz="4" w:space="0" w:color="auto"/>
              <w:right w:val="single" w:sz="4" w:space="0" w:color="auto"/>
            </w:tcBorders>
            <w:shd w:val="clear" w:color="auto" w:fill="auto"/>
            <w:vAlign w:val="bottom"/>
            <w:hideMark/>
          </w:tcPr>
          <w:p w14:paraId="46E2E0B4" w14:textId="77777777" w:rsidR="006B1308" w:rsidRPr="006B1308" w:rsidRDefault="006B1308" w:rsidP="006B1308">
            <w:pPr>
              <w:spacing w:before="0" w:after="0" w:line="240" w:lineRule="auto"/>
              <w:jc w:val="right"/>
              <w:rPr>
                <w:ins w:id="5075" w:author="RI Energy" w:date="2024-09-05T11:38:00Z" w16du:dateUtc="2024-09-05T15:38:00Z"/>
                <w:rFonts w:ascii="Calibri" w:eastAsia="Times New Roman" w:hAnsi="Calibri" w:cs="Calibri"/>
                <w:color w:val="000000"/>
                <w:sz w:val="16"/>
                <w:szCs w:val="16"/>
              </w:rPr>
            </w:pPr>
            <w:ins w:id="5076" w:author="RI Energy" w:date="2024-09-05T11:38:00Z" w16du:dateUtc="2024-09-05T15:38:00Z">
              <w:r w:rsidRPr="006B1308">
                <w:rPr>
                  <w:rFonts w:ascii="Calibri" w:eastAsia="Times New Roman" w:hAnsi="Calibri" w:cs="Calibri"/>
                  <w:color w:val="000000"/>
                  <w:sz w:val="16"/>
                  <w:szCs w:val="16"/>
                </w:rPr>
                <w:t>20.3</w:t>
              </w:r>
            </w:ins>
          </w:p>
        </w:tc>
      </w:tr>
      <w:tr w:rsidR="006B1308" w:rsidRPr="006B1308" w14:paraId="19D71B86" w14:textId="77777777" w:rsidTr="006B1308">
        <w:trPr>
          <w:trHeight w:val="420"/>
          <w:ins w:id="5077"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2905343F" w14:textId="77777777" w:rsidR="006B1308" w:rsidRPr="006B1308" w:rsidRDefault="006B1308" w:rsidP="006B1308">
            <w:pPr>
              <w:spacing w:before="0" w:after="0" w:line="240" w:lineRule="auto"/>
              <w:rPr>
                <w:ins w:id="5078" w:author="RI Energy" w:date="2024-09-05T11:38:00Z" w16du:dateUtc="2024-09-05T15:38:00Z"/>
                <w:rFonts w:ascii="Calibri" w:eastAsia="Times New Roman" w:hAnsi="Calibri" w:cs="Calibri"/>
                <w:color w:val="000000"/>
                <w:sz w:val="16"/>
                <w:szCs w:val="16"/>
              </w:rPr>
            </w:pPr>
            <w:ins w:id="5079"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47B218B2" w14:textId="77777777" w:rsidR="006B1308" w:rsidRPr="006B1308" w:rsidRDefault="006B1308" w:rsidP="006B1308">
            <w:pPr>
              <w:spacing w:before="0" w:after="0" w:line="240" w:lineRule="auto"/>
              <w:rPr>
                <w:ins w:id="5080" w:author="RI Energy" w:date="2024-09-05T11:38:00Z" w16du:dateUtc="2024-09-05T15:38:00Z"/>
                <w:rFonts w:ascii="Calibri" w:eastAsia="Times New Roman" w:hAnsi="Calibri" w:cs="Calibri"/>
                <w:color w:val="000000"/>
                <w:sz w:val="16"/>
                <w:szCs w:val="16"/>
              </w:rPr>
            </w:pPr>
            <w:proofErr w:type="spellStart"/>
            <w:ins w:id="5081" w:author="RI Energy" w:date="2024-09-05T11:38:00Z" w16du:dateUtc="2024-09-05T15:38:00Z">
              <w:r w:rsidRPr="006B1308">
                <w:rPr>
                  <w:rFonts w:ascii="Calibri" w:eastAsia="Times New Roman" w:hAnsi="Calibri" w:cs="Calibri"/>
                  <w:color w:val="000000"/>
                  <w:sz w:val="16"/>
                  <w:szCs w:val="16"/>
                </w:rPr>
                <w:t>WCChill</w:t>
              </w:r>
              <w:proofErr w:type="spellEnd"/>
              <w:r w:rsidRPr="006B1308">
                <w:rPr>
                  <w:rFonts w:ascii="Calibri" w:eastAsia="Times New Roman" w:hAnsi="Calibri" w:cs="Calibri"/>
                  <w:color w:val="000000"/>
                  <w:sz w:val="16"/>
                  <w:szCs w:val="16"/>
                </w:rPr>
                <w:t xml:space="preserve"> - 150-300T_IPLV_CEN</w:t>
              </w:r>
            </w:ins>
          </w:p>
        </w:tc>
        <w:tc>
          <w:tcPr>
            <w:tcW w:w="893" w:type="dxa"/>
            <w:tcBorders>
              <w:top w:val="nil"/>
              <w:left w:val="nil"/>
              <w:bottom w:val="single" w:sz="4" w:space="0" w:color="auto"/>
              <w:right w:val="single" w:sz="4" w:space="0" w:color="auto"/>
            </w:tcBorders>
            <w:shd w:val="clear" w:color="auto" w:fill="auto"/>
            <w:vAlign w:val="bottom"/>
            <w:hideMark/>
          </w:tcPr>
          <w:p w14:paraId="166A4D44" w14:textId="77777777" w:rsidR="006B1308" w:rsidRPr="006B1308" w:rsidRDefault="006B1308" w:rsidP="006B1308">
            <w:pPr>
              <w:spacing w:before="0" w:after="0" w:line="240" w:lineRule="auto"/>
              <w:jc w:val="right"/>
              <w:rPr>
                <w:ins w:id="5082" w:author="RI Energy" w:date="2024-09-05T11:38:00Z" w16du:dateUtc="2024-09-05T15:38:00Z"/>
                <w:rFonts w:ascii="Calibri" w:eastAsia="Times New Roman" w:hAnsi="Calibri" w:cs="Calibri"/>
                <w:color w:val="000000"/>
                <w:sz w:val="16"/>
                <w:szCs w:val="16"/>
              </w:rPr>
            </w:pPr>
            <w:ins w:id="5083" w:author="RI Energy" w:date="2024-09-05T11:38:00Z" w16du:dateUtc="2024-09-05T15:38:00Z">
              <w:r w:rsidRPr="006B1308">
                <w:rPr>
                  <w:rFonts w:ascii="Calibri" w:eastAsia="Times New Roman" w:hAnsi="Calibri" w:cs="Calibri"/>
                  <w:color w:val="000000"/>
                  <w:sz w:val="16"/>
                  <w:szCs w:val="16"/>
                </w:rPr>
                <w:t>2,016</w:t>
              </w:r>
            </w:ins>
          </w:p>
        </w:tc>
        <w:tc>
          <w:tcPr>
            <w:tcW w:w="811" w:type="dxa"/>
            <w:tcBorders>
              <w:top w:val="nil"/>
              <w:left w:val="nil"/>
              <w:bottom w:val="single" w:sz="4" w:space="0" w:color="auto"/>
              <w:right w:val="single" w:sz="4" w:space="0" w:color="auto"/>
            </w:tcBorders>
            <w:shd w:val="clear" w:color="auto" w:fill="auto"/>
            <w:vAlign w:val="bottom"/>
            <w:hideMark/>
          </w:tcPr>
          <w:p w14:paraId="0722F310" w14:textId="77777777" w:rsidR="006B1308" w:rsidRPr="006B1308" w:rsidRDefault="006B1308" w:rsidP="006B1308">
            <w:pPr>
              <w:spacing w:before="0" w:after="0" w:line="240" w:lineRule="auto"/>
              <w:jc w:val="right"/>
              <w:rPr>
                <w:ins w:id="5084" w:author="RI Energy" w:date="2024-09-05T11:38:00Z" w16du:dateUtc="2024-09-05T15:38:00Z"/>
                <w:rFonts w:ascii="Calibri" w:eastAsia="Times New Roman" w:hAnsi="Calibri" w:cs="Calibri"/>
                <w:color w:val="000000"/>
                <w:sz w:val="16"/>
                <w:szCs w:val="16"/>
              </w:rPr>
            </w:pPr>
            <w:ins w:id="5085" w:author="RI Energy" w:date="2024-09-05T11:38:00Z" w16du:dateUtc="2024-09-05T15:38:00Z">
              <w:r w:rsidRPr="006B1308">
                <w:rPr>
                  <w:rFonts w:ascii="Calibri" w:eastAsia="Times New Roman" w:hAnsi="Calibri" w:cs="Calibri"/>
                  <w:color w:val="000000"/>
                  <w:sz w:val="16"/>
                  <w:szCs w:val="16"/>
                </w:rPr>
                <w:t>$0.30</w:t>
              </w:r>
            </w:ins>
          </w:p>
        </w:tc>
        <w:tc>
          <w:tcPr>
            <w:tcW w:w="998" w:type="dxa"/>
            <w:tcBorders>
              <w:top w:val="nil"/>
              <w:left w:val="nil"/>
              <w:bottom w:val="single" w:sz="4" w:space="0" w:color="auto"/>
              <w:right w:val="single" w:sz="4" w:space="0" w:color="auto"/>
            </w:tcBorders>
            <w:shd w:val="clear" w:color="auto" w:fill="auto"/>
            <w:vAlign w:val="bottom"/>
            <w:hideMark/>
          </w:tcPr>
          <w:p w14:paraId="62D3599E" w14:textId="77777777" w:rsidR="006B1308" w:rsidRPr="006B1308" w:rsidRDefault="006B1308" w:rsidP="006B1308">
            <w:pPr>
              <w:spacing w:before="0" w:after="0" w:line="240" w:lineRule="auto"/>
              <w:jc w:val="right"/>
              <w:rPr>
                <w:ins w:id="5086" w:author="RI Energy" w:date="2024-09-05T11:38:00Z" w16du:dateUtc="2024-09-05T15:38:00Z"/>
                <w:rFonts w:ascii="Calibri" w:eastAsia="Times New Roman" w:hAnsi="Calibri" w:cs="Calibri"/>
                <w:color w:val="000000"/>
                <w:sz w:val="16"/>
                <w:szCs w:val="16"/>
              </w:rPr>
            </w:pPr>
            <w:ins w:id="5087" w:author="RI Energy" w:date="2024-09-05T11:38:00Z" w16du:dateUtc="2024-09-05T15:38:00Z">
              <w:r w:rsidRPr="006B1308">
                <w:rPr>
                  <w:rFonts w:ascii="Calibri" w:eastAsia="Times New Roman" w:hAnsi="Calibri" w:cs="Calibri"/>
                  <w:color w:val="000000"/>
                  <w:sz w:val="16"/>
                  <w:szCs w:val="16"/>
                </w:rPr>
                <w:t>$604.80</w:t>
              </w:r>
            </w:ins>
          </w:p>
        </w:tc>
        <w:tc>
          <w:tcPr>
            <w:tcW w:w="843" w:type="dxa"/>
            <w:tcBorders>
              <w:top w:val="nil"/>
              <w:left w:val="nil"/>
              <w:bottom w:val="single" w:sz="4" w:space="0" w:color="auto"/>
              <w:right w:val="single" w:sz="4" w:space="0" w:color="auto"/>
            </w:tcBorders>
            <w:shd w:val="clear" w:color="auto" w:fill="auto"/>
            <w:vAlign w:val="bottom"/>
            <w:hideMark/>
          </w:tcPr>
          <w:p w14:paraId="6121F410" w14:textId="77777777" w:rsidR="006B1308" w:rsidRPr="006B1308" w:rsidRDefault="006B1308" w:rsidP="006B1308">
            <w:pPr>
              <w:spacing w:before="0" w:after="0" w:line="240" w:lineRule="auto"/>
              <w:jc w:val="right"/>
              <w:rPr>
                <w:ins w:id="5088" w:author="RI Energy" w:date="2024-09-05T11:38:00Z" w16du:dateUtc="2024-09-05T15:38:00Z"/>
                <w:rFonts w:ascii="Calibri" w:eastAsia="Times New Roman" w:hAnsi="Calibri" w:cs="Calibri"/>
                <w:color w:val="000000"/>
                <w:sz w:val="16"/>
                <w:szCs w:val="16"/>
              </w:rPr>
            </w:pPr>
            <w:ins w:id="5089" w:author="RI Energy" w:date="2024-09-05T11:38:00Z" w16du:dateUtc="2024-09-05T15:38:00Z">
              <w:r w:rsidRPr="006B1308">
                <w:rPr>
                  <w:rFonts w:ascii="Calibri" w:eastAsia="Times New Roman" w:hAnsi="Calibri" w:cs="Calibri"/>
                  <w:color w:val="000000"/>
                  <w:sz w:val="16"/>
                  <w:szCs w:val="16"/>
                </w:rPr>
                <w:t>1.9</w:t>
              </w:r>
            </w:ins>
          </w:p>
        </w:tc>
        <w:tc>
          <w:tcPr>
            <w:tcW w:w="904" w:type="dxa"/>
            <w:tcBorders>
              <w:top w:val="nil"/>
              <w:left w:val="nil"/>
              <w:bottom w:val="single" w:sz="4" w:space="0" w:color="auto"/>
              <w:right w:val="single" w:sz="4" w:space="0" w:color="auto"/>
            </w:tcBorders>
            <w:shd w:val="clear" w:color="auto" w:fill="auto"/>
            <w:vAlign w:val="bottom"/>
            <w:hideMark/>
          </w:tcPr>
          <w:p w14:paraId="6E9CF8B4" w14:textId="77777777" w:rsidR="006B1308" w:rsidRPr="006B1308" w:rsidRDefault="006B1308" w:rsidP="006B1308">
            <w:pPr>
              <w:spacing w:before="0" w:after="0" w:line="240" w:lineRule="auto"/>
              <w:jc w:val="right"/>
              <w:rPr>
                <w:ins w:id="5090" w:author="RI Energy" w:date="2024-09-05T11:38:00Z" w16du:dateUtc="2024-09-05T15:38:00Z"/>
                <w:rFonts w:ascii="Calibri" w:eastAsia="Times New Roman" w:hAnsi="Calibri" w:cs="Calibri"/>
                <w:color w:val="000000"/>
                <w:sz w:val="16"/>
                <w:szCs w:val="16"/>
              </w:rPr>
            </w:pPr>
            <w:ins w:id="5091" w:author="RI Energy" w:date="2024-09-05T11:38:00Z" w16du:dateUtc="2024-09-05T15:38:00Z">
              <w:r w:rsidRPr="006B1308">
                <w:rPr>
                  <w:rFonts w:ascii="Calibri" w:eastAsia="Times New Roman" w:hAnsi="Calibri" w:cs="Calibri"/>
                  <w:color w:val="000000"/>
                  <w:sz w:val="16"/>
                  <w:szCs w:val="16"/>
                </w:rPr>
                <w:t>44.8</w:t>
              </w:r>
            </w:ins>
          </w:p>
        </w:tc>
        <w:tc>
          <w:tcPr>
            <w:tcW w:w="941" w:type="dxa"/>
            <w:tcBorders>
              <w:top w:val="nil"/>
              <w:left w:val="nil"/>
              <w:bottom w:val="single" w:sz="4" w:space="0" w:color="auto"/>
              <w:right w:val="single" w:sz="4" w:space="0" w:color="auto"/>
            </w:tcBorders>
            <w:shd w:val="clear" w:color="auto" w:fill="auto"/>
            <w:vAlign w:val="bottom"/>
            <w:hideMark/>
          </w:tcPr>
          <w:p w14:paraId="16FE0B01" w14:textId="77777777" w:rsidR="006B1308" w:rsidRPr="006B1308" w:rsidRDefault="006B1308" w:rsidP="006B1308">
            <w:pPr>
              <w:spacing w:before="0" w:after="0" w:line="240" w:lineRule="auto"/>
              <w:jc w:val="right"/>
              <w:rPr>
                <w:ins w:id="5092" w:author="RI Energy" w:date="2024-09-05T11:38:00Z" w16du:dateUtc="2024-09-05T15:38:00Z"/>
                <w:rFonts w:ascii="Calibri" w:eastAsia="Times New Roman" w:hAnsi="Calibri" w:cs="Calibri"/>
                <w:color w:val="000000"/>
                <w:sz w:val="16"/>
                <w:szCs w:val="16"/>
              </w:rPr>
            </w:pPr>
            <w:ins w:id="5093" w:author="RI Energy" w:date="2024-09-05T11:38:00Z" w16du:dateUtc="2024-09-05T15:38:00Z">
              <w:r w:rsidRPr="006B1308">
                <w:rPr>
                  <w:rFonts w:ascii="Calibri" w:eastAsia="Times New Roman" w:hAnsi="Calibri" w:cs="Calibri"/>
                  <w:color w:val="000000"/>
                  <w:sz w:val="16"/>
                  <w:szCs w:val="16"/>
                </w:rPr>
                <w:t>0.5</w:t>
              </w:r>
            </w:ins>
          </w:p>
        </w:tc>
        <w:tc>
          <w:tcPr>
            <w:tcW w:w="941" w:type="dxa"/>
            <w:tcBorders>
              <w:top w:val="nil"/>
              <w:left w:val="nil"/>
              <w:bottom w:val="single" w:sz="4" w:space="0" w:color="auto"/>
              <w:right w:val="single" w:sz="4" w:space="0" w:color="auto"/>
            </w:tcBorders>
            <w:shd w:val="clear" w:color="auto" w:fill="auto"/>
            <w:vAlign w:val="bottom"/>
            <w:hideMark/>
          </w:tcPr>
          <w:p w14:paraId="2AF8D159" w14:textId="77777777" w:rsidR="006B1308" w:rsidRPr="006B1308" w:rsidRDefault="006B1308" w:rsidP="006B1308">
            <w:pPr>
              <w:spacing w:before="0" w:after="0" w:line="240" w:lineRule="auto"/>
              <w:jc w:val="right"/>
              <w:rPr>
                <w:ins w:id="5094" w:author="RI Energy" w:date="2024-09-05T11:38:00Z" w16du:dateUtc="2024-09-05T15:38:00Z"/>
                <w:rFonts w:ascii="Calibri" w:eastAsia="Times New Roman" w:hAnsi="Calibri" w:cs="Calibri"/>
                <w:color w:val="000000"/>
                <w:sz w:val="16"/>
                <w:szCs w:val="16"/>
              </w:rPr>
            </w:pPr>
            <w:ins w:id="5095" w:author="RI Energy" w:date="2024-09-05T11:38:00Z" w16du:dateUtc="2024-09-05T15:38:00Z">
              <w:r w:rsidRPr="006B1308">
                <w:rPr>
                  <w:rFonts w:ascii="Calibri" w:eastAsia="Times New Roman" w:hAnsi="Calibri" w:cs="Calibri"/>
                  <w:color w:val="000000"/>
                  <w:sz w:val="16"/>
                  <w:szCs w:val="16"/>
                </w:rPr>
                <w:t>0.1</w:t>
              </w:r>
            </w:ins>
          </w:p>
        </w:tc>
        <w:tc>
          <w:tcPr>
            <w:tcW w:w="912" w:type="dxa"/>
            <w:tcBorders>
              <w:top w:val="nil"/>
              <w:left w:val="nil"/>
              <w:bottom w:val="single" w:sz="4" w:space="0" w:color="auto"/>
              <w:right w:val="single" w:sz="4" w:space="0" w:color="auto"/>
            </w:tcBorders>
            <w:shd w:val="clear" w:color="auto" w:fill="auto"/>
            <w:vAlign w:val="bottom"/>
            <w:hideMark/>
          </w:tcPr>
          <w:p w14:paraId="26840EB6" w14:textId="77777777" w:rsidR="006B1308" w:rsidRPr="006B1308" w:rsidRDefault="006B1308" w:rsidP="006B1308">
            <w:pPr>
              <w:spacing w:before="0" w:after="0" w:line="240" w:lineRule="auto"/>
              <w:jc w:val="right"/>
              <w:rPr>
                <w:ins w:id="5096" w:author="RI Energy" w:date="2024-09-05T11:38:00Z" w16du:dateUtc="2024-09-05T15:38:00Z"/>
                <w:rFonts w:ascii="Calibri" w:eastAsia="Times New Roman" w:hAnsi="Calibri" w:cs="Calibri"/>
                <w:color w:val="000000"/>
                <w:sz w:val="16"/>
                <w:szCs w:val="16"/>
              </w:rPr>
            </w:pPr>
            <w:ins w:id="5097" w:author="RI Energy" w:date="2024-09-05T11:38:00Z" w16du:dateUtc="2024-09-05T15:38:00Z">
              <w:r w:rsidRPr="006B1308">
                <w:rPr>
                  <w:rFonts w:ascii="Calibri" w:eastAsia="Times New Roman" w:hAnsi="Calibri" w:cs="Calibri"/>
                  <w:color w:val="000000"/>
                  <w:sz w:val="16"/>
                  <w:szCs w:val="16"/>
                </w:rPr>
                <w:t>0.9</w:t>
              </w:r>
            </w:ins>
          </w:p>
        </w:tc>
        <w:tc>
          <w:tcPr>
            <w:tcW w:w="912" w:type="dxa"/>
            <w:tcBorders>
              <w:top w:val="nil"/>
              <w:left w:val="nil"/>
              <w:bottom w:val="single" w:sz="4" w:space="0" w:color="auto"/>
              <w:right w:val="single" w:sz="4" w:space="0" w:color="auto"/>
            </w:tcBorders>
            <w:shd w:val="clear" w:color="auto" w:fill="auto"/>
            <w:vAlign w:val="bottom"/>
            <w:hideMark/>
          </w:tcPr>
          <w:p w14:paraId="33352B9E" w14:textId="77777777" w:rsidR="006B1308" w:rsidRPr="006B1308" w:rsidRDefault="006B1308" w:rsidP="006B1308">
            <w:pPr>
              <w:spacing w:before="0" w:after="0" w:line="240" w:lineRule="auto"/>
              <w:jc w:val="right"/>
              <w:rPr>
                <w:ins w:id="5098" w:author="RI Energy" w:date="2024-09-05T11:38:00Z" w16du:dateUtc="2024-09-05T15:38:00Z"/>
                <w:rFonts w:ascii="Calibri" w:eastAsia="Times New Roman" w:hAnsi="Calibri" w:cs="Calibri"/>
                <w:color w:val="000000"/>
                <w:sz w:val="16"/>
                <w:szCs w:val="16"/>
              </w:rPr>
            </w:pPr>
            <w:ins w:id="5099" w:author="RI Energy" w:date="2024-09-05T11:38:00Z" w16du:dateUtc="2024-09-05T15:38:00Z">
              <w:r w:rsidRPr="006B1308">
                <w:rPr>
                  <w:rFonts w:ascii="Calibri" w:eastAsia="Times New Roman" w:hAnsi="Calibri" w:cs="Calibri"/>
                  <w:color w:val="000000"/>
                  <w:sz w:val="16"/>
                  <w:szCs w:val="16"/>
                </w:rPr>
                <w:t>20.3</w:t>
              </w:r>
            </w:ins>
          </w:p>
        </w:tc>
      </w:tr>
      <w:tr w:rsidR="006B1308" w:rsidRPr="006B1308" w14:paraId="4C51FAA7" w14:textId="77777777" w:rsidTr="006B1308">
        <w:trPr>
          <w:trHeight w:val="420"/>
          <w:ins w:id="5100"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6C47B653" w14:textId="77777777" w:rsidR="006B1308" w:rsidRPr="006B1308" w:rsidRDefault="006B1308" w:rsidP="006B1308">
            <w:pPr>
              <w:spacing w:before="0" w:after="0" w:line="240" w:lineRule="auto"/>
              <w:rPr>
                <w:ins w:id="5101" w:author="RI Energy" w:date="2024-09-05T11:38:00Z" w16du:dateUtc="2024-09-05T15:38:00Z"/>
                <w:rFonts w:ascii="Calibri" w:eastAsia="Times New Roman" w:hAnsi="Calibri" w:cs="Calibri"/>
                <w:color w:val="000000"/>
                <w:sz w:val="16"/>
                <w:szCs w:val="16"/>
              </w:rPr>
            </w:pPr>
            <w:ins w:id="5102"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162A7568" w14:textId="77777777" w:rsidR="006B1308" w:rsidRPr="006B1308" w:rsidRDefault="006B1308" w:rsidP="006B1308">
            <w:pPr>
              <w:spacing w:before="0" w:after="0" w:line="240" w:lineRule="auto"/>
              <w:rPr>
                <w:ins w:id="5103" w:author="RI Energy" w:date="2024-09-05T11:38:00Z" w16du:dateUtc="2024-09-05T15:38:00Z"/>
                <w:rFonts w:ascii="Calibri" w:eastAsia="Times New Roman" w:hAnsi="Calibri" w:cs="Calibri"/>
                <w:color w:val="000000"/>
                <w:sz w:val="16"/>
                <w:szCs w:val="16"/>
              </w:rPr>
            </w:pPr>
            <w:proofErr w:type="spellStart"/>
            <w:ins w:id="5104" w:author="RI Energy" w:date="2024-09-05T11:38:00Z" w16du:dateUtc="2024-09-05T15:38:00Z">
              <w:r w:rsidRPr="006B1308">
                <w:rPr>
                  <w:rFonts w:ascii="Calibri" w:eastAsia="Times New Roman" w:hAnsi="Calibri" w:cs="Calibri"/>
                  <w:color w:val="000000"/>
                  <w:sz w:val="16"/>
                  <w:szCs w:val="16"/>
                </w:rPr>
                <w:t>WCChill</w:t>
              </w:r>
              <w:proofErr w:type="spellEnd"/>
              <w:r w:rsidRPr="006B1308">
                <w:rPr>
                  <w:rFonts w:ascii="Calibri" w:eastAsia="Times New Roman" w:hAnsi="Calibri" w:cs="Calibri"/>
                  <w:color w:val="000000"/>
                  <w:sz w:val="16"/>
                  <w:szCs w:val="16"/>
                </w:rPr>
                <w:t xml:space="preserve"> - 150-300T_IPLV_SCR</w:t>
              </w:r>
            </w:ins>
          </w:p>
        </w:tc>
        <w:tc>
          <w:tcPr>
            <w:tcW w:w="893" w:type="dxa"/>
            <w:tcBorders>
              <w:top w:val="nil"/>
              <w:left w:val="nil"/>
              <w:bottom w:val="single" w:sz="4" w:space="0" w:color="auto"/>
              <w:right w:val="single" w:sz="4" w:space="0" w:color="auto"/>
            </w:tcBorders>
            <w:shd w:val="clear" w:color="auto" w:fill="auto"/>
            <w:vAlign w:val="bottom"/>
            <w:hideMark/>
          </w:tcPr>
          <w:p w14:paraId="75E6D5F1" w14:textId="77777777" w:rsidR="006B1308" w:rsidRPr="006B1308" w:rsidRDefault="006B1308" w:rsidP="006B1308">
            <w:pPr>
              <w:spacing w:before="0" w:after="0" w:line="240" w:lineRule="auto"/>
              <w:jc w:val="right"/>
              <w:rPr>
                <w:ins w:id="5105" w:author="RI Energy" w:date="2024-09-05T11:38:00Z" w16du:dateUtc="2024-09-05T15:38:00Z"/>
                <w:rFonts w:ascii="Calibri" w:eastAsia="Times New Roman" w:hAnsi="Calibri" w:cs="Calibri"/>
                <w:color w:val="000000"/>
                <w:sz w:val="16"/>
                <w:szCs w:val="16"/>
              </w:rPr>
            </w:pPr>
            <w:ins w:id="5106" w:author="RI Energy" w:date="2024-09-05T11:38:00Z" w16du:dateUtc="2024-09-05T15:38:00Z">
              <w:r w:rsidRPr="006B1308">
                <w:rPr>
                  <w:rFonts w:ascii="Calibri" w:eastAsia="Times New Roman" w:hAnsi="Calibri" w:cs="Calibri"/>
                  <w:color w:val="000000"/>
                  <w:sz w:val="16"/>
                  <w:szCs w:val="16"/>
                </w:rPr>
                <w:t>2,016</w:t>
              </w:r>
            </w:ins>
          </w:p>
        </w:tc>
        <w:tc>
          <w:tcPr>
            <w:tcW w:w="811" w:type="dxa"/>
            <w:tcBorders>
              <w:top w:val="nil"/>
              <w:left w:val="nil"/>
              <w:bottom w:val="single" w:sz="4" w:space="0" w:color="auto"/>
              <w:right w:val="single" w:sz="4" w:space="0" w:color="auto"/>
            </w:tcBorders>
            <w:shd w:val="clear" w:color="auto" w:fill="auto"/>
            <w:vAlign w:val="bottom"/>
            <w:hideMark/>
          </w:tcPr>
          <w:p w14:paraId="33AA837A" w14:textId="77777777" w:rsidR="006B1308" w:rsidRPr="006B1308" w:rsidRDefault="006B1308" w:rsidP="006B1308">
            <w:pPr>
              <w:spacing w:before="0" w:after="0" w:line="240" w:lineRule="auto"/>
              <w:jc w:val="right"/>
              <w:rPr>
                <w:ins w:id="5107" w:author="RI Energy" w:date="2024-09-05T11:38:00Z" w16du:dateUtc="2024-09-05T15:38:00Z"/>
                <w:rFonts w:ascii="Calibri" w:eastAsia="Times New Roman" w:hAnsi="Calibri" w:cs="Calibri"/>
                <w:color w:val="000000"/>
                <w:sz w:val="16"/>
                <w:szCs w:val="16"/>
              </w:rPr>
            </w:pPr>
            <w:ins w:id="5108" w:author="RI Energy" w:date="2024-09-05T11:38:00Z" w16du:dateUtc="2024-09-05T15:38:00Z">
              <w:r w:rsidRPr="006B1308">
                <w:rPr>
                  <w:rFonts w:ascii="Calibri" w:eastAsia="Times New Roman" w:hAnsi="Calibri" w:cs="Calibri"/>
                  <w:color w:val="000000"/>
                  <w:sz w:val="16"/>
                  <w:szCs w:val="16"/>
                </w:rPr>
                <w:t>$0.30</w:t>
              </w:r>
            </w:ins>
          </w:p>
        </w:tc>
        <w:tc>
          <w:tcPr>
            <w:tcW w:w="998" w:type="dxa"/>
            <w:tcBorders>
              <w:top w:val="nil"/>
              <w:left w:val="nil"/>
              <w:bottom w:val="single" w:sz="4" w:space="0" w:color="auto"/>
              <w:right w:val="single" w:sz="4" w:space="0" w:color="auto"/>
            </w:tcBorders>
            <w:shd w:val="clear" w:color="auto" w:fill="auto"/>
            <w:vAlign w:val="bottom"/>
            <w:hideMark/>
          </w:tcPr>
          <w:p w14:paraId="2F829BCA" w14:textId="77777777" w:rsidR="006B1308" w:rsidRPr="006B1308" w:rsidRDefault="006B1308" w:rsidP="006B1308">
            <w:pPr>
              <w:spacing w:before="0" w:after="0" w:line="240" w:lineRule="auto"/>
              <w:jc w:val="right"/>
              <w:rPr>
                <w:ins w:id="5109" w:author="RI Energy" w:date="2024-09-05T11:38:00Z" w16du:dateUtc="2024-09-05T15:38:00Z"/>
                <w:rFonts w:ascii="Calibri" w:eastAsia="Times New Roman" w:hAnsi="Calibri" w:cs="Calibri"/>
                <w:color w:val="000000"/>
                <w:sz w:val="16"/>
                <w:szCs w:val="16"/>
              </w:rPr>
            </w:pPr>
            <w:ins w:id="5110" w:author="RI Energy" w:date="2024-09-05T11:38:00Z" w16du:dateUtc="2024-09-05T15:38:00Z">
              <w:r w:rsidRPr="006B1308">
                <w:rPr>
                  <w:rFonts w:ascii="Calibri" w:eastAsia="Times New Roman" w:hAnsi="Calibri" w:cs="Calibri"/>
                  <w:color w:val="000000"/>
                  <w:sz w:val="16"/>
                  <w:szCs w:val="16"/>
                </w:rPr>
                <w:t>$604.80</w:t>
              </w:r>
            </w:ins>
          </w:p>
        </w:tc>
        <w:tc>
          <w:tcPr>
            <w:tcW w:w="843" w:type="dxa"/>
            <w:tcBorders>
              <w:top w:val="nil"/>
              <w:left w:val="nil"/>
              <w:bottom w:val="single" w:sz="4" w:space="0" w:color="auto"/>
              <w:right w:val="single" w:sz="4" w:space="0" w:color="auto"/>
            </w:tcBorders>
            <w:shd w:val="clear" w:color="auto" w:fill="auto"/>
            <w:vAlign w:val="bottom"/>
            <w:hideMark/>
          </w:tcPr>
          <w:p w14:paraId="409F5E43" w14:textId="77777777" w:rsidR="006B1308" w:rsidRPr="006B1308" w:rsidRDefault="006B1308" w:rsidP="006B1308">
            <w:pPr>
              <w:spacing w:before="0" w:after="0" w:line="240" w:lineRule="auto"/>
              <w:jc w:val="right"/>
              <w:rPr>
                <w:ins w:id="5111" w:author="RI Energy" w:date="2024-09-05T11:38:00Z" w16du:dateUtc="2024-09-05T15:38:00Z"/>
                <w:rFonts w:ascii="Calibri" w:eastAsia="Times New Roman" w:hAnsi="Calibri" w:cs="Calibri"/>
                <w:color w:val="000000"/>
                <w:sz w:val="16"/>
                <w:szCs w:val="16"/>
              </w:rPr>
            </w:pPr>
            <w:ins w:id="5112" w:author="RI Energy" w:date="2024-09-05T11:38:00Z" w16du:dateUtc="2024-09-05T15:38:00Z">
              <w:r w:rsidRPr="006B1308">
                <w:rPr>
                  <w:rFonts w:ascii="Calibri" w:eastAsia="Times New Roman" w:hAnsi="Calibri" w:cs="Calibri"/>
                  <w:color w:val="000000"/>
                  <w:sz w:val="16"/>
                  <w:szCs w:val="16"/>
                </w:rPr>
                <w:t>1.9</w:t>
              </w:r>
            </w:ins>
          </w:p>
        </w:tc>
        <w:tc>
          <w:tcPr>
            <w:tcW w:w="904" w:type="dxa"/>
            <w:tcBorders>
              <w:top w:val="nil"/>
              <w:left w:val="nil"/>
              <w:bottom w:val="single" w:sz="4" w:space="0" w:color="auto"/>
              <w:right w:val="single" w:sz="4" w:space="0" w:color="auto"/>
            </w:tcBorders>
            <w:shd w:val="clear" w:color="auto" w:fill="auto"/>
            <w:vAlign w:val="bottom"/>
            <w:hideMark/>
          </w:tcPr>
          <w:p w14:paraId="3CF00DED" w14:textId="77777777" w:rsidR="006B1308" w:rsidRPr="006B1308" w:rsidRDefault="006B1308" w:rsidP="006B1308">
            <w:pPr>
              <w:spacing w:before="0" w:after="0" w:line="240" w:lineRule="auto"/>
              <w:jc w:val="right"/>
              <w:rPr>
                <w:ins w:id="5113" w:author="RI Energy" w:date="2024-09-05T11:38:00Z" w16du:dateUtc="2024-09-05T15:38:00Z"/>
                <w:rFonts w:ascii="Calibri" w:eastAsia="Times New Roman" w:hAnsi="Calibri" w:cs="Calibri"/>
                <w:color w:val="000000"/>
                <w:sz w:val="16"/>
                <w:szCs w:val="16"/>
              </w:rPr>
            </w:pPr>
            <w:ins w:id="5114" w:author="RI Energy" w:date="2024-09-05T11:38:00Z" w16du:dateUtc="2024-09-05T15:38:00Z">
              <w:r w:rsidRPr="006B1308">
                <w:rPr>
                  <w:rFonts w:ascii="Calibri" w:eastAsia="Times New Roman" w:hAnsi="Calibri" w:cs="Calibri"/>
                  <w:color w:val="000000"/>
                  <w:sz w:val="16"/>
                  <w:szCs w:val="16"/>
                </w:rPr>
                <w:t>44.8</w:t>
              </w:r>
            </w:ins>
          </w:p>
        </w:tc>
        <w:tc>
          <w:tcPr>
            <w:tcW w:w="941" w:type="dxa"/>
            <w:tcBorders>
              <w:top w:val="nil"/>
              <w:left w:val="nil"/>
              <w:bottom w:val="single" w:sz="4" w:space="0" w:color="auto"/>
              <w:right w:val="single" w:sz="4" w:space="0" w:color="auto"/>
            </w:tcBorders>
            <w:shd w:val="clear" w:color="auto" w:fill="auto"/>
            <w:vAlign w:val="bottom"/>
            <w:hideMark/>
          </w:tcPr>
          <w:p w14:paraId="605311EA" w14:textId="77777777" w:rsidR="006B1308" w:rsidRPr="006B1308" w:rsidRDefault="006B1308" w:rsidP="006B1308">
            <w:pPr>
              <w:spacing w:before="0" w:after="0" w:line="240" w:lineRule="auto"/>
              <w:jc w:val="right"/>
              <w:rPr>
                <w:ins w:id="5115" w:author="RI Energy" w:date="2024-09-05T11:38:00Z" w16du:dateUtc="2024-09-05T15:38:00Z"/>
                <w:rFonts w:ascii="Calibri" w:eastAsia="Times New Roman" w:hAnsi="Calibri" w:cs="Calibri"/>
                <w:color w:val="000000"/>
                <w:sz w:val="16"/>
                <w:szCs w:val="16"/>
              </w:rPr>
            </w:pPr>
            <w:ins w:id="5116" w:author="RI Energy" w:date="2024-09-05T11:38:00Z" w16du:dateUtc="2024-09-05T15:38:00Z">
              <w:r w:rsidRPr="006B1308">
                <w:rPr>
                  <w:rFonts w:ascii="Calibri" w:eastAsia="Times New Roman" w:hAnsi="Calibri" w:cs="Calibri"/>
                  <w:color w:val="000000"/>
                  <w:sz w:val="16"/>
                  <w:szCs w:val="16"/>
                </w:rPr>
                <w:t>0.5</w:t>
              </w:r>
            </w:ins>
          </w:p>
        </w:tc>
        <w:tc>
          <w:tcPr>
            <w:tcW w:w="941" w:type="dxa"/>
            <w:tcBorders>
              <w:top w:val="nil"/>
              <w:left w:val="nil"/>
              <w:bottom w:val="single" w:sz="4" w:space="0" w:color="auto"/>
              <w:right w:val="single" w:sz="4" w:space="0" w:color="auto"/>
            </w:tcBorders>
            <w:shd w:val="clear" w:color="auto" w:fill="auto"/>
            <w:vAlign w:val="bottom"/>
            <w:hideMark/>
          </w:tcPr>
          <w:p w14:paraId="6DE32F86" w14:textId="77777777" w:rsidR="006B1308" w:rsidRPr="006B1308" w:rsidRDefault="006B1308" w:rsidP="006B1308">
            <w:pPr>
              <w:spacing w:before="0" w:after="0" w:line="240" w:lineRule="auto"/>
              <w:jc w:val="right"/>
              <w:rPr>
                <w:ins w:id="5117" w:author="RI Energy" w:date="2024-09-05T11:38:00Z" w16du:dateUtc="2024-09-05T15:38:00Z"/>
                <w:rFonts w:ascii="Calibri" w:eastAsia="Times New Roman" w:hAnsi="Calibri" w:cs="Calibri"/>
                <w:color w:val="000000"/>
                <w:sz w:val="16"/>
                <w:szCs w:val="16"/>
              </w:rPr>
            </w:pPr>
            <w:ins w:id="5118" w:author="RI Energy" w:date="2024-09-05T11:38:00Z" w16du:dateUtc="2024-09-05T15:38:00Z">
              <w:r w:rsidRPr="006B1308">
                <w:rPr>
                  <w:rFonts w:ascii="Calibri" w:eastAsia="Times New Roman" w:hAnsi="Calibri" w:cs="Calibri"/>
                  <w:color w:val="000000"/>
                  <w:sz w:val="16"/>
                  <w:szCs w:val="16"/>
                </w:rPr>
                <w:t>0.1</w:t>
              </w:r>
            </w:ins>
          </w:p>
        </w:tc>
        <w:tc>
          <w:tcPr>
            <w:tcW w:w="912" w:type="dxa"/>
            <w:tcBorders>
              <w:top w:val="nil"/>
              <w:left w:val="nil"/>
              <w:bottom w:val="single" w:sz="4" w:space="0" w:color="auto"/>
              <w:right w:val="single" w:sz="4" w:space="0" w:color="auto"/>
            </w:tcBorders>
            <w:shd w:val="clear" w:color="auto" w:fill="auto"/>
            <w:vAlign w:val="bottom"/>
            <w:hideMark/>
          </w:tcPr>
          <w:p w14:paraId="3FA308A3" w14:textId="77777777" w:rsidR="006B1308" w:rsidRPr="006B1308" w:rsidRDefault="006B1308" w:rsidP="006B1308">
            <w:pPr>
              <w:spacing w:before="0" w:after="0" w:line="240" w:lineRule="auto"/>
              <w:jc w:val="right"/>
              <w:rPr>
                <w:ins w:id="5119" w:author="RI Energy" w:date="2024-09-05T11:38:00Z" w16du:dateUtc="2024-09-05T15:38:00Z"/>
                <w:rFonts w:ascii="Calibri" w:eastAsia="Times New Roman" w:hAnsi="Calibri" w:cs="Calibri"/>
                <w:color w:val="000000"/>
                <w:sz w:val="16"/>
                <w:szCs w:val="16"/>
              </w:rPr>
            </w:pPr>
            <w:ins w:id="5120" w:author="RI Energy" w:date="2024-09-05T11:38:00Z" w16du:dateUtc="2024-09-05T15:38:00Z">
              <w:r w:rsidRPr="006B1308">
                <w:rPr>
                  <w:rFonts w:ascii="Calibri" w:eastAsia="Times New Roman" w:hAnsi="Calibri" w:cs="Calibri"/>
                  <w:color w:val="000000"/>
                  <w:sz w:val="16"/>
                  <w:szCs w:val="16"/>
                </w:rPr>
                <w:t>0.9</w:t>
              </w:r>
            </w:ins>
          </w:p>
        </w:tc>
        <w:tc>
          <w:tcPr>
            <w:tcW w:w="912" w:type="dxa"/>
            <w:tcBorders>
              <w:top w:val="nil"/>
              <w:left w:val="nil"/>
              <w:bottom w:val="single" w:sz="4" w:space="0" w:color="auto"/>
              <w:right w:val="single" w:sz="4" w:space="0" w:color="auto"/>
            </w:tcBorders>
            <w:shd w:val="clear" w:color="auto" w:fill="auto"/>
            <w:vAlign w:val="bottom"/>
            <w:hideMark/>
          </w:tcPr>
          <w:p w14:paraId="6C8F30DA" w14:textId="77777777" w:rsidR="006B1308" w:rsidRPr="006B1308" w:rsidRDefault="006B1308" w:rsidP="006B1308">
            <w:pPr>
              <w:spacing w:before="0" w:after="0" w:line="240" w:lineRule="auto"/>
              <w:jc w:val="right"/>
              <w:rPr>
                <w:ins w:id="5121" w:author="RI Energy" w:date="2024-09-05T11:38:00Z" w16du:dateUtc="2024-09-05T15:38:00Z"/>
                <w:rFonts w:ascii="Calibri" w:eastAsia="Times New Roman" w:hAnsi="Calibri" w:cs="Calibri"/>
                <w:color w:val="000000"/>
                <w:sz w:val="16"/>
                <w:szCs w:val="16"/>
              </w:rPr>
            </w:pPr>
            <w:ins w:id="5122" w:author="RI Energy" w:date="2024-09-05T11:38:00Z" w16du:dateUtc="2024-09-05T15:38:00Z">
              <w:r w:rsidRPr="006B1308">
                <w:rPr>
                  <w:rFonts w:ascii="Calibri" w:eastAsia="Times New Roman" w:hAnsi="Calibri" w:cs="Calibri"/>
                  <w:color w:val="000000"/>
                  <w:sz w:val="16"/>
                  <w:szCs w:val="16"/>
                </w:rPr>
                <w:t>20.3</w:t>
              </w:r>
            </w:ins>
          </w:p>
        </w:tc>
      </w:tr>
      <w:tr w:rsidR="006B1308" w:rsidRPr="006B1308" w14:paraId="577D4FE8" w14:textId="77777777" w:rsidTr="006B1308">
        <w:trPr>
          <w:trHeight w:val="420"/>
          <w:ins w:id="5123"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0009C265" w14:textId="77777777" w:rsidR="006B1308" w:rsidRPr="006B1308" w:rsidRDefault="006B1308" w:rsidP="006B1308">
            <w:pPr>
              <w:spacing w:before="0" w:after="0" w:line="240" w:lineRule="auto"/>
              <w:rPr>
                <w:ins w:id="5124" w:author="RI Energy" w:date="2024-09-05T11:38:00Z" w16du:dateUtc="2024-09-05T15:38:00Z"/>
                <w:rFonts w:ascii="Calibri" w:eastAsia="Times New Roman" w:hAnsi="Calibri" w:cs="Calibri"/>
                <w:color w:val="000000"/>
                <w:sz w:val="16"/>
                <w:szCs w:val="16"/>
              </w:rPr>
            </w:pPr>
            <w:ins w:id="5125"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11735B7C" w14:textId="77777777" w:rsidR="006B1308" w:rsidRPr="006B1308" w:rsidRDefault="006B1308" w:rsidP="006B1308">
            <w:pPr>
              <w:spacing w:before="0" w:after="0" w:line="240" w:lineRule="auto"/>
              <w:rPr>
                <w:ins w:id="5126" w:author="RI Energy" w:date="2024-09-05T11:38:00Z" w16du:dateUtc="2024-09-05T15:38:00Z"/>
                <w:rFonts w:ascii="Calibri" w:eastAsia="Times New Roman" w:hAnsi="Calibri" w:cs="Calibri"/>
                <w:color w:val="000000"/>
                <w:sz w:val="16"/>
                <w:szCs w:val="16"/>
              </w:rPr>
            </w:pPr>
            <w:proofErr w:type="spellStart"/>
            <w:ins w:id="5127" w:author="RI Energy" w:date="2024-09-05T11:38:00Z" w16du:dateUtc="2024-09-05T15:38:00Z">
              <w:r w:rsidRPr="006B1308">
                <w:rPr>
                  <w:rFonts w:ascii="Calibri" w:eastAsia="Times New Roman" w:hAnsi="Calibri" w:cs="Calibri"/>
                  <w:color w:val="000000"/>
                  <w:sz w:val="16"/>
                  <w:szCs w:val="16"/>
                </w:rPr>
                <w:t>WCChill</w:t>
              </w:r>
              <w:proofErr w:type="spellEnd"/>
              <w:r w:rsidRPr="006B1308">
                <w:rPr>
                  <w:rFonts w:ascii="Calibri" w:eastAsia="Times New Roman" w:hAnsi="Calibri" w:cs="Calibri"/>
                  <w:color w:val="000000"/>
                  <w:sz w:val="16"/>
                  <w:szCs w:val="16"/>
                </w:rPr>
                <w:t xml:space="preserve"> - 150-300T_PkKW</w:t>
              </w:r>
            </w:ins>
          </w:p>
        </w:tc>
        <w:tc>
          <w:tcPr>
            <w:tcW w:w="893" w:type="dxa"/>
            <w:tcBorders>
              <w:top w:val="nil"/>
              <w:left w:val="nil"/>
              <w:bottom w:val="single" w:sz="4" w:space="0" w:color="auto"/>
              <w:right w:val="single" w:sz="4" w:space="0" w:color="auto"/>
            </w:tcBorders>
            <w:shd w:val="clear" w:color="auto" w:fill="auto"/>
            <w:vAlign w:val="bottom"/>
            <w:hideMark/>
          </w:tcPr>
          <w:p w14:paraId="11895FC5" w14:textId="77777777" w:rsidR="006B1308" w:rsidRPr="006B1308" w:rsidRDefault="006B1308" w:rsidP="006B1308">
            <w:pPr>
              <w:spacing w:before="0" w:after="0" w:line="240" w:lineRule="auto"/>
              <w:jc w:val="right"/>
              <w:rPr>
                <w:ins w:id="5128" w:author="RI Energy" w:date="2024-09-05T11:38:00Z" w16du:dateUtc="2024-09-05T15:38:00Z"/>
                <w:rFonts w:ascii="Calibri" w:eastAsia="Times New Roman" w:hAnsi="Calibri" w:cs="Calibri"/>
                <w:color w:val="000000"/>
                <w:sz w:val="16"/>
                <w:szCs w:val="16"/>
              </w:rPr>
            </w:pPr>
            <w:ins w:id="5129" w:author="RI Energy" w:date="2024-09-05T11:38:00Z" w16du:dateUtc="2024-09-05T15:38:00Z">
              <w:r w:rsidRPr="006B1308">
                <w:rPr>
                  <w:rFonts w:ascii="Calibri" w:eastAsia="Times New Roman" w:hAnsi="Calibri" w:cs="Calibri"/>
                  <w:color w:val="000000"/>
                  <w:sz w:val="16"/>
                  <w:szCs w:val="16"/>
                </w:rPr>
                <w:t>2,016</w:t>
              </w:r>
            </w:ins>
          </w:p>
        </w:tc>
        <w:tc>
          <w:tcPr>
            <w:tcW w:w="811" w:type="dxa"/>
            <w:tcBorders>
              <w:top w:val="nil"/>
              <w:left w:val="nil"/>
              <w:bottom w:val="single" w:sz="4" w:space="0" w:color="auto"/>
              <w:right w:val="single" w:sz="4" w:space="0" w:color="auto"/>
            </w:tcBorders>
            <w:shd w:val="clear" w:color="auto" w:fill="auto"/>
            <w:vAlign w:val="bottom"/>
            <w:hideMark/>
          </w:tcPr>
          <w:p w14:paraId="5E2BC0C8" w14:textId="77777777" w:rsidR="006B1308" w:rsidRPr="006B1308" w:rsidRDefault="006B1308" w:rsidP="006B1308">
            <w:pPr>
              <w:spacing w:before="0" w:after="0" w:line="240" w:lineRule="auto"/>
              <w:jc w:val="right"/>
              <w:rPr>
                <w:ins w:id="5130" w:author="RI Energy" w:date="2024-09-05T11:38:00Z" w16du:dateUtc="2024-09-05T15:38:00Z"/>
                <w:rFonts w:ascii="Calibri" w:eastAsia="Times New Roman" w:hAnsi="Calibri" w:cs="Calibri"/>
                <w:color w:val="000000"/>
                <w:sz w:val="16"/>
                <w:szCs w:val="16"/>
              </w:rPr>
            </w:pPr>
            <w:ins w:id="5131" w:author="RI Energy" w:date="2024-09-05T11:38:00Z" w16du:dateUtc="2024-09-05T15:38:00Z">
              <w:r w:rsidRPr="006B1308">
                <w:rPr>
                  <w:rFonts w:ascii="Calibri" w:eastAsia="Times New Roman" w:hAnsi="Calibri" w:cs="Calibri"/>
                  <w:color w:val="000000"/>
                  <w:sz w:val="16"/>
                  <w:szCs w:val="16"/>
                </w:rPr>
                <w:t>$0.30</w:t>
              </w:r>
            </w:ins>
          </w:p>
        </w:tc>
        <w:tc>
          <w:tcPr>
            <w:tcW w:w="998" w:type="dxa"/>
            <w:tcBorders>
              <w:top w:val="nil"/>
              <w:left w:val="nil"/>
              <w:bottom w:val="single" w:sz="4" w:space="0" w:color="auto"/>
              <w:right w:val="single" w:sz="4" w:space="0" w:color="auto"/>
            </w:tcBorders>
            <w:shd w:val="clear" w:color="auto" w:fill="auto"/>
            <w:vAlign w:val="bottom"/>
            <w:hideMark/>
          </w:tcPr>
          <w:p w14:paraId="4F8F937D" w14:textId="77777777" w:rsidR="006B1308" w:rsidRPr="006B1308" w:rsidRDefault="006B1308" w:rsidP="006B1308">
            <w:pPr>
              <w:spacing w:before="0" w:after="0" w:line="240" w:lineRule="auto"/>
              <w:jc w:val="right"/>
              <w:rPr>
                <w:ins w:id="5132" w:author="RI Energy" w:date="2024-09-05T11:38:00Z" w16du:dateUtc="2024-09-05T15:38:00Z"/>
                <w:rFonts w:ascii="Calibri" w:eastAsia="Times New Roman" w:hAnsi="Calibri" w:cs="Calibri"/>
                <w:color w:val="000000"/>
                <w:sz w:val="16"/>
                <w:szCs w:val="16"/>
              </w:rPr>
            </w:pPr>
            <w:ins w:id="5133" w:author="RI Energy" w:date="2024-09-05T11:38:00Z" w16du:dateUtc="2024-09-05T15:38:00Z">
              <w:r w:rsidRPr="006B1308">
                <w:rPr>
                  <w:rFonts w:ascii="Calibri" w:eastAsia="Times New Roman" w:hAnsi="Calibri" w:cs="Calibri"/>
                  <w:color w:val="000000"/>
                  <w:sz w:val="16"/>
                  <w:szCs w:val="16"/>
                </w:rPr>
                <w:t>$604.80</w:t>
              </w:r>
            </w:ins>
          </w:p>
        </w:tc>
        <w:tc>
          <w:tcPr>
            <w:tcW w:w="843" w:type="dxa"/>
            <w:tcBorders>
              <w:top w:val="nil"/>
              <w:left w:val="nil"/>
              <w:bottom w:val="single" w:sz="4" w:space="0" w:color="auto"/>
              <w:right w:val="single" w:sz="4" w:space="0" w:color="auto"/>
            </w:tcBorders>
            <w:shd w:val="clear" w:color="auto" w:fill="auto"/>
            <w:vAlign w:val="bottom"/>
            <w:hideMark/>
          </w:tcPr>
          <w:p w14:paraId="5219FA13" w14:textId="77777777" w:rsidR="006B1308" w:rsidRPr="006B1308" w:rsidRDefault="006B1308" w:rsidP="006B1308">
            <w:pPr>
              <w:spacing w:before="0" w:after="0" w:line="240" w:lineRule="auto"/>
              <w:jc w:val="right"/>
              <w:rPr>
                <w:ins w:id="5134" w:author="RI Energy" w:date="2024-09-05T11:38:00Z" w16du:dateUtc="2024-09-05T15:38:00Z"/>
                <w:rFonts w:ascii="Calibri" w:eastAsia="Times New Roman" w:hAnsi="Calibri" w:cs="Calibri"/>
                <w:color w:val="000000"/>
                <w:sz w:val="16"/>
                <w:szCs w:val="16"/>
              </w:rPr>
            </w:pPr>
            <w:ins w:id="5135" w:author="RI Energy" w:date="2024-09-05T11:38:00Z" w16du:dateUtc="2024-09-05T15:38:00Z">
              <w:r w:rsidRPr="006B1308">
                <w:rPr>
                  <w:rFonts w:ascii="Calibri" w:eastAsia="Times New Roman" w:hAnsi="Calibri" w:cs="Calibri"/>
                  <w:color w:val="000000"/>
                  <w:sz w:val="16"/>
                  <w:szCs w:val="16"/>
                </w:rPr>
                <w:t>1.9</w:t>
              </w:r>
            </w:ins>
          </w:p>
        </w:tc>
        <w:tc>
          <w:tcPr>
            <w:tcW w:w="904" w:type="dxa"/>
            <w:tcBorders>
              <w:top w:val="nil"/>
              <w:left w:val="nil"/>
              <w:bottom w:val="single" w:sz="4" w:space="0" w:color="auto"/>
              <w:right w:val="single" w:sz="4" w:space="0" w:color="auto"/>
            </w:tcBorders>
            <w:shd w:val="clear" w:color="auto" w:fill="auto"/>
            <w:vAlign w:val="bottom"/>
            <w:hideMark/>
          </w:tcPr>
          <w:p w14:paraId="499B98AC" w14:textId="77777777" w:rsidR="006B1308" w:rsidRPr="006B1308" w:rsidRDefault="006B1308" w:rsidP="006B1308">
            <w:pPr>
              <w:spacing w:before="0" w:after="0" w:line="240" w:lineRule="auto"/>
              <w:jc w:val="right"/>
              <w:rPr>
                <w:ins w:id="5136" w:author="RI Energy" w:date="2024-09-05T11:38:00Z" w16du:dateUtc="2024-09-05T15:38:00Z"/>
                <w:rFonts w:ascii="Calibri" w:eastAsia="Times New Roman" w:hAnsi="Calibri" w:cs="Calibri"/>
                <w:color w:val="000000"/>
                <w:sz w:val="16"/>
                <w:szCs w:val="16"/>
              </w:rPr>
            </w:pPr>
            <w:ins w:id="5137" w:author="RI Energy" w:date="2024-09-05T11:38:00Z" w16du:dateUtc="2024-09-05T15:38:00Z">
              <w:r w:rsidRPr="006B1308">
                <w:rPr>
                  <w:rFonts w:ascii="Calibri" w:eastAsia="Times New Roman" w:hAnsi="Calibri" w:cs="Calibri"/>
                  <w:color w:val="000000"/>
                  <w:sz w:val="16"/>
                  <w:szCs w:val="16"/>
                </w:rPr>
                <w:t>44.8</w:t>
              </w:r>
            </w:ins>
          </w:p>
        </w:tc>
        <w:tc>
          <w:tcPr>
            <w:tcW w:w="941" w:type="dxa"/>
            <w:tcBorders>
              <w:top w:val="nil"/>
              <w:left w:val="nil"/>
              <w:bottom w:val="single" w:sz="4" w:space="0" w:color="auto"/>
              <w:right w:val="single" w:sz="4" w:space="0" w:color="auto"/>
            </w:tcBorders>
            <w:shd w:val="clear" w:color="auto" w:fill="auto"/>
            <w:vAlign w:val="bottom"/>
            <w:hideMark/>
          </w:tcPr>
          <w:p w14:paraId="713CDC4B" w14:textId="77777777" w:rsidR="006B1308" w:rsidRPr="006B1308" w:rsidRDefault="006B1308" w:rsidP="006B1308">
            <w:pPr>
              <w:spacing w:before="0" w:after="0" w:line="240" w:lineRule="auto"/>
              <w:jc w:val="right"/>
              <w:rPr>
                <w:ins w:id="5138" w:author="RI Energy" w:date="2024-09-05T11:38:00Z" w16du:dateUtc="2024-09-05T15:38:00Z"/>
                <w:rFonts w:ascii="Calibri" w:eastAsia="Times New Roman" w:hAnsi="Calibri" w:cs="Calibri"/>
                <w:color w:val="000000"/>
                <w:sz w:val="16"/>
                <w:szCs w:val="16"/>
              </w:rPr>
            </w:pPr>
            <w:ins w:id="5139" w:author="RI Energy" w:date="2024-09-05T11:38:00Z" w16du:dateUtc="2024-09-05T15:38:00Z">
              <w:r w:rsidRPr="006B1308">
                <w:rPr>
                  <w:rFonts w:ascii="Calibri" w:eastAsia="Times New Roman" w:hAnsi="Calibri" w:cs="Calibri"/>
                  <w:color w:val="000000"/>
                  <w:sz w:val="16"/>
                  <w:szCs w:val="16"/>
                </w:rPr>
                <w:t>0.5</w:t>
              </w:r>
            </w:ins>
          </w:p>
        </w:tc>
        <w:tc>
          <w:tcPr>
            <w:tcW w:w="941" w:type="dxa"/>
            <w:tcBorders>
              <w:top w:val="nil"/>
              <w:left w:val="nil"/>
              <w:bottom w:val="single" w:sz="4" w:space="0" w:color="auto"/>
              <w:right w:val="single" w:sz="4" w:space="0" w:color="auto"/>
            </w:tcBorders>
            <w:shd w:val="clear" w:color="auto" w:fill="auto"/>
            <w:vAlign w:val="bottom"/>
            <w:hideMark/>
          </w:tcPr>
          <w:p w14:paraId="46DC12F8" w14:textId="77777777" w:rsidR="006B1308" w:rsidRPr="006B1308" w:rsidRDefault="006B1308" w:rsidP="006B1308">
            <w:pPr>
              <w:spacing w:before="0" w:after="0" w:line="240" w:lineRule="auto"/>
              <w:jc w:val="right"/>
              <w:rPr>
                <w:ins w:id="5140" w:author="RI Energy" w:date="2024-09-05T11:38:00Z" w16du:dateUtc="2024-09-05T15:38:00Z"/>
                <w:rFonts w:ascii="Calibri" w:eastAsia="Times New Roman" w:hAnsi="Calibri" w:cs="Calibri"/>
                <w:color w:val="000000"/>
                <w:sz w:val="16"/>
                <w:szCs w:val="16"/>
              </w:rPr>
            </w:pPr>
            <w:ins w:id="5141" w:author="RI Energy" w:date="2024-09-05T11:38:00Z" w16du:dateUtc="2024-09-05T15:38:00Z">
              <w:r w:rsidRPr="006B1308">
                <w:rPr>
                  <w:rFonts w:ascii="Calibri" w:eastAsia="Times New Roman" w:hAnsi="Calibri" w:cs="Calibri"/>
                  <w:color w:val="000000"/>
                  <w:sz w:val="16"/>
                  <w:szCs w:val="16"/>
                </w:rPr>
                <w:t>0.1</w:t>
              </w:r>
            </w:ins>
          </w:p>
        </w:tc>
        <w:tc>
          <w:tcPr>
            <w:tcW w:w="912" w:type="dxa"/>
            <w:tcBorders>
              <w:top w:val="nil"/>
              <w:left w:val="nil"/>
              <w:bottom w:val="single" w:sz="4" w:space="0" w:color="auto"/>
              <w:right w:val="single" w:sz="4" w:space="0" w:color="auto"/>
            </w:tcBorders>
            <w:shd w:val="clear" w:color="auto" w:fill="auto"/>
            <w:vAlign w:val="bottom"/>
            <w:hideMark/>
          </w:tcPr>
          <w:p w14:paraId="03D09953" w14:textId="77777777" w:rsidR="006B1308" w:rsidRPr="006B1308" w:rsidRDefault="006B1308" w:rsidP="006B1308">
            <w:pPr>
              <w:spacing w:before="0" w:after="0" w:line="240" w:lineRule="auto"/>
              <w:jc w:val="right"/>
              <w:rPr>
                <w:ins w:id="5142" w:author="RI Energy" w:date="2024-09-05T11:38:00Z" w16du:dateUtc="2024-09-05T15:38:00Z"/>
                <w:rFonts w:ascii="Calibri" w:eastAsia="Times New Roman" w:hAnsi="Calibri" w:cs="Calibri"/>
                <w:color w:val="000000"/>
                <w:sz w:val="16"/>
                <w:szCs w:val="16"/>
              </w:rPr>
            </w:pPr>
            <w:ins w:id="5143" w:author="RI Energy" w:date="2024-09-05T11:38:00Z" w16du:dateUtc="2024-09-05T15:38:00Z">
              <w:r w:rsidRPr="006B1308">
                <w:rPr>
                  <w:rFonts w:ascii="Calibri" w:eastAsia="Times New Roman" w:hAnsi="Calibri" w:cs="Calibri"/>
                  <w:color w:val="000000"/>
                  <w:sz w:val="16"/>
                  <w:szCs w:val="16"/>
                </w:rPr>
                <w:t>0.9</w:t>
              </w:r>
            </w:ins>
          </w:p>
        </w:tc>
        <w:tc>
          <w:tcPr>
            <w:tcW w:w="912" w:type="dxa"/>
            <w:tcBorders>
              <w:top w:val="nil"/>
              <w:left w:val="nil"/>
              <w:bottom w:val="single" w:sz="4" w:space="0" w:color="auto"/>
              <w:right w:val="single" w:sz="4" w:space="0" w:color="auto"/>
            </w:tcBorders>
            <w:shd w:val="clear" w:color="auto" w:fill="auto"/>
            <w:vAlign w:val="bottom"/>
            <w:hideMark/>
          </w:tcPr>
          <w:p w14:paraId="7496C7D6" w14:textId="77777777" w:rsidR="006B1308" w:rsidRPr="006B1308" w:rsidRDefault="006B1308" w:rsidP="006B1308">
            <w:pPr>
              <w:spacing w:before="0" w:after="0" w:line="240" w:lineRule="auto"/>
              <w:jc w:val="right"/>
              <w:rPr>
                <w:ins w:id="5144" w:author="RI Energy" w:date="2024-09-05T11:38:00Z" w16du:dateUtc="2024-09-05T15:38:00Z"/>
                <w:rFonts w:ascii="Calibri" w:eastAsia="Times New Roman" w:hAnsi="Calibri" w:cs="Calibri"/>
                <w:color w:val="000000"/>
                <w:sz w:val="16"/>
                <w:szCs w:val="16"/>
              </w:rPr>
            </w:pPr>
            <w:ins w:id="5145" w:author="RI Energy" w:date="2024-09-05T11:38:00Z" w16du:dateUtc="2024-09-05T15:38:00Z">
              <w:r w:rsidRPr="006B1308">
                <w:rPr>
                  <w:rFonts w:ascii="Calibri" w:eastAsia="Times New Roman" w:hAnsi="Calibri" w:cs="Calibri"/>
                  <w:color w:val="000000"/>
                  <w:sz w:val="16"/>
                  <w:szCs w:val="16"/>
                </w:rPr>
                <w:t>20.3</w:t>
              </w:r>
            </w:ins>
          </w:p>
        </w:tc>
      </w:tr>
      <w:tr w:rsidR="006B1308" w:rsidRPr="006B1308" w14:paraId="496E45BB" w14:textId="77777777" w:rsidTr="006B1308">
        <w:trPr>
          <w:trHeight w:val="420"/>
          <w:ins w:id="5146"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7D6F5829" w14:textId="77777777" w:rsidR="006B1308" w:rsidRPr="006B1308" w:rsidRDefault="006B1308" w:rsidP="006B1308">
            <w:pPr>
              <w:spacing w:before="0" w:after="0" w:line="240" w:lineRule="auto"/>
              <w:rPr>
                <w:ins w:id="5147" w:author="RI Energy" w:date="2024-09-05T11:38:00Z" w16du:dateUtc="2024-09-05T15:38:00Z"/>
                <w:rFonts w:ascii="Calibri" w:eastAsia="Times New Roman" w:hAnsi="Calibri" w:cs="Calibri"/>
                <w:color w:val="000000"/>
                <w:sz w:val="16"/>
                <w:szCs w:val="16"/>
              </w:rPr>
            </w:pPr>
            <w:ins w:id="5148"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339617C7" w14:textId="77777777" w:rsidR="006B1308" w:rsidRPr="006B1308" w:rsidRDefault="006B1308" w:rsidP="006B1308">
            <w:pPr>
              <w:spacing w:before="0" w:after="0" w:line="240" w:lineRule="auto"/>
              <w:rPr>
                <w:ins w:id="5149" w:author="RI Energy" w:date="2024-09-05T11:38:00Z" w16du:dateUtc="2024-09-05T15:38:00Z"/>
                <w:rFonts w:ascii="Calibri" w:eastAsia="Times New Roman" w:hAnsi="Calibri" w:cs="Calibri"/>
                <w:color w:val="000000"/>
                <w:sz w:val="16"/>
                <w:szCs w:val="16"/>
              </w:rPr>
            </w:pPr>
            <w:proofErr w:type="spellStart"/>
            <w:ins w:id="5150" w:author="RI Energy" w:date="2024-09-05T11:38:00Z" w16du:dateUtc="2024-09-05T15:38:00Z">
              <w:r w:rsidRPr="006B1308">
                <w:rPr>
                  <w:rFonts w:ascii="Calibri" w:eastAsia="Times New Roman" w:hAnsi="Calibri" w:cs="Calibri"/>
                  <w:color w:val="000000"/>
                  <w:sz w:val="16"/>
                  <w:szCs w:val="16"/>
                </w:rPr>
                <w:t>WCChill</w:t>
              </w:r>
              <w:proofErr w:type="spellEnd"/>
              <w:r w:rsidRPr="006B1308">
                <w:rPr>
                  <w:rFonts w:ascii="Calibri" w:eastAsia="Times New Roman" w:hAnsi="Calibri" w:cs="Calibri"/>
                  <w:color w:val="000000"/>
                  <w:sz w:val="16"/>
                  <w:szCs w:val="16"/>
                </w:rPr>
                <w:t xml:space="preserve"> - 150-300T_PkKW_CEN</w:t>
              </w:r>
            </w:ins>
          </w:p>
        </w:tc>
        <w:tc>
          <w:tcPr>
            <w:tcW w:w="893" w:type="dxa"/>
            <w:tcBorders>
              <w:top w:val="nil"/>
              <w:left w:val="nil"/>
              <w:bottom w:val="single" w:sz="4" w:space="0" w:color="auto"/>
              <w:right w:val="single" w:sz="4" w:space="0" w:color="auto"/>
            </w:tcBorders>
            <w:shd w:val="clear" w:color="auto" w:fill="auto"/>
            <w:vAlign w:val="bottom"/>
            <w:hideMark/>
          </w:tcPr>
          <w:p w14:paraId="201B02F0" w14:textId="77777777" w:rsidR="006B1308" w:rsidRPr="006B1308" w:rsidRDefault="006B1308" w:rsidP="006B1308">
            <w:pPr>
              <w:spacing w:before="0" w:after="0" w:line="240" w:lineRule="auto"/>
              <w:jc w:val="right"/>
              <w:rPr>
                <w:ins w:id="5151" w:author="RI Energy" w:date="2024-09-05T11:38:00Z" w16du:dateUtc="2024-09-05T15:38:00Z"/>
                <w:rFonts w:ascii="Calibri" w:eastAsia="Times New Roman" w:hAnsi="Calibri" w:cs="Calibri"/>
                <w:color w:val="000000"/>
                <w:sz w:val="16"/>
                <w:szCs w:val="16"/>
              </w:rPr>
            </w:pPr>
            <w:ins w:id="5152" w:author="RI Energy" w:date="2024-09-05T11:38:00Z" w16du:dateUtc="2024-09-05T15:38:00Z">
              <w:r w:rsidRPr="006B1308">
                <w:rPr>
                  <w:rFonts w:ascii="Calibri" w:eastAsia="Times New Roman" w:hAnsi="Calibri" w:cs="Calibri"/>
                  <w:color w:val="000000"/>
                  <w:sz w:val="16"/>
                  <w:szCs w:val="16"/>
                </w:rPr>
                <w:t>2,016</w:t>
              </w:r>
            </w:ins>
          </w:p>
        </w:tc>
        <w:tc>
          <w:tcPr>
            <w:tcW w:w="811" w:type="dxa"/>
            <w:tcBorders>
              <w:top w:val="nil"/>
              <w:left w:val="nil"/>
              <w:bottom w:val="single" w:sz="4" w:space="0" w:color="auto"/>
              <w:right w:val="single" w:sz="4" w:space="0" w:color="auto"/>
            </w:tcBorders>
            <w:shd w:val="clear" w:color="auto" w:fill="auto"/>
            <w:vAlign w:val="bottom"/>
            <w:hideMark/>
          </w:tcPr>
          <w:p w14:paraId="474C7C44" w14:textId="77777777" w:rsidR="006B1308" w:rsidRPr="006B1308" w:rsidRDefault="006B1308" w:rsidP="006B1308">
            <w:pPr>
              <w:spacing w:before="0" w:after="0" w:line="240" w:lineRule="auto"/>
              <w:jc w:val="right"/>
              <w:rPr>
                <w:ins w:id="5153" w:author="RI Energy" w:date="2024-09-05T11:38:00Z" w16du:dateUtc="2024-09-05T15:38:00Z"/>
                <w:rFonts w:ascii="Calibri" w:eastAsia="Times New Roman" w:hAnsi="Calibri" w:cs="Calibri"/>
                <w:color w:val="000000"/>
                <w:sz w:val="16"/>
                <w:szCs w:val="16"/>
              </w:rPr>
            </w:pPr>
            <w:ins w:id="5154" w:author="RI Energy" w:date="2024-09-05T11:38:00Z" w16du:dateUtc="2024-09-05T15:38:00Z">
              <w:r w:rsidRPr="006B1308">
                <w:rPr>
                  <w:rFonts w:ascii="Calibri" w:eastAsia="Times New Roman" w:hAnsi="Calibri" w:cs="Calibri"/>
                  <w:color w:val="000000"/>
                  <w:sz w:val="16"/>
                  <w:szCs w:val="16"/>
                </w:rPr>
                <w:t>$0.30</w:t>
              </w:r>
            </w:ins>
          </w:p>
        </w:tc>
        <w:tc>
          <w:tcPr>
            <w:tcW w:w="998" w:type="dxa"/>
            <w:tcBorders>
              <w:top w:val="nil"/>
              <w:left w:val="nil"/>
              <w:bottom w:val="single" w:sz="4" w:space="0" w:color="auto"/>
              <w:right w:val="single" w:sz="4" w:space="0" w:color="auto"/>
            </w:tcBorders>
            <w:shd w:val="clear" w:color="auto" w:fill="auto"/>
            <w:vAlign w:val="bottom"/>
            <w:hideMark/>
          </w:tcPr>
          <w:p w14:paraId="5C4816B1" w14:textId="77777777" w:rsidR="006B1308" w:rsidRPr="006B1308" w:rsidRDefault="006B1308" w:rsidP="006B1308">
            <w:pPr>
              <w:spacing w:before="0" w:after="0" w:line="240" w:lineRule="auto"/>
              <w:jc w:val="right"/>
              <w:rPr>
                <w:ins w:id="5155" w:author="RI Energy" w:date="2024-09-05T11:38:00Z" w16du:dateUtc="2024-09-05T15:38:00Z"/>
                <w:rFonts w:ascii="Calibri" w:eastAsia="Times New Roman" w:hAnsi="Calibri" w:cs="Calibri"/>
                <w:color w:val="000000"/>
                <w:sz w:val="16"/>
                <w:szCs w:val="16"/>
              </w:rPr>
            </w:pPr>
            <w:ins w:id="5156" w:author="RI Energy" w:date="2024-09-05T11:38:00Z" w16du:dateUtc="2024-09-05T15:38:00Z">
              <w:r w:rsidRPr="006B1308">
                <w:rPr>
                  <w:rFonts w:ascii="Calibri" w:eastAsia="Times New Roman" w:hAnsi="Calibri" w:cs="Calibri"/>
                  <w:color w:val="000000"/>
                  <w:sz w:val="16"/>
                  <w:szCs w:val="16"/>
                </w:rPr>
                <w:t>$604.80</w:t>
              </w:r>
            </w:ins>
          </w:p>
        </w:tc>
        <w:tc>
          <w:tcPr>
            <w:tcW w:w="843" w:type="dxa"/>
            <w:tcBorders>
              <w:top w:val="nil"/>
              <w:left w:val="nil"/>
              <w:bottom w:val="single" w:sz="4" w:space="0" w:color="auto"/>
              <w:right w:val="single" w:sz="4" w:space="0" w:color="auto"/>
            </w:tcBorders>
            <w:shd w:val="clear" w:color="auto" w:fill="auto"/>
            <w:vAlign w:val="bottom"/>
            <w:hideMark/>
          </w:tcPr>
          <w:p w14:paraId="549B63E9" w14:textId="77777777" w:rsidR="006B1308" w:rsidRPr="006B1308" w:rsidRDefault="006B1308" w:rsidP="006B1308">
            <w:pPr>
              <w:spacing w:before="0" w:after="0" w:line="240" w:lineRule="auto"/>
              <w:jc w:val="right"/>
              <w:rPr>
                <w:ins w:id="5157" w:author="RI Energy" w:date="2024-09-05T11:38:00Z" w16du:dateUtc="2024-09-05T15:38:00Z"/>
                <w:rFonts w:ascii="Calibri" w:eastAsia="Times New Roman" w:hAnsi="Calibri" w:cs="Calibri"/>
                <w:color w:val="000000"/>
                <w:sz w:val="16"/>
                <w:szCs w:val="16"/>
              </w:rPr>
            </w:pPr>
            <w:ins w:id="5158" w:author="RI Energy" w:date="2024-09-05T11:38:00Z" w16du:dateUtc="2024-09-05T15:38:00Z">
              <w:r w:rsidRPr="006B1308">
                <w:rPr>
                  <w:rFonts w:ascii="Calibri" w:eastAsia="Times New Roman" w:hAnsi="Calibri" w:cs="Calibri"/>
                  <w:color w:val="000000"/>
                  <w:sz w:val="16"/>
                  <w:szCs w:val="16"/>
                </w:rPr>
                <w:t>1.9</w:t>
              </w:r>
            </w:ins>
          </w:p>
        </w:tc>
        <w:tc>
          <w:tcPr>
            <w:tcW w:w="904" w:type="dxa"/>
            <w:tcBorders>
              <w:top w:val="nil"/>
              <w:left w:val="nil"/>
              <w:bottom w:val="single" w:sz="4" w:space="0" w:color="auto"/>
              <w:right w:val="single" w:sz="4" w:space="0" w:color="auto"/>
            </w:tcBorders>
            <w:shd w:val="clear" w:color="auto" w:fill="auto"/>
            <w:vAlign w:val="bottom"/>
            <w:hideMark/>
          </w:tcPr>
          <w:p w14:paraId="6854B2CA" w14:textId="77777777" w:rsidR="006B1308" w:rsidRPr="006B1308" w:rsidRDefault="006B1308" w:rsidP="006B1308">
            <w:pPr>
              <w:spacing w:before="0" w:after="0" w:line="240" w:lineRule="auto"/>
              <w:jc w:val="right"/>
              <w:rPr>
                <w:ins w:id="5159" w:author="RI Energy" w:date="2024-09-05T11:38:00Z" w16du:dateUtc="2024-09-05T15:38:00Z"/>
                <w:rFonts w:ascii="Calibri" w:eastAsia="Times New Roman" w:hAnsi="Calibri" w:cs="Calibri"/>
                <w:color w:val="000000"/>
                <w:sz w:val="16"/>
                <w:szCs w:val="16"/>
              </w:rPr>
            </w:pPr>
            <w:ins w:id="5160" w:author="RI Energy" w:date="2024-09-05T11:38:00Z" w16du:dateUtc="2024-09-05T15:38:00Z">
              <w:r w:rsidRPr="006B1308">
                <w:rPr>
                  <w:rFonts w:ascii="Calibri" w:eastAsia="Times New Roman" w:hAnsi="Calibri" w:cs="Calibri"/>
                  <w:color w:val="000000"/>
                  <w:sz w:val="16"/>
                  <w:szCs w:val="16"/>
                </w:rPr>
                <w:t>44.8</w:t>
              </w:r>
            </w:ins>
          </w:p>
        </w:tc>
        <w:tc>
          <w:tcPr>
            <w:tcW w:w="941" w:type="dxa"/>
            <w:tcBorders>
              <w:top w:val="nil"/>
              <w:left w:val="nil"/>
              <w:bottom w:val="single" w:sz="4" w:space="0" w:color="auto"/>
              <w:right w:val="single" w:sz="4" w:space="0" w:color="auto"/>
            </w:tcBorders>
            <w:shd w:val="clear" w:color="auto" w:fill="auto"/>
            <w:vAlign w:val="bottom"/>
            <w:hideMark/>
          </w:tcPr>
          <w:p w14:paraId="145BE4B9" w14:textId="77777777" w:rsidR="006B1308" w:rsidRPr="006B1308" w:rsidRDefault="006B1308" w:rsidP="006B1308">
            <w:pPr>
              <w:spacing w:before="0" w:after="0" w:line="240" w:lineRule="auto"/>
              <w:jc w:val="right"/>
              <w:rPr>
                <w:ins w:id="5161" w:author="RI Energy" w:date="2024-09-05T11:38:00Z" w16du:dateUtc="2024-09-05T15:38:00Z"/>
                <w:rFonts w:ascii="Calibri" w:eastAsia="Times New Roman" w:hAnsi="Calibri" w:cs="Calibri"/>
                <w:color w:val="000000"/>
                <w:sz w:val="16"/>
                <w:szCs w:val="16"/>
              </w:rPr>
            </w:pPr>
            <w:ins w:id="5162" w:author="RI Energy" w:date="2024-09-05T11:38:00Z" w16du:dateUtc="2024-09-05T15:38:00Z">
              <w:r w:rsidRPr="006B1308">
                <w:rPr>
                  <w:rFonts w:ascii="Calibri" w:eastAsia="Times New Roman" w:hAnsi="Calibri" w:cs="Calibri"/>
                  <w:color w:val="000000"/>
                  <w:sz w:val="16"/>
                  <w:szCs w:val="16"/>
                </w:rPr>
                <w:t>0.5</w:t>
              </w:r>
            </w:ins>
          </w:p>
        </w:tc>
        <w:tc>
          <w:tcPr>
            <w:tcW w:w="941" w:type="dxa"/>
            <w:tcBorders>
              <w:top w:val="nil"/>
              <w:left w:val="nil"/>
              <w:bottom w:val="single" w:sz="4" w:space="0" w:color="auto"/>
              <w:right w:val="single" w:sz="4" w:space="0" w:color="auto"/>
            </w:tcBorders>
            <w:shd w:val="clear" w:color="auto" w:fill="auto"/>
            <w:vAlign w:val="bottom"/>
            <w:hideMark/>
          </w:tcPr>
          <w:p w14:paraId="246251EB" w14:textId="77777777" w:rsidR="006B1308" w:rsidRPr="006B1308" w:rsidRDefault="006B1308" w:rsidP="006B1308">
            <w:pPr>
              <w:spacing w:before="0" w:after="0" w:line="240" w:lineRule="auto"/>
              <w:jc w:val="right"/>
              <w:rPr>
                <w:ins w:id="5163" w:author="RI Energy" w:date="2024-09-05T11:38:00Z" w16du:dateUtc="2024-09-05T15:38:00Z"/>
                <w:rFonts w:ascii="Calibri" w:eastAsia="Times New Roman" w:hAnsi="Calibri" w:cs="Calibri"/>
                <w:color w:val="000000"/>
                <w:sz w:val="16"/>
                <w:szCs w:val="16"/>
              </w:rPr>
            </w:pPr>
            <w:ins w:id="5164" w:author="RI Energy" w:date="2024-09-05T11:38:00Z" w16du:dateUtc="2024-09-05T15:38:00Z">
              <w:r w:rsidRPr="006B1308">
                <w:rPr>
                  <w:rFonts w:ascii="Calibri" w:eastAsia="Times New Roman" w:hAnsi="Calibri" w:cs="Calibri"/>
                  <w:color w:val="000000"/>
                  <w:sz w:val="16"/>
                  <w:szCs w:val="16"/>
                </w:rPr>
                <w:t>0.1</w:t>
              </w:r>
            </w:ins>
          </w:p>
        </w:tc>
        <w:tc>
          <w:tcPr>
            <w:tcW w:w="912" w:type="dxa"/>
            <w:tcBorders>
              <w:top w:val="nil"/>
              <w:left w:val="nil"/>
              <w:bottom w:val="single" w:sz="4" w:space="0" w:color="auto"/>
              <w:right w:val="single" w:sz="4" w:space="0" w:color="auto"/>
            </w:tcBorders>
            <w:shd w:val="clear" w:color="auto" w:fill="auto"/>
            <w:vAlign w:val="bottom"/>
            <w:hideMark/>
          </w:tcPr>
          <w:p w14:paraId="6AED6D80" w14:textId="77777777" w:rsidR="006B1308" w:rsidRPr="006B1308" w:rsidRDefault="006B1308" w:rsidP="006B1308">
            <w:pPr>
              <w:spacing w:before="0" w:after="0" w:line="240" w:lineRule="auto"/>
              <w:jc w:val="right"/>
              <w:rPr>
                <w:ins w:id="5165" w:author="RI Energy" w:date="2024-09-05T11:38:00Z" w16du:dateUtc="2024-09-05T15:38:00Z"/>
                <w:rFonts w:ascii="Calibri" w:eastAsia="Times New Roman" w:hAnsi="Calibri" w:cs="Calibri"/>
                <w:color w:val="000000"/>
                <w:sz w:val="16"/>
                <w:szCs w:val="16"/>
              </w:rPr>
            </w:pPr>
            <w:ins w:id="5166" w:author="RI Energy" w:date="2024-09-05T11:38:00Z" w16du:dateUtc="2024-09-05T15:38:00Z">
              <w:r w:rsidRPr="006B1308">
                <w:rPr>
                  <w:rFonts w:ascii="Calibri" w:eastAsia="Times New Roman" w:hAnsi="Calibri" w:cs="Calibri"/>
                  <w:color w:val="000000"/>
                  <w:sz w:val="16"/>
                  <w:szCs w:val="16"/>
                </w:rPr>
                <w:t>0.9</w:t>
              </w:r>
            </w:ins>
          </w:p>
        </w:tc>
        <w:tc>
          <w:tcPr>
            <w:tcW w:w="912" w:type="dxa"/>
            <w:tcBorders>
              <w:top w:val="nil"/>
              <w:left w:val="nil"/>
              <w:bottom w:val="single" w:sz="4" w:space="0" w:color="auto"/>
              <w:right w:val="single" w:sz="4" w:space="0" w:color="auto"/>
            </w:tcBorders>
            <w:shd w:val="clear" w:color="auto" w:fill="auto"/>
            <w:vAlign w:val="bottom"/>
            <w:hideMark/>
          </w:tcPr>
          <w:p w14:paraId="318EAC21" w14:textId="77777777" w:rsidR="006B1308" w:rsidRPr="006B1308" w:rsidRDefault="006B1308" w:rsidP="006B1308">
            <w:pPr>
              <w:spacing w:before="0" w:after="0" w:line="240" w:lineRule="auto"/>
              <w:jc w:val="right"/>
              <w:rPr>
                <w:ins w:id="5167" w:author="RI Energy" w:date="2024-09-05T11:38:00Z" w16du:dateUtc="2024-09-05T15:38:00Z"/>
                <w:rFonts w:ascii="Calibri" w:eastAsia="Times New Roman" w:hAnsi="Calibri" w:cs="Calibri"/>
                <w:color w:val="000000"/>
                <w:sz w:val="16"/>
                <w:szCs w:val="16"/>
              </w:rPr>
            </w:pPr>
            <w:ins w:id="5168" w:author="RI Energy" w:date="2024-09-05T11:38:00Z" w16du:dateUtc="2024-09-05T15:38:00Z">
              <w:r w:rsidRPr="006B1308">
                <w:rPr>
                  <w:rFonts w:ascii="Calibri" w:eastAsia="Times New Roman" w:hAnsi="Calibri" w:cs="Calibri"/>
                  <w:color w:val="000000"/>
                  <w:sz w:val="16"/>
                  <w:szCs w:val="16"/>
                </w:rPr>
                <w:t>20.3</w:t>
              </w:r>
            </w:ins>
          </w:p>
        </w:tc>
      </w:tr>
      <w:tr w:rsidR="006B1308" w:rsidRPr="006B1308" w14:paraId="35CDC133" w14:textId="77777777" w:rsidTr="006B1308">
        <w:trPr>
          <w:trHeight w:val="420"/>
          <w:ins w:id="5169"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2675E54F" w14:textId="77777777" w:rsidR="006B1308" w:rsidRPr="006B1308" w:rsidRDefault="006B1308" w:rsidP="006B1308">
            <w:pPr>
              <w:spacing w:before="0" w:after="0" w:line="240" w:lineRule="auto"/>
              <w:rPr>
                <w:ins w:id="5170" w:author="RI Energy" w:date="2024-09-05T11:38:00Z" w16du:dateUtc="2024-09-05T15:38:00Z"/>
                <w:rFonts w:ascii="Calibri" w:eastAsia="Times New Roman" w:hAnsi="Calibri" w:cs="Calibri"/>
                <w:color w:val="000000"/>
                <w:sz w:val="16"/>
                <w:szCs w:val="16"/>
              </w:rPr>
            </w:pPr>
            <w:ins w:id="5171"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13EAE164" w14:textId="77777777" w:rsidR="006B1308" w:rsidRPr="006B1308" w:rsidRDefault="006B1308" w:rsidP="006B1308">
            <w:pPr>
              <w:spacing w:before="0" w:after="0" w:line="240" w:lineRule="auto"/>
              <w:rPr>
                <w:ins w:id="5172" w:author="RI Energy" w:date="2024-09-05T11:38:00Z" w16du:dateUtc="2024-09-05T15:38:00Z"/>
                <w:rFonts w:ascii="Calibri" w:eastAsia="Times New Roman" w:hAnsi="Calibri" w:cs="Calibri"/>
                <w:color w:val="000000"/>
                <w:sz w:val="16"/>
                <w:szCs w:val="16"/>
              </w:rPr>
            </w:pPr>
            <w:proofErr w:type="spellStart"/>
            <w:ins w:id="5173" w:author="RI Energy" w:date="2024-09-05T11:38:00Z" w16du:dateUtc="2024-09-05T15:38:00Z">
              <w:r w:rsidRPr="006B1308">
                <w:rPr>
                  <w:rFonts w:ascii="Calibri" w:eastAsia="Times New Roman" w:hAnsi="Calibri" w:cs="Calibri"/>
                  <w:color w:val="000000"/>
                  <w:sz w:val="16"/>
                  <w:szCs w:val="16"/>
                </w:rPr>
                <w:t>WCChill</w:t>
              </w:r>
              <w:proofErr w:type="spellEnd"/>
              <w:r w:rsidRPr="006B1308">
                <w:rPr>
                  <w:rFonts w:ascii="Calibri" w:eastAsia="Times New Roman" w:hAnsi="Calibri" w:cs="Calibri"/>
                  <w:color w:val="000000"/>
                  <w:sz w:val="16"/>
                  <w:szCs w:val="16"/>
                </w:rPr>
                <w:t xml:space="preserve"> - 150-300T_PkKW_SCR</w:t>
              </w:r>
            </w:ins>
          </w:p>
        </w:tc>
        <w:tc>
          <w:tcPr>
            <w:tcW w:w="893" w:type="dxa"/>
            <w:tcBorders>
              <w:top w:val="nil"/>
              <w:left w:val="nil"/>
              <w:bottom w:val="single" w:sz="4" w:space="0" w:color="auto"/>
              <w:right w:val="single" w:sz="4" w:space="0" w:color="auto"/>
            </w:tcBorders>
            <w:shd w:val="clear" w:color="auto" w:fill="auto"/>
            <w:vAlign w:val="bottom"/>
            <w:hideMark/>
          </w:tcPr>
          <w:p w14:paraId="34D57D10" w14:textId="77777777" w:rsidR="006B1308" w:rsidRPr="006B1308" w:rsidRDefault="006B1308" w:rsidP="006B1308">
            <w:pPr>
              <w:spacing w:before="0" w:after="0" w:line="240" w:lineRule="auto"/>
              <w:jc w:val="right"/>
              <w:rPr>
                <w:ins w:id="5174" w:author="RI Energy" w:date="2024-09-05T11:38:00Z" w16du:dateUtc="2024-09-05T15:38:00Z"/>
                <w:rFonts w:ascii="Calibri" w:eastAsia="Times New Roman" w:hAnsi="Calibri" w:cs="Calibri"/>
                <w:color w:val="000000"/>
                <w:sz w:val="16"/>
                <w:szCs w:val="16"/>
              </w:rPr>
            </w:pPr>
            <w:ins w:id="5175" w:author="RI Energy" w:date="2024-09-05T11:38:00Z" w16du:dateUtc="2024-09-05T15:38:00Z">
              <w:r w:rsidRPr="006B1308">
                <w:rPr>
                  <w:rFonts w:ascii="Calibri" w:eastAsia="Times New Roman" w:hAnsi="Calibri" w:cs="Calibri"/>
                  <w:color w:val="000000"/>
                  <w:sz w:val="16"/>
                  <w:szCs w:val="16"/>
                </w:rPr>
                <w:t>2,016</w:t>
              </w:r>
            </w:ins>
          </w:p>
        </w:tc>
        <w:tc>
          <w:tcPr>
            <w:tcW w:w="811" w:type="dxa"/>
            <w:tcBorders>
              <w:top w:val="nil"/>
              <w:left w:val="nil"/>
              <w:bottom w:val="single" w:sz="4" w:space="0" w:color="auto"/>
              <w:right w:val="single" w:sz="4" w:space="0" w:color="auto"/>
            </w:tcBorders>
            <w:shd w:val="clear" w:color="auto" w:fill="auto"/>
            <w:vAlign w:val="bottom"/>
            <w:hideMark/>
          </w:tcPr>
          <w:p w14:paraId="7D2BB071" w14:textId="77777777" w:rsidR="006B1308" w:rsidRPr="006B1308" w:rsidRDefault="006B1308" w:rsidP="006B1308">
            <w:pPr>
              <w:spacing w:before="0" w:after="0" w:line="240" w:lineRule="auto"/>
              <w:jc w:val="right"/>
              <w:rPr>
                <w:ins w:id="5176" w:author="RI Energy" w:date="2024-09-05T11:38:00Z" w16du:dateUtc="2024-09-05T15:38:00Z"/>
                <w:rFonts w:ascii="Calibri" w:eastAsia="Times New Roman" w:hAnsi="Calibri" w:cs="Calibri"/>
                <w:color w:val="000000"/>
                <w:sz w:val="16"/>
                <w:szCs w:val="16"/>
              </w:rPr>
            </w:pPr>
            <w:ins w:id="5177" w:author="RI Energy" w:date="2024-09-05T11:38:00Z" w16du:dateUtc="2024-09-05T15:38:00Z">
              <w:r w:rsidRPr="006B1308">
                <w:rPr>
                  <w:rFonts w:ascii="Calibri" w:eastAsia="Times New Roman" w:hAnsi="Calibri" w:cs="Calibri"/>
                  <w:color w:val="000000"/>
                  <w:sz w:val="16"/>
                  <w:szCs w:val="16"/>
                </w:rPr>
                <w:t>$0.30</w:t>
              </w:r>
            </w:ins>
          </w:p>
        </w:tc>
        <w:tc>
          <w:tcPr>
            <w:tcW w:w="998" w:type="dxa"/>
            <w:tcBorders>
              <w:top w:val="nil"/>
              <w:left w:val="nil"/>
              <w:bottom w:val="single" w:sz="4" w:space="0" w:color="auto"/>
              <w:right w:val="single" w:sz="4" w:space="0" w:color="auto"/>
            </w:tcBorders>
            <w:shd w:val="clear" w:color="auto" w:fill="auto"/>
            <w:vAlign w:val="bottom"/>
            <w:hideMark/>
          </w:tcPr>
          <w:p w14:paraId="101CD2E5" w14:textId="77777777" w:rsidR="006B1308" w:rsidRPr="006B1308" w:rsidRDefault="006B1308" w:rsidP="006B1308">
            <w:pPr>
              <w:spacing w:before="0" w:after="0" w:line="240" w:lineRule="auto"/>
              <w:jc w:val="right"/>
              <w:rPr>
                <w:ins w:id="5178" w:author="RI Energy" w:date="2024-09-05T11:38:00Z" w16du:dateUtc="2024-09-05T15:38:00Z"/>
                <w:rFonts w:ascii="Calibri" w:eastAsia="Times New Roman" w:hAnsi="Calibri" w:cs="Calibri"/>
                <w:color w:val="000000"/>
                <w:sz w:val="16"/>
                <w:szCs w:val="16"/>
              </w:rPr>
            </w:pPr>
            <w:ins w:id="5179" w:author="RI Energy" w:date="2024-09-05T11:38:00Z" w16du:dateUtc="2024-09-05T15:38:00Z">
              <w:r w:rsidRPr="006B1308">
                <w:rPr>
                  <w:rFonts w:ascii="Calibri" w:eastAsia="Times New Roman" w:hAnsi="Calibri" w:cs="Calibri"/>
                  <w:color w:val="000000"/>
                  <w:sz w:val="16"/>
                  <w:szCs w:val="16"/>
                </w:rPr>
                <w:t>$604.80</w:t>
              </w:r>
            </w:ins>
          </w:p>
        </w:tc>
        <w:tc>
          <w:tcPr>
            <w:tcW w:w="843" w:type="dxa"/>
            <w:tcBorders>
              <w:top w:val="nil"/>
              <w:left w:val="nil"/>
              <w:bottom w:val="single" w:sz="4" w:space="0" w:color="auto"/>
              <w:right w:val="single" w:sz="4" w:space="0" w:color="auto"/>
            </w:tcBorders>
            <w:shd w:val="clear" w:color="auto" w:fill="auto"/>
            <w:vAlign w:val="bottom"/>
            <w:hideMark/>
          </w:tcPr>
          <w:p w14:paraId="3CD347C6" w14:textId="77777777" w:rsidR="006B1308" w:rsidRPr="006B1308" w:rsidRDefault="006B1308" w:rsidP="006B1308">
            <w:pPr>
              <w:spacing w:before="0" w:after="0" w:line="240" w:lineRule="auto"/>
              <w:jc w:val="right"/>
              <w:rPr>
                <w:ins w:id="5180" w:author="RI Energy" w:date="2024-09-05T11:38:00Z" w16du:dateUtc="2024-09-05T15:38:00Z"/>
                <w:rFonts w:ascii="Calibri" w:eastAsia="Times New Roman" w:hAnsi="Calibri" w:cs="Calibri"/>
                <w:color w:val="000000"/>
                <w:sz w:val="16"/>
                <w:szCs w:val="16"/>
              </w:rPr>
            </w:pPr>
            <w:ins w:id="5181" w:author="RI Energy" w:date="2024-09-05T11:38:00Z" w16du:dateUtc="2024-09-05T15:38:00Z">
              <w:r w:rsidRPr="006B1308">
                <w:rPr>
                  <w:rFonts w:ascii="Calibri" w:eastAsia="Times New Roman" w:hAnsi="Calibri" w:cs="Calibri"/>
                  <w:color w:val="000000"/>
                  <w:sz w:val="16"/>
                  <w:szCs w:val="16"/>
                </w:rPr>
                <w:t>1.9</w:t>
              </w:r>
            </w:ins>
          </w:p>
        </w:tc>
        <w:tc>
          <w:tcPr>
            <w:tcW w:w="904" w:type="dxa"/>
            <w:tcBorders>
              <w:top w:val="nil"/>
              <w:left w:val="nil"/>
              <w:bottom w:val="single" w:sz="4" w:space="0" w:color="auto"/>
              <w:right w:val="single" w:sz="4" w:space="0" w:color="auto"/>
            </w:tcBorders>
            <w:shd w:val="clear" w:color="auto" w:fill="auto"/>
            <w:vAlign w:val="bottom"/>
            <w:hideMark/>
          </w:tcPr>
          <w:p w14:paraId="107553B2" w14:textId="77777777" w:rsidR="006B1308" w:rsidRPr="006B1308" w:rsidRDefault="006B1308" w:rsidP="006B1308">
            <w:pPr>
              <w:spacing w:before="0" w:after="0" w:line="240" w:lineRule="auto"/>
              <w:jc w:val="right"/>
              <w:rPr>
                <w:ins w:id="5182" w:author="RI Energy" w:date="2024-09-05T11:38:00Z" w16du:dateUtc="2024-09-05T15:38:00Z"/>
                <w:rFonts w:ascii="Calibri" w:eastAsia="Times New Roman" w:hAnsi="Calibri" w:cs="Calibri"/>
                <w:color w:val="000000"/>
                <w:sz w:val="16"/>
                <w:szCs w:val="16"/>
              </w:rPr>
            </w:pPr>
            <w:ins w:id="5183" w:author="RI Energy" w:date="2024-09-05T11:38:00Z" w16du:dateUtc="2024-09-05T15:38:00Z">
              <w:r w:rsidRPr="006B1308">
                <w:rPr>
                  <w:rFonts w:ascii="Calibri" w:eastAsia="Times New Roman" w:hAnsi="Calibri" w:cs="Calibri"/>
                  <w:color w:val="000000"/>
                  <w:sz w:val="16"/>
                  <w:szCs w:val="16"/>
                </w:rPr>
                <w:t>44.8</w:t>
              </w:r>
            </w:ins>
          </w:p>
        </w:tc>
        <w:tc>
          <w:tcPr>
            <w:tcW w:w="941" w:type="dxa"/>
            <w:tcBorders>
              <w:top w:val="nil"/>
              <w:left w:val="nil"/>
              <w:bottom w:val="single" w:sz="4" w:space="0" w:color="auto"/>
              <w:right w:val="single" w:sz="4" w:space="0" w:color="auto"/>
            </w:tcBorders>
            <w:shd w:val="clear" w:color="auto" w:fill="auto"/>
            <w:vAlign w:val="bottom"/>
            <w:hideMark/>
          </w:tcPr>
          <w:p w14:paraId="00188233" w14:textId="77777777" w:rsidR="006B1308" w:rsidRPr="006B1308" w:rsidRDefault="006B1308" w:rsidP="006B1308">
            <w:pPr>
              <w:spacing w:before="0" w:after="0" w:line="240" w:lineRule="auto"/>
              <w:jc w:val="right"/>
              <w:rPr>
                <w:ins w:id="5184" w:author="RI Energy" w:date="2024-09-05T11:38:00Z" w16du:dateUtc="2024-09-05T15:38:00Z"/>
                <w:rFonts w:ascii="Calibri" w:eastAsia="Times New Roman" w:hAnsi="Calibri" w:cs="Calibri"/>
                <w:color w:val="000000"/>
                <w:sz w:val="16"/>
                <w:szCs w:val="16"/>
              </w:rPr>
            </w:pPr>
            <w:ins w:id="5185" w:author="RI Energy" w:date="2024-09-05T11:38:00Z" w16du:dateUtc="2024-09-05T15:38:00Z">
              <w:r w:rsidRPr="006B1308">
                <w:rPr>
                  <w:rFonts w:ascii="Calibri" w:eastAsia="Times New Roman" w:hAnsi="Calibri" w:cs="Calibri"/>
                  <w:color w:val="000000"/>
                  <w:sz w:val="16"/>
                  <w:szCs w:val="16"/>
                </w:rPr>
                <w:t>0.5</w:t>
              </w:r>
            </w:ins>
          </w:p>
        </w:tc>
        <w:tc>
          <w:tcPr>
            <w:tcW w:w="941" w:type="dxa"/>
            <w:tcBorders>
              <w:top w:val="nil"/>
              <w:left w:val="nil"/>
              <w:bottom w:val="single" w:sz="4" w:space="0" w:color="auto"/>
              <w:right w:val="single" w:sz="4" w:space="0" w:color="auto"/>
            </w:tcBorders>
            <w:shd w:val="clear" w:color="auto" w:fill="auto"/>
            <w:vAlign w:val="bottom"/>
            <w:hideMark/>
          </w:tcPr>
          <w:p w14:paraId="47478A49" w14:textId="77777777" w:rsidR="006B1308" w:rsidRPr="006B1308" w:rsidRDefault="006B1308" w:rsidP="006B1308">
            <w:pPr>
              <w:spacing w:before="0" w:after="0" w:line="240" w:lineRule="auto"/>
              <w:jc w:val="right"/>
              <w:rPr>
                <w:ins w:id="5186" w:author="RI Energy" w:date="2024-09-05T11:38:00Z" w16du:dateUtc="2024-09-05T15:38:00Z"/>
                <w:rFonts w:ascii="Calibri" w:eastAsia="Times New Roman" w:hAnsi="Calibri" w:cs="Calibri"/>
                <w:color w:val="000000"/>
                <w:sz w:val="16"/>
                <w:szCs w:val="16"/>
              </w:rPr>
            </w:pPr>
            <w:ins w:id="5187" w:author="RI Energy" w:date="2024-09-05T11:38:00Z" w16du:dateUtc="2024-09-05T15:38:00Z">
              <w:r w:rsidRPr="006B1308">
                <w:rPr>
                  <w:rFonts w:ascii="Calibri" w:eastAsia="Times New Roman" w:hAnsi="Calibri" w:cs="Calibri"/>
                  <w:color w:val="000000"/>
                  <w:sz w:val="16"/>
                  <w:szCs w:val="16"/>
                </w:rPr>
                <w:t>0.1</w:t>
              </w:r>
            </w:ins>
          </w:p>
        </w:tc>
        <w:tc>
          <w:tcPr>
            <w:tcW w:w="912" w:type="dxa"/>
            <w:tcBorders>
              <w:top w:val="nil"/>
              <w:left w:val="nil"/>
              <w:bottom w:val="single" w:sz="4" w:space="0" w:color="auto"/>
              <w:right w:val="single" w:sz="4" w:space="0" w:color="auto"/>
            </w:tcBorders>
            <w:shd w:val="clear" w:color="auto" w:fill="auto"/>
            <w:vAlign w:val="bottom"/>
            <w:hideMark/>
          </w:tcPr>
          <w:p w14:paraId="1E90EF5C" w14:textId="77777777" w:rsidR="006B1308" w:rsidRPr="006B1308" w:rsidRDefault="006B1308" w:rsidP="006B1308">
            <w:pPr>
              <w:spacing w:before="0" w:after="0" w:line="240" w:lineRule="auto"/>
              <w:jc w:val="right"/>
              <w:rPr>
                <w:ins w:id="5188" w:author="RI Energy" w:date="2024-09-05T11:38:00Z" w16du:dateUtc="2024-09-05T15:38:00Z"/>
                <w:rFonts w:ascii="Calibri" w:eastAsia="Times New Roman" w:hAnsi="Calibri" w:cs="Calibri"/>
                <w:color w:val="000000"/>
                <w:sz w:val="16"/>
                <w:szCs w:val="16"/>
              </w:rPr>
            </w:pPr>
            <w:ins w:id="5189" w:author="RI Energy" w:date="2024-09-05T11:38:00Z" w16du:dateUtc="2024-09-05T15:38:00Z">
              <w:r w:rsidRPr="006B1308">
                <w:rPr>
                  <w:rFonts w:ascii="Calibri" w:eastAsia="Times New Roman" w:hAnsi="Calibri" w:cs="Calibri"/>
                  <w:color w:val="000000"/>
                  <w:sz w:val="16"/>
                  <w:szCs w:val="16"/>
                </w:rPr>
                <w:t>0.9</w:t>
              </w:r>
            </w:ins>
          </w:p>
        </w:tc>
        <w:tc>
          <w:tcPr>
            <w:tcW w:w="912" w:type="dxa"/>
            <w:tcBorders>
              <w:top w:val="nil"/>
              <w:left w:val="nil"/>
              <w:bottom w:val="single" w:sz="4" w:space="0" w:color="auto"/>
              <w:right w:val="single" w:sz="4" w:space="0" w:color="auto"/>
            </w:tcBorders>
            <w:shd w:val="clear" w:color="auto" w:fill="auto"/>
            <w:vAlign w:val="bottom"/>
            <w:hideMark/>
          </w:tcPr>
          <w:p w14:paraId="393B5F8F" w14:textId="77777777" w:rsidR="006B1308" w:rsidRPr="006B1308" w:rsidRDefault="006B1308" w:rsidP="006B1308">
            <w:pPr>
              <w:spacing w:before="0" w:after="0" w:line="240" w:lineRule="auto"/>
              <w:jc w:val="right"/>
              <w:rPr>
                <w:ins w:id="5190" w:author="RI Energy" w:date="2024-09-05T11:38:00Z" w16du:dateUtc="2024-09-05T15:38:00Z"/>
                <w:rFonts w:ascii="Calibri" w:eastAsia="Times New Roman" w:hAnsi="Calibri" w:cs="Calibri"/>
                <w:color w:val="000000"/>
                <w:sz w:val="16"/>
                <w:szCs w:val="16"/>
              </w:rPr>
            </w:pPr>
            <w:ins w:id="5191" w:author="RI Energy" w:date="2024-09-05T11:38:00Z" w16du:dateUtc="2024-09-05T15:38:00Z">
              <w:r w:rsidRPr="006B1308">
                <w:rPr>
                  <w:rFonts w:ascii="Calibri" w:eastAsia="Times New Roman" w:hAnsi="Calibri" w:cs="Calibri"/>
                  <w:color w:val="000000"/>
                  <w:sz w:val="16"/>
                  <w:szCs w:val="16"/>
                </w:rPr>
                <w:t>20.3</w:t>
              </w:r>
            </w:ins>
          </w:p>
        </w:tc>
      </w:tr>
      <w:tr w:rsidR="006B1308" w:rsidRPr="006B1308" w14:paraId="186EE9C4" w14:textId="77777777" w:rsidTr="006B1308">
        <w:trPr>
          <w:trHeight w:val="420"/>
          <w:ins w:id="5192"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3179899C" w14:textId="77777777" w:rsidR="006B1308" w:rsidRPr="006B1308" w:rsidRDefault="006B1308" w:rsidP="006B1308">
            <w:pPr>
              <w:spacing w:before="0" w:after="0" w:line="240" w:lineRule="auto"/>
              <w:rPr>
                <w:ins w:id="5193" w:author="RI Energy" w:date="2024-09-05T11:38:00Z" w16du:dateUtc="2024-09-05T15:38:00Z"/>
                <w:rFonts w:ascii="Calibri" w:eastAsia="Times New Roman" w:hAnsi="Calibri" w:cs="Calibri"/>
                <w:color w:val="000000"/>
                <w:sz w:val="16"/>
                <w:szCs w:val="16"/>
              </w:rPr>
            </w:pPr>
            <w:ins w:id="5194"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1EA0F579" w14:textId="77777777" w:rsidR="006B1308" w:rsidRPr="006B1308" w:rsidRDefault="006B1308" w:rsidP="006B1308">
            <w:pPr>
              <w:spacing w:before="0" w:after="0" w:line="240" w:lineRule="auto"/>
              <w:rPr>
                <w:ins w:id="5195" w:author="RI Energy" w:date="2024-09-05T11:38:00Z" w16du:dateUtc="2024-09-05T15:38:00Z"/>
                <w:rFonts w:ascii="Calibri" w:eastAsia="Times New Roman" w:hAnsi="Calibri" w:cs="Calibri"/>
                <w:color w:val="000000"/>
                <w:sz w:val="16"/>
                <w:szCs w:val="16"/>
              </w:rPr>
            </w:pPr>
            <w:proofErr w:type="spellStart"/>
            <w:ins w:id="5196" w:author="RI Energy" w:date="2024-09-05T11:38:00Z" w16du:dateUtc="2024-09-05T15:38:00Z">
              <w:r w:rsidRPr="006B1308">
                <w:rPr>
                  <w:rFonts w:ascii="Calibri" w:eastAsia="Times New Roman" w:hAnsi="Calibri" w:cs="Calibri"/>
                  <w:color w:val="000000"/>
                  <w:sz w:val="16"/>
                  <w:szCs w:val="16"/>
                </w:rPr>
                <w:t>WCChill</w:t>
              </w:r>
              <w:proofErr w:type="spellEnd"/>
              <w:r w:rsidRPr="006B1308">
                <w:rPr>
                  <w:rFonts w:ascii="Calibri" w:eastAsia="Times New Roman" w:hAnsi="Calibri" w:cs="Calibri"/>
                  <w:color w:val="000000"/>
                  <w:sz w:val="16"/>
                  <w:szCs w:val="16"/>
                </w:rPr>
                <w:t xml:space="preserve"> - 300-1000T_IPLV</w:t>
              </w:r>
            </w:ins>
          </w:p>
        </w:tc>
        <w:tc>
          <w:tcPr>
            <w:tcW w:w="893" w:type="dxa"/>
            <w:tcBorders>
              <w:top w:val="nil"/>
              <w:left w:val="nil"/>
              <w:bottom w:val="single" w:sz="4" w:space="0" w:color="auto"/>
              <w:right w:val="single" w:sz="4" w:space="0" w:color="auto"/>
            </w:tcBorders>
            <w:shd w:val="clear" w:color="auto" w:fill="auto"/>
            <w:vAlign w:val="bottom"/>
            <w:hideMark/>
          </w:tcPr>
          <w:p w14:paraId="1FF5E798" w14:textId="77777777" w:rsidR="006B1308" w:rsidRPr="006B1308" w:rsidRDefault="006B1308" w:rsidP="006B1308">
            <w:pPr>
              <w:spacing w:before="0" w:after="0" w:line="240" w:lineRule="auto"/>
              <w:jc w:val="right"/>
              <w:rPr>
                <w:ins w:id="5197" w:author="RI Energy" w:date="2024-09-05T11:38:00Z" w16du:dateUtc="2024-09-05T15:38:00Z"/>
                <w:rFonts w:ascii="Calibri" w:eastAsia="Times New Roman" w:hAnsi="Calibri" w:cs="Calibri"/>
                <w:color w:val="000000"/>
                <w:sz w:val="16"/>
                <w:szCs w:val="16"/>
              </w:rPr>
            </w:pPr>
            <w:ins w:id="5198" w:author="RI Energy" w:date="2024-09-05T11:38:00Z" w16du:dateUtc="2024-09-05T15:38:00Z">
              <w:r w:rsidRPr="006B1308">
                <w:rPr>
                  <w:rFonts w:ascii="Calibri" w:eastAsia="Times New Roman" w:hAnsi="Calibri" w:cs="Calibri"/>
                  <w:color w:val="000000"/>
                  <w:sz w:val="16"/>
                  <w:szCs w:val="16"/>
                </w:rPr>
                <w:t>2,016</w:t>
              </w:r>
            </w:ins>
          </w:p>
        </w:tc>
        <w:tc>
          <w:tcPr>
            <w:tcW w:w="811" w:type="dxa"/>
            <w:tcBorders>
              <w:top w:val="nil"/>
              <w:left w:val="nil"/>
              <w:bottom w:val="single" w:sz="4" w:space="0" w:color="auto"/>
              <w:right w:val="single" w:sz="4" w:space="0" w:color="auto"/>
            </w:tcBorders>
            <w:shd w:val="clear" w:color="auto" w:fill="auto"/>
            <w:vAlign w:val="bottom"/>
            <w:hideMark/>
          </w:tcPr>
          <w:p w14:paraId="37C27462" w14:textId="77777777" w:rsidR="006B1308" w:rsidRPr="006B1308" w:rsidRDefault="006B1308" w:rsidP="006B1308">
            <w:pPr>
              <w:spacing w:before="0" w:after="0" w:line="240" w:lineRule="auto"/>
              <w:jc w:val="right"/>
              <w:rPr>
                <w:ins w:id="5199" w:author="RI Energy" w:date="2024-09-05T11:38:00Z" w16du:dateUtc="2024-09-05T15:38:00Z"/>
                <w:rFonts w:ascii="Calibri" w:eastAsia="Times New Roman" w:hAnsi="Calibri" w:cs="Calibri"/>
                <w:color w:val="000000"/>
                <w:sz w:val="16"/>
                <w:szCs w:val="16"/>
              </w:rPr>
            </w:pPr>
            <w:ins w:id="5200" w:author="RI Energy" w:date="2024-09-05T11:38:00Z" w16du:dateUtc="2024-09-05T15:38:00Z">
              <w:r w:rsidRPr="006B1308">
                <w:rPr>
                  <w:rFonts w:ascii="Calibri" w:eastAsia="Times New Roman" w:hAnsi="Calibri" w:cs="Calibri"/>
                  <w:color w:val="000000"/>
                  <w:sz w:val="16"/>
                  <w:szCs w:val="16"/>
                </w:rPr>
                <w:t>$0.30</w:t>
              </w:r>
            </w:ins>
          </w:p>
        </w:tc>
        <w:tc>
          <w:tcPr>
            <w:tcW w:w="998" w:type="dxa"/>
            <w:tcBorders>
              <w:top w:val="nil"/>
              <w:left w:val="nil"/>
              <w:bottom w:val="single" w:sz="4" w:space="0" w:color="auto"/>
              <w:right w:val="single" w:sz="4" w:space="0" w:color="auto"/>
            </w:tcBorders>
            <w:shd w:val="clear" w:color="auto" w:fill="auto"/>
            <w:vAlign w:val="bottom"/>
            <w:hideMark/>
          </w:tcPr>
          <w:p w14:paraId="39F795FD" w14:textId="77777777" w:rsidR="006B1308" w:rsidRPr="006B1308" w:rsidRDefault="006B1308" w:rsidP="006B1308">
            <w:pPr>
              <w:spacing w:before="0" w:after="0" w:line="240" w:lineRule="auto"/>
              <w:jc w:val="right"/>
              <w:rPr>
                <w:ins w:id="5201" w:author="RI Energy" w:date="2024-09-05T11:38:00Z" w16du:dateUtc="2024-09-05T15:38:00Z"/>
                <w:rFonts w:ascii="Calibri" w:eastAsia="Times New Roman" w:hAnsi="Calibri" w:cs="Calibri"/>
                <w:color w:val="000000"/>
                <w:sz w:val="16"/>
                <w:szCs w:val="16"/>
              </w:rPr>
            </w:pPr>
            <w:ins w:id="5202" w:author="RI Energy" w:date="2024-09-05T11:38:00Z" w16du:dateUtc="2024-09-05T15:38:00Z">
              <w:r w:rsidRPr="006B1308">
                <w:rPr>
                  <w:rFonts w:ascii="Calibri" w:eastAsia="Times New Roman" w:hAnsi="Calibri" w:cs="Calibri"/>
                  <w:color w:val="000000"/>
                  <w:sz w:val="16"/>
                  <w:szCs w:val="16"/>
                </w:rPr>
                <w:t>$604.80</w:t>
              </w:r>
            </w:ins>
          </w:p>
        </w:tc>
        <w:tc>
          <w:tcPr>
            <w:tcW w:w="843" w:type="dxa"/>
            <w:tcBorders>
              <w:top w:val="nil"/>
              <w:left w:val="nil"/>
              <w:bottom w:val="single" w:sz="4" w:space="0" w:color="auto"/>
              <w:right w:val="single" w:sz="4" w:space="0" w:color="auto"/>
            </w:tcBorders>
            <w:shd w:val="clear" w:color="auto" w:fill="auto"/>
            <w:vAlign w:val="bottom"/>
            <w:hideMark/>
          </w:tcPr>
          <w:p w14:paraId="6A41E233" w14:textId="77777777" w:rsidR="006B1308" w:rsidRPr="006B1308" w:rsidRDefault="006B1308" w:rsidP="006B1308">
            <w:pPr>
              <w:spacing w:before="0" w:after="0" w:line="240" w:lineRule="auto"/>
              <w:jc w:val="right"/>
              <w:rPr>
                <w:ins w:id="5203" w:author="RI Energy" w:date="2024-09-05T11:38:00Z" w16du:dateUtc="2024-09-05T15:38:00Z"/>
                <w:rFonts w:ascii="Calibri" w:eastAsia="Times New Roman" w:hAnsi="Calibri" w:cs="Calibri"/>
                <w:color w:val="000000"/>
                <w:sz w:val="16"/>
                <w:szCs w:val="16"/>
              </w:rPr>
            </w:pPr>
            <w:ins w:id="5204" w:author="RI Energy" w:date="2024-09-05T11:38:00Z" w16du:dateUtc="2024-09-05T15:38:00Z">
              <w:r w:rsidRPr="006B1308">
                <w:rPr>
                  <w:rFonts w:ascii="Calibri" w:eastAsia="Times New Roman" w:hAnsi="Calibri" w:cs="Calibri"/>
                  <w:color w:val="000000"/>
                  <w:sz w:val="16"/>
                  <w:szCs w:val="16"/>
                </w:rPr>
                <w:t>1.9</w:t>
              </w:r>
            </w:ins>
          </w:p>
        </w:tc>
        <w:tc>
          <w:tcPr>
            <w:tcW w:w="904" w:type="dxa"/>
            <w:tcBorders>
              <w:top w:val="nil"/>
              <w:left w:val="nil"/>
              <w:bottom w:val="single" w:sz="4" w:space="0" w:color="auto"/>
              <w:right w:val="single" w:sz="4" w:space="0" w:color="auto"/>
            </w:tcBorders>
            <w:shd w:val="clear" w:color="auto" w:fill="auto"/>
            <w:vAlign w:val="bottom"/>
            <w:hideMark/>
          </w:tcPr>
          <w:p w14:paraId="7C8FAFD1" w14:textId="77777777" w:rsidR="006B1308" w:rsidRPr="006B1308" w:rsidRDefault="006B1308" w:rsidP="006B1308">
            <w:pPr>
              <w:spacing w:before="0" w:after="0" w:line="240" w:lineRule="auto"/>
              <w:jc w:val="right"/>
              <w:rPr>
                <w:ins w:id="5205" w:author="RI Energy" w:date="2024-09-05T11:38:00Z" w16du:dateUtc="2024-09-05T15:38:00Z"/>
                <w:rFonts w:ascii="Calibri" w:eastAsia="Times New Roman" w:hAnsi="Calibri" w:cs="Calibri"/>
                <w:color w:val="000000"/>
                <w:sz w:val="16"/>
                <w:szCs w:val="16"/>
              </w:rPr>
            </w:pPr>
            <w:ins w:id="5206" w:author="RI Energy" w:date="2024-09-05T11:38:00Z" w16du:dateUtc="2024-09-05T15:38:00Z">
              <w:r w:rsidRPr="006B1308">
                <w:rPr>
                  <w:rFonts w:ascii="Calibri" w:eastAsia="Times New Roman" w:hAnsi="Calibri" w:cs="Calibri"/>
                  <w:color w:val="000000"/>
                  <w:sz w:val="16"/>
                  <w:szCs w:val="16"/>
                </w:rPr>
                <w:t>44.8</w:t>
              </w:r>
            </w:ins>
          </w:p>
        </w:tc>
        <w:tc>
          <w:tcPr>
            <w:tcW w:w="941" w:type="dxa"/>
            <w:tcBorders>
              <w:top w:val="nil"/>
              <w:left w:val="nil"/>
              <w:bottom w:val="single" w:sz="4" w:space="0" w:color="auto"/>
              <w:right w:val="single" w:sz="4" w:space="0" w:color="auto"/>
            </w:tcBorders>
            <w:shd w:val="clear" w:color="auto" w:fill="auto"/>
            <w:vAlign w:val="bottom"/>
            <w:hideMark/>
          </w:tcPr>
          <w:p w14:paraId="2F58D758" w14:textId="77777777" w:rsidR="006B1308" w:rsidRPr="006B1308" w:rsidRDefault="006B1308" w:rsidP="006B1308">
            <w:pPr>
              <w:spacing w:before="0" w:after="0" w:line="240" w:lineRule="auto"/>
              <w:jc w:val="right"/>
              <w:rPr>
                <w:ins w:id="5207" w:author="RI Energy" w:date="2024-09-05T11:38:00Z" w16du:dateUtc="2024-09-05T15:38:00Z"/>
                <w:rFonts w:ascii="Calibri" w:eastAsia="Times New Roman" w:hAnsi="Calibri" w:cs="Calibri"/>
                <w:color w:val="000000"/>
                <w:sz w:val="16"/>
                <w:szCs w:val="16"/>
              </w:rPr>
            </w:pPr>
            <w:ins w:id="5208" w:author="RI Energy" w:date="2024-09-05T11:38:00Z" w16du:dateUtc="2024-09-05T15:38:00Z">
              <w:r w:rsidRPr="006B1308">
                <w:rPr>
                  <w:rFonts w:ascii="Calibri" w:eastAsia="Times New Roman" w:hAnsi="Calibri" w:cs="Calibri"/>
                  <w:color w:val="000000"/>
                  <w:sz w:val="16"/>
                  <w:szCs w:val="16"/>
                </w:rPr>
                <w:t>0.5</w:t>
              </w:r>
            </w:ins>
          </w:p>
        </w:tc>
        <w:tc>
          <w:tcPr>
            <w:tcW w:w="941" w:type="dxa"/>
            <w:tcBorders>
              <w:top w:val="nil"/>
              <w:left w:val="nil"/>
              <w:bottom w:val="single" w:sz="4" w:space="0" w:color="auto"/>
              <w:right w:val="single" w:sz="4" w:space="0" w:color="auto"/>
            </w:tcBorders>
            <w:shd w:val="clear" w:color="auto" w:fill="auto"/>
            <w:vAlign w:val="bottom"/>
            <w:hideMark/>
          </w:tcPr>
          <w:p w14:paraId="7E4A0C87" w14:textId="77777777" w:rsidR="006B1308" w:rsidRPr="006B1308" w:rsidRDefault="006B1308" w:rsidP="006B1308">
            <w:pPr>
              <w:spacing w:before="0" w:after="0" w:line="240" w:lineRule="auto"/>
              <w:jc w:val="right"/>
              <w:rPr>
                <w:ins w:id="5209" w:author="RI Energy" w:date="2024-09-05T11:38:00Z" w16du:dateUtc="2024-09-05T15:38:00Z"/>
                <w:rFonts w:ascii="Calibri" w:eastAsia="Times New Roman" w:hAnsi="Calibri" w:cs="Calibri"/>
                <w:color w:val="000000"/>
                <w:sz w:val="16"/>
                <w:szCs w:val="16"/>
              </w:rPr>
            </w:pPr>
            <w:ins w:id="5210" w:author="RI Energy" w:date="2024-09-05T11:38:00Z" w16du:dateUtc="2024-09-05T15:38:00Z">
              <w:r w:rsidRPr="006B1308">
                <w:rPr>
                  <w:rFonts w:ascii="Calibri" w:eastAsia="Times New Roman" w:hAnsi="Calibri" w:cs="Calibri"/>
                  <w:color w:val="000000"/>
                  <w:sz w:val="16"/>
                  <w:szCs w:val="16"/>
                </w:rPr>
                <w:t>0.1</w:t>
              </w:r>
            </w:ins>
          </w:p>
        </w:tc>
        <w:tc>
          <w:tcPr>
            <w:tcW w:w="912" w:type="dxa"/>
            <w:tcBorders>
              <w:top w:val="nil"/>
              <w:left w:val="nil"/>
              <w:bottom w:val="single" w:sz="4" w:space="0" w:color="auto"/>
              <w:right w:val="single" w:sz="4" w:space="0" w:color="auto"/>
            </w:tcBorders>
            <w:shd w:val="clear" w:color="auto" w:fill="auto"/>
            <w:vAlign w:val="bottom"/>
            <w:hideMark/>
          </w:tcPr>
          <w:p w14:paraId="79CF94C5" w14:textId="77777777" w:rsidR="006B1308" w:rsidRPr="006B1308" w:rsidRDefault="006B1308" w:rsidP="006B1308">
            <w:pPr>
              <w:spacing w:before="0" w:after="0" w:line="240" w:lineRule="auto"/>
              <w:jc w:val="right"/>
              <w:rPr>
                <w:ins w:id="5211" w:author="RI Energy" w:date="2024-09-05T11:38:00Z" w16du:dateUtc="2024-09-05T15:38:00Z"/>
                <w:rFonts w:ascii="Calibri" w:eastAsia="Times New Roman" w:hAnsi="Calibri" w:cs="Calibri"/>
                <w:color w:val="000000"/>
                <w:sz w:val="16"/>
                <w:szCs w:val="16"/>
              </w:rPr>
            </w:pPr>
            <w:ins w:id="5212" w:author="RI Energy" w:date="2024-09-05T11:38:00Z" w16du:dateUtc="2024-09-05T15:38:00Z">
              <w:r w:rsidRPr="006B1308">
                <w:rPr>
                  <w:rFonts w:ascii="Calibri" w:eastAsia="Times New Roman" w:hAnsi="Calibri" w:cs="Calibri"/>
                  <w:color w:val="000000"/>
                  <w:sz w:val="16"/>
                  <w:szCs w:val="16"/>
                </w:rPr>
                <w:t>0.9</w:t>
              </w:r>
            </w:ins>
          </w:p>
        </w:tc>
        <w:tc>
          <w:tcPr>
            <w:tcW w:w="912" w:type="dxa"/>
            <w:tcBorders>
              <w:top w:val="nil"/>
              <w:left w:val="nil"/>
              <w:bottom w:val="single" w:sz="4" w:space="0" w:color="auto"/>
              <w:right w:val="single" w:sz="4" w:space="0" w:color="auto"/>
            </w:tcBorders>
            <w:shd w:val="clear" w:color="auto" w:fill="auto"/>
            <w:vAlign w:val="bottom"/>
            <w:hideMark/>
          </w:tcPr>
          <w:p w14:paraId="2B8B41FA" w14:textId="77777777" w:rsidR="006B1308" w:rsidRPr="006B1308" w:rsidRDefault="006B1308" w:rsidP="006B1308">
            <w:pPr>
              <w:spacing w:before="0" w:after="0" w:line="240" w:lineRule="auto"/>
              <w:jc w:val="right"/>
              <w:rPr>
                <w:ins w:id="5213" w:author="RI Energy" w:date="2024-09-05T11:38:00Z" w16du:dateUtc="2024-09-05T15:38:00Z"/>
                <w:rFonts w:ascii="Calibri" w:eastAsia="Times New Roman" w:hAnsi="Calibri" w:cs="Calibri"/>
                <w:color w:val="000000"/>
                <w:sz w:val="16"/>
                <w:szCs w:val="16"/>
              </w:rPr>
            </w:pPr>
            <w:ins w:id="5214" w:author="RI Energy" w:date="2024-09-05T11:38:00Z" w16du:dateUtc="2024-09-05T15:38:00Z">
              <w:r w:rsidRPr="006B1308">
                <w:rPr>
                  <w:rFonts w:ascii="Calibri" w:eastAsia="Times New Roman" w:hAnsi="Calibri" w:cs="Calibri"/>
                  <w:color w:val="000000"/>
                  <w:sz w:val="16"/>
                  <w:szCs w:val="16"/>
                </w:rPr>
                <w:t>20.3</w:t>
              </w:r>
            </w:ins>
          </w:p>
        </w:tc>
      </w:tr>
      <w:tr w:rsidR="006B1308" w:rsidRPr="006B1308" w14:paraId="457C8C92" w14:textId="77777777" w:rsidTr="006B1308">
        <w:trPr>
          <w:trHeight w:val="420"/>
          <w:ins w:id="5215"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720AC4CA" w14:textId="77777777" w:rsidR="006B1308" w:rsidRPr="006B1308" w:rsidRDefault="006B1308" w:rsidP="006B1308">
            <w:pPr>
              <w:spacing w:before="0" w:after="0" w:line="240" w:lineRule="auto"/>
              <w:rPr>
                <w:ins w:id="5216" w:author="RI Energy" w:date="2024-09-05T11:38:00Z" w16du:dateUtc="2024-09-05T15:38:00Z"/>
                <w:rFonts w:ascii="Calibri" w:eastAsia="Times New Roman" w:hAnsi="Calibri" w:cs="Calibri"/>
                <w:color w:val="000000"/>
                <w:sz w:val="16"/>
                <w:szCs w:val="16"/>
              </w:rPr>
            </w:pPr>
            <w:ins w:id="5217"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222C6941" w14:textId="77777777" w:rsidR="006B1308" w:rsidRPr="006B1308" w:rsidRDefault="006B1308" w:rsidP="006B1308">
            <w:pPr>
              <w:spacing w:before="0" w:after="0" w:line="240" w:lineRule="auto"/>
              <w:rPr>
                <w:ins w:id="5218" w:author="RI Energy" w:date="2024-09-05T11:38:00Z" w16du:dateUtc="2024-09-05T15:38:00Z"/>
                <w:rFonts w:ascii="Calibri" w:eastAsia="Times New Roman" w:hAnsi="Calibri" w:cs="Calibri"/>
                <w:color w:val="000000"/>
                <w:sz w:val="16"/>
                <w:szCs w:val="16"/>
              </w:rPr>
            </w:pPr>
            <w:proofErr w:type="spellStart"/>
            <w:ins w:id="5219" w:author="RI Energy" w:date="2024-09-05T11:38:00Z" w16du:dateUtc="2024-09-05T15:38:00Z">
              <w:r w:rsidRPr="006B1308">
                <w:rPr>
                  <w:rFonts w:ascii="Calibri" w:eastAsia="Times New Roman" w:hAnsi="Calibri" w:cs="Calibri"/>
                  <w:color w:val="000000"/>
                  <w:sz w:val="16"/>
                  <w:szCs w:val="16"/>
                </w:rPr>
                <w:t>WCChill</w:t>
              </w:r>
              <w:proofErr w:type="spellEnd"/>
              <w:r w:rsidRPr="006B1308">
                <w:rPr>
                  <w:rFonts w:ascii="Calibri" w:eastAsia="Times New Roman" w:hAnsi="Calibri" w:cs="Calibri"/>
                  <w:color w:val="000000"/>
                  <w:sz w:val="16"/>
                  <w:szCs w:val="16"/>
                </w:rPr>
                <w:t xml:space="preserve"> - 300-1000T_PkKW</w:t>
              </w:r>
            </w:ins>
          </w:p>
        </w:tc>
        <w:tc>
          <w:tcPr>
            <w:tcW w:w="893" w:type="dxa"/>
            <w:tcBorders>
              <w:top w:val="nil"/>
              <w:left w:val="nil"/>
              <w:bottom w:val="single" w:sz="4" w:space="0" w:color="auto"/>
              <w:right w:val="single" w:sz="4" w:space="0" w:color="auto"/>
            </w:tcBorders>
            <w:shd w:val="clear" w:color="auto" w:fill="auto"/>
            <w:vAlign w:val="bottom"/>
            <w:hideMark/>
          </w:tcPr>
          <w:p w14:paraId="1CCE9D6F" w14:textId="77777777" w:rsidR="006B1308" w:rsidRPr="006B1308" w:rsidRDefault="006B1308" w:rsidP="006B1308">
            <w:pPr>
              <w:spacing w:before="0" w:after="0" w:line="240" w:lineRule="auto"/>
              <w:jc w:val="right"/>
              <w:rPr>
                <w:ins w:id="5220" w:author="RI Energy" w:date="2024-09-05T11:38:00Z" w16du:dateUtc="2024-09-05T15:38:00Z"/>
                <w:rFonts w:ascii="Calibri" w:eastAsia="Times New Roman" w:hAnsi="Calibri" w:cs="Calibri"/>
                <w:color w:val="000000"/>
                <w:sz w:val="16"/>
                <w:szCs w:val="16"/>
              </w:rPr>
            </w:pPr>
            <w:ins w:id="5221" w:author="RI Energy" w:date="2024-09-05T11:38:00Z" w16du:dateUtc="2024-09-05T15:38:00Z">
              <w:r w:rsidRPr="006B1308">
                <w:rPr>
                  <w:rFonts w:ascii="Calibri" w:eastAsia="Times New Roman" w:hAnsi="Calibri" w:cs="Calibri"/>
                  <w:color w:val="000000"/>
                  <w:sz w:val="16"/>
                  <w:szCs w:val="16"/>
                </w:rPr>
                <w:t>2,016</w:t>
              </w:r>
            </w:ins>
          </w:p>
        </w:tc>
        <w:tc>
          <w:tcPr>
            <w:tcW w:w="811" w:type="dxa"/>
            <w:tcBorders>
              <w:top w:val="nil"/>
              <w:left w:val="nil"/>
              <w:bottom w:val="single" w:sz="4" w:space="0" w:color="auto"/>
              <w:right w:val="single" w:sz="4" w:space="0" w:color="auto"/>
            </w:tcBorders>
            <w:shd w:val="clear" w:color="auto" w:fill="auto"/>
            <w:vAlign w:val="bottom"/>
            <w:hideMark/>
          </w:tcPr>
          <w:p w14:paraId="3D7A755B" w14:textId="77777777" w:rsidR="006B1308" w:rsidRPr="006B1308" w:rsidRDefault="006B1308" w:rsidP="006B1308">
            <w:pPr>
              <w:spacing w:before="0" w:after="0" w:line="240" w:lineRule="auto"/>
              <w:jc w:val="right"/>
              <w:rPr>
                <w:ins w:id="5222" w:author="RI Energy" w:date="2024-09-05T11:38:00Z" w16du:dateUtc="2024-09-05T15:38:00Z"/>
                <w:rFonts w:ascii="Calibri" w:eastAsia="Times New Roman" w:hAnsi="Calibri" w:cs="Calibri"/>
                <w:color w:val="000000"/>
                <w:sz w:val="16"/>
                <w:szCs w:val="16"/>
              </w:rPr>
            </w:pPr>
            <w:ins w:id="5223" w:author="RI Energy" w:date="2024-09-05T11:38:00Z" w16du:dateUtc="2024-09-05T15:38:00Z">
              <w:r w:rsidRPr="006B1308">
                <w:rPr>
                  <w:rFonts w:ascii="Calibri" w:eastAsia="Times New Roman" w:hAnsi="Calibri" w:cs="Calibri"/>
                  <w:color w:val="000000"/>
                  <w:sz w:val="16"/>
                  <w:szCs w:val="16"/>
                </w:rPr>
                <w:t>$0.30</w:t>
              </w:r>
            </w:ins>
          </w:p>
        </w:tc>
        <w:tc>
          <w:tcPr>
            <w:tcW w:w="998" w:type="dxa"/>
            <w:tcBorders>
              <w:top w:val="nil"/>
              <w:left w:val="nil"/>
              <w:bottom w:val="single" w:sz="4" w:space="0" w:color="auto"/>
              <w:right w:val="single" w:sz="4" w:space="0" w:color="auto"/>
            </w:tcBorders>
            <w:shd w:val="clear" w:color="auto" w:fill="auto"/>
            <w:vAlign w:val="bottom"/>
            <w:hideMark/>
          </w:tcPr>
          <w:p w14:paraId="1DF4E938" w14:textId="77777777" w:rsidR="006B1308" w:rsidRPr="006B1308" w:rsidRDefault="006B1308" w:rsidP="006B1308">
            <w:pPr>
              <w:spacing w:before="0" w:after="0" w:line="240" w:lineRule="auto"/>
              <w:jc w:val="right"/>
              <w:rPr>
                <w:ins w:id="5224" w:author="RI Energy" w:date="2024-09-05T11:38:00Z" w16du:dateUtc="2024-09-05T15:38:00Z"/>
                <w:rFonts w:ascii="Calibri" w:eastAsia="Times New Roman" w:hAnsi="Calibri" w:cs="Calibri"/>
                <w:color w:val="000000"/>
                <w:sz w:val="16"/>
                <w:szCs w:val="16"/>
              </w:rPr>
            </w:pPr>
            <w:ins w:id="5225" w:author="RI Energy" w:date="2024-09-05T11:38:00Z" w16du:dateUtc="2024-09-05T15:38:00Z">
              <w:r w:rsidRPr="006B1308">
                <w:rPr>
                  <w:rFonts w:ascii="Calibri" w:eastAsia="Times New Roman" w:hAnsi="Calibri" w:cs="Calibri"/>
                  <w:color w:val="000000"/>
                  <w:sz w:val="16"/>
                  <w:szCs w:val="16"/>
                </w:rPr>
                <w:t>$604.80</w:t>
              </w:r>
            </w:ins>
          </w:p>
        </w:tc>
        <w:tc>
          <w:tcPr>
            <w:tcW w:w="843" w:type="dxa"/>
            <w:tcBorders>
              <w:top w:val="nil"/>
              <w:left w:val="nil"/>
              <w:bottom w:val="single" w:sz="4" w:space="0" w:color="auto"/>
              <w:right w:val="single" w:sz="4" w:space="0" w:color="auto"/>
            </w:tcBorders>
            <w:shd w:val="clear" w:color="auto" w:fill="auto"/>
            <w:vAlign w:val="bottom"/>
            <w:hideMark/>
          </w:tcPr>
          <w:p w14:paraId="57A3D5EB" w14:textId="77777777" w:rsidR="006B1308" w:rsidRPr="006B1308" w:rsidRDefault="006B1308" w:rsidP="006B1308">
            <w:pPr>
              <w:spacing w:before="0" w:after="0" w:line="240" w:lineRule="auto"/>
              <w:jc w:val="right"/>
              <w:rPr>
                <w:ins w:id="5226" w:author="RI Energy" w:date="2024-09-05T11:38:00Z" w16du:dateUtc="2024-09-05T15:38:00Z"/>
                <w:rFonts w:ascii="Calibri" w:eastAsia="Times New Roman" w:hAnsi="Calibri" w:cs="Calibri"/>
                <w:color w:val="000000"/>
                <w:sz w:val="16"/>
                <w:szCs w:val="16"/>
              </w:rPr>
            </w:pPr>
            <w:ins w:id="5227" w:author="RI Energy" w:date="2024-09-05T11:38:00Z" w16du:dateUtc="2024-09-05T15:38:00Z">
              <w:r w:rsidRPr="006B1308">
                <w:rPr>
                  <w:rFonts w:ascii="Calibri" w:eastAsia="Times New Roman" w:hAnsi="Calibri" w:cs="Calibri"/>
                  <w:color w:val="000000"/>
                  <w:sz w:val="16"/>
                  <w:szCs w:val="16"/>
                </w:rPr>
                <w:t>1.9</w:t>
              </w:r>
            </w:ins>
          </w:p>
        </w:tc>
        <w:tc>
          <w:tcPr>
            <w:tcW w:w="904" w:type="dxa"/>
            <w:tcBorders>
              <w:top w:val="nil"/>
              <w:left w:val="nil"/>
              <w:bottom w:val="single" w:sz="4" w:space="0" w:color="auto"/>
              <w:right w:val="single" w:sz="4" w:space="0" w:color="auto"/>
            </w:tcBorders>
            <w:shd w:val="clear" w:color="auto" w:fill="auto"/>
            <w:vAlign w:val="bottom"/>
            <w:hideMark/>
          </w:tcPr>
          <w:p w14:paraId="43528AA3" w14:textId="77777777" w:rsidR="006B1308" w:rsidRPr="006B1308" w:rsidRDefault="006B1308" w:rsidP="006B1308">
            <w:pPr>
              <w:spacing w:before="0" w:after="0" w:line="240" w:lineRule="auto"/>
              <w:jc w:val="right"/>
              <w:rPr>
                <w:ins w:id="5228" w:author="RI Energy" w:date="2024-09-05T11:38:00Z" w16du:dateUtc="2024-09-05T15:38:00Z"/>
                <w:rFonts w:ascii="Calibri" w:eastAsia="Times New Roman" w:hAnsi="Calibri" w:cs="Calibri"/>
                <w:color w:val="000000"/>
                <w:sz w:val="16"/>
                <w:szCs w:val="16"/>
              </w:rPr>
            </w:pPr>
            <w:ins w:id="5229" w:author="RI Energy" w:date="2024-09-05T11:38:00Z" w16du:dateUtc="2024-09-05T15:38:00Z">
              <w:r w:rsidRPr="006B1308">
                <w:rPr>
                  <w:rFonts w:ascii="Calibri" w:eastAsia="Times New Roman" w:hAnsi="Calibri" w:cs="Calibri"/>
                  <w:color w:val="000000"/>
                  <w:sz w:val="16"/>
                  <w:szCs w:val="16"/>
                </w:rPr>
                <w:t>44.8</w:t>
              </w:r>
            </w:ins>
          </w:p>
        </w:tc>
        <w:tc>
          <w:tcPr>
            <w:tcW w:w="941" w:type="dxa"/>
            <w:tcBorders>
              <w:top w:val="nil"/>
              <w:left w:val="nil"/>
              <w:bottom w:val="single" w:sz="4" w:space="0" w:color="auto"/>
              <w:right w:val="single" w:sz="4" w:space="0" w:color="auto"/>
            </w:tcBorders>
            <w:shd w:val="clear" w:color="auto" w:fill="auto"/>
            <w:vAlign w:val="bottom"/>
            <w:hideMark/>
          </w:tcPr>
          <w:p w14:paraId="509D6921" w14:textId="77777777" w:rsidR="006B1308" w:rsidRPr="006B1308" w:rsidRDefault="006B1308" w:rsidP="006B1308">
            <w:pPr>
              <w:spacing w:before="0" w:after="0" w:line="240" w:lineRule="auto"/>
              <w:jc w:val="right"/>
              <w:rPr>
                <w:ins w:id="5230" w:author="RI Energy" w:date="2024-09-05T11:38:00Z" w16du:dateUtc="2024-09-05T15:38:00Z"/>
                <w:rFonts w:ascii="Calibri" w:eastAsia="Times New Roman" w:hAnsi="Calibri" w:cs="Calibri"/>
                <w:color w:val="000000"/>
                <w:sz w:val="16"/>
                <w:szCs w:val="16"/>
              </w:rPr>
            </w:pPr>
            <w:ins w:id="5231" w:author="RI Energy" w:date="2024-09-05T11:38:00Z" w16du:dateUtc="2024-09-05T15:38:00Z">
              <w:r w:rsidRPr="006B1308">
                <w:rPr>
                  <w:rFonts w:ascii="Calibri" w:eastAsia="Times New Roman" w:hAnsi="Calibri" w:cs="Calibri"/>
                  <w:color w:val="000000"/>
                  <w:sz w:val="16"/>
                  <w:szCs w:val="16"/>
                </w:rPr>
                <w:t>0.5</w:t>
              </w:r>
            </w:ins>
          </w:p>
        </w:tc>
        <w:tc>
          <w:tcPr>
            <w:tcW w:w="941" w:type="dxa"/>
            <w:tcBorders>
              <w:top w:val="nil"/>
              <w:left w:val="nil"/>
              <w:bottom w:val="single" w:sz="4" w:space="0" w:color="auto"/>
              <w:right w:val="single" w:sz="4" w:space="0" w:color="auto"/>
            </w:tcBorders>
            <w:shd w:val="clear" w:color="auto" w:fill="auto"/>
            <w:vAlign w:val="bottom"/>
            <w:hideMark/>
          </w:tcPr>
          <w:p w14:paraId="41D6EFA1" w14:textId="77777777" w:rsidR="006B1308" w:rsidRPr="006B1308" w:rsidRDefault="006B1308" w:rsidP="006B1308">
            <w:pPr>
              <w:spacing w:before="0" w:after="0" w:line="240" w:lineRule="auto"/>
              <w:jc w:val="right"/>
              <w:rPr>
                <w:ins w:id="5232" w:author="RI Energy" w:date="2024-09-05T11:38:00Z" w16du:dateUtc="2024-09-05T15:38:00Z"/>
                <w:rFonts w:ascii="Calibri" w:eastAsia="Times New Roman" w:hAnsi="Calibri" w:cs="Calibri"/>
                <w:color w:val="000000"/>
                <w:sz w:val="16"/>
                <w:szCs w:val="16"/>
              </w:rPr>
            </w:pPr>
            <w:ins w:id="5233" w:author="RI Energy" w:date="2024-09-05T11:38:00Z" w16du:dateUtc="2024-09-05T15:38:00Z">
              <w:r w:rsidRPr="006B1308">
                <w:rPr>
                  <w:rFonts w:ascii="Calibri" w:eastAsia="Times New Roman" w:hAnsi="Calibri" w:cs="Calibri"/>
                  <w:color w:val="000000"/>
                  <w:sz w:val="16"/>
                  <w:szCs w:val="16"/>
                </w:rPr>
                <w:t>0.1</w:t>
              </w:r>
            </w:ins>
          </w:p>
        </w:tc>
        <w:tc>
          <w:tcPr>
            <w:tcW w:w="912" w:type="dxa"/>
            <w:tcBorders>
              <w:top w:val="nil"/>
              <w:left w:val="nil"/>
              <w:bottom w:val="single" w:sz="4" w:space="0" w:color="auto"/>
              <w:right w:val="single" w:sz="4" w:space="0" w:color="auto"/>
            </w:tcBorders>
            <w:shd w:val="clear" w:color="auto" w:fill="auto"/>
            <w:vAlign w:val="bottom"/>
            <w:hideMark/>
          </w:tcPr>
          <w:p w14:paraId="6DB3C8C1" w14:textId="77777777" w:rsidR="006B1308" w:rsidRPr="006B1308" w:rsidRDefault="006B1308" w:rsidP="006B1308">
            <w:pPr>
              <w:spacing w:before="0" w:after="0" w:line="240" w:lineRule="auto"/>
              <w:jc w:val="right"/>
              <w:rPr>
                <w:ins w:id="5234" w:author="RI Energy" w:date="2024-09-05T11:38:00Z" w16du:dateUtc="2024-09-05T15:38:00Z"/>
                <w:rFonts w:ascii="Calibri" w:eastAsia="Times New Roman" w:hAnsi="Calibri" w:cs="Calibri"/>
                <w:color w:val="000000"/>
                <w:sz w:val="16"/>
                <w:szCs w:val="16"/>
              </w:rPr>
            </w:pPr>
            <w:ins w:id="5235" w:author="RI Energy" w:date="2024-09-05T11:38:00Z" w16du:dateUtc="2024-09-05T15:38:00Z">
              <w:r w:rsidRPr="006B1308">
                <w:rPr>
                  <w:rFonts w:ascii="Calibri" w:eastAsia="Times New Roman" w:hAnsi="Calibri" w:cs="Calibri"/>
                  <w:color w:val="000000"/>
                  <w:sz w:val="16"/>
                  <w:szCs w:val="16"/>
                </w:rPr>
                <w:t>0.9</w:t>
              </w:r>
            </w:ins>
          </w:p>
        </w:tc>
        <w:tc>
          <w:tcPr>
            <w:tcW w:w="912" w:type="dxa"/>
            <w:tcBorders>
              <w:top w:val="nil"/>
              <w:left w:val="nil"/>
              <w:bottom w:val="single" w:sz="4" w:space="0" w:color="auto"/>
              <w:right w:val="single" w:sz="4" w:space="0" w:color="auto"/>
            </w:tcBorders>
            <w:shd w:val="clear" w:color="auto" w:fill="auto"/>
            <w:vAlign w:val="bottom"/>
            <w:hideMark/>
          </w:tcPr>
          <w:p w14:paraId="25298914" w14:textId="77777777" w:rsidR="006B1308" w:rsidRPr="006B1308" w:rsidRDefault="006B1308" w:rsidP="006B1308">
            <w:pPr>
              <w:spacing w:before="0" w:after="0" w:line="240" w:lineRule="auto"/>
              <w:jc w:val="right"/>
              <w:rPr>
                <w:ins w:id="5236" w:author="RI Energy" w:date="2024-09-05T11:38:00Z" w16du:dateUtc="2024-09-05T15:38:00Z"/>
                <w:rFonts w:ascii="Calibri" w:eastAsia="Times New Roman" w:hAnsi="Calibri" w:cs="Calibri"/>
                <w:color w:val="000000"/>
                <w:sz w:val="16"/>
                <w:szCs w:val="16"/>
              </w:rPr>
            </w:pPr>
            <w:ins w:id="5237" w:author="RI Energy" w:date="2024-09-05T11:38:00Z" w16du:dateUtc="2024-09-05T15:38:00Z">
              <w:r w:rsidRPr="006B1308">
                <w:rPr>
                  <w:rFonts w:ascii="Calibri" w:eastAsia="Times New Roman" w:hAnsi="Calibri" w:cs="Calibri"/>
                  <w:color w:val="000000"/>
                  <w:sz w:val="16"/>
                  <w:szCs w:val="16"/>
                </w:rPr>
                <w:t>20.3</w:t>
              </w:r>
            </w:ins>
          </w:p>
        </w:tc>
      </w:tr>
      <w:tr w:rsidR="006B1308" w:rsidRPr="006B1308" w14:paraId="18339407" w14:textId="77777777" w:rsidTr="006B1308">
        <w:trPr>
          <w:trHeight w:val="420"/>
          <w:ins w:id="5238"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5629A1BE" w14:textId="77777777" w:rsidR="006B1308" w:rsidRPr="006B1308" w:rsidRDefault="006B1308" w:rsidP="006B1308">
            <w:pPr>
              <w:spacing w:before="0" w:after="0" w:line="240" w:lineRule="auto"/>
              <w:rPr>
                <w:ins w:id="5239" w:author="RI Energy" w:date="2024-09-05T11:38:00Z" w16du:dateUtc="2024-09-05T15:38:00Z"/>
                <w:rFonts w:ascii="Calibri" w:eastAsia="Times New Roman" w:hAnsi="Calibri" w:cs="Calibri"/>
                <w:color w:val="000000"/>
                <w:sz w:val="16"/>
                <w:szCs w:val="16"/>
              </w:rPr>
            </w:pPr>
            <w:ins w:id="5240"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162ED4A9" w14:textId="77777777" w:rsidR="006B1308" w:rsidRPr="006B1308" w:rsidRDefault="006B1308" w:rsidP="006B1308">
            <w:pPr>
              <w:spacing w:before="0" w:after="0" w:line="240" w:lineRule="auto"/>
              <w:rPr>
                <w:ins w:id="5241" w:author="RI Energy" w:date="2024-09-05T11:38:00Z" w16du:dateUtc="2024-09-05T15:38:00Z"/>
                <w:rFonts w:ascii="Calibri" w:eastAsia="Times New Roman" w:hAnsi="Calibri" w:cs="Calibri"/>
                <w:color w:val="000000"/>
                <w:sz w:val="16"/>
                <w:szCs w:val="16"/>
              </w:rPr>
            </w:pPr>
            <w:proofErr w:type="spellStart"/>
            <w:ins w:id="5242" w:author="RI Energy" w:date="2024-09-05T11:38:00Z" w16du:dateUtc="2024-09-05T15:38:00Z">
              <w:r w:rsidRPr="006B1308">
                <w:rPr>
                  <w:rFonts w:ascii="Calibri" w:eastAsia="Times New Roman" w:hAnsi="Calibri" w:cs="Calibri"/>
                  <w:color w:val="000000"/>
                  <w:sz w:val="16"/>
                  <w:szCs w:val="16"/>
                </w:rPr>
                <w:t>WCChill</w:t>
              </w:r>
              <w:proofErr w:type="spellEnd"/>
              <w:r w:rsidRPr="006B1308">
                <w:rPr>
                  <w:rFonts w:ascii="Calibri" w:eastAsia="Times New Roman" w:hAnsi="Calibri" w:cs="Calibri"/>
                  <w:color w:val="000000"/>
                  <w:sz w:val="16"/>
                  <w:szCs w:val="16"/>
                </w:rPr>
                <w:t xml:space="preserve"> - 30-70T</w:t>
              </w:r>
            </w:ins>
          </w:p>
        </w:tc>
        <w:tc>
          <w:tcPr>
            <w:tcW w:w="893" w:type="dxa"/>
            <w:tcBorders>
              <w:top w:val="nil"/>
              <w:left w:val="nil"/>
              <w:bottom w:val="single" w:sz="4" w:space="0" w:color="auto"/>
              <w:right w:val="single" w:sz="4" w:space="0" w:color="auto"/>
            </w:tcBorders>
            <w:shd w:val="clear" w:color="auto" w:fill="auto"/>
            <w:vAlign w:val="bottom"/>
            <w:hideMark/>
          </w:tcPr>
          <w:p w14:paraId="1DA11AAF" w14:textId="77777777" w:rsidR="006B1308" w:rsidRPr="006B1308" w:rsidRDefault="006B1308" w:rsidP="006B1308">
            <w:pPr>
              <w:spacing w:before="0" w:after="0" w:line="240" w:lineRule="auto"/>
              <w:jc w:val="right"/>
              <w:rPr>
                <w:ins w:id="5243" w:author="RI Energy" w:date="2024-09-05T11:38:00Z" w16du:dateUtc="2024-09-05T15:38:00Z"/>
                <w:rFonts w:ascii="Calibri" w:eastAsia="Times New Roman" w:hAnsi="Calibri" w:cs="Calibri"/>
                <w:color w:val="000000"/>
                <w:sz w:val="16"/>
                <w:szCs w:val="16"/>
              </w:rPr>
            </w:pPr>
            <w:ins w:id="5244" w:author="RI Energy" w:date="2024-09-05T11:38:00Z" w16du:dateUtc="2024-09-05T15:38:00Z">
              <w:r w:rsidRPr="006B1308">
                <w:rPr>
                  <w:rFonts w:ascii="Calibri" w:eastAsia="Times New Roman" w:hAnsi="Calibri" w:cs="Calibri"/>
                  <w:color w:val="000000"/>
                  <w:sz w:val="16"/>
                  <w:szCs w:val="16"/>
                </w:rPr>
                <w:t>2,016</w:t>
              </w:r>
            </w:ins>
          </w:p>
        </w:tc>
        <w:tc>
          <w:tcPr>
            <w:tcW w:w="811" w:type="dxa"/>
            <w:tcBorders>
              <w:top w:val="nil"/>
              <w:left w:val="nil"/>
              <w:bottom w:val="single" w:sz="4" w:space="0" w:color="auto"/>
              <w:right w:val="single" w:sz="4" w:space="0" w:color="auto"/>
            </w:tcBorders>
            <w:shd w:val="clear" w:color="auto" w:fill="auto"/>
            <w:vAlign w:val="bottom"/>
            <w:hideMark/>
          </w:tcPr>
          <w:p w14:paraId="48896365" w14:textId="77777777" w:rsidR="006B1308" w:rsidRPr="006B1308" w:rsidRDefault="006B1308" w:rsidP="006B1308">
            <w:pPr>
              <w:spacing w:before="0" w:after="0" w:line="240" w:lineRule="auto"/>
              <w:jc w:val="right"/>
              <w:rPr>
                <w:ins w:id="5245" w:author="RI Energy" w:date="2024-09-05T11:38:00Z" w16du:dateUtc="2024-09-05T15:38:00Z"/>
                <w:rFonts w:ascii="Calibri" w:eastAsia="Times New Roman" w:hAnsi="Calibri" w:cs="Calibri"/>
                <w:color w:val="000000"/>
                <w:sz w:val="16"/>
                <w:szCs w:val="16"/>
              </w:rPr>
            </w:pPr>
            <w:ins w:id="5246" w:author="RI Energy" w:date="2024-09-05T11:38:00Z" w16du:dateUtc="2024-09-05T15:38:00Z">
              <w:r w:rsidRPr="006B1308">
                <w:rPr>
                  <w:rFonts w:ascii="Calibri" w:eastAsia="Times New Roman" w:hAnsi="Calibri" w:cs="Calibri"/>
                  <w:color w:val="000000"/>
                  <w:sz w:val="16"/>
                  <w:szCs w:val="16"/>
                </w:rPr>
                <w:t>$0.30</w:t>
              </w:r>
            </w:ins>
          </w:p>
        </w:tc>
        <w:tc>
          <w:tcPr>
            <w:tcW w:w="998" w:type="dxa"/>
            <w:tcBorders>
              <w:top w:val="nil"/>
              <w:left w:val="nil"/>
              <w:bottom w:val="single" w:sz="4" w:space="0" w:color="auto"/>
              <w:right w:val="single" w:sz="4" w:space="0" w:color="auto"/>
            </w:tcBorders>
            <w:shd w:val="clear" w:color="auto" w:fill="auto"/>
            <w:vAlign w:val="bottom"/>
            <w:hideMark/>
          </w:tcPr>
          <w:p w14:paraId="59B6FFE4" w14:textId="77777777" w:rsidR="006B1308" w:rsidRPr="006B1308" w:rsidRDefault="006B1308" w:rsidP="006B1308">
            <w:pPr>
              <w:spacing w:before="0" w:after="0" w:line="240" w:lineRule="auto"/>
              <w:jc w:val="right"/>
              <w:rPr>
                <w:ins w:id="5247" w:author="RI Energy" w:date="2024-09-05T11:38:00Z" w16du:dateUtc="2024-09-05T15:38:00Z"/>
                <w:rFonts w:ascii="Calibri" w:eastAsia="Times New Roman" w:hAnsi="Calibri" w:cs="Calibri"/>
                <w:color w:val="000000"/>
                <w:sz w:val="16"/>
                <w:szCs w:val="16"/>
              </w:rPr>
            </w:pPr>
            <w:ins w:id="5248" w:author="RI Energy" w:date="2024-09-05T11:38:00Z" w16du:dateUtc="2024-09-05T15:38:00Z">
              <w:r w:rsidRPr="006B1308">
                <w:rPr>
                  <w:rFonts w:ascii="Calibri" w:eastAsia="Times New Roman" w:hAnsi="Calibri" w:cs="Calibri"/>
                  <w:color w:val="000000"/>
                  <w:sz w:val="16"/>
                  <w:szCs w:val="16"/>
                </w:rPr>
                <w:t>$604.80</w:t>
              </w:r>
            </w:ins>
          </w:p>
        </w:tc>
        <w:tc>
          <w:tcPr>
            <w:tcW w:w="843" w:type="dxa"/>
            <w:tcBorders>
              <w:top w:val="nil"/>
              <w:left w:val="nil"/>
              <w:bottom w:val="single" w:sz="4" w:space="0" w:color="auto"/>
              <w:right w:val="single" w:sz="4" w:space="0" w:color="auto"/>
            </w:tcBorders>
            <w:shd w:val="clear" w:color="auto" w:fill="auto"/>
            <w:vAlign w:val="bottom"/>
            <w:hideMark/>
          </w:tcPr>
          <w:p w14:paraId="5C83C4BD" w14:textId="77777777" w:rsidR="006B1308" w:rsidRPr="006B1308" w:rsidRDefault="006B1308" w:rsidP="006B1308">
            <w:pPr>
              <w:spacing w:before="0" w:after="0" w:line="240" w:lineRule="auto"/>
              <w:jc w:val="right"/>
              <w:rPr>
                <w:ins w:id="5249" w:author="RI Energy" w:date="2024-09-05T11:38:00Z" w16du:dateUtc="2024-09-05T15:38:00Z"/>
                <w:rFonts w:ascii="Calibri" w:eastAsia="Times New Roman" w:hAnsi="Calibri" w:cs="Calibri"/>
                <w:color w:val="000000"/>
                <w:sz w:val="16"/>
                <w:szCs w:val="16"/>
              </w:rPr>
            </w:pPr>
            <w:ins w:id="5250" w:author="RI Energy" w:date="2024-09-05T11:38:00Z" w16du:dateUtc="2024-09-05T15:38:00Z">
              <w:r w:rsidRPr="006B1308">
                <w:rPr>
                  <w:rFonts w:ascii="Calibri" w:eastAsia="Times New Roman" w:hAnsi="Calibri" w:cs="Calibri"/>
                  <w:color w:val="000000"/>
                  <w:sz w:val="16"/>
                  <w:szCs w:val="16"/>
                </w:rPr>
                <w:t>1.9</w:t>
              </w:r>
            </w:ins>
          </w:p>
        </w:tc>
        <w:tc>
          <w:tcPr>
            <w:tcW w:w="904" w:type="dxa"/>
            <w:tcBorders>
              <w:top w:val="nil"/>
              <w:left w:val="nil"/>
              <w:bottom w:val="single" w:sz="4" w:space="0" w:color="auto"/>
              <w:right w:val="single" w:sz="4" w:space="0" w:color="auto"/>
            </w:tcBorders>
            <w:shd w:val="clear" w:color="auto" w:fill="auto"/>
            <w:vAlign w:val="bottom"/>
            <w:hideMark/>
          </w:tcPr>
          <w:p w14:paraId="461F6A9D" w14:textId="77777777" w:rsidR="006B1308" w:rsidRPr="006B1308" w:rsidRDefault="006B1308" w:rsidP="006B1308">
            <w:pPr>
              <w:spacing w:before="0" w:after="0" w:line="240" w:lineRule="auto"/>
              <w:jc w:val="right"/>
              <w:rPr>
                <w:ins w:id="5251" w:author="RI Energy" w:date="2024-09-05T11:38:00Z" w16du:dateUtc="2024-09-05T15:38:00Z"/>
                <w:rFonts w:ascii="Calibri" w:eastAsia="Times New Roman" w:hAnsi="Calibri" w:cs="Calibri"/>
                <w:color w:val="000000"/>
                <w:sz w:val="16"/>
                <w:szCs w:val="16"/>
              </w:rPr>
            </w:pPr>
            <w:ins w:id="5252" w:author="RI Energy" w:date="2024-09-05T11:38:00Z" w16du:dateUtc="2024-09-05T15:38:00Z">
              <w:r w:rsidRPr="006B1308">
                <w:rPr>
                  <w:rFonts w:ascii="Calibri" w:eastAsia="Times New Roman" w:hAnsi="Calibri" w:cs="Calibri"/>
                  <w:color w:val="000000"/>
                  <w:sz w:val="16"/>
                  <w:szCs w:val="16"/>
                </w:rPr>
                <w:t>44.8</w:t>
              </w:r>
            </w:ins>
          </w:p>
        </w:tc>
        <w:tc>
          <w:tcPr>
            <w:tcW w:w="941" w:type="dxa"/>
            <w:tcBorders>
              <w:top w:val="nil"/>
              <w:left w:val="nil"/>
              <w:bottom w:val="single" w:sz="4" w:space="0" w:color="auto"/>
              <w:right w:val="single" w:sz="4" w:space="0" w:color="auto"/>
            </w:tcBorders>
            <w:shd w:val="clear" w:color="auto" w:fill="auto"/>
            <w:vAlign w:val="bottom"/>
            <w:hideMark/>
          </w:tcPr>
          <w:p w14:paraId="3E49EEB7" w14:textId="77777777" w:rsidR="006B1308" w:rsidRPr="006B1308" w:rsidRDefault="006B1308" w:rsidP="006B1308">
            <w:pPr>
              <w:spacing w:before="0" w:after="0" w:line="240" w:lineRule="auto"/>
              <w:jc w:val="right"/>
              <w:rPr>
                <w:ins w:id="5253" w:author="RI Energy" w:date="2024-09-05T11:38:00Z" w16du:dateUtc="2024-09-05T15:38:00Z"/>
                <w:rFonts w:ascii="Calibri" w:eastAsia="Times New Roman" w:hAnsi="Calibri" w:cs="Calibri"/>
                <w:color w:val="000000"/>
                <w:sz w:val="16"/>
                <w:szCs w:val="16"/>
              </w:rPr>
            </w:pPr>
            <w:ins w:id="5254" w:author="RI Energy" w:date="2024-09-05T11:38:00Z" w16du:dateUtc="2024-09-05T15:38:00Z">
              <w:r w:rsidRPr="006B1308">
                <w:rPr>
                  <w:rFonts w:ascii="Calibri" w:eastAsia="Times New Roman" w:hAnsi="Calibri" w:cs="Calibri"/>
                  <w:color w:val="000000"/>
                  <w:sz w:val="16"/>
                  <w:szCs w:val="16"/>
                </w:rPr>
                <w:t>0.5</w:t>
              </w:r>
            </w:ins>
          </w:p>
        </w:tc>
        <w:tc>
          <w:tcPr>
            <w:tcW w:w="941" w:type="dxa"/>
            <w:tcBorders>
              <w:top w:val="nil"/>
              <w:left w:val="nil"/>
              <w:bottom w:val="single" w:sz="4" w:space="0" w:color="auto"/>
              <w:right w:val="single" w:sz="4" w:space="0" w:color="auto"/>
            </w:tcBorders>
            <w:shd w:val="clear" w:color="auto" w:fill="auto"/>
            <w:vAlign w:val="bottom"/>
            <w:hideMark/>
          </w:tcPr>
          <w:p w14:paraId="3557A89D" w14:textId="77777777" w:rsidR="006B1308" w:rsidRPr="006B1308" w:rsidRDefault="006B1308" w:rsidP="006B1308">
            <w:pPr>
              <w:spacing w:before="0" w:after="0" w:line="240" w:lineRule="auto"/>
              <w:jc w:val="right"/>
              <w:rPr>
                <w:ins w:id="5255" w:author="RI Energy" w:date="2024-09-05T11:38:00Z" w16du:dateUtc="2024-09-05T15:38:00Z"/>
                <w:rFonts w:ascii="Calibri" w:eastAsia="Times New Roman" w:hAnsi="Calibri" w:cs="Calibri"/>
                <w:color w:val="000000"/>
                <w:sz w:val="16"/>
                <w:szCs w:val="16"/>
              </w:rPr>
            </w:pPr>
            <w:ins w:id="5256" w:author="RI Energy" w:date="2024-09-05T11:38:00Z" w16du:dateUtc="2024-09-05T15:38:00Z">
              <w:r w:rsidRPr="006B1308">
                <w:rPr>
                  <w:rFonts w:ascii="Calibri" w:eastAsia="Times New Roman" w:hAnsi="Calibri" w:cs="Calibri"/>
                  <w:color w:val="000000"/>
                  <w:sz w:val="16"/>
                  <w:szCs w:val="16"/>
                </w:rPr>
                <w:t>0.1</w:t>
              </w:r>
            </w:ins>
          </w:p>
        </w:tc>
        <w:tc>
          <w:tcPr>
            <w:tcW w:w="912" w:type="dxa"/>
            <w:tcBorders>
              <w:top w:val="nil"/>
              <w:left w:val="nil"/>
              <w:bottom w:val="single" w:sz="4" w:space="0" w:color="auto"/>
              <w:right w:val="single" w:sz="4" w:space="0" w:color="auto"/>
            </w:tcBorders>
            <w:shd w:val="clear" w:color="auto" w:fill="auto"/>
            <w:vAlign w:val="bottom"/>
            <w:hideMark/>
          </w:tcPr>
          <w:p w14:paraId="7EEC6978" w14:textId="77777777" w:rsidR="006B1308" w:rsidRPr="006B1308" w:rsidRDefault="006B1308" w:rsidP="006B1308">
            <w:pPr>
              <w:spacing w:before="0" w:after="0" w:line="240" w:lineRule="auto"/>
              <w:jc w:val="right"/>
              <w:rPr>
                <w:ins w:id="5257" w:author="RI Energy" w:date="2024-09-05T11:38:00Z" w16du:dateUtc="2024-09-05T15:38:00Z"/>
                <w:rFonts w:ascii="Calibri" w:eastAsia="Times New Roman" w:hAnsi="Calibri" w:cs="Calibri"/>
                <w:color w:val="000000"/>
                <w:sz w:val="16"/>
                <w:szCs w:val="16"/>
              </w:rPr>
            </w:pPr>
            <w:ins w:id="5258" w:author="RI Energy" w:date="2024-09-05T11:38:00Z" w16du:dateUtc="2024-09-05T15:38:00Z">
              <w:r w:rsidRPr="006B1308">
                <w:rPr>
                  <w:rFonts w:ascii="Calibri" w:eastAsia="Times New Roman" w:hAnsi="Calibri" w:cs="Calibri"/>
                  <w:color w:val="000000"/>
                  <w:sz w:val="16"/>
                  <w:szCs w:val="16"/>
                </w:rPr>
                <w:t>0.9</w:t>
              </w:r>
            </w:ins>
          </w:p>
        </w:tc>
        <w:tc>
          <w:tcPr>
            <w:tcW w:w="912" w:type="dxa"/>
            <w:tcBorders>
              <w:top w:val="nil"/>
              <w:left w:val="nil"/>
              <w:bottom w:val="single" w:sz="4" w:space="0" w:color="auto"/>
              <w:right w:val="single" w:sz="4" w:space="0" w:color="auto"/>
            </w:tcBorders>
            <w:shd w:val="clear" w:color="auto" w:fill="auto"/>
            <w:vAlign w:val="bottom"/>
            <w:hideMark/>
          </w:tcPr>
          <w:p w14:paraId="4E972A03" w14:textId="77777777" w:rsidR="006B1308" w:rsidRPr="006B1308" w:rsidRDefault="006B1308" w:rsidP="006B1308">
            <w:pPr>
              <w:spacing w:before="0" w:after="0" w:line="240" w:lineRule="auto"/>
              <w:jc w:val="right"/>
              <w:rPr>
                <w:ins w:id="5259" w:author="RI Energy" w:date="2024-09-05T11:38:00Z" w16du:dateUtc="2024-09-05T15:38:00Z"/>
                <w:rFonts w:ascii="Calibri" w:eastAsia="Times New Roman" w:hAnsi="Calibri" w:cs="Calibri"/>
                <w:color w:val="000000"/>
                <w:sz w:val="16"/>
                <w:szCs w:val="16"/>
              </w:rPr>
            </w:pPr>
            <w:ins w:id="5260" w:author="RI Energy" w:date="2024-09-05T11:38:00Z" w16du:dateUtc="2024-09-05T15:38:00Z">
              <w:r w:rsidRPr="006B1308">
                <w:rPr>
                  <w:rFonts w:ascii="Calibri" w:eastAsia="Times New Roman" w:hAnsi="Calibri" w:cs="Calibri"/>
                  <w:color w:val="000000"/>
                  <w:sz w:val="16"/>
                  <w:szCs w:val="16"/>
                </w:rPr>
                <w:t>20.3</w:t>
              </w:r>
            </w:ins>
          </w:p>
        </w:tc>
      </w:tr>
      <w:tr w:rsidR="006B1308" w:rsidRPr="006B1308" w14:paraId="2AED7769" w14:textId="77777777" w:rsidTr="006B1308">
        <w:trPr>
          <w:trHeight w:val="420"/>
          <w:ins w:id="5261"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0DC28958" w14:textId="77777777" w:rsidR="006B1308" w:rsidRPr="006B1308" w:rsidRDefault="006B1308" w:rsidP="006B1308">
            <w:pPr>
              <w:spacing w:before="0" w:after="0" w:line="240" w:lineRule="auto"/>
              <w:rPr>
                <w:ins w:id="5262" w:author="RI Energy" w:date="2024-09-05T11:38:00Z" w16du:dateUtc="2024-09-05T15:38:00Z"/>
                <w:rFonts w:ascii="Calibri" w:eastAsia="Times New Roman" w:hAnsi="Calibri" w:cs="Calibri"/>
                <w:color w:val="000000"/>
                <w:sz w:val="16"/>
                <w:szCs w:val="16"/>
              </w:rPr>
            </w:pPr>
            <w:ins w:id="5263" w:author="RI Energy" w:date="2024-09-05T11:38:00Z" w16du:dateUtc="2024-09-05T15:38:00Z">
              <w:r w:rsidRPr="006B1308">
                <w:rPr>
                  <w:rFonts w:ascii="Calibri" w:eastAsia="Times New Roman" w:hAnsi="Calibri" w:cs="Calibri"/>
                  <w:color w:val="000000"/>
                  <w:sz w:val="16"/>
                  <w:szCs w:val="16"/>
                </w:rPr>
                <w:lastRenderedPageBreak/>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7B1B9C4E" w14:textId="77777777" w:rsidR="006B1308" w:rsidRPr="006B1308" w:rsidRDefault="006B1308" w:rsidP="006B1308">
            <w:pPr>
              <w:spacing w:before="0" w:after="0" w:line="240" w:lineRule="auto"/>
              <w:rPr>
                <w:ins w:id="5264" w:author="RI Energy" w:date="2024-09-05T11:38:00Z" w16du:dateUtc="2024-09-05T15:38:00Z"/>
                <w:rFonts w:ascii="Calibri" w:eastAsia="Times New Roman" w:hAnsi="Calibri" w:cs="Calibri"/>
                <w:color w:val="000000"/>
                <w:sz w:val="16"/>
                <w:szCs w:val="16"/>
              </w:rPr>
            </w:pPr>
            <w:proofErr w:type="spellStart"/>
            <w:ins w:id="5265" w:author="RI Energy" w:date="2024-09-05T11:38:00Z" w16du:dateUtc="2024-09-05T15:38:00Z">
              <w:r w:rsidRPr="006B1308">
                <w:rPr>
                  <w:rFonts w:ascii="Calibri" w:eastAsia="Times New Roman" w:hAnsi="Calibri" w:cs="Calibri"/>
                  <w:color w:val="000000"/>
                  <w:sz w:val="16"/>
                  <w:szCs w:val="16"/>
                </w:rPr>
                <w:t>WCChill</w:t>
              </w:r>
              <w:proofErr w:type="spellEnd"/>
              <w:r w:rsidRPr="006B1308">
                <w:rPr>
                  <w:rFonts w:ascii="Calibri" w:eastAsia="Times New Roman" w:hAnsi="Calibri" w:cs="Calibri"/>
                  <w:color w:val="000000"/>
                  <w:sz w:val="16"/>
                  <w:szCs w:val="16"/>
                </w:rPr>
                <w:t xml:space="preserve"> - 70-150T</w:t>
              </w:r>
            </w:ins>
          </w:p>
        </w:tc>
        <w:tc>
          <w:tcPr>
            <w:tcW w:w="893" w:type="dxa"/>
            <w:tcBorders>
              <w:top w:val="nil"/>
              <w:left w:val="nil"/>
              <w:bottom w:val="single" w:sz="4" w:space="0" w:color="auto"/>
              <w:right w:val="single" w:sz="4" w:space="0" w:color="auto"/>
            </w:tcBorders>
            <w:shd w:val="clear" w:color="auto" w:fill="auto"/>
            <w:vAlign w:val="bottom"/>
            <w:hideMark/>
          </w:tcPr>
          <w:p w14:paraId="6D484409" w14:textId="77777777" w:rsidR="006B1308" w:rsidRPr="006B1308" w:rsidRDefault="006B1308" w:rsidP="006B1308">
            <w:pPr>
              <w:spacing w:before="0" w:after="0" w:line="240" w:lineRule="auto"/>
              <w:jc w:val="right"/>
              <w:rPr>
                <w:ins w:id="5266" w:author="RI Energy" w:date="2024-09-05T11:38:00Z" w16du:dateUtc="2024-09-05T15:38:00Z"/>
                <w:rFonts w:ascii="Calibri" w:eastAsia="Times New Roman" w:hAnsi="Calibri" w:cs="Calibri"/>
                <w:color w:val="000000"/>
                <w:sz w:val="16"/>
                <w:szCs w:val="16"/>
              </w:rPr>
            </w:pPr>
            <w:ins w:id="5267" w:author="RI Energy" w:date="2024-09-05T11:38:00Z" w16du:dateUtc="2024-09-05T15:38:00Z">
              <w:r w:rsidRPr="006B1308">
                <w:rPr>
                  <w:rFonts w:ascii="Calibri" w:eastAsia="Times New Roman" w:hAnsi="Calibri" w:cs="Calibri"/>
                  <w:color w:val="000000"/>
                  <w:sz w:val="16"/>
                  <w:szCs w:val="16"/>
                </w:rPr>
                <w:t>2,016</w:t>
              </w:r>
            </w:ins>
          </w:p>
        </w:tc>
        <w:tc>
          <w:tcPr>
            <w:tcW w:w="811" w:type="dxa"/>
            <w:tcBorders>
              <w:top w:val="nil"/>
              <w:left w:val="nil"/>
              <w:bottom w:val="single" w:sz="4" w:space="0" w:color="auto"/>
              <w:right w:val="single" w:sz="4" w:space="0" w:color="auto"/>
            </w:tcBorders>
            <w:shd w:val="clear" w:color="auto" w:fill="auto"/>
            <w:vAlign w:val="bottom"/>
            <w:hideMark/>
          </w:tcPr>
          <w:p w14:paraId="0866F619" w14:textId="77777777" w:rsidR="006B1308" w:rsidRPr="006B1308" w:rsidRDefault="006B1308" w:rsidP="006B1308">
            <w:pPr>
              <w:spacing w:before="0" w:after="0" w:line="240" w:lineRule="auto"/>
              <w:jc w:val="right"/>
              <w:rPr>
                <w:ins w:id="5268" w:author="RI Energy" w:date="2024-09-05T11:38:00Z" w16du:dateUtc="2024-09-05T15:38:00Z"/>
                <w:rFonts w:ascii="Calibri" w:eastAsia="Times New Roman" w:hAnsi="Calibri" w:cs="Calibri"/>
                <w:color w:val="000000"/>
                <w:sz w:val="16"/>
                <w:szCs w:val="16"/>
              </w:rPr>
            </w:pPr>
            <w:ins w:id="5269" w:author="RI Energy" w:date="2024-09-05T11:38:00Z" w16du:dateUtc="2024-09-05T15:38:00Z">
              <w:r w:rsidRPr="006B1308">
                <w:rPr>
                  <w:rFonts w:ascii="Calibri" w:eastAsia="Times New Roman" w:hAnsi="Calibri" w:cs="Calibri"/>
                  <w:color w:val="000000"/>
                  <w:sz w:val="16"/>
                  <w:szCs w:val="16"/>
                </w:rPr>
                <w:t>$0.30</w:t>
              </w:r>
            </w:ins>
          </w:p>
        </w:tc>
        <w:tc>
          <w:tcPr>
            <w:tcW w:w="998" w:type="dxa"/>
            <w:tcBorders>
              <w:top w:val="nil"/>
              <w:left w:val="nil"/>
              <w:bottom w:val="single" w:sz="4" w:space="0" w:color="auto"/>
              <w:right w:val="single" w:sz="4" w:space="0" w:color="auto"/>
            </w:tcBorders>
            <w:shd w:val="clear" w:color="auto" w:fill="auto"/>
            <w:vAlign w:val="bottom"/>
            <w:hideMark/>
          </w:tcPr>
          <w:p w14:paraId="70FBD50D" w14:textId="77777777" w:rsidR="006B1308" w:rsidRPr="006B1308" w:rsidRDefault="006B1308" w:rsidP="006B1308">
            <w:pPr>
              <w:spacing w:before="0" w:after="0" w:line="240" w:lineRule="auto"/>
              <w:jc w:val="right"/>
              <w:rPr>
                <w:ins w:id="5270" w:author="RI Energy" w:date="2024-09-05T11:38:00Z" w16du:dateUtc="2024-09-05T15:38:00Z"/>
                <w:rFonts w:ascii="Calibri" w:eastAsia="Times New Roman" w:hAnsi="Calibri" w:cs="Calibri"/>
                <w:color w:val="000000"/>
                <w:sz w:val="16"/>
                <w:szCs w:val="16"/>
              </w:rPr>
            </w:pPr>
            <w:ins w:id="5271" w:author="RI Energy" w:date="2024-09-05T11:38:00Z" w16du:dateUtc="2024-09-05T15:38:00Z">
              <w:r w:rsidRPr="006B1308">
                <w:rPr>
                  <w:rFonts w:ascii="Calibri" w:eastAsia="Times New Roman" w:hAnsi="Calibri" w:cs="Calibri"/>
                  <w:color w:val="000000"/>
                  <w:sz w:val="16"/>
                  <w:szCs w:val="16"/>
                </w:rPr>
                <w:t>$604.80</w:t>
              </w:r>
            </w:ins>
          </w:p>
        </w:tc>
        <w:tc>
          <w:tcPr>
            <w:tcW w:w="843" w:type="dxa"/>
            <w:tcBorders>
              <w:top w:val="nil"/>
              <w:left w:val="nil"/>
              <w:bottom w:val="single" w:sz="4" w:space="0" w:color="auto"/>
              <w:right w:val="single" w:sz="4" w:space="0" w:color="auto"/>
            </w:tcBorders>
            <w:shd w:val="clear" w:color="auto" w:fill="auto"/>
            <w:vAlign w:val="bottom"/>
            <w:hideMark/>
          </w:tcPr>
          <w:p w14:paraId="082947DE" w14:textId="77777777" w:rsidR="006B1308" w:rsidRPr="006B1308" w:rsidRDefault="006B1308" w:rsidP="006B1308">
            <w:pPr>
              <w:spacing w:before="0" w:after="0" w:line="240" w:lineRule="auto"/>
              <w:jc w:val="right"/>
              <w:rPr>
                <w:ins w:id="5272" w:author="RI Energy" w:date="2024-09-05T11:38:00Z" w16du:dateUtc="2024-09-05T15:38:00Z"/>
                <w:rFonts w:ascii="Calibri" w:eastAsia="Times New Roman" w:hAnsi="Calibri" w:cs="Calibri"/>
                <w:color w:val="000000"/>
                <w:sz w:val="16"/>
                <w:szCs w:val="16"/>
              </w:rPr>
            </w:pPr>
            <w:ins w:id="5273" w:author="RI Energy" w:date="2024-09-05T11:38:00Z" w16du:dateUtc="2024-09-05T15:38:00Z">
              <w:r w:rsidRPr="006B1308">
                <w:rPr>
                  <w:rFonts w:ascii="Calibri" w:eastAsia="Times New Roman" w:hAnsi="Calibri" w:cs="Calibri"/>
                  <w:color w:val="000000"/>
                  <w:sz w:val="16"/>
                  <w:szCs w:val="16"/>
                </w:rPr>
                <w:t>1.9</w:t>
              </w:r>
            </w:ins>
          </w:p>
        </w:tc>
        <w:tc>
          <w:tcPr>
            <w:tcW w:w="904" w:type="dxa"/>
            <w:tcBorders>
              <w:top w:val="nil"/>
              <w:left w:val="nil"/>
              <w:bottom w:val="single" w:sz="4" w:space="0" w:color="auto"/>
              <w:right w:val="single" w:sz="4" w:space="0" w:color="auto"/>
            </w:tcBorders>
            <w:shd w:val="clear" w:color="auto" w:fill="auto"/>
            <w:vAlign w:val="bottom"/>
            <w:hideMark/>
          </w:tcPr>
          <w:p w14:paraId="32B6B1BE" w14:textId="77777777" w:rsidR="006B1308" w:rsidRPr="006B1308" w:rsidRDefault="006B1308" w:rsidP="006B1308">
            <w:pPr>
              <w:spacing w:before="0" w:after="0" w:line="240" w:lineRule="auto"/>
              <w:jc w:val="right"/>
              <w:rPr>
                <w:ins w:id="5274" w:author="RI Energy" w:date="2024-09-05T11:38:00Z" w16du:dateUtc="2024-09-05T15:38:00Z"/>
                <w:rFonts w:ascii="Calibri" w:eastAsia="Times New Roman" w:hAnsi="Calibri" w:cs="Calibri"/>
                <w:color w:val="000000"/>
                <w:sz w:val="16"/>
                <w:szCs w:val="16"/>
              </w:rPr>
            </w:pPr>
            <w:ins w:id="5275" w:author="RI Energy" w:date="2024-09-05T11:38:00Z" w16du:dateUtc="2024-09-05T15:38:00Z">
              <w:r w:rsidRPr="006B1308">
                <w:rPr>
                  <w:rFonts w:ascii="Calibri" w:eastAsia="Times New Roman" w:hAnsi="Calibri" w:cs="Calibri"/>
                  <w:color w:val="000000"/>
                  <w:sz w:val="16"/>
                  <w:szCs w:val="16"/>
                </w:rPr>
                <w:t>44.8</w:t>
              </w:r>
            </w:ins>
          </w:p>
        </w:tc>
        <w:tc>
          <w:tcPr>
            <w:tcW w:w="941" w:type="dxa"/>
            <w:tcBorders>
              <w:top w:val="nil"/>
              <w:left w:val="nil"/>
              <w:bottom w:val="single" w:sz="4" w:space="0" w:color="auto"/>
              <w:right w:val="single" w:sz="4" w:space="0" w:color="auto"/>
            </w:tcBorders>
            <w:shd w:val="clear" w:color="auto" w:fill="auto"/>
            <w:vAlign w:val="bottom"/>
            <w:hideMark/>
          </w:tcPr>
          <w:p w14:paraId="25CD924D" w14:textId="77777777" w:rsidR="006B1308" w:rsidRPr="006B1308" w:rsidRDefault="006B1308" w:rsidP="006B1308">
            <w:pPr>
              <w:spacing w:before="0" w:after="0" w:line="240" w:lineRule="auto"/>
              <w:jc w:val="right"/>
              <w:rPr>
                <w:ins w:id="5276" w:author="RI Energy" w:date="2024-09-05T11:38:00Z" w16du:dateUtc="2024-09-05T15:38:00Z"/>
                <w:rFonts w:ascii="Calibri" w:eastAsia="Times New Roman" w:hAnsi="Calibri" w:cs="Calibri"/>
                <w:color w:val="000000"/>
                <w:sz w:val="16"/>
                <w:szCs w:val="16"/>
              </w:rPr>
            </w:pPr>
            <w:ins w:id="5277" w:author="RI Energy" w:date="2024-09-05T11:38:00Z" w16du:dateUtc="2024-09-05T15:38:00Z">
              <w:r w:rsidRPr="006B1308">
                <w:rPr>
                  <w:rFonts w:ascii="Calibri" w:eastAsia="Times New Roman" w:hAnsi="Calibri" w:cs="Calibri"/>
                  <w:color w:val="000000"/>
                  <w:sz w:val="16"/>
                  <w:szCs w:val="16"/>
                </w:rPr>
                <w:t>0.5</w:t>
              </w:r>
            </w:ins>
          </w:p>
        </w:tc>
        <w:tc>
          <w:tcPr>
            <w:tcW w:w="941" w:type="dxa"/>
            <w:tcBorders>
              <w:top w:val="nil"/>
              <w:left w:val="nil"/>
              <w:bottom w:val="single" w:sz="4" w:space="0" w:color="auto"/>
              <w:right w:val="single" w:sz="4" w:space="0" w:color="auto"/>
            </w:tcBorders>
            <w:shd w:val="clear" w:color="auto" w:fill="auto"/>
            <w:vAlign w:val="bottom"/>
            <w:hideMark/>
          </w:tcPr>
          <w:p w14:paraId="5A726A5D" w14:textId="77777777" w:rsidR="006B1308" w:rsidRPr="006B1308" w:rsidRDefault="006B1308" w:rsidP="006B1308">
            <w:pPr>
              <w:spacing w:before="0" w:after="0" w:line="240" w:lineRule="auto"/>
              <w:jc w:val="right"/>
              <w:rPr>
                <w:ins w:id="5278" w:author="RI Energy" w:date="2024-09-05T11:38:00Z" w16du:dateUtc="2024-09-05T15:38:00Z"/>
                <w:rFonts w:ascii="Calibri" w:eastAsia="Times New Roman" w:hAnsi="Calibri" w:cs="Calibri"/>
                <w:color w:val="000000"/>
                <w:sz w:val="16"/>
                <w:szCs w:val="16"/>
              </w:rPr>
            </w:pPr>
            <w:ins w:id="5279" w:author="RI Energy" w:date="2024-09-05T11:38:00Z" w16du:dateUtc="2024-09-05T15:38:00Z">
              <w:r w:rsidRPr="006B1308">
                <w:rPr>
                  <w:rFonts w:ascii="Calibri" w:eastAsia="Times New Roman" w:hAnsi="Calibri" w:cs="Calibri"/>
                  <w:color w:val="000000"/>
                  <w:sz w:val="16"/>
                  <w:szCs w:val="16"/>
                </w:rPr>
                <w:t>0.1</w:t>
              </w:r>
            </w:ins>
          </w:p>
        </w:tc>
        <w:tc>
          <w:tcPr>
            <w:tcW w:w="912" w:type="dxa"/>
            <w:tcBorders>
              <w:top w:val="nil"/>
              <w:left w:val="nil"/>
              <w:bottom w:val="single" w:sz="4" w:space="0" w:color="auto"/>
              <w:right w:val="single" w:sz="4" w:space="0" w:color="auto"/>
            </w:tcBorders>
            <w:shd w:val="clear" w:color="auto" w:fill="auto"/>
            <w:vAlign w:val="bottom"/>
            <w:hideMark/>
          </w:tcPr>
          <w:p w14:paraId="72675C2E" w14:textId="77777777" w:rsidR="006B1308" w:rsidRPr="006B1308" w:rsidRDefault="006B1308" w:rsidP="006B1308">
            <w:pPr>
              <w:spacing w:before="0" w:after="0" w:line="240" w:lineRule="auto"/>
              <w:jc w:val="right"/>
              <w:rPr>
                <w:ins w:id="5280" w:author="RI Energy" w:date="2024-09-05T11:38:00Z" w16du:dateUtc="2024-09-05T15:38:00Z"/>
                <w:rFonts w:ascii="Calibri" w:eastAsia="Times New Roman" w:hAnsi="Calibri" w:cs="Calibri"/>
                <w:color w:val="000000"/>
                <w:sz w:val="16"/>
                <w:szCs w:val="16"/>
              </w:rPr>
            </w:pPr>
            <w:ins w:id="5281" w:author="RI Energy" w:date="2024-09-05T11:38:00Z" w16du:dateUtc="2024-09-05T15:38:00Z">
              <w:r w:rsidRPr="006B1308">
                <w:rPr>
                  <w:rFonts w:ascii="Calibri" w:eastAsia="Times New Roman" w:hAnsi="Calibri" w:cs="Calibri"/>
                  <w:color w:val="000000"/>
                  <w:sz w:val="16"/>
                  <w:szCs w:val="16"/>
                </w:rPr>
                <w:t>0.9</w:t>
              </w:r>
            </w:ins>
          </w:p>
        </w:tc>
        <w:tc>
          <w:tcPr>
            <w:tcW w:w="912" w:type="dxa"/>
            <w:tcBorders>
              <w:top w:val="nil"/>
              <w:left w:val="nil"/>
              <w:bottom w:val="single" w:sz="4" w:space="0" w:color="auto"/>
              <w:right w:val="single" w:sz="4" w:space="0" w:color="auto"/>
            </w:tcBorders>
            <w:shd w:val="clear" w:color="auto" w:fill="auto"/>
            <w:vAlign w:val="bottom"/>
            <w:hideMark/>
          </w:tcPr>
          <w:p w14:paraId="02484E38" w14:textId="77777777" w:rsidR="006B1308" w:rsidRPr="006B1308" w:rsidRDefault="006B1308" w:rsidP="006B1308">
            <w:pPr>
              <w:spacing w:before="0" w:after="0" w:line="240" w:lineRule="auto"/>
              <w:jc w:val="right"/>
              <w:rPr>
                <w:ins w:id="5282" w:author="RI Energy" w:date="2024-09-05T11:38:00Z" w16du:dateUtc="2024-09-05T15:38:00Z"/>
                <w:rFonts w:ascii="Calibri" w:eastAsia="Times New Roman" w:hAnsi="Calibri" w:cs="Calibri"/>
                <w:color w:val="000000"/>
                <w:sz w:val="16"/>
                <w:szCs w:val="16"/>
              </w:rPr>
            </w:pPr>
            <w:ins w:id="5283" w:author="RI Energy" w:date="2024-09-05T11:38:00Z" w16du:dateUtc="2024-09-05T15:38:00Z">
              <w:r w:rsidRPr="006B1308">
                <w:rPr>
                  <w:rFonts w:ascii="Calibri" w:eastAsia="Times New Roman" w:hAnsi="Calibri" w:cs="Calibri"/>
                  <w:color w:val="000000"/>
                  <w:sz w:val="16"/>
                  <w:szCs w:val="16"/>
                </w:rPr>
                <w:t>20.3</w:t>
              </w:r>
            </w:ins>
          </w:p>
        </w:tc>
      </w:tr>
      <w:tr w:rsidR="006B1308" w:rsidRPr="006B1308" w14:paraId="57C4E654" w14:textId="77777777" w:rsidTr="006B1308">
        <w:trPr>
          <w:trHeight w:val="420"/>
          <w:ins w:id="5284"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730AD268" w14:textId="77777777" w:rsidR="006B1308" w:rsidRPr="006B1308" w:rsidRDefault="006B1308" w:rsidP="006B1308">
            <w:pPr>
              <w:spacing w:before="0" w:after="0" w:line="240" w:lineRule="auto"/>
              <w:rPr>
                <w:ins w:id="5285" w:author="RI Energy" w:date="2024-09-05T11:38:00Z" w16du:dateUtc="2024-09-05T15:38:00Z"/>
                <w:rFonts w:ascii="Calibri" w:eastAsia="Times New Roman" w:hAnsi="Calibri" w:cs="Calibri"/>
                <w:color w:val="000000"/>
                <w:sz w:val="16"/>
                <w:szCs w:val="16"/>
              </w:rPr>
            </w:pPr>
            <w:ins w:id="5286" w:author="RI Energy" w:date="2024-09-05T11:38:00Z" w16du:dateUtc="2024-09-05T15:38:00Z">
              <w:r w:rsidRPr="006B1308">
                <w:rPr>
                  <w:rFonts w:ascii="Calibri" w:eastAsia="Times New Roman" w:hAnsi="Calibri" w:cs="Calibri"/>
                  <w:color w:val="000000"/>
                  <w:sz w:val="16"/>
                  <w:szCs w:val="16"/>
                </w:rPr>
                <w:t>Large C&amp;I New Construction</w:t>
              </w:r>
            </w:ins>
          </w:p>
        </w:tc>
        <w:tc>
          <w:tcPr>
            <w:tcW w:w="1440" w:type="dxa"/>
            <w:tcBorders>
              <w:top w:val="nil"/>
              <w:left w:val="nil"/>
              <w:bottom w:val="single" w:sz="4" w:space="0" w:color="auto"/>
              <w:right w:val="single" w:sz="4" w:space="0" w:color="auto"/>
            </w:tcBorders>
            <w:shd w:val="clear" w:color="auto" w:fill="auto"/>
            <w:vAlign w:val="bottom"/>
            <w:hideMark/>
          </w:tcPr>
          <w:p w14:paraId="0136D9C5" w14:textId="77777777" w:rsidR="006B1308" w:rsidRPr="006B1308" w:rsidRDefault="006B1308" w:rsidP="006B1308">
            <w:pPr>
              <w:spacing w:before="0" w:after="0" w:line="240" w:lineRule="auto"/>
              <w:rPr>
                <w:ins w:id="5287" w:author="RI Energy" w:date="2024-09-05T11:38:00Z" w16du:dateUtc="2024-09-05T15:38:00Z"/>
                <w:rFonts w:ascii="Calibri" w:eastAsia="Times New Roman" w:hAnsi="Calibri" w:cs="Calibri"/>
                <w:color w:val="000000"/>
                <w:sz w:val="16"/>
                <w:szCs w:val="16"/>
              </w:rPr>
            </w:pPr>
            <w:ins w:id="5288" w:author="RI Energy" w:date="2024-09-05T11:38:00Z" w16du:dateUtc="2024-09-05T15:38:00Z">
              <w:r w:rsidRPr="006B1308">
                <w:rPr>
                  <w:rFonts w:ascii="Calibri" w:eastAsia="Times New Roman" w:hAnsi="Calibri" w:cs="Calibri"/>
                  <w:color w:val="000000"/>
                  <w:sz w:val="16"/>
                  <w:szCs w:val="16"/>
                </w:rPr>
                <w:t>Zero loss condensate drain</w:t>
              </w:r>
            </w:ins>
          </w:p>
        </w:tc>
        <w:tc>
          <w:tcPr>
            <w:tcW w:w="893" w:type="dxa"/>
            <w:tcBorders>
              <w:top w:val="nil"/>
              <w:left w:val="nil"/>
              <w:bottom w:val="single" w:sz="4" w:space="0" w:color="auto"/>
              <w:right w:val="single" w:sz="4" w:space="0" w:color="auto"/>
            </w:tcBorders>
            <w:shd w:val="clear" w:color="auto" w:fill="auto"/>
            <w:vAlign w:val="bottom"/>
            <w:hideMark/>
          </w:tcPr>
          <w:p w14:paraId="304D02F4" w14:textId="77777777" w:rsidR="006B1308" w:rsidRPr="006B1308" w:rsidRDefault="006B1308" w:rsidP="006B1308">
            <w:pPr>
              <w:spacing w:before="0" w:after="0" w:line="240" w:lineRule="auto"/>
              <w:jc w:val="right"/>
              <w:rPr>
                <w:ins w:id="5289" w:author="RI Energy" w:date="2024-09-05T11:38:00Z" w16du:dateUtc="2024-09-05T15:38:00Z"/>
                <w:rFonts w:ascii="Calibri" w:eastAsia="Times New Roman" w:hAnsi="Calibri" w:cs="Calibri"/>
                <w:color w:val="000000"/>
                <w:sz w:val="16"/>
                <w:szCs w:val="16"/>
              </w:rPr>
            </w:pPr>
            <w:ins w:id="5290" w:author="RI Energy" w:date="2024-09-05T11:38:00Z" w16du:dateUtc="2024-09-05T15:38:00Z">
              <w:r w:rsidRPr="006B1308">
                <w:rPr>
                  <w:rFonts w:ascii="Calibri" w:eastAsia="Times New Roman" w:hAnsi="Calibri" w:cs="Calibri"/>
                  <w:color w:val="000000"/>
                  <w:sz w:val="16"/>
                  <w:szCs w:val="16"/>
                </w:rPr>
                <w:t>25,982</w:t>
              </w:r>
            </w:ins>
          </w:p>
        </w:tc>
        <w:tc>
          <w:tcPr>
            <w:tcW w:w="811" w:type="dxa"/>
            <w:tcBorders>
              <w:top w:val="nil"/>
              <w:left w:val="nil"/>
              <w:bottom w:val="single" w:sz="4" w:space="0" w:color="auto"/>
              <w:right w:val="single" w:sz="4" w:space="0" w:color="auto"/>
            </w:tcBorders>
            <w:shd w:val="clear" w:color="auto" w:fill="auto"/>
            <w:vAlign w:val="bottom"/>
            <w:hideMark/>
          </w:tcPr>
          <w:p w14:paraId="157720D0" w14:textId="77777777" w:rsidR="006B1308" w:rsidRPr="006B1308" w:rsidRDefault="006B1308" w:rsidP="006B1308">
            <w:pPr>
              <w:spacing w:before="0" w:after="0" w:line="240" w:lineRule="auto"/>
              <w:jc w:val="right"/>
              <w:rPr>
                <w:ins w:id="5291" w:author="RI Energy" w:date="2024-09-05T11:38:00Z" w16du:dateUtc="2024-09-05T15:38:00Z"/>
                <w:rFonts w:ascii="Calibri" w:eastAsia="Times New Roman" w:hAnsi="Calibri" w:cs="Calibri"/>
                <w:color w:val="000000"/>
                <w:sz w:val="16"/>
                <w:szCs w:val="16"/>
              </w:rPr>
            </w:pPr>
            <w:ins w:id="5292" w:author="RI Energy" w:date="2024-09-05T11:38:00Z" w16du:dateUtc="2024-09-05T15:38:00Z">
              <w:r w:rsidRPr="006B1308">
                <w:rPr>
                  <w:rFonts w:ascii="Calibri" w:eastAsia="Times New Roman" w:hAnsi="Calibri" w:cs="Calibri"/>
                  <w:color w:val="000000"/>
                  <w:sz w:val="16"/>
                  <w:szCs w:val="16"/>
                </w:rPr>
                <w:t>$0.28</w:t>
              </w:r>
            </w:ins>
          </w:p>
        </w:tc>
        <w:tc>
          <w:tcPr>
            <w:tcW w:w="998" w:type="dxa"/>
            <w:tcBorders>
              <w:top w:val="nil"/>
              <w:left w:val="nil"/>
              <w:bottom w:val="single" w:sz="4" w:space="0" w:color="auto"/>
              <w:right w:val="single" w:sz="4" w:space="0" w:color="auto"/>
            </w:tcBorders>
            <w:shd w:val="clear" w:color="auto" w:fill="auto"/>
            <w:vAlign w:val="bottom"/>
            <w:hideMark/>
          </w:tcPr>
          <w:p w14:paraId="16328632" w14:textId="77777777" w:rsidR="006B1308" w:rsidRPr="006B1308" w:rsidRDefault="006B1308" w:rsidP="006B1308">
            <w:pPr>
              <w:spacing w:before="0" w:after="0" w:line="240" w:lineRule="auto"/>
              <w:jc w:val="right"/>
              <w:rPr>
                <w:ins w:id="5293" w:author="RI Energy" w:date="2024-09-05T11:38:00Z" w16du:dateUtc="2024-09-05T15:38:00Z"/>
                <w:rFonts w:ascii="Calibri" w:eastAsia="Times New Roman" w:hAnsi="Calibri" w:cs="Calibri"/>
                <w:color w:val="000000"/>
                <w:sz w:val="16"/>
                <w:szCs w:val="16"/>
              </w:rPr>
            </w:pPr>
            <w:ins w:id="5294" w:author="RI Energy" w:date="2024-09-05T11:38:00Z" w16du:dateUtc="2024-09-05T15:38:00Z">
              <w:r w:rsidRPr="006B1308">
                <w:rPr>
                  <w:rFonts w:ascii="Calibri" w:eastAsia="Times New Roman" w:hAnsi="Calibri" w:cs="Calibri"/>
                  <w:color w:val="000000"/>
                  <w:sz w:val="16"/>
                  <w:szCs w:val="16"/>
                </w:rPr>
                <w:t>$7,274.84</w:t>
              </w:r>
            </w:ins>
          </w:p>
        </w:tc>
        <w:tc>
          <w:tcPr>
            <w:tcW w:w="843" w:type="dxa"/>
            <w:tcBorders>
              <w:top w:val="nil"/>
              <w:left w:val="nil"/>
              <w:bottom w:val="single" w:sz="4" w:space="0" w:color="auto"/>
              <w:right w:val="single" w:sz="4" w:space="0" w:color="auto"/>
            </w:tcBorders>
            <w:shd w:val="clear" w:color="auto" w:fill="auto"/>
            <w:vAlign w:val="bottom"/>
            <w:hideMark/>
          </w:tcPr>
          <w:p w14:paraId="2B52F7F5" w14:textId="77777777" w:rsidR="006B1308" w:rsidRPr="006B1308" w:rsidRDefault="006B1308" w:rsidP="006B1308">
            <w:pPr>
              <w:spacing w:before="0" w:after="0" w:line="240" w:lineRule="auto"/>
              <w:jc w:val="right"/>
              <w:rPr>
                <w:ins w:id="5295" w:author="RI Energy" w:date="2024-09-05T11:38:00Z" w16du:dateUtc="2024-09-05T15:38:00Z"/>
                <w:rFonts w:ascii="Calibri" w:eastAsia="Times New Roman" w:hAnsi="Calibri" w:cs="Calibri"/>
                <w:color w:val="000000"/>
                <w:sz w:val="16"/>
                <w:szCs w:val="16"/>
              </w:rPr>
            </w:pPr>
            <w:ins w:id="5296" w:author="RI Energy" w:date="2024-09-05T11:38:00Z" w16du:dateUtc="2024-09-05T15:38:00Z">
              <w:r w:rsidRPr="006B1308">
                <w:rPr>
                  <w:rFonts w:ascii="Calibri" w:eastAsia="Times New Roman" w:hAnsi="Calibri" w:cs="Calibri"/>
                  <w:color w:val="000000"/>
                  <w:sz w:val="16"/>
                  <w:szCs w:val="16"/>
                </w:rPr>
                <w:t>33.5</w:t>
              </w:r>
            </w:ins>
          </w:p>
        </w:tc>
        <w:tc>
          <w:tcPr>
            <w:tcW w:w="904" w:type="dxa"/>
            <w:tcBorders>
              <w:top w:val="nil"/>
              <w:left w:val="nil"/>
              <w:bottom w:val="single" w:sz="4" w:space="0" w:color="auto"/>
              <w:right w:val="single" w:sz="4" w:space="0" w:color="auto"/>
            </w:tcBorders>
            <w:shd w:val="clear" w:color="auto" w:fill="auto"/>
            <w:vAlign w:val="bottom"/>
            <w:hideMark/>
          </w:tcPr>
          <w:p w14:paraId="28FF2E49" w14:textId="77777777" w:rsidR="006B1308" w:rsidRPr="006B1308" w:rsidRDefault="006B1308" w:rsidP="006B1308">
            <w:pPr>
              <w:spacing w:before="0" w:after="0" w:line="240" w:lineRule="auto"/>
              <w:jc w:val="right"/>
              <w:rPr>
                <w:ins w:id="5297" w:author="RI Energy" w:date="2024-09-05T11:38:00Z" w16du:dateUtc="2024-09-05T15:38:00Z"/>
                <w:rFonts w:ascii="Calibri" w:eastAsia="Times New Roman" w:hAnsi="Calibri" w:cs="Calibri"/>
                <w:color w:val="000000"/>
                <w:sz w:val="16"/>
                <w:szCs w:val="16"/>
              </w:rPr>
            </w:pPr>
            <w:ins w:id="5298" w:author="RI Energy" w:date="2024-09-05T11:38:00Z" w16du:dateUtc="2024-09-05T15:38:00Z">
              <w:r w:rsidRPr="006B1308">
                <w:rPr>
                  <w:rFonts w:ascii="Calibri" w:eastAsia="Times New Roman" w:hAnsi="Calibri" w:cs="Calibri"/>
                  <w:color w:val="000000"/>
                  <w:sz w:val="16"/>
                  <w:szCs w:val="16"/>
                </w:rPr>
                <w:t>502.8</w:t>
              </w:r>
            </w:ins>
          </w:p>
        </w:tc>
        <w:tc>
          <w:tcPr>
            <w:tcW w:w="941" w:type="dxa"/>
            <w:tcBorders>
              <w:top w:val="nil"/>
              <w:left w:val="nil"/>
              <w:bottom w:val="single" w:sz="4" w:space="0" w:color="auto"/>
              <w:right w:val="single" w:sz="4" w:space="0" w:color="auto"/>
            </w:tcBorders>
            <w:shd w:val="clear" w:color="auto" w:fill="auto"/>
            <w:vAlign w:val="bottom"/>
            <w:hideMark/>
          </w:tcPr>
          <w:p w14:paraId="609F7228" w14:textId="77777777" w:rsidR="006B1308" w:rsidRPr="006B1308" w:rsidRDefault="006B1308" w:rsidP="006B1308">
            <w:pPr>
              <w:spacing w:before="0" w:after="0" w:line="240" w:lineRule="auto"/>
              <w:jc w:val="right"/>
              <w:rPr>
                <w:ins w:id="5299" w:author="RI Energy" w:date="2024-09-05T11:38:00Z" w16du:dateUtc="2024-09-05T15:38:00Z"/>
                <w:rFonts w:ascii="Calibri" w:eastAsia="Times New Roman" w:hAnsi="Calibri" w:cs="Calibri"/>
                <w:color w:val="000000"/>
                <w:sz w:val="16"/>
                <w:szCs w:val="16"/>
              </w:rPr>
            </w:pPr>
            <w:ins w:id="5300" w:author="RI Energy" w:date="2024-09-05T11:38:00Z" w16du:dateUtc="2024-09-05T15:38:00Z">
              <w:r w:rsidRPr="006B1308">
                <w:rPr>
                  <w:rFonts w:ascii="Calibri" w:eastAsia="Times New Roman" w:hAnsi="Calibri" w:cs="Calibri"/>
                  <w:color w:val="000000"/>
                  <w:sz w:val="16"/>
                  <w:szCs w:val="16"/>
                </w:rPr>
                <w:t>3.0</w:t>
              </w:r>
            </w:ins>
          </w:p>
        </w:tc>
        <w:tc>
          <w:tcPr>
            <w:tcW w:w="941" w:type="dxa"/>
            <w:tcBorders>
              <w:top w:val="nil"/>
              <w:left w:val="nil"/>
              <w:bottom w:val="single" w:sz="4" w:space="0" w:color="auto"/>
              <w:right w:val="single" w:sz="4" w:space="0" w:color="auto"/>
            </w:tcBorders>
            <w:shd w:val="clear" w:color="auto" w:fill="auto"/>
            <w:vAlign w:val="bottom"/>
            <w:hideMark/>
          </w:tcPr>
          <w:p w14:paraId="5FEB6399" w14:textId="77777777" w:rsidR="006B1308" w:rsidRPr="006B1308" w:rsidRDefault="006B1308" w:rsidP="006B1308">
            <w:pPr>
              <w:spacing w:before="0" w:after="0" w:line="240" w:lineRule="auto"/>
              <w:jc w:val="right"/>
              <w:rPr>
                <w:ins w:id="5301" w:author="RI Energy" w:date="2024-09-05T11:38:00Z" w16du:dateUtc="2024-09-05T15:38:00Z"/>
                <w:rFonts w:ascii="Calibri" w:eastAsia="Times New Roman" w:hAnsi="Calibri" w:cs="Calibri"/>
                <w:color w:val="000000"/>
                <w:sz w:val="16"/>
                <w:szCs w:val="16"/>
              </w:rPr>
            </w:pPr>
            <w:ins w:id="5302" w:author="RI Energy" w:date="2024-09-05T11:38:00Z" w16du:dateUtc="2024-09-05T15:38:00Z">
              <w:r w:rsidRPr="006B1308">
                <w:rPr>
                  <w:rFonts w:ascii="Calibri" w:eastAsia="Times New Roman" w:hAnsi="Calibri" w:cs="Calibri"/>
                  <w:color w:val="000000"/>
                  <w:sz w:val="16"/>
                  <w:szCs w:val="16"/>
                </w:rPr>
                <w:t>2.5</w:t>
              </w:r>
            </w:ins>
          </w:p>
        </w:tc>
        <w:tc>
          <w:tcPr>
            <w:tcW w:w="912" w:type="dxa"/>
            <w:tcBorders>
              <w:top w:val="nil"/>
              <w:left w:val="nil"/>
              <w:bottom w:val="single" w:sz="4" w:space="0" w:color="auto"/>
              <w:right w:val="single" w:sz="4" w:space="0" w:color="auto"/>
            </w:tcBorders>
            <w:shd w:val="clear" w:color="auto" w:fill="auto"/>
            <w:vAlign w:val="bottom"/>
            <w:hideMark/>
          </w:tcPr>
          <w:p w14:paraId="6458DEDD" w14:textId="77777777" w:rsidR="006B1308" w:rsidRPr="006B1308" w:rsidRDefault="006B1308" w:rsidP="006B1308">
            <w:pPr>
              <w:spacing w:before="0" w:after="0" w:line="240" w:lineRule="auto"/>
              <w:jc w:val="right"/>
              <w:rPr>
                <w:ins w:id="5303" w:author="RI Energy" w:date="2024-09-05T11:38:00Z" w16du:dateUtc="2024-09-05T15:38:00Z"/>
                <w:rFonts w:ascii="Calibri" w:eastAsia="Times New Roman" w:hAnsi="Calibri" w:cs="Calibri"/>
                <w:color w:val="000000"/>
                <w:sz w:val="16"/>
                <w:szCs w:val="16"/>
              </w:rPr>
            </w:pPr>
            <w:ins w:id="5304" w:author="RI Energy" w:date="2024-09-05T11:38:00Z" w16du:dateUtc="2024-09-05T15:38:00Z">
              <w:r w:rsidRPr="006B1308">
                <w:rPr>
                  <w:rFonts w:ascii="Calibri" w:eastAsia="Times New Roman" w:hAnsi="Calibri" w:cs="Calibri"/>
                  <w:color w:val="000000"/>
                  <w:sz w:val="16"/>
                  <w:szCs w:val="16"/>
                </w:rPr>
                <w:t>15.2</w:t>
              </w:r>
            </w:ins>
          </w:p>
        </w:tc>
        <w:tc>
          <w:tcPr>
            <w:tcW w:w="912" w:type="dxa"/>
            <w:tcBorders>
              <w:top w:val="nil"/>
              <w:left w:val="nil"/>
              <w:bottom w:val="single" w:sz="4" w:space="0" w:color="auto"/>
              <w:right w:val="single" w:sz="4" w:space="0" w:color="auto"/>
            </w:tcBorders>
            <w:shd w:val="clear" w:color="auto" w:fill="auto"/>
            <w:vAlign w:val="bottom"/>
            <w:hideMark/>
          </w:tcPr>
          <w:p w14:paraId="406AAEE9" w14:textId="77777777" w:rsidR="006B1308" w:rsidRPr="006B1308" w:rsidRDefault="006B1308" w:rsidP="006B1308">
            <w:pPr>
              <w:spacing w:before="0" w:after="0" w:line="240" w:lineRule="auto"/>
              <w:jc w:val="right"/>
              <w:rPr>
                <w:ins w:id="5305" w:author="RI Energy" w:date="2024-09-05T11:38:00Z" w16du:dateUtc="2024-09-05T15:38:00Z"/>
                <w:rFonts w:ascii="Calibri" w:eastAsia="Times New Roman" w:hAnsi="Calibri" w:cs="Calibri"/>
                <w:color w:val="000000"/>
                <w:sz w:val="16"/>
                <w:szCs w:val="16"/>
              </w:rPr>
            </w:pPr>
            <w:ins w:id="5306" w:author="RI Energy" w:date="2024-09-05T11:38:00Z" w16du:dateUtc="2024-09-05T15:38:00Z">
              <w:r w:rsidRPr="006B1308">
                <w:rPr>
                  <w:rFonts w:ascii="Calibri" w:eastAsia="Times New Roman" w:hAnsi="Calibri" w:cs="Calibri"/>
                  <w:color w:val="000000"/>
                  <w:sz w:val="16"/>
                  <w:szCs w:val="16"/>
                </w:rPr>
                <w:t>227.8</w:t>
              </w:r>
            </w:ins>
          </w:p>
        </w:tc>
      </w:tr>
      <w:tr w:rsidR="006B1308" w:rsidRPr="006B1308" w14:paraId="32511573" w14:textId="77777777" w:rsidTr="006B1308">
        <w:trPr>
          <w:trHeight w:val="420"/>
          <w:ins w:id="5307"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37C4FB82" w14:textId="77777777" w:rsidR="006B1308" w:rsidRPr="006B1308" w:rsidRDefault="006B1308" w:rsidP="006B1308">
            <w:pPr>
              <w:spacing w:before="0" w:after="0" w:line="240" w:lineRule="auto"/>
              <w:rPr>
                <w:ins w:id="5308" w:author="RI Energy" w:date="2024-09-05T11:38:00Z" w16du:dateUtc="2024-09-05T15:38:00Z"/>
                <w:rFonts w:ascii="Calibri" w:eastAsia="Times New Roman" w:hAnsi="Calibri" w:cs="Calibri"/>
                <w:color w:val="000000"/>
                <w:sz w:val="16"/>
                <w:szCs w:val="16"/>
              </w:rPr>
            </w:pPr>
            <w:ins w:id="5309" w:author="RI Energy" w:date="2024-09-05T11:38:00Z" w16du:dateUtc="2024-09-05T15:38:00Z">
              <w:r w:rsidRPr="006B1308">
                <w:rPr>
                  <w:rFonts w:ascii="Calibri" w:eastAsia="Times New Roman" w:hAnsi="Calibri" w:cs="Calibri"/>
                  <w:color w:val="000000"/>
                  <w:sz w:val="16"/>
                  <w:szCs w:val="16"/>
                </w:rPr>
                <w:t>Large C&amp;I Retrofit</w:t>
              </w:r>
            </w:ins>
          </w:p>
        </w:tc>
        <w:tc>
          <w:tcPr>
            <w:tcW w:w="1440" w:type="dxa"/>
            <w:tcBorders>
              <w:top w:val="nil"/>
              <w:left w:val="nil"/>
              <w:bottom w:val="single" w:sz="4" w:space="0" w:color="auto"/>
              <w:right w:val="single" w:sz="4" w:space="0" w:color="auto"/>
            </w:tcBorders>
            <w:shd w:val="clear" w:color="auto" w:fill="auto"/>
            <w:vAlign w:val="bottom"/>
            <w:hideMark/>
          </w:tcPr>
          <w:p w14:paraId="1AF17FA6" w14:textId="77777777" w:rsidR="006B1308" w:rsidRPr="006B1308" w:rsidRDefault="006B1308" w:rsidP="006B1308">
            <w:pPr>
              <w:spacing w:before="0" w:after="0" w:line="240" w:lineRule="auto"/>
              <w:rPr>
                <w:ins w:id="5310" w:author="RI Energy" w:date="2024-09-05T11:38:00Z" w16du:dateUtc="2024-09-05T15:38:00Z"/>
                <w:rFonts w:ascii="Calibri" w:eastAsia="Times New Roman" w:hAnsi="Calibri" w:cs="Calibri"/>
                <w:color w:val="000000"/>
                <w:sz w:val="16"/>
                <w:szCs w:val="16"/>
              </w:rPr>
            </w:pPr>
            <w:ins w:id="5311" w:author="RI Energy" w:date="2024-09-05T11:38:00Z" w16du:dateUtc="2024-09-05T15:38:00Z">
              <w:r w:rsidRPr="006B1308">
                <w:rPr>
                  <w:rFonts w:ascii="Calibri" w:eastAsia="Times New Roman" w:hAnsi="Calibri" w:cs="Calibri"/>
                  <w:color w:val="000000"/>
                  <w:sz w:val="16"/>
                  <w:szCs w:val="16"/>
                </w:rPr>
                <w:t>HVAC Fan - Return</w:t>
              </w:r>
            </w:ins>
          </w:p>
        </w:tc>
        <w:tc>
          <w:tcPr>
            <w:tcW w:w="893" w:type="dxa"/>
            <w:tcBorders>
              <w:top w:val="nil"/>
              <w:left w:val="nil"/>
              <w:bottom w:val="single" w:sz="4" w:space="0" w:color="auto"/>
              <w:right w:val="single" w:sz="4" w:space="0" w:color="auto"/>
            </w:tcBorders>
            <w:shd w:val="clear" w:color="auto" w:fill="auto"/>
            <w:vAlign w:val="bottom"/>
            <w:hideMark/>
          </w:tcPr>
          <w:p w14:paraId="3DBAB97A" w14:textId="77777777" w:rsidR="006B1308" w:rsidRPr="006B1308" w:rsidRDefault="006B1308" w:rsidP="006B1308">
            <w:pPr>
              <w:spacing w:before="0" w:after="0" w:line="240" w:lineRule="auto"/>
              <w:jc w:val="right"/>
              <w:rPr>
                <w:ins w:id="5312" w:author="RI Energy" w:date="2024-09-05T11:38:00Z" w16du:dateUtc="2024-09-05T15:38:00Z"/>
                <w:rFonts w:ascii="Calibri" w:eastAsia="Times New Roman" w:hAnsi="Calibri" w:cs="Calibri"/>
                <w:color w:val="000000"/>
                <w:sz w:val="16"/>
                <w:szCs w:val="16"/>
              </w:rPr>
            </w:pPr>
            <w:ins w:id="5313" w:author="RI Energy" w:date="2024-09-05T11:38:00Z" w16du:dateUtc="2024-09-05T15:38:00Z">
              <w:r w:rsidRPr="006B1308">
                <w:rPr>
                  <w:rFonts w:ascii="Calibri" w:eastAsia="Times New Roman" w:hAnsi="Calibri" w:cs="Calibri"/>
                  <w:color w:val="000000"/>
                  <w:sz w:val="16"/>
                  <w:szCs w:val="16"/>
                </w:rPr>
                <w:t>127,392</w:t>
              </w:r>
            </w:ins>
          </w:p>
        </w:tc>
        <w:tc>
          <w:tcPr>
            <w:tcW w:w="811" w:type="dxa"/>
            <w:tcBorders>
              <w:top w:val="nil"/>
              <w:left w:val="nil"/>
              <w:bottom w:val="single" w:sz="4" w:space="0" w:color="auto"/>
              <w:right w:val="single" w:sz="4" w:space="0" w:color="auto"/>
            </w:tcBorders>
            <w:shd w:val="clear" w:color="auto" w:fill="auto"/>
            <w:vAlign w:val="bottom"/>
            <w:hideMark/>
          </w:tcPr>
          <w:p w14:paraId="3F6A63AC" w14:textId="77777777" w:rsidR="006B1308" w:rsidRPr="006B1308" w:rsidRDefault="006B1308" w:rsidP="006B1308">
            <w:pPr>
              <w:spacing w:before="0" w:after="0" w:line="240" w:lineRule="auto"/>
              <w:jc w:val="right"/>
              <w:rPr>
                <w:ins w:id="5314" w:author="RI Energy" w:date="2024-09-05T11:38:00Z" w16du:dateUtc="2024-09-05T15:38:00Z"/>
                <w:rFonts w:ascii="Calibri" w:eastAsia="Times New Roman" w:hAnsi="Calibri" w:cs="Calibri"/>
                <w:color w:val="000000"/>
                <w:sz w:val="16"/>
                <w:szCs w:val="16"/>
              </w:rPr>
            </w:pPr>
            <w:ins w:id="5315" w:author="RI Energy" w:date="2024-09-05T11:38:00Z" w16du:dateUtc="2024-09-05T15:38:00Z">
              <w:r w:rsidRPr="006B1308">
                <w:rPr>
                  <w:rFonts w:ascii="Calibri" w:eastAsia="Times New Roman" w:hAnsi="Calibri" w:cs="Calibri"/>
                  <w:color w:val="000000"/>
                  <w:sz w:val="16"/>
                  <w:szCs w:val="16"/>
                </w:rPr>
                <w:t>$0.43</w:t>
              </w:r>
            </w:ins>
          </w:p>
        </w:tc>
        <w:tc>
          <w:tcPr>
            <w:tcW w:w="998" w:type="dxa"/>
            <w:tcBorders>
              <w:top w:val="nil"/>
              <w:left w:val="nil"/>
              <w:bottom w:val="single" w:sz="4" w:space="0" w:color="auto"/>
              <w:right w:val="single" w:sz="4" w:space="0" w:color="auto"/>
            </w:tcBorders>
            <w:shd w:val="clear" w:color="auto" w:fill="auto"/>
            <w:vAlign w:val="bottom"/>
            <w:hideMark/>
          </w:tcPr>
          <w:p w14:paraId="6F7E9BF7" w14:textId="77777777" w:rsidR="006B1308" w:rsidRPr="006B1308" w:rsidRDefault="006B1308" w:rsidP="006B1308">
            <w:pPr>
              <w:spacing w:before="0" w:after="0" w:line="240" w:lineRule="auto"/>
              <w:jc w:val="right"/>
              <w:rPr>
                <w:ins w:id="5316" w:author="RI Energy" w:date="2024-09-05T11:38:00Z" w16du:dateUtc="2024-09-05T15:38:00Z"/>
                <w:rFonts w:ascii="Calibri" w:eastAsia="Times New Roman" w:hAnsi="Calibri" w:cs="Calibri"/>
                <w:color w:val="000000"/>
                <w:sz w:val="16"/>
                <w:szCs w:val="16"/>
              </w:rPr>
            </w:pPr>
            <w:ins w:id="5317" w:author="RI Energy" w:date="2024-09-05T11:38:00Z" w16du:dateUtc="2024-09-05T15:38:00Z">
              <w:r w:rsidRPr="006B1308">
                <w:rPr>
                  <w:rFonts w:ascii="Calibri" w:eastAsia="Times New Roman" w:hAnsi="Calibri" w:cs="Calibri"/>
                  <w:color w:val="000000"/>
                  <w:sz w:val="16"/>
                  <w:szCs w:val="16"/>
                </w:rPr>
                <w:t>$54,778.73</w:t>
              </w:r>
            </w:ins>
          </w:p>
        </w:tc>
        <w:tc>
          <w:tcPr>
            <w:tcW w:w="843" w:type="dxa"/>
            <w:tcBorders>
              <w:top w:val="nil"/>
              <w:left w:val="nil"/>
              <w:bottom w:val="single" w:sz="4" w:space="0" w:color="auto"/>
              <w:right w:val="single" w:sz="4" w:space="0" w:color="auto"/>
            </w:tcBorders>
            <w:shd w:val="clear" w:color="auto" w:fill="auto"/>
            <w:vAlign w:val="bottom"/>
            <w:hideMark/>
          </w:tcPr>
          <w:p w14:paraId="673254CE" w14:textId="77777777" w:rsidR="006B1308" w:rsidRPr="006B1308" w:rsidRDefault="006B1308" w:rsidP="006B1308">
            <w:pPr>
              <w:spacing w:before="0" w:after="0" w:line="240" w:lineRule="auto"/>
              <w:jc w:val="right"/>
              <w:rPr>
                <w:ins w:id="5318" w:author="RI Energy" w:date="2024-09-05T11:38:00Z" w16du:dateUtc="2024-09-05T15:38:00Z"/>
                <w:rFonts w:ascii="Calibri" w:eastAsia="Times New Roman" w:hAnsi="Calibri" w:cs="Calibri"/>
                <w:color w:val="000000"/>
                <w:sz w:val="16"/>
                <w:szCs w:val="16"/>
              </w:rPr>
            </w:pPr>
            <w:ins w:id="5319" w:author="RI Energy" w:date="2024-09-05T11:38:00Z" w16du:dateUtc="2024-09-05T15:38:00Z">
              <w:r w:rsidRPr="006B1308">
                <w:rPr>
                  <w:rFonts w:ascii="Calibri" w:eastAsia="Times New Roman" w:hAnsi="Calibri" w:cs="Calibri"/>
                  <w:color w:val="000000"/>
                  <w:sz w:val="16"/>
                  <w:szCs w:val="16"/>
                </w:rPr>
                <w:t>107.3</w:t>
              </w:r>
            </w:ins>
          </w:p>
        </w:tc>
        <w:tc>
          <w:tcPr>
            <w:tcW w:w="904" w:type="dxa"/>
            <w:tcBorders>
              <w:top w:val="nil"/>
              <w:left w:val="nil"/>
              <w:bottom w:val="single" w:sz="4" w:space="0" w:color="auto"/>
              <w:right w:val="single" w:sz="4" w:space="0" w:color="auto"/>
            </w:tcBorders>
            <w:shd w:val="clear" w:color="auto" w:fill="auto"/>
            <w:vAlign w:val="bottom"/>
            <w:hideMark/>
          </w:tcPr>
          <w:p w14:paraId="10EC4944" w14:textId="77777777" w:rsidR="006B1308" w:rsidRPr="006B1308" w:rsidRDefault="006B1308" w:rsidP="006B1308">
            <w:pPr>
              <w:spacing w:before="0" w:after="0" w:line="240" w:lineRule="auto"/>
              <w:jc w:val="right"/>
              <w:rPr>
                <w:ins w:id="5320" w:author="RI Energy" w:date="2024-09-05T11:38:00Z" w16du:dateUtc="2024-09-05T15:38:00Z"/>
                <w:rFonts w:ascii="Calibri" w:eastAsia="Times New Roman" w:hAnsi="Calibri" w:cs="Calibri"/>
                <w:color w:val="000000"/>
                <w:sz w:val="16"/>
                <w:szCs w:val="16"/>
              </w:rPr>
            </w:pPr>
            <w:ins w:id="5321" w:author="RI Energy" w:date="2024-09-05T11:38:00Z" w16du:dateUtc="2024-09-05T15:38:00Z">
              <w:r w:rsidRPr="006B1308">
                <w:rPr>
                  <w:rFonts w:ascii="Calibri" w:eastAsia="Times New Roman" w:hAnsi="Calibri" w:cs="Calibri"/>
                  <w:color w:val="000000"/>
                  <w:sz w:val="16"/>
                  <w:szCs w:val="16"/>
                </w:rPr>
                <w:t>1,609.4</w:t>
              </w:r>
            </w:ins>
          </w:p>
        </w:tc>
        <w:tc>
          <w:tcPr>
            <w:tcW w:w="941" w:type="dxa"/>
            <w:tcBorders>
              <w:top w:val="nil"/>
              <w:left w:val="nil"/>
              <w:bottom w:val="single" w:sz="4" w:space="0" w:color="auto"/>
              <w:right w:val="single" w:sz="4" w:space="0" w:color="auto"/>
            </w:tcBorders>
            <w:shd w:val="clear" w:color="auto" w:fill="auto"/>
            <w:vAlign w:val="bottom"/>
            <w:hideMark/>
          </w:tcPr>
          <w:p w14:paraId="53C374CB" w14:textId="77777777" w:rsidR="006B1308" w:rsidRPr="006B1308" w:rsidRDefault="006B1308" w:rsidP="006B1308">
            <w:pPr>
              <w:spacing w:before="0" w:after="0" w:line="240" w:lineRule="auto"/>
              <w:jc w:val="right"/>
              <w:rPr>
                <w:ins w:id="5322" w:author="RI Energy" w:date="2024-09-05T11:38:00Z" w16du:dateUtc="2024-09-05T15:38:00Z"/>
                <w:rFonts w:ascii="Calibri" w:eastAsia="Times New Roman" w:hAnsi="Calibri" w:cs="Calibri"/>
                <w:color w:val="000000"/>
                <w:sz w:val="16"/>
                <w:szCs w:val="16"/>
              </w:rPr>
            </w:pPr>
            <w:ins w:id="5323" w:author="RI Energy" w:date="2024-09-05T11:38:00Z" w16du:dateUtc="2024-09-05T15:38:00Z">
              <w:r w:rsidRPr="006B1308">
                <w:rPr>
                  <w:rFonts w:ascii="Calibri" w:eastAsia="Times New Roman" w:hAnsi="Calibri" w:cs="Calibri"/>
                  <w:color w:val="000000"/>
                  <w:sz w:val="16"/>
                  <w:szCs w:val="16"/>
                </w:rPr>
                <w:t>8.2</w:t>
              </w:r>
            </w:ins>
          </w:p>
        </w:tc>
        <w:tc>
          <w:tcPr>
            <w:tcW w:w="941" w:type="dxa"/>
            <w:tcBorders>
              <w:top w:val="nil"/>
              <w:left w:val="nil"/>
              <w:bottom w:val="single" w:sz="4" w:space="0" w:color="auto"/>
              <w:right w:val="single" w:sz="4" w:space="0" w:color="auto"/>
            </w:tcBorders>
            <w:shd w:val="clear" w:color="auto" w:fill="auto"/>
            <w:vAlign w:val="bottom"/>
            <w:hideMark/>
          </w:tcPr>
          <w:p w14:paraId="0C646757" w14:textId="77777777" w:rsidR="006B1308" w:rsidRPr="006B1308" w:rsidRDefault="006B1308" w:rsidP="006B1308">
            <w:pPr>
              <w:spacing w:before="0" w:after="0" w:line="240" w:lineRule="auto"/>
              <w:jc w:val="right"/>
              <w:rPr>
                <w:ins w:id="5324" w:author="RI Energy" w:date="2024-09-05T11:38:00Z" w16du:dateUtc="2024-09-05T15:38:00Z"/>
                <w:rFonts w:ascii="Calibri" w:eastAsia="Times New Roman" w:hAnsi="Calibri" w:cs="Calibri"/>
                <w:color w:val="000000"/>
                <w:sz w:val="16"/>
                <w:szCs w:val="16"/>
              </w:rPr>
            </w:pPr>
            <w:ins w:id="5325" w:author="RI Energy" w:date="2024-09-05T11:38:00Z" w16du:dateUtc="2024-09-05T15:38:00Z">
              <w:r w:rsidRPr="006B1308">
                <w:rPr>
                  <w:rFonts w:ascii="Calibri" w:eastAsia="Times New Roman" w:hAnsi="Calibri" w:cs="Calibri"/>
                  <w:color w:val="000000"/>
                  <w:sz w:val="16"/>
                  <w:szCs w:val="16"/>
                </w:rPr>
                <w:t>8.2</w:t>
              </w:r>
            </w:ins>
          </w:p>
        </w:tc>
        <w:tc>
          <w:tcPr>
            <w:tcW w:w="912" w:type="dxa"/>
            <w:tcBorders>
              <w:top w:val="nil"/>
              <w:left w:val="nil"/>
              <w:bottom w:val="single" w:sz="4" w:space="0" w:color="auto"/>
              <w:right w:val="single" w:sz="4" w:space="0" w:color="auto"/>
            </w:tcBorders>
            <w:shd w:val="clear" w:color="auto" w:fill="auto"/>
            <w:vAlign w:val="bottom"/>
            <w:hideMark/>
          </w:tcPr>
          <w:p w14:paraId="02DD350C" w14:textId="77777777" w:rsidR="006B1308" w:rsidRPr="006B1308" w:rsidRDefault="006B1308" w:rsidP="006B1308">
            <w:pPr>
              <w:spacing w:before="0" w:after="0" w:line="240" w:lineRule="auto"/>
              <w:jc w:val="right"/>
              <w:rPr>
                <w:ins w:id="5326" w:author="RI Energy" w:date="2024-09-05T11:38:00Z" w16du:dateUtc="2024-09-05T15:38:00Z"/>
                <w:rFonts w:ascii="Calibri" w:eastAsia="Times New Roman" w:hAnsi="Calibri" w:cs="Calibri"/>
                <w:color w:val="000000"/>
                <w:sz w:val="16"/>
                <w:szCs w:val="16"/>
              </w:rPr>
            </w:pPr>
            <w:ins w:id="5327" w:author="RI Energy" w:date="2024-09-05T11:38:00Z" w16du:dateUtc="2024-09-05T15:38:00Z">
              <w:r w:rsidRPr="006B1308">
                <w:rPr>
                  <w:rFonts w:ascii="Calibri" w:eastAsia="Times New Roman" w:hAnsi="Calibri" w:cs="Calibri"/>
                  <w:color w:val="000000"/>
                  <w:sz w:val="16"/>
                  <w:szCs w:val="16"/>
                </w:rPr>
                <w:t>48.6</w:t>
              </w:r>
            </w:ins>
          </w:p>
        </w:tc>
        <w:tc>
          <w:tcPr>
            <w:tcW w:w="912" w:type="dxa"/>
            <w:tcBorders>
              <w:top w:val="nil"/>
              <w:left w:val="nil"/>
              <w:bottom w:val="single" w:sz="4" w:space="0" w:color="auto"/>
              <w:right w:val="single" w:sz="4" w:space="0" w:color="auto"/>
            </w:tcBorders>
            <w:shd w:val="clear" w:color="auto" w:fill="auto"/>
            <w:vAlign w:val="bottom"/>
            <w:hideMark/>
          </w:tcPr>
          <w:p w14:paraId="7B48C8ED" w14:textId="77777777" w:rsidR="006B1308" w:rsidRPr="006B1308" w:rsidRDefault="006B1308" w:rsidP="006B1308">
            <w:pPr>
              <w:spacing w:before="0" w:after="0" w:line="240" w:lineRule="auto"/>
              <w:jc w:val="right"/>
              <w:rPr>
                <w:ins w:id="5328" w:author="RI Energy" w:date="2024-09-05T11:38:00Z" w16du:dateUtc="2024-09-05T15:38:00Z"/>
                <w:rFonts w:ascii="Calibri" w:eastAsia="Times New Roman" w:hAnsi="Calibri" w:cs="Calibri"/>
                <w:color w:val="000000"/>
                <w:sz w:val="16"/>
                <w:szCs w:val="16"/>
              </w:rPr>
            </w:pPr>
            <w:ins w:id="5329" w:author="RI Energy" w:date="2024-09-05T11:38:00Z" w16du:dateUtc="2024-09-05T15:38:00Z">
              <w:r w:rsidRPr="006B1308">
                <w:rPr>
                  <w:rFonts w:ascii="Calibri" w:eastAsia="Times New Roman" w:hAnsi="Calibri" w:cs="Calibri"/>
                  <w:color w:val="000000"/>
                  <w:sz w:val="16"/>
                  <w:szCs w:val="16"/>
                </w:rPr>
                <w:t>729.3</w:t>
              </w:r>
            </w:ins>
          </w:p>
        </w:tc>
      </w:tr>
      <w:tr w:rsidR="006B1308" w:rsidRPr="006B1308" w14:paraId="4396D2FD" w14:textId="77777777" w:rsidTr="006B1308">
        <w:trPr>
          <w:trHeight w:val="420"/>
          <w:ins w:id="5330"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6BB0B62A" w14:textId="77777777" w:rsidR="006B1308" w:rsidRPr="006B1308" w:rsidRDefault="006B1308" w:rsidP="006B1308">
            <w:pPr>
              <w:spacing w:before="0" w:after="0" w:line="240" w:lineRule="auto"/>
              <w:rPr>
                <w:ins w:id="5331" w:author="RI Energy" w:date="2024-09-05T11:38:00Z" w16du:dateUtc="2024-09-05T15:38:00Z"/>
                <w:rFonts w:ascii="Calibri" w:eastAsia="Times New Roman" w:hAnsi="Calibri" w:cs="Calibri"/>
                <w:color w:val="000000"/>
                <w:sz w:val="16"/>
                <w:szCs w:val="16"/>
              </w:rPr>
            </w:pPr>
            <w:ins w:id="5332" w:author="RI Energy" w:date="2024-09-05T11:38:00Z" w16du:dateUtc="2024-09-05T15:38:00Z">
              <w:r w:rsidRPr="006B1308">
                <w:rPr>
                  <w:rFonts w:ascii="Calibri" w:eastAsia="Times New Roman" w:hAnsi="Calibri" w:cs="Calibri"/>
                  <w:color w:val="000000"/>
                  <w:sz w:val="16"/>
                  <w:szCs w:val="16"/>
                </w:rPr>
                <w:t>Large C&amp;I Retrofit</w:t>
              </w:r>
            </w:ins>
          </w:p>
        </w:tc>
        <w:tc>
          <w:tcPr>
            <w:tcW w:w="1440" w:type="dxa"/>
            <w:tcBorders>
              <w:top w:val="nil"/>
              <w:left w:val="nil"/>
              <w:bottom w:val="single" w:sz="4" w:space="0" w:color="auto"/>
              <w:right w:val="single" w:sz="4" w:space="0" w:color="auto"/>
            </w:tcBorders>
            <w:shd w:val="clear" w:color="auto" w:fill="auto"/>
            <w:vAlign w:val="bottom"/>
            <w:hideMark/>
          </w:tcPr>
          <w:p w14:paraId="75495DD8" w14:textId="77777777" w:rsidR="006B1308" w:rsidRPr="006B1308" w:rsidRDefault="006B1308" w:rsidP="006B1308">
            <w:pPr>
              <w:spacing w:before="0" w:after="0" w:line="240" w:lineRule="auto"/>
              <w:rPr>
                <w:ins w:id="5333" w:author="RI Energy" w:date="2024-09-05T11:38:00Z" w16du:dateUtc="2024-09-05T15:38:00Z"/>
                <w:rFonts w:ascii="Calibri" w:eastAsia="Times New Roman" w:hAnsi="Calibri" w:cs="Calibri"/>
                <w:color w:val="000000"/>
                <w:sz w:val="16"/>
                <w:szCs w:val="16"/>
              </w:rPr>
            </w:pPr>
            <w:ins w:id="5334" w:author="RI Energy" w:date="2024-09-05T11:38:00Z" w16du:dateUtc="2024-09-05T15:38:00Z">
              <w:r w:rsidRPr="006B1308">
                <w:rPr>
                  <w:rFonts w:ascii="Calibri" w:eastAsia="Times New Roman" w:hAnsi="Calibri" w:cs="Calibri"/>
                  <w:color w:val="000000"/>
                  <w:sz w:val="16"/>
                  <w:szCs w:val="16"/>
                </w:rPr>
                <w:t>HVAC Fan - Supply</w:t>
              </w:r>
            </w:ins>
          </w:p>
        </w:tc>
        <w:tc>
          <w:tcPr>
            <w:tcW w:w="893" w:type="dxa"/>
            <w:tcBorders>
              <w:top w:val="nil"/>
              <w:left w:val="nil"/>
              <w:bottom w:val="single" w:sz="4" w:space="0" w:color="auto"/>
              <w:right w:val="single" w:sz="4" w:space="0" w:color="auto"/>
            </w:tcBorders>
            <w:shd w:val="clear" w:color="auto" w:fill="auto"/>
            <w:vAlign w:val="bottom"/>
            <w:hideMark/>
          </w:tcPr>
          <w:p w14:paraId="1AA21996" w14:textId="77777777" w:rsidR="006B1308" w:rsidRPr="006B1308" w:rsidRDefault="006B1308" w:rsidP="006B1308">
            <w:pPr>
              <w:spacing w:before="0" w:after="0" w:line="240" w:lineRule="auto"/>
              <w:jc w:val="right"/>
              <w:rPr>
                <w:ins w:id="5335" w:author="RI Energy" w:date="2024-09-05T11:38:00Z" w16du:dateUtc="2024-09-05T15:38:00Z"/>
                <w:rFonts w:ascii="Calibri" w:eastAsia="Times New Roman" w:hAnsi="Calibri" w:cs="Calibri"/>
                <w:color w:val="000000"/>
                <w:sz w:val="16"/>
                <w:szCs w:val="16"/>
              </w:rPr>
            </w:pPr>
            <w:ins w:id="5336" w:author="RI Energy" w:date="2024-09-05T11:38:00Z" w16du:dateUtc="2024-09-05T15:38:00Z">
              <w:r w:rsidRPr="006B1308">
                <w:rPr>
                  <w:rFonts w:ascii="Calibri" w:eastAsia="Times New Roman" w:hAnsi="Calibri" w:cs="Calibri"/>
                  <w:color w:val="000000"/>
                  <w:sz w:val="16"/>
                  <w:szCs w:val="16"/>
                </w:rPr>
                <w:t>178,601</w:t>
              </w:r>
            </w:ins>
          </w:p>
        </w:tc>
        <w:tc>
          <w:tcPr>
            <w:tcW w:w="811" w:type="dxa"/>
            <w:tcBorders>
              <w:top w:val="nil"/>
              <w:left w:val="nil"/>
              <w:bottom w:val="single" w:sz="4" w:space="0" w:color="auto"/>
              <w:right w:val="single" w:sz="4" w:space="0" w:color="auto"/>
            </w:tcBorders>
            <w:shd w:val="clear" w:color="auto" w:fill="auto"/>
            <w:vAlign w:val="bottom"/>
            <w:hideMark/>
          </w:tcPr>
          <w:p w14:paraId="57BC5B8B" w14:textId="77777777" w:rsidR="006B1308" w:rsidRPr="006B1308" w:rsidRDefault="006B1308" w:rsidP="006B1308">
            <w:pPr>
              <w:spacing w:before="0" w:after="0" w:line="240" w:lineRule="auto"/>
              <w:jc w:val="right"/>
              <w:rPr>
                <w:ins w:id="5337" w:author="RI Energy" w:date="2024-09-05T11:38:00Z" w16du:dateUtc="2024-09-05T15:38:00Z"/>
                <w:rFonts w:ascii="Calibri" w:eastAsia="Times New Roman" w:hAnsi="Calibri" w:cs="Calibri"/>
                <w:color w:val="000000"/>
                <w:sz w:val="16"/>
                <w:szCs w:val="16"/>
              </w:rPr>
            </w:pPr>
            <w:ins w:id="5338" w:author="RI Energy" w:date="2024-09-05T11:38:00Z" w16du:dateUtc="2024-09-05T15:38:00Z">
              <w:r w:rsidRPr="006B1308">
                <w:rPr>
                  <w:rFonts w:ascii="Calibri" w:eastAsia="Times New Roman" w:hAnsi="Calibri" w:cs="Calibri"/>
                  <w:color w:val="000000"/>
                  <w:sz w:val="16"/>
                  <w:szCs w:val="16"/>
                </w:rPr>
                <w:t>$0.43</w:t>
              </w:r>
            </w:ins>
          </w:p>
        </w:tc>
        <w:tc>
          <w:tcPr>
            <w:tcW w:w="998" w:type="dxa"/>
            <w:tcBorders>
              <w:top w:val="nil"/>
              <w:left w:val="nil"/>
              <w:bottom w:val="single" w:sz="4" w:space="0" w:color="auto"/>
              <w:right w:val="single" w:sz="4" w:space="0" w:color="auto"/>
            </w:tcBorders>
            <w:shd w:val="clear" w:color="auto" w:fill="auto"/>
            <w:vAlign w:val="bottom"/>
            <w:hideMark/>
          </w:tcPr>
          <w:p w14:paraId="7010CB58" w14:textId="77777777" w:rsidR="006B1308" w:rsidRPr="006B1308" w:rsidRDefault="006B1308" w:rsidP="006B1308">
            <w:pPr>
              <w:spacing w:before="0" w:after="0" w:line="240" w:lineRule="auto"/>
              <w:jc w:val="right"/>
              <w:rPr>
                <w:ins w:id="5339" w:author="RI Energy" w:date="2024-09-05T11:38:00Z" w16du:dateUtc="2024-09-05T15:38:00Z"/>
                <w:rFonts w:ascii="Calibri" w:eastAsia="Times New Roman" w:hAnsi="Calibri" w:cs="Calibri"/>
                <w:color w:val="000000"/>
                <w:sz w:val="16"/>
                <w:szCs w:val="16"/>
              </w:rPr>
            </w:pPr>
            <w:ins w:id="5340" w:author="RI Energy" w:date="2024-09-05T11:38:00Z" w16du:dateUtc="2024-09-05T15:38:00Z">
              <w:r w:rsidRPr="006B1308">
                <w:rPr>
                  <w:rFonts w:ascii="Calibri" w:eastAsia="Times New Roman" w:hAnsi="Calibri" w:cs="Calibri"/>
                  <w:color w:val="000000"/>
                  <w:sz w:val="16"/>
                  <w:szCs w:val="16"/>
                </w:rPr>
                <w:t>$76,798.43</w:t>
              </w:r>
            </w:ins>
          </w:p>
        </w:tc>
        <w:tc>
          <w:tcPr>
            <w:tcW w:w="843" w:type="dxa"/>
            <w:tcBorders>
              <w:top w:val="nil"/>
              <w:left w:val="nil"/>
              <w:bottom w:val="single" w:sz="4" w:space="0" w:color="auto"/>
              <w:right w:val="single" w:sz="4" w:space="0" w:color="auto"/>
            </w:tcBorders>
            <w:shd w:val="clear" w:color="auto" w:fill="auto"/>
            <w:vAlign w:val="bottom"/>
            <w:hideMark/>
          </w:tcPr>
          <w:p w14:paraId="4F55E5BB" w14:textId="77777777" w:rsidR="006B1308" w:rsidRPr="006B1308" w:rsidRDefault="006B1308" w:rsidP="006B1308">
            <w:pPr>
              <w:spacing w:before="0" w:after="0" w:line="240" w:lineRule="auto"/>
              <w:jc w:val="right"/>
              <w:rPr>
                <w:ins w:id="5341" w:author="RI Energy" w:date="2024-09-05T11:38:00Z" w16du:dateUtc="2024-09-05T15:38:00Z"/>
                <w:rFonts w:ascii="Calibri" w:eastAsia="Times New Roman" w:hAnsi="Calibri" w:cs="Calibri"/>
                <w:color w:val="000000"/>
                <w:sz w:val="16"/>
                <w:szCs w:val="16"/>
              </w:rPr>
            </w:pPr>
            <w:ins w:id="5342" w:author="RI Energy" w:date="2024-09-05T11:38:00Z" w16du:dateUtc="2024-09-05T15:38:00Z">
              <w:r w:rsidRPr="006B1308">
                <w:rPr>
                  <w:rFonts w:ascii="Calibri" w:eastAsia="Times New Roman" w:hAnsi="Calibri" w:cs="Calibri"/>
                  <w:color w:val="000000"/>
                  <w:sz w:val="16"/>
                  <w:szCs w:val="16"/>
                </w:rPr>
                <w:t>150.4</w:t>
              </w:r>
            </w:ins>
          </w:p>
        </w:tc>
        <w:tc>
          <w:tcPr>
            <w:tcW w:w="904" w:type="dxa"/>
            <w:tcBorders>
              <w:top w:val="nil"/>
              <w:left w:val="nil"/>
              <w:bottom w:val="single" w:sz="4" w:space="0" w:color="auto"/>
              <w:right w:val="single" w:sz="4" w:space="0" w:color="auto"/>
            </w:tcBorders>
            <w:shd w:val="clear" w:color="auto" w:fill="auto"/>
            <w:vAlign w:val="bottom"/>
            <w:hideMark/>
          </w:tcPr>
          <w:p w14:paraId="2D5B0D07" w14:textId="77777777" w:rsidR="006B1308" w:rsidRPr="006B1308" w:rsidRDefault="006B1308" w:rsidP="006B1308">
            <w:pPr>
              <w:spacing w:before="0" w:after="0" w:line="240" w:lineRule="auto"/>
              <w:jc w:val="right"/>
              <w:rPr>
                <w:ins w:id="5343" w:author="RI Energy" w:date="2024-09-05T11:38:00Z" w16du:dateUtc="2024-09-05T15:38:00Z"/>
                <w:rFonts w:ascii="Calibri" w:eastAsia="Times New Roman" w:hAnsi="Calibri" w:cs="Calibri"/>
                <w:color w:val="000000"/>
                <w:sz w:val="16"/>
                <w:szCs w:val="16"/>
              </w:rPr>
            </w:pPr>
            <w:ins w:id="5344" w:author="RI Energy" w:date="2024-09-05T11:38:00Z" w16du:dateUtc="2024-09-05T15:38:00Z">
              <w:r w:rsidRPr="006B1308">
                <w:rPr>
                  <w:rFonts w:ascii="Calibri" w:eastAsia="Times New Roman" w:hAnsi="Calibri" w:cs="Calibri"/>
                  <w:color w:val="000000"/>
                  <w:sz w:val="16"/>
                  <w:szCs w:val="16"/>
                </w:rPr>
                <w:t>2,256.4</w:t>
              </w:r>
            </w:ins>
          </w:p>
        </w:tc>
        <w:tc>
          <w:tcPr>
            <w:tcW w:w="941" w:type="dxa"/>
            <w:tcBorders>
              <w:top w:val="nil"/>
              <w:left w:val="nil"/>
              <w:bottom w:val="single" w:sz="4" w:space="0" w:color="auto"/>
              <w:right w:val="single" w:sz="4" w:space="0" w:color="auto"/>
            </w:tcBorders>
            <w:shd w:val="clear" w:color="auto" w:fill="auto"/>
            <w:vAlign w:val="bottom"/>
            <w:hideMark/>
          </w:tcPr>
          <w:p w14:paraId="190F9412" w14:textId="77777777" w:rsidR="006B1308" w:rsidRPr="006B1308" w:rsidRDefault="006B1308" w:rsidP="006B1308">
            <w:pPr>
              <w:spacing w:before="0" w:after="0" w:line="240" w:lineRule="auto"/>
              <w:jc w:val="right"/>
              <w:rPr>
                <w:ins w:id="5345" w:author="RI Energy" w:date="2024-09-05T11:38:00Z" w16du:dateUtc="2024-09-05T15:38:00Z"/>
                <w:rFonts w:ascii="Calibri" w:eastAsia="Times New Roman" w:hAnsi="Calibri" w:cs="Calibri"/>
                <w:color w:val="000000"/>
                <w:sz w:val="16"/>
                <w:szCs w:val="16"/>
              </w:rPr>
            </w:pPr>
            <w:ins w:id="5346" w:author="RI Energy" w:date="2024-09-05T11:38:00Z" w16du:dateUtc="2024-09-05T15:38:00Z">
              <w:r w:rsidRPr="006B1308">
                <w:rPr>
                  <w:rFonts w:ascii="Calibri" w:eastAsia="Times New Roman" w:hAnsi="Calibri" w:cs="Calibri"/>
                  <w:color w:val="000000"/>
                  <w:sz w:val="16"/>
                  <w:szCs w:val="16"/>
                </w:rPr>
                <w:t>11.5</w:t>
              </w:r>
            </w:ins>
          </w:p>
        </w:tc>
        <w:tc>
          <w:tcPr>
            <w:tcW w:w="941" w:type="dxa"/>
            <w:tcBorders>
              <w:top w:val="nil"/>
              <w:left w:val="nil"/>
              <w:bottom w:val="single" w:sz="4" w:space="0" w:color="auto"/>
              <w:right w:val="single" w:sz="4" w:space="0" w:color="auto"/>
            </w:tcBorders>
            <w:shd w:val="clear" w:color="auto" w:fill="auto"/>
            <w:vAlign w:val="bottom"/>
            <w:hideMark/>
          </w:tcPr>
          <w:p w14:paraId="05B037CE" w14:textId="77777777" w:rsidR="006B1308" w:rsidRPr="006B1308" w:rsidRDefault="006B1308" w:rsidP="006B1308">
            <w:pPr>
              <w:spacing w:before="0" w:after="0" w:line="240" w:lineRule="auto"/>
              <w:jc w:val="right"/>
              <w:rPr>
                <w:ins w:id="5347" w:author="RI Energy" w:date="2024-09-05T11:38:00Z" w16du:dateUtc="2024-09-05T15:38:00Z"/>
                <w:rFonts w:ascii="Calibri" w:eastAsia="Times New Roman" w:hAnsi="Calibri" w:cs="Calibri"/>
                <w:color w:val="000000"/>
                <w:sz w:val="16"/>
                <w:szCs w:val="16"/>
              </w:rPr>
            </w:pPr>
            <w:ins w:id="5348" w:author="RI Energy" w:date="2024-09-05T11:38:00Z" w16du:dateUtc="2024-09-05T15:38:00Z">
              <w:r w:rsidRPr="006B1308">
                <w:rPr>
                  <w:rFonts w:ascii="Calibri" w:eastAsia="Times New Roman" w:hAnsi="Calibri" w:cs="Calibri"/>
                  <w:color w:val="000000"/>
                  <w:sz w:val="16"/>
                  <w:szCs w:val="16"/>
                </w:rPr>
                <w:t>11.5</w:t>
              </w:r>
            </w:ins>
          </w:p>
        </w:tc>
        <w:tc>
          <w:tcPr>
            <w:tcW w:w="912" w:type="dxa"/>
            <w:tcBorders>
              <w:top w:val="nil"/>
              <w:left w:val="nil"/>
              <w:bottom w:val="single" w:sz="4" w:space="0" w:color="auto"/>
              <w:right w:val="single" w:sz="4" w:space="0" w:color="auto"/>
            </w:tcBorders>
            <w:shd w:val="clear" w:color="auto" w:fill="auto"/>
            <w:vAlign w:val="bottom"/>
            <w:hideMark/>
          </w:tcPr>
          <w:p w14:paraId="54599554" w14:textId="77777777" w:rsidR="006B1308" w:rsidRPr="006B1308" w:rsidRDefault="006B1308" w:rsidP="006B1308">
            <w:pPr>
              <w:spacing w:before="0" w:after="0" w:line="240" w:lineRule="auto"/>
              <w:jc w:val="right"/>
              <w:rPr>
                <w:ins w:id="5349" w:author="RI Energy" w:date="2024-09-05T11:38:00Z" w16du:dateUtc="2024-09-05T15:38:00Z"/>
                <w:rFonts w:ascii="Calibri" w:eastAsia="Times New Roman" w:hAnsi="Calibri" w:cs="Calibri"/>
                <w:color w:val="000000"/>
                <w:sz w:val="16"/>
                <w:szCs w:val="16"/>
              </w:rPr>
            </w:pPr>
            <w:ins w:id="5350" w:author="RI Energy" w:date="2024-09-05T11:38:00Z" w16du:dateUtc="2024-09-05T15:38:00Z">
              <w:r w:rsidRPr="006B1308">
                <w:rPr>
                  <w:rFonts w:ascii="Calibri" w:eastAsia="Times New Roman" w:hAnsi="Calibri" w:cs="Calibri"/>
                  <w:color w:val="000000"/>
                  <w:sz w:val="16"/>
                  <w:szCs w:val="16"/>
                </w:rPr>
                <w:t>68.2</w:t>
              </w:r>
            </w:ins>
          </w:p>
        </w:tc>
        <w:tc>
          <w:tcPr>
            <w:tcW w:w="912" w:type="dxa"/>
            <w:tcBorders>
              <w:top w:val="nil"/>
              <w:left w:val="nil"/>
              <w:bottom w:val="single" w:sz="4" w:space="0" w:color="auto"/>
              <w:right w:val="single" w:sz="4" w:space="0" w:color="auto"/>
            </w:tcBorders>
            <w:shd w:val="clear" w:color="auto" w:fill="auto"/>
            <w:vAlign w:val="bottom"/>
            <w:hideMark/>
          </w:tcPr>
          <w:p w14:paraId="0BC299E6" w14:textId="77777777" w:rsidR="006B1308" w:rsidRPr="006B1308" w:rsidRDefault="006B1308" w:rsidP="006B1308">
            <w:pPr>
              <w:spacing w:before="0" w:after="0" w:line="240" w:lineRule="auto"/>
              <w:jc w:val="right"/>
              <w:rPr>
                <w:ins w:id="5351" w:author="RI Energy" w:date="2024-09-05T11:38:00Z" w16du:dateUtc="2024-09-05T15:38:00Z"/>
                <w:rFonts w:ascii="Calibri" w:eastAsia="Times New Roman" w:hAnsi="Calibri" w:cs="Calibri"/>
                <w:color w:val="000000"/>
                <w:sz w:val="16"/>
                <w:szCs w:val="16"/>
              </w:rPr>
            </w:pPr>
            <w:ins w:id="5352" w:author="RI Energy" w:date="2024-09-05T11:38:00Z" w16du:dateUtc="2024-09-05T15:38:00Z">
              <w:r w:rsidRPr="006B1308">
                <w:rPr>
                  <w:rFonts w:ascii="Calibri" w:eastAsia="Times New Roman" w:hAnsi="Calibri" w:cs="Calibri"/>
                  <w:color w:val="000000"/>
                  <w:sz w:val="16"/>
                  <w:szCs w:val="16"/>
                </w:rPr>
                <w:t>1,022.4</w:t>
              </w:r>
            </w:ins>
          </w:p>
        </w:tc>
      </w:tr>
      <w:tr w:rsidR="006B1308" w:rsidRPr="006B1308" w14:paraId="581A8C1C" w14:textId="77777777" w:rsidTr="006B1308">
        <w:trPr>
          <w:trHeight w:val="420"/>
          <w:ins w:id="5353"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0C2903DD" w14:textId="77777777" w:rsidR="006B1308" w:rsidRPr="006B1308" w:rsidRDefault="006B1308" w:rsidP="006B1308">
            <w:pPr>
              <w:spacing w:before="0" w:after="0" w:line="240" w:lineRule="auto"/>
              <w:rPr>
                <w:ins w:id="5354" w:author="RI Energy" w:date="2024-09-05T11:38:00Z" w16du:dateUtc="2024-09-05T15:38:00Z"/>
                <w:rFonts w:ascii="Calibri" w:eastAsia="Times New Roman" w:hAnsi="Calibri" w:cs="Calibri"/>
                <w:color w:val="000000"/>
                <w:sz w:val="16"/>
                <w:szCs w:val="16"/>
              </w:rPr>
            </w:pPr>
            <w:ins w:id="5355" w:author="RI Energy" w:date="2024-09-05T11:38:00Z" w16du:dateUtc="2024-09-05T15:38:00Z">
              <w:r w:rsidRPr="006B1308">
                <w:rPr>
                  <w:rFonts w:ascii="Calibri" w:eastAsia="Times New Roman" w:hAnsi="Calibri" w:cs="Calibri"/>
                  <w:color w:val="000000"/>
                  <w:sz w:val="16"/>
                  <w:szCs w:val="16"/>
                </w:rPr>
                <w:t>Large C&amp;I Retrofit</w:t>
              </w:r>
            </w:ins>
          </w:p>
        </w:tc>
        <w:tc>
          <w:tcPr>
            <w:tcW w:w="1440" w:type="dxa"/>
            <w:tcBorders>
              <w:top w:val="nil"/>
              <w:left w:val="nil"/>
              <w:bottom w:val="single" w:sz="4" w:space="0" w:color="auto"/>
              <w:right w:val="single" w:sz="4" w:space="0" w:color="auto"/>
            </w:tcBorders>
            <w:shd w:val="clear" w:color="auto" w:fill="auto"/>
            <w:vAlign w:val="bottom"/>
            <w:hideMark/>
          </w:tcPr>
          <w:p w14:paraId="1C85E17F" w14:textId="77777777" w:rsidR="006B1308" w:rsidRPr="006B1308" w:rsidRDefault="006B1308" w:rsidP="006B1308">
            <w:pPr>
              <w:spacing w:before="0" w:after="0" w:line="240" w:lineRule="auto"/>
              <w:rPr>
                <w:ins w:id="5356" w:author="RI Energy" w:date="2024-09-05T11:38:00Z" w16du:dateUtc="2024-09-05T15:38:00Z"/>
                <w:rFonts w:ascii="Calibri" w:eastAsia="Times New Roman" w:hAnsi="Calibri" w:cs="Calibri"/>
                <w:color w:val="000000"/>
                <w:sz w:val="16"/>
                <w:szCs w:val="16"/>
              </w:rPr>
            </w:pPr>
            <w:ins w:id="5357" w:author="RI Energy" w:date="2024-09-05T11:38:00Z" w16du:dateUtc="2024-09-05T15:38:00Z">
              <w:r w:rsidRPr="006B1308">
                <w:rPr>
                  <w:rFonts w:ascii="Calibri" w:eastAsia="Times New Roman" w:hAnsi="Calibri" w:cs="Calibri"/>
                  <w:color w:val="000000"/>
                  <w:sz w:val="16"/>
                  <w:szCs w:val="16"/>
                </w:rPr>
                <w:t>Boiler, Draft Fan</w:t>
              </w:r>
            </w:ins>
          </w:p>
        </w:tc>
        <w:tc>
          <w:tcPr>
            <w:tcW w:w="893" w:type="dxa"/>
            <w:tcBorders>
              <w:top w:val="nil"/>
              <w:left w:val="nil"/>
              <w:bottom w:val="single" w:sz="4" w:space="0" w:color="auto"/>
              <w:right w:val="single" w:sz="4" w:space="0" w:color="auto"/>
            </w:tcBorders>
            <w:shd w:val="clear" w:color="auto" w:fill="auto"/>
            <w:vAlign w:val="bottom"/>
            <w:hideMark/>
          </w:tcPr>
          <w:p w14:paraId="57287F0E" w14:textId="77777777" w:rsidR="006B1308" w:rsidRPr="006B1308" w:rsidRDefault="006B1308" w:rsidP="006B1308">
            <w:pPr>
              <w:spacing w:before="0" w:after="0" w:line="240" w:lineRule="auto"/>
              <w:jc w:val="right"/>
              <w:rPr>
                <w:ins w:id="5358" w:author="RI Energy" w:date="2024-09-05T11:38:00Z" w16du:dateUtc="2024-09-05T15:38:00Z"/>
                <w:rFonts w:ascii="Calibri" w:eastAsia="Times New Roman" w:hAnsi="Calibri" w:cs="Calibri"/>
                <w:color w:val="000000"/>
                <w:sz w:val="16"/>
                <w:szCs w:val="16"/>
              </w:rPr>
            </w:pPr>
            <w:ins w:id="5359" w:author="RI Energy" w:date="2024-09-05T11:38:00Z" w16du:dateUtc="2024-09-05T15:38:00Z">
              <w:r w:rsidRPr="006B1308">
                <w:rPr>
                  <w:rFonts w:ascii="Calibri" w:eastAsia="Times New Roman" w:hAnsi="Calibri" w:cs="Calibri"/>
                  <w:color w:val="000000"/>
                  <w:sz w:val="16"/>
                  <w:szCs w:val="16"/>
                </w:rPr>
                <w:t>133,951</w:t>
              </w:r>
            </w:ins>
          </w:p>
        </w:tc>
        <w:tc>
          <w:tcPr>
            <w:tcW w:w="811" w:type="dxa"/>
            <w:tcBorders>
              <w:top w:val="nil"/>
              <w:left w:val="nil"/>
              <w:bottom w:val="single" w:sz="4" w:space="0" w:color="auto"/>
              <w:right w:val="single" w:sz="4" w:space="0" w:color="auto"/>
            </w:tcBorders>
            <w:shd w:val="clear" w:color="auto" w:fill="auto"/>
            <w:vAlign w:val="bottom"/>
            <w:hideMark/>
          </w:tcPr>
          <w:p w14:paraId="479F2596" w14:textId="77777777" w:rsidR="006B1308" w:rsidRPr="006B1308" w:rsidRDefault="006B1308" w:rsidP="006B1308">
            <w:pPr>
              <w:spacing w:before="0" w:after="0" w:line="240" w:lineRule="auto"/>
              <w:jc w:val="right"/>
              <w:rPr>
                <w:ins w:id="5360" w:author="RI Energy" w:date="2024-09-05T11:38:00Z" w16du:dateUtc="2024-09-05T15:38:00Z"/>
                <w:rFonts w:ascii="Calibri" w:eastAsia="Times New Roman" w:hAnsi="Calibri" w:cs="Calibri"/>
                <w:color w:val="000000"/>
                <w:sz w:val="16"/>
                <w:szCs w:val="16"/>
              </w:rPr>
            </w:pPr>
            <w:ins w:id="5361" w:author="RI Energy" w:date="2024-09-05T11:38:00Z" w16du:dateUtc="2024-09-05T15:38:00Z">
              <w:r w:rsidRPr="006B1308">
                <w:rPr>
                  <w:rFonts w:ascii="Calibri" w:eastAsia="Times New Roman" w:hAnsi="Calibri" w:cs="Calibri"/>
                  <w:color w:val="000000"/>
                  <w:sz w:val="16"/>
                  <w:szCs w:val="16"/>
                </w:rPr>
                <w:t>$0.43</w:t>
              </w:r>
            </w:ins>
          </w:p>
        </w:tc>
        <w:tc>
          <w:tcPr>
            <w:tcW w:w="998" w:type="dxa"/>
            <w:tcBorders>
              <w:top w:val="nil"/>
              <w:left w:val="nil"/>
              <w:bottom w:val="single" w:sz="4" w:space="0" w:color="auto"/>
              <w:right w:val="single" w:sz="4" w:space="0" w:color="auto"/>
            </w:tcBorders>
            <w:shd w:val="clear" w:color="auto" w:fill="auto"/>
            <w:vAlign w:val="bottom"/>
            <w:hideMark/>
          </w:tcPr>
          <w:p w14:paraId="3F71BBBE" w14:textId="77777777" w:rsidR="006B1308" w:rsidRPr="006B1308" w:rsidRDefault="006B1308" w:rsidP="006B1308">
            <w:pPr>
              <w:spacing w:before="0" w:after="0" w:line="240" w:lineRule="auto"/>
              <w:jc w:val="right"/>
              <w:rPr>
                <w:ins w:id="5362" w:author="RI Energy" w:date="2024-09-05T11:38:00Z" w16du:dateUtc="2024-09-05T15:38:00Z"/>
                <w:rFonts w:ascii="Calibri" w:eastAsia="Times New Roman" w:hAnsi="Calibri" w:cs="Calibri"/>
                <w:color w:val="000000"/>
                <w:sz w:val="16"/>
                <w:szCs w:val="16"/>
              </w:rPr>
            </w:pPr>
            <w:ins w:id="5363" w:author="RI Energy" w:date="2024-09-05T11:38:00Z" w16du:dateUtc="2024-09-05T15:38:00Z">
              <w:r w:rsidRPr="006B1308">
                <w:rPr>
                  <w:rFonts w:ascii="Calibri" w:eastAsia="Times New Roman" w:hAnsi="Calibri" w:cs="Calibri"/>
                  <w:color w:val="000000"/>
                  <w:sz w:val="16"/>
                  <w:szCs w:val="16"/>
                </w:rPr>
                <w:t>$57,598.93</w:t>
              </w:r>
            </w:ins>
          </w:p>
        </w:tc>
        <w:tc>
          <w:tcPr>
            <w:tcW w:w="843" w:type="dxa"/>
            <w:tcBorders>
              <w:top w:val="nil"/>
              <w:left w:val="nil"/>
              <w:bottom w:val="single" w:sz="4" w:space="0" w:color="auto"/>
              <w:right w:val="single" w:sz="4" w:space="0" w:color="auto"/>
            </w:tcBorders>
            <w:shd w:val="clear" w:color="auto" w:fill="auto"/>
            <w:vAlign w:val="bottom"/>
            <w:hideMark/>
          </w:tcPr>
          <w:p w14:paraId="093C301C" w14:textId="77777777" w:rsidR="006B1308" w:rsidRPr="006B1308" w:rsidRDefault="006B1308" w:rsidP="006B1308">
            <w:pPr>
              <w:spacing w:before="0" w:after="0" w:line="240" w:lineRule="auto"/>
              <w:jc w:val="right"/>
              <w:rPr>
                <w:ins w:id="5364" w:author="RI Energy" w:date="2024-09-05T11:38:00Z" w16du:dateUtc="2024-09-05T15:38:00Z"/>
                <w:rFonts w:ascii="Calibri" w:eastAsia="Times New Roman" w:hAnsi="Calibri" w:cs="Calibri"/>
                <w:color w:val="000000"/>
                <w:sz w:val="16"/>
                <w:szCs w:val="16"/>
              </w:rPr>
            </w:pPr>
            <w:ins w:id="5365" w:author="RI Energy" w:date="2024-09-05T11:38:00Z" w16du:dateUtc="2024-09-05T15:38:00Z">
              <w:r w:rsidRPr="006B1308">
                <w:rPr>
                  <w:rFonts w:ascii="Calibri" w:eastAsia="Times New Roman" w:hAnsi="Calibri" w:cs="Calibri"/>
                  <w:color w:val="000000"/>
                  <w:sz w:val="16"/>
                  <w:szCs w:val="16"/>
                </w:rPr>
                <w:t>112.8</w:t>
              </w:r>
            </w:ins>
          </w:p>
        </w:tc>
        <w:tc>
          <w:tcPr>
            <w:tcW w:w="904" w:type="dxa"/>
            <w:tcBorders>
              <w:top w:val="nil"/>
              <w:left w:val="nil"/>
              <w:bottom w:val="single" w:sz="4" w:space="0" w:color="auto"/>
              <w:right w:val="single" w:sz="4" w:space="0" w:color="auto"/>
            </w:tcBorders>
            <w:shd w:val="clear" w:color="auto" w:fill="auto"/>
            <w:vAlign w:val="bottom"/>
            <w:hideMark/>
          </w:tcPr>
          <w:p w14:paraId="650E4B9B" w14:textId="77777777" w:rsidR="006B1308" w:rsidRPr="006B1308" w:rsidRDefault="006B1308" w:rsidP="006B1308">
            <w:pPr>
              <w:spacing w:before="0" w:after="0" w:line="240" w:lineRule="auto"/>
              <w:jc w:val="right"/>
              <w:rPr>
                <w:ins w:id="5366" w:author="RI Energy" w:date="2024-09-05T11:38:00Z" w16du:dateUtc="2024-09-05T15:38:00Z"/>
                <w:rFonts w:ascii="Calibri" w:eastAsia="Times New Roman" w:hAnsi="Calibri" w:cs="Calibri"/>
                <w:color w:val="000000"/>
                <w:sz w:val="16"/>
                <w:szCs w:val="16"/>
              </w:rPr>
            </w:pPr>
            <w:ins w:id="5367" w:author="RI Energy" w:date="2024-09-05T11:38:00Z" w16du:dateUtc="2024-09-05T15:38:00Z">
              <w:r w:rsidRPr="006B1308">
                <w:rPr>
                  <w:rFonts w:ascii="Calibri" w:eastAsia="Times New Roman" w:hAnsi="Calibri" w:cs="Calibri"/>
                  <w:color w:val="000000"/>
                  <w:sz w:val="16"/>
                  <w:szCs w:val="16"/>
                </w:rPr>
                <w:t>1,692.3</w:t>
              </w:r>
            </w:ins>
          </w:p>
        </w:tc>
        <w:tc>
          <w:tcPr>
            <w:tcW w:w="941" w:type="dxa"/>
            <w:tcBorders>
              <w:top w:val="nil"/>
              <w:left w:val="nil"/>
              <w:bottom w:val="single" w:sz="4" w:space="0" w:color="auto"/>
              <w:right w:val="single" w:sz="4" w:space="0" w:color="auto"/>
            </w:tcBorders>
            <w:shd w:val="clear" w:color="auto" w:fill="auto"/>
            <w:vAlign w:val="bottom"/>
            <w:hideMark/>
          </w:tcPr>
          <w:p w14:paraId="7077644E" w14:textId="77777777" w:rsidR="006B1308" w:rsidRPr="006B1308" w:rsidRDefault="006B1308" w:rsidP="006B1308">
            <w:pPr>
              <w:spacing w:before="0" w:after="0" w:line="240" w:lineRule="auto"/>
              <w:jc w:val="right"/>
              <w:rPr>
                <w:ins w:id="5368" w:author="RI Energy" w:date="2024-09-05T11:38:00Z" w16du:dateUtc="2024-09-05T15:38:00Z"/>
                <w:rFonts w:ascii="Calibri" w:eastAsia="Times New Roman" w:hAnsi="Calibri" w:cs="Calibri"/>
                <w:color w:val="000000"/>
                <w:sz w:val="16"/>
                <w:szCs w:val="16"/>
              </w:rPr>
            </w:pPr>
            <w:ins w:id="5369" w:author="RI Energy" w:date="2024-09-05T11:38:00Z" w16du:dateUtc="2024-09-05T15:38:00Z">
              <w:r w:rsidRPr="006B1308">
                <w:rPr>
                  <w:rFonts w:ascii="Calibri" w:eastAsia="Times New Roman" w:hAnsi="Calibri" w:cs="Calibri"/>
                  <w:color w:val="000000"/>
                  <w:sz w:val="16"/>
                  <w:szCs w:val="16"/>
                </w:rPr>
                <w:t>8.6</w:t>
              </w:r>
            </w:ins>
          </w:p>
        </w:tc>
        <w:tc>
          <w:tcPr>
            <w:tcW w:w="941" w:type="dxa"/>
            <w:tcBorders>
              <w:top w:val="nil"/>
              <w:left w:val="nil"/>
              <w:bottom w:val="single" w:sz="4" w:space="0" w:color="auto"/>
              <w:right w:val="single" w:sz="4" w:space="0" w:color="auto"/>
            </w:tcBorders>
            <w:shd w:val="clear" w:color="auto" w:fill="auto"/>
            <w:vAlign w:val="bottom"/>
            <w:hideMark/>
          </w:tcPr>
          <w:p w14:paraId="2F4FECDD" w14:textId="77777777" w:rsidR="006B1308" w:rsidRPr="006B1308" w:rsidRDefault="006B1308" w:rsidP="006B1308">
            <w:pPr>
              <w:spacing w:before="0" w:after="0" w:line="240" w:lineRule="auto"/>
              <w:jc w:val="right"/>
              <w:rPr>
                <w:ins w:id="5370" w:author="RI Energy" w:date="2024-09-05T11:38:00Z" w16du:dateUtc="2024-09-05T15:38:00Z"/>
                <w:rFonts w:ascii="Calibri" w:eastAsia="Times New Roman" w:hAnsi="Calibri" w:cs="Calibri"/>
                <w:color w:val="000000"/>
                <w:sz w:val="16"/>
                <w:szCs w:val="16"/>
              </w:rPr>
            </w:pPr>
            <w:ins w:id="5371" w:author="RI Energy" w:date="2024-09-05T11:38:00Z" w16du:dateUtc="2024-09-05T15:38:00Z">
              <w:r w:rsidRPr="006B1308">
                <w:rPr>
                  <w:rFonts w:ascii="Calibri" w:eastAsia="Times New Roman" w:hAnsi="Calibri" w:cs="Calibri"/>
                  <w:color w:val="000000"/>
                  <w:sz w:val="16"/>
                  <w:szCs w:val="16"/>
                </w:rPr>
                <w:t>8.7</w:t>
              </w:r>
            </w:ins>
          </w:p>
        </w:tc>
        <w:tc>
          <w:tcPr>
            <w:tcW w:w="912" w:type="dxa"/>
            <w:tcBorders>
              <w:top w:val="nil"/>
              <w:left w:val="nil"/>
              <w:bottom w:val="single" w:sz="4" w:space="0" w:color="auto"/>
              <w:right w:val="single" w:sz="4" w:space="0" w:color="auto"/>
            </w:tcBorders>
            <w:shd w:val="clear" w:color="auto" w:fill="auto"/>
            <w:vAlign w:val="bottom"/>
            <w:hideMark/>
          </w:tcPr>
          <w:p w14:paraId="283E9CC0" w14:textId="77777777" w:rsidR="006B1308" w:rsidRPr="006B1308" w:rsidRDefault="006B1308" w:rsidP="006B1308">
            <w:pPr>
              <w:spacing w:before="0" w:after="0" w:line="240" w:lineRule="auto"/>
              <w:jc w:val="right"/>
              <w:rPr>
                <w:ins w:id="5372" w:author="RI Energy" w:date="2024-09-05T11:38:00Z" w16du:dateUtc="2024-09-05T15:38:00Z"/>
                <w:rFonts w:ascii="Calibri" w:eastAsia="Times New Roman" w:hAnsi="Calibri" w:cs="Calibri"/>
                <w:color w:val="000000"/>
                <w:sz w:val="16"/>
                <w:szCs w:val="16"/>
              </w:rPr>
            </w:pPr>
            <w:ins w:id="5373" w:author="RI Energy" w:date="2024-09-05T11:38:00Z" w16du:dateUtc="2024-09-05T15:38:00Z">
              <w:r w:rsidRPr="006B1308">
                <w:rPr>
                  <w:rFonts w:ascii="Calibri" w:eastAsia="Times New Roman" w:hAnsi="Calibri" w:cs="Calibri"/>
                  <w:color w:val="000000"/>
                  <w:sz w:val="16"/>
                  <w:szCs w:val="16"/>
                </w:rPr>
                <w:t>51.1</w:t>
              </w:r>
            </w:ins>
          </w:p>
        </w:tc>
        <w:tc>
          <w:tcPr>
            <w:tcW w:w="912" w:type="dxa"/>
            <w:tcBorders>
              <w:top w:val="nil"/>
              <w:left w:val="nil"/>
              <w:bottom w:val="single" w:sz="4" w:space="0" w:color="auto"/>
              <w:right w:val="single" w:sz="4" w:space="0" w:color="auto"/>
            </w:tcBorders>
            <w:shd w:val="clear" w:color="auto" w:fill="auto"/>
            <w:vAlign w:val="bottom"/>
            <w:hideMark/>
          </w:tcPr>
          <w:p w14:paraId="051029A7" w14:textId="77777777" w:rsidR="006B1308" w:rsidRPr="006B1308" w:rsidRDefault="006B1308" w:rsidP="006B1308">
            <w:pPr>
              <w:spacing w:before="0" w:after="0" w:line="240" w:lineRule="auto"/>
              <w:jc w:val="right"/>
              <w:rPr>
                <w:ins w:id="5374" w:author="RI Energy" w:date="2024-09-05T11:38:00Z" w16du:dateUtc="2024-09-05T15:38:00Z"/>
                <w:rFonts w:ascii="Calibri" w:eastAsia="Times New Roman" w:hAnsi="Calibri" w:cs="Calibri"/>
                <w:color w:val="000000"/>
                <w:sz w:val="16"/>
                <w:szCs w:val="16"/>
              </w:rPr>
            </w:pPr>
            <w:ins w:id="5375" w:author="RI Energy" w:date="2024-09-05T11:38:00Z" w16du:dateUtc="2024-09-05T15:38:00Z">
              <w:r w:rsidRPr="006B1308">
                <w:rPr>
                  <w:rFonts w:ascii="Calibri" w:eastAsia="Times New Roman" w:hAnsi="Calibri" w:cs="Calibri"/>
                  <w:color w:val="000000"/>
                  <w:sz w:val="16"/>
                  <w:szCs w:val="16"/>
                </w:rPr>
                <w:t>766.8</w:t>
              </w:r>
            </w:ins>
          </w:p>
        </w:tc>
      </w:tr>
      <w:tr w:rsidR="006B1308" w:rsidRPr="006B1308" w14:paraId="6AEEC381" w14:textId="77777777" w:rsidTr="006B1308">
        <w:trPr>
          <w:trHeight w:val="420"/>
          <w:ins w:id="5376"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0D7E00F7" w14:textId="77777777" w:rsidR="006B1308" w:rsidRPr="006B1308" w:rsidRDefault="006B1308" w:rsidP="006B1308">
            <w:pPr>
              <w:spacing w:before="0" w:after="0" w:line="240" w:lineRule="auto"/>
              <w:rPr>
                <w:ins w:id="5377" w:author="RI Energy" w:date="2024-09-05T11:38:00Z" w16du:dateUtc="2024-09-05T15:38:00Z"/>
                <w:rFonts w:ascii="Calibri" w:eastAsia="Times New Roman" w:hAnsi="Calibri" w:cs="Calibri"/>
                <w:color w:val="000000"/>
                <w:sz w:val="16"/>
                <w:szCs w:val="16"/>
              </w:rPr>
            </w:pPr>
            <w:ins w:id="5378" w:author="RI Energy" w:date="2024-09-05T11:38:00Z" w16du:dateUtc="2024-09-05T15:38:00Z">
              <w:r w:rsidRPr="006B1308">
                <w:rPr>
                  <w:rFonts w:ascii="Calibri" w:eastAsia="Times New Roman" w:hAnsi="Calibri" w:cs="Calibri"/>
                  <w:color w:val="000000"/>
                  <w:sz w:val="16"/>
                  <w:szCs w:val="16"/>
                </w:rPr>
                <w:t>Large C&amp;I Retrofit</w:t>
              </w:r>
            </w:ins>
          </w:p>
        </w:tc>
        <w:tc>
          <w:tcPr>
            <w:tcW w:w="1440" w:type="dxa"/>
            <w:tcBorders>
              <w:top w:val="nil"/>
              <w:left w:val="nil"/>
              <w:bottom w:val="single" w:sz="4" w:space="0" w:color="auto"/>
              <w:right w:val="single" w:sz="4" w:space="0" w:color="auto"/>
            </w:tcBorders>
            <w:shd w:val="clear" w:color="auto" w:fill="auto"/>
            <w:vAlign w:val="bottom"/>
            <w:hideMark/>
          </w:tcPr>
          <w:p w14:paraId="35F7C1B2" w14:textId="77777777" w:rsidR="006B1308" w:rsidRPr="006B1308" w:rsidRDefault="006B1308" w:rsidP="006B1308">
            <w:pPr>
              <w:spacing w:before="0" w:after="0" w:line="240" w:lineRule="auto"/>
              <w:rPr>
                <w:ins w:id="5379" w:author="RI Energy" w:date="2024-09-05T11:38:00Z" w16du:dateUtc="2024-09-05T15:38:00Z"/>
                <w:rFonts w:ascii="Calibri" w:eastAsia="Times New Roman" w:hAnsi="Calibri" w:cs="Calibri"/>
                <w:color w:val="000000"/>
                <w:sz w:val="16"/>
                <w:szCs w:val="16"/>
              </w:rPr>
            </w:pPr>
            <w:ins w:id="5380" w:author="RI Energy" w:date="2024-09-05T11:38:00Z" w16du:dateUtc="2024-09-05T15:38:00Z">
              <w:r w:rsidRPr="006B1308">
                <w:rPr>
                  <w:rFonts w:ascii="Calibri" w:eastAsia="Times New Roman" w:hAnsi="Calibri" w:cs="Calibri"/>
                  <w:color w:val="000000"/>
                  <w:sz w:val="16"/>
                  <w:szCs w:val="16"/>
                </w:rPr>
                <w:t>Boiler, Feedwater Pump</w:t>
              </w:r>
            </w:ins>
          </w:p>
        </w:tc>
        <w:tc>
          <w:tcPr>
            <w:tcW w:w="893" w:type="dxa"/>
            <w:tcBorders>
              <w:top w:val="nil"/>
              <w:left w:val="nil"/>
              <w:bottom w:val="single" w:sz="4" w:space="0" w:color="auto"/>
              <w:right w:val="single" w:sz="4" w:space="0" w:color="auto"/>
            </w:tcBorders>
            <w:shd w:val="clear" w:color="auto" w:fill="auto"/>
            <w:vAlign w:val="bottom"/>
            <w:hideMark/>
          </w:tcPr>
          <w:p w14:paraId="7CCEABD1" w14:textId="77777777" w:rsidR="006B1308" w:rsidRPr="006B1308" w:rsidRDefault="006B1308" w:rsidP="006B1308">
            <w:pPr>
              <w:spacing w:before="0" w:after="0" w:line="240" w:lineRule="auto"/>
              <w:jc w:val="right"/>
              <w:rPr>
                <w:ins w:id="5381" w:author="RI Energy" w:date="2024-09-05T11:38:00Z" w16du:dateUtc="2024-09-05T15:38:00Z"/>
                <w:rFonts w:ascii="Calibri" w:eastAsia="Times New Roman" w:hAnsi="Calibri" w:cs="Calibri"/>
                <w:color w:val="000000"/>
                <w:sz w:val="16"/>
                <w:szCs w:val="16"/>
              </w:rPr>
            </w:pPr>
            <w:ins w:id="5382" w:author="RI Energy" w:date="2024-09-05T11:38:00Z" w16du:dateUtc="2024-09-05T15:38:00Z">
              <w:r w:rsidRPr="006B1308">
                <w:rPr>
                  <w:rFonts w:ascii="Calibri" w:eastAsia="Times New Roman" w:hAnsi="Calibri" w:cs="Calibri"/>
                  <w:color w:val="000000"/>
                  <w:sz w:val="16"/>
                  <w:szCs w:val="16"/>
                </w:rPr>
                <w:t>133,951</w:t>
              </w:r>
            </w:ins>
          </w:p>
        </w:tc>
        <w:tc>
          <w:tcPr>
            <w:tcW w:w="811" w:type="dxa"/>
            <w:tcBorders>
              <w:top w:val="nil"/>
              <w:left w:val="nil"/>
              <w:bottom w:val="single" w:sz="4" w:space="0" w:color="auto"/>
              <w:right w:val="single" w:sz="4" w:space="0" w:color="auto"/>
            </w:tcBorders>
            <w:shd w:val="clear" w:color="auto" w:fill="auto"/>
            <w:vAlign w:val="bottom"/>
            <w:hideMark/>
          </w:tcPr>
          <w:p w14:paraId="1FA26F2F" w14:textId="77777777" w:rsidR="006B1308" w:rsidRPr="006B1308" w:rsidRDefault="006B1308" w:rsidP="006B1308">
            <w:pPr>
              <w:spacing w:before="0" w:after="0" w:line="240" w:lineRule="auto"/>
              <w:jc w:val="right"/>
              <w:rPr>
                <w:ins w:id="5383" w:author="RI Energy" w:date="2024-09-05T11:38:00Z" w16du:dateUtc="2024-09-05T15:38:00Z"/>
                <w:rFonts w:ascii="Calibri" w:eastAsia="Times New Roman" w:hAnsi="Calibri" w:cs="Calibri"/>
                <w:color w:val="000000"/>
                <w:sz w:val="16"/>
                <w:szCs w:val="16"/>
              </w:rPr>
            </w:pPr>
            <w:ins w:id="5384" w:author="RI Energy" w:date="2024-09-05T11:38:00Z" w16du:dateUtc="2024-09-05T15:38:00Z">
              <w:r w:rsidRPr="006B1308">
                <w:rPr>
                  <w:rFonts w:ascii="Calibri" w:eastAsia="Times New Roman" w:hAnsi="Calibri" w:cs="Calibri"/>
                  <w:color w:val="000000"/>
                  <w:sz w:val="16"/>
                  <w:szCs w:val="16"/>
                </w:rPr>
                <w:t>$0.43</w:t>
              </w:r>
            </w:ins>
          </w:p>
        </w:tc>
        <w:tc>
          <w:tcPr>
            <w:tcW w:w="998" w:type="dxa"/>
            <w:tcBorders>
              <w:top w:val="nil"/>
              <w:left w:val="nil"/>
              <w:bottom w:val="single" w:sz="4" w:space="0" w:color="auto"/>
              <w:right w:val="single" w:sz="4" w:space="0" w:color="auto"/>
            </w:tcBorders>
            <w:shd w:val="clear" w:color="auto" w:fill="auto"/>
            <w:vAlign w:val="bottom"/>
            <w:hideMark/>
          </w:tcPr>
          <w:p w14:paraId="35901419" w14:textId="77777777" w:rsidR="006B1308" w:rsidRPr="006B1308" w:rsidRDefault="006B1308" w:rsidP="006B1308">
            <w:pPr>
              <w:spacing w:before="0" w:after="0" w:line="240" w:lineRule="auto"/>
              <w:jc w:val="right"/>
              <w:rPr>
                <w:ins w:id="5385" w:author="RI Energy" w:date="2024-09-05T11:38:00Z" w16du:dateUtc="2024-09-05T15:38:00Z"/>
                <w:rFonts w:ascii="Calibri" w:eastAsia="Times New Roman" w:hAnsi="Calibri" w:cs="Calibri"/>
                <w:color w:val="000000"/>
                <w:sz w:val="16"/>
                <w:szCs w:val="16"/>
              </w:rPr>
            </w:pPr>
            <w:ins w:id="5386" w:author="RI Energy" w:date="2024-09-05T11:38:00Z" w16du:dateUtc="2024-09-05T15:38:00Z">
              <w:r w:rsidRPr="006B1308">
                <w:rPr>
                  <w:rFonts w:ascii="Calibri" w:eastAsia="Times New Roman" w:hAnsi="Calibri" w:cs="Calibri"/>
                  <w:color w:val="000000"/>
                  <w:sz w:val="16"/>
                  <w:szCs w:val="16"/>
                </w:rPr>
                <w:t>$57,598.93</w:t>
              </w:r>
            </w:ins>
          </w:p>
        </w:tc>
        <w:tc>
          <w:tcPr>
            <w:tcW w:w="843" w:type="dxa"/>
            <w:tcBorders>
              <w:top w:val="nil"/>
              <w:left w:val="nil"/>
              <w:bottom w:val="single" w:sz="4" w:space="0" w:color="auto"/>
              <w:right w:val="single" w:sz="4" w:space="0" w:color="auto"/>
            </w:tcBorders>
            <w:shd w:val="clear" w:color="auto" w:fill="auto"/>
            <w:vAlign w:val="bottom"/>
            <w:hideMark/>
          </w:tcPr>
          <w:p w14:paraId="735FDB7F" w14:textId="77777777" w:rsidR="006B1308" w:rsidRPr="006B1308" w:rsidRDefault="006B1308" w:rsidP="006B1308">
            <w:pPr>
              <w:spacing w:before="0" w:after="0" w:line="240" w:lineRule="auto"/>
              <w:jc w:val="right"/>
              <w:rPr>
                <w:ins w:id="5387" w:author="RI Energy" w:date="2024-09-05T11:38:00Z" w16du:dateUtc="2024-09-05T15:38:00Z"/>
                <w:rFonts w:ascii="Calibri" w:eastAsia="Times New Roman" w:hAnsi="Calibri" w:cs="Calibri"/>
                <w:color w:val="000000"/>
                <w:sz w:val="16"/>
                <w:szCs w:val="16"/>
              </w:rPr>
            </w:pPr>
            <w:ins w:id="5388" w:author="RI Energy" w:date="2024-09-05T11:38:00Z" w16du:dateUtc="2024-09-05T15:38:00Z">
              <w:r w:rsidRPr="006B1308">
                <w:rPr>
                  <w:rFonts w:ascii="Calibri" w:eastAsia="Times New Roman" w:hAnsi="Calibri" w:cs="Calibri"/>
                  <w:color w:val="000000"/>
                  <w:sz w:val="16"/>
                  <w:szCs w:val="16"/>
                </w:rPr>
                <w:t>112.8</w:t>
              </w:r>
            </w:ins>
          </w:p>
        </w:tc>
        <w:tc>
          <w:tcPr>
            <w:tcW w:w="904" w:type="dxa"/>
            <w:tcBorders>
              <w:top w:val="nil"/>
              <w:left w:val="nil"/>
              <w:bottom w:val="single" w:sz="4" w:space="0" w:color="auto"/>
              <w:right w:val="single" w:sz="4" w:space="0" w:color="auto"/>
            </w:tcBorders>
            <w:shd w:val="clear" w:color="auto" w:fill="auto"/>
            <w:vAlign w:val="bottom"/>
            <w:hideMark/>
          </w:tcPr>
          <w:p w14:paraId="3F747DDD" w14:textId="77777777" w:rsidR="006B1308" w:rsidRPr="006B1308" w:rsidRDefault="006B1308" w:rsidP="006B1308">
            <w:pPr>
              <w:spacing w:before="0" w:after="0" w:line="240" w:lineRule="auto"/>
              <w:jc w:val="right"/>
              <w:rPr>
                <w:ins w:id="5389" w:author="RI Energy" w:date="2024-09-05T11:38:00Z" w16du:dateUtc="2024-09-05T15:38:00Z"/>
                <w:rFonts w:ascii="Calibri" w:eastAsia="Times New Roman" w:hAnsi="Calibri" w:cs="Calibri"/>
                <w:color w:val="000000"/>
                <w:sz w:val="16"/>
                <w:szCs w:val="16"/>
              </w:rPr>
            </w:pPr>
            <w:ins w:id="5390" w:author="RI Energy" w:date="2024-09-05T11:38:00Z" w16du:dateUtc="2024-09-05T15:38:00Z">
              <w:r w:rsidRPr="006B1308">
                <w:rPr>
                  <w:rFonts w:ascii="Calibri" w:eastAsia="Times New Roman" w:hAnsi="Calibri" w:cs="Calibri"/>
                  <w:color w:val="000000"/>
                  <w:sz w:val="16"/>
                  <w:szCs w:val="16"/>
                </w:rPr>
                <w:t>1,692.3</w:t>
              </w:r>
            </w:ins>
          </w:p>
        </w:tc>
        <w:tc>
          <w:tcPr>
            <w:tcW w:w="941" w:type="dxa"/>
            <w:tcBorders>
              <w:top w:val="nil"/>
              <w:left w:val="nil"/>
              <w:bottom w:val="single" w:sz="4" w:space="0" w:color="auto"/>
              <w:right w:val="single" w:sz="4" w:space="0" w:color="auto"/>
            </w:tcBorders>
            <w:shd w:val="clear" w:color="auto" w:fill="auto"/>
            <w:vAlign w:val="bottom"/>
            <w:hideMark/>
          </w:tcPr>
          <w:p w14:paraId="730D6252" w14:textId="77777777" w:rsidR="006B1308" w:rsidRPr="006B1308" w:rsidRDefault="006B1308" w:rsidP="006B1308">
            <w:pPr>
              <w:spacing w:before="0" w:after="0" w:line="240" w:lineRule="auto"/>
              <w:jc w:val="right"/>
              <w:rPr>
                <w:ins w:id="5391" w:author="RI Energy" w:date="2024-09-05T11:38:00Z" w16du:dateUtc="2024-09-05T15:38:00Z"/>
                <w:rFonts w:ascii="Calibri" w:eastAsia="Times New Roman" w:hAnsi="Calibri" w:cs="Calibri"/>
                <w:color w:val="000000"/>
                <w:sz w:val="16"/>
                <w:szCs w:val="16"/>
              </w:rPr>
            </w:pPr>
            <w:ins w:id="5392" w:author="RI Energy" w:date="2024-09-05T11:38:00Z" w16du:dateUtc="2024-09-05T15:38:00Z">
              <w:r w:rsidRPr="006B1308">
                <w:rPr>
                  <w:rFonts w:ascii="Calibri" w:eastAsia="Times New Roman" w:hAnsi="Calibri" w:cs="Calibri"/>
                  <w:color w:val="000000"/>
                  <w:sz w:val="16"/>
                  <w:szCs w:val="16"/>
                </w:rPr>
                <w:t>8.6</w:t>
              </w:r>
            </w:ins>
          </w:p>
        </w:tc>
        <w:tc>
          <w:tcPr>
            <w:tcW w:w="941" w:type="dxa"/>
            <w:tcBorders>
              <w:top w:val="nil"/>
              <w:left w:val="nil"/>
              <w:bottom w:val="single" w:sz="4" w:space="0" w:color="auto"/>
              <w:right w:val="single" w:sz="4" w:space="0" w:color="auto"/>
            </w:tcBorders>
            <w:shd w:val="clear" w:color="auto" w:fill="auto"/>
            <w:vAlign w:val="bottom"/>
            <w:hideMark/>
          </w:tcPr>
          <w:p w14:paraId="6381D83A" w14:textId="77777777" w:rsidR="006B1308" w:rsidRPr="006B1308" w:rsidRDefault="006B1308" w:rsidP="006B1308">
            <w:pPr>
              <w:spacing w:before="0" w:after="0" w:line="240" w:lineRule="auto"/>
              <w:jc w:val="right"/>
              <w:rPr>
                <w:ins w:id="5393" w:author="RI Energy" w:date="2024-09-05T11:38:00Z" w16du:dateUtc="2024-09-05T15:38:00Z"/>
                <w:rFonts w:ascii="Calibri" w:eastAsia="Times New Roman" w:hAnsi="Calibri" w:cs="Calibri"/>
                <w:color w:val="000000"/>
                <w:sz w:val="16"/>
                <w:szCs w:val="16"/>
              </w:rPr>
            </w:pPr>
            <w:ins w:id="5394" w:author="RI Energy" w:date="2024-09-05T11:38:00Z" w16du:dateUtc="2024-09-05T15:38:00Z">
              <w:r w:rsidRPr="006B1308">
                <w:rPr>
                  <w:rFonts w:ascii="Calibri" w:eastAsia="Times New Roman" w:hAnsi="Calibri" w:cs="Calibri"/>
                  <w:color w:val="000000"/>
                  <w:sz w:val="16"/>
                  <w:szCs w:val="16"/>
                </w:rPr>
                <w:t>8.7</w:t>
              </w:r>
            </w:ins>
          </w:p>
        </w:tc>
        <w:tc>
          <w:tcPr>
            <w:tcW w:w="912" w:type="dxa"/>
            <w:tcBorders>
              <w:top w:val="nil"/>
              <w:left w:val="nil"/>
              <w:bottom w:val="single" w:sz="4" w:space="0" w:color="auto"/>
              <w:right w:val="single" w:sz="4" w:space="0" w:color="auto"/>
            </w:tcBorders>
            <w:shd w:val="clear" w:color="auto" w:fill="auto"/>
            <w:vAlign w:val="bottom"/>
            <w:hideMark/>
          </w:tcPr>
          <w:p w14:paraId="07510D67" w14:textId="77777777" w:rsidR="006B1308" w:rsidRPr="006B1308" w:rsidRDefault="006B1308" w:rsidP="006B1308">
            <w:pPr>
              <w:spacing w:before="0" w:after="0" w:line="240" w:lineRule="auto"/>
              <w:jc w:val="right"/>
              <w:rPr>
                <w:ins w:id="5395" w:author="RI Energy" w:date="2024-09-05T11:38:00Z" w16du:dateUtc="2024-09-05T15:38:00Z"/>
                <w:rFonts w:ascii="Calibri" w:eastAsia="Times New Roman" w:hAnsi="Calibri" w:cs="Calibri"/>
                <w:color w:val="000000"/>
                <w:sz w:val="16"/>
                <w:szCs w:val="16"/>
              </w:rPr>
            </w:pPr>
            <w:ins w:id="5396" w:author="RI Energy" w:date="2024-09-05T11:38:00Z" w16du:dateUtc="2024-09-05T15:38:00Z">
              <w:r w:rsidRPr="006B1308">
                <w:rPr>
                  <w:rFonts w:ascii="Calibri" w:eastAsia="Times New Roman" w:hAnsi="Calibri" w:cs="Calibri"/>
                  <w:color w:val="000000"/>
                  <w:sz w:val="16"/>
                  <w:szCs w:val="16"/>
                </w:rPr>
                <w:t>51.1</w:t>
              </w:r>
            </w:ins>
          </w:p>
        </w:tc>
        <w:tc>
          <w:tcPr>
            <w:tcW w:w="912" w:type="dxa"/>
            <w:tcBorders>
              <w:top w:val="nil"/>
              <w:left w:val="nil"/>
              <w:bottom w:val="single" w:sz="4" w:space="0" w:color="auto"/>
              <w:right w:val="single" w:sz="4" w:space="0" w:color="auto"/>
            </w:tcBorders>
            <w:shd w:val="clear" w:color="auto" w:fill="auto"/>
            <w:vAlign w:val="bottom"/>
            <w:hideMark/>
          </w:tcPr>
          <w:p w14:paraId="4B7BE436" w14:textId="77777777" w:rsidR="006B1308" w:rsidRPr="006B1308" w:rsidRDefault="006B1308" w:rsidP="006B1308">
            <w:pPr>
              <w:spacing w:before="0" w:after="0" w:line="240" w:lineRule="auto"/>
              <w:jc w:val="right"/>
              <w:rPr>
                <w:ins w:id="5397" w:author="RI Energy" w:date="2024-09-05T11:38:00Z" w16du:dateUtc="2024-09-05T15:38:00Z"/>
                <w:rFonts w:ascii="Calibri" w:eastAsia="Times New Roman" w:hAnsi="Calibri" w:cs="Calibri"/>
                <w:color w:val="000000"/>
                <w:sz w:val="16"/>
                <w:szCs w:val="16"/>
              </w:rPr>
            </w:pPr>
            <w:ins w:id="5398" w:author="RI Energy" w:date="2024-09-05T11:38:00Z" w16du:dateUtc="2024-09-05T15:38:00Z">
              <w:r w:rsidRPr="006B1308">
                <w:rPr>
                  <w:rFonts w:ascii="Calibri" w:eastAsia="Times New Roman" w:hAnsi="Calibri" w:cs="Calibri"/>
                  <w:color w:val="000000"/>
                  <w:sz w:val="16"/>
                  <w:szCs w:val="16"/>
                </w:rPr>
                <w:t>766.8</w:t>
              </w:r>
            </w:ins>
          </w:p>
        </w:tc>
      </w:tr>
      <w:tr w:rsidR="006B1308" w:rsidRPr="006B1308" w14:paraId="120BEBE0" w14:textId="77777777" w:rsidTr="006B1308">
        <w:trPr>
          <w:trHeight w:val="420"/>
          <w:ins w:id="5399"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64CF2E89" w14:textId="77777777" w:rsidR="006B1308" w:rsidRPr="006B1308" w:rsidRDefault="006B1308" w:rsidP="006B1308">
            <w:pPr>
              <w:spacing w:before="0" w:after="0" w:line="240" w:lineRule="auto"/>
              <w:rPr>
                <w:ins w:id="5400" w:author="RI Energy" w:date="2024-09-05T11:38:00Z" w16du:dateUtc="2024-09-05T15:38:00Z"/>
                <w:rFonts w:ascii="Calibri" w:eastAsia="Times New Roman" w:hAnsi="Calibri" w:cs="Calibri"/>
                <w:color w:val="000000"/>
                <w:sz w:val="16"/>
                <w:szCs w:val="16"/>
              </w:rPr>
            </w:pPr>
            <w:ins w:id="5401" w:author="RI Energy" w:date="2024-09-05T11:38:00Z" w16du:dateUtc="2024-09-05T15:38:00Z">
              <w:r w:rsidRPr="006B1308">
                <w:rPr>
                  <w:rFonts w:ascii="Calibri" w:eastAsia="Times New Roman" w:hAnsi="Calibri" w:cs="Calibri"/>
                  <w:color w:val="000000"/>
                  <w:sz w:val="16"/>
                  <w:szCs w:val="16"/>
                </w:rPr>
                <w:t>Large C&amp;I Retrofit</w:t>
              </w:r>
            </w:ins>
          </w:p>
        </w:tc>
        <w:tc>
          <w:tcPr>
            <w:tcW w:w="1440" w:type="dxa"/>
            <w:tcBorders>
              <w:top w:val="nil"/>
              <w:left w:val="nil"/>
              <w:bottom w:val="single" w:sz="4" w:space="0" w:color="auto"/>
              <w:right w:val="single" w:sz="4" w:space="0" w:color="auto"/>
            </w:tcBorders>
            <w:shd w:val="clear" w:color="auto" w:fill="auto"/>
            <w:vAlign w:val="bottom"/>
            <w:hideMark/>
          </w:tcPr>
          <w:p w14:paraId="7B393594" w14:textId="77777777" w:rsidR="006B1308" w:rsidRPr="006B1308" w:rsidRDefault="006B1308" w:rsidP="006B1308">
            <w:pPr>
              <w:spacing w:before="0" w:after="0" w:line="240" w:lineRule="auto"/>
              <w:rPr>
                <w:ins w:id="5402" w:author="RI Energy" w:date="2024-09-05T11:38:00Z" w16du:dateUtc="2024-09-05T15:38:00Z"/>
                <w:rFonts w:ascii="Calibri" w:eastAsia="Times New Roman" w:hAnsi="Calibri" w:cs="Calibri"/>
                <w:color w:val="000000"/>
                <w:sz w:val="16"/>
                <w:szCs w:val="16"/>
              </w:rPr>
            </w:pPr>
            <w:ins w:id="5403" w:author="RI Energy" w:date="2024-09-05T11:38:00Z" w16du:dateUtc="2024-09-05T15:38:00Z">
              <w:r w:rsidRPr="006B1308">
                <w:rPr>
                  <w:rFonts w:ascii="Calibri" w:eastAsia="Times New Roman" w:hAnsi="Calibri" w:cs="Calibri"/>
                  <w:color w:val="000000"/>
                  <w:sz w:val="16"/>
                  <w:szCs w:val="16"/>
                </w:rPr>
                <w:t>Building Exhaust Fan</w:t>
              </w:r>
            </w:ins>
          </w:p>
        </w:tc>
        <w:tc>
          <w:tcPr>
            <w:tcW w:w="893" w:type="dxa"/>
            <w:tcBorders>
              <w:top w:val="nil"/>
              <w:left w:val="nil"/>
              <w:bottom w:val="single" w:sz="4" w:space="0" w:color="auto"/>
              <w:right w:val="single" w:sz="4" w:space="0" w:color="auto"/>
            </w:tcBorders>
            <w:shd w:val="clear" w:color="auto" w:fill="auto"/>
            <w:vAlign w:val="bottom"/>
            <w:hideMark/>
          </w:tcPr>
          <w:p w14:paraId="5CC9599D" w14:textId="77777777" w:rsidR="006B1308" w:rsidRPr="006B1308" w:rsidRDefault="006B1308" w:rsidP="006B1308">
            <w:pPr>
              <w:spacing w:before="0" w:after="0" w:line="240" w:lineRule="auto"/>
              <w:jc w:val="right"/>
              <w:rPr>
                <w:ins w:id="5404" w:author="RI Energy" w:date="2024-09-05T11:38:00Z" w16du:dateUtc="2024-09-05T15:38:00Z"/>
                <w:rFonts w:ascii="Calibri" w:eastAsia="Times New Roman" w:hAnsi="Calibri" w:cs="Calibri"/>
                <w:color w:val="000000"/>
                <w:sz w:val="16"/>
                <w:szCs w:val="16"/>
              </w:rPr>
            </w:pPr>
            <w:ins w:id="5405" w:author="RI Energy" w:date="2024-09-05T11:38:00Z" w16du:dateUtc="2024-09-05T15:38:00Z">
              <w:r w:rsidRPr="006B1308">
                <w:rPr>
                  <w:rFonts w:ascii="Calibri" w:eastAsia="Times New Roman" w:hAnsi="Calibri" w:cs="Calibri"/>
                  <w:color w:val="000000"/>
                  <w:sz w:val="16"/>
                  <w:szCs w:val="16"/>
                </w:rPr>
                <w:t>133,951</w:t>
              </w:r>
            </w:ins>
          </w:p>
        </w:tc>
        <w:tc>
          <w:tcPr>
            <w:tcW w:w="811" w:type="dxa"/>
            <w:tcBorders>
              <w:top w:val="nil"/>
              <w:left w:val="nil"/>
              <w:bottom w:val="single" w:sz="4" w:space="0" w:color="auto"/>
              <w:right w:val="single" w:sz="4" w:space="0" w:color="auto"/>
            </w:tcBorders>
            <w:shd w:val="clear" w:color="auto" w:fill="auto"/>
            <w:vAlign w:val="bottom"/>
            <w:hideMark/>
          </w:tcPr>
          <w:p w14:paraId="337FB6C6" w14:textId="77777777" w:rsidR="006B1308" w:rsidRPr="006B1308" w:rsidRDefault="006B1308" w:rsidP="006B1308">
            <w:pPr>
              <w:spacing w:before="0" w:after="0" w:line="240" w:lineRule="auto"/>
              <w:jc w:val="right"/>
              <w:rPr>
                <w:ins w:id="5406" w:author="RI Energy" w:date="2024-09-05T11:38:00Z" w16du:dateUtc="2024-09-05T15:38:00Z"/>
                <w:rFonts w:ascii="Calibri" w:eastAsia="Times New Roman" w:hAnsi="Calibri" w:cs="Calibri"/>
                <w:color w:val="000000"/>
                <w:sz w:val="16"/>
                <w:szCs w:val="16"/>
              </w:rPr>
            </w:pPr>
            <w:ins w:id="5407" w:author="RI Energy" w:date="2024-09-05T11:38:00Z" w16du:dateUtc="2024-09-05T15:38:00Z">
              <w:r w:rsidRPr="006B1308">
                <w:rPr>
                  <w:rFonts w:ascii="Calibri" w:eastAsia="Times New Roman" w:hAnsi="Calibri" w:cs="Calibri"/>
                  <w:color w:val="000000"/>
                  <w:sz w:val="16"/>
                  <w:szCs w:val="16"/>
                </w:rPr>
                <w:t>$0.43</w:t>
              </w:r>
            </w:ins>
          </w:p>
        </w:tc>
        <w:tc>
          <w:tcPr>
            <w:tcW w:w="998" w:type="dxa"/>
            <w:tcBorders>
              <w:top w:val="nil"/>
              <w:left w:val="nil"/>
              <w:bottom w:val="single" w:sz="4" w:space="0" w:color="auto"/>
              <w:right w:val="single" w:sz="4" w:space="0" w:color="auto"/>
            </w:tcBorders>
            <w:shd w:val="clear" w:color="auto" w:fill="auto"/>
            <w:vAlign w:val="bottom"/>
            <w:hideMark/>
          </w:tcPr>
          <w:p w14:paraId="4593A27F" w14:textId="77777777" w:rsidR="006B1308" w:rsidRPr="006B1308" w:rsidRDefault="006B1308" w:rsidP="006B1308">
            <w:pPr>
              <w:spacing w:before="0" w:after="0" w:line="240" w:lineRule="auto"/>
              <w:jc w:val="right"/>
              <w:rPr>
                <w:ins w:id="5408" w:author="RI Energy" w:date="2024-09-05T11:38:00Z" w16du:dateUtc="2024-09-05T15:38:00Z"/>
                <w:rFonts w:ascii="Calibri" w:eastAsia="Times New Roman" w:hAnsi="Calibri" w:cs="Calibri"/>
                <w:color w:val="000000"/>
                <w:sz w:val="16"/>
                <w:szCs w:val="16"/>
              </w:rPr>
            </w:pPr>
            <w:ins w:id="5409" w:author="RI Energy" w:date="2024-09-05T11:38:00Z" w16du:dateUtc="2024-09-05T15:38:00Z">
              <w:r w:rsidRPr="006B1308">
                <w:rPr>
                  <w:rFonts w:ascii="Calibri" w:eastAsia="Times New Roman" w:hAnsi="Calibri" w:cs="Calibri"/>
                  <w:color w:val="000000"/>
                  <w:sz w:val="16"/>
                  <w:szCs w:val="16"/>
                </w:rPr>
                <w:t>$57,598.93</w:t>
              </w:r>
            </w:ins>
          </w:p>
        </w:tc>
        <w:tc>
          <w:tcPr>
            <w:tcW w:w="843" w:type="dxa"/>
            <w:tcBorders>
              <w:top w:val="nil"/>
              <w:left w:val="nil"/>
              <w:bottom w:val="single" w:sz="4" w:space="0" w:color="auto"/>
              <w:right w:val="single" w:sz="4" w:space="0" w:color="auto"/>
            </w:tcBorders>
            <w:shd w:val="clear" w:color="auto" w:fill="auto"/>
            <w:vAlign w:val="bottom"/>
            <w:hideMark/>
          </w:tcPr>
          <w:p w14:paraId="4BCDB070" w14:textId="77777777" w:rsidR="006B1308" w:rsidRPr="006B1308" w:rsidRDefault="006B1308" w:rsidP="006B1308">
            <w:pPr>
              <w:spacing w:before="0" w:after="0" w:line="240" w:lineRule="auto"/>
              <w:jc w:val="right"/>
              <w:rPr>
                <w:ins w:id="5410" w:author="RI Energy" w:date="2024-09-05T11:38:00Z" w16du:dateUtc="2024-09-05T15:38:00Z"/>
                <w:rFonts w:ascii="Calibri" w:eastAsia="Times New Roman" w:hAnsi="Calibri" w:cs="Calibri"/>
                <w:color w:val="000000"/>
                <w:sz w:val="16"/>
                <w:szCs w:val="16"/>
              </w:rPr>
            </w:pPr>
            <w:ins w:id="5411" w:author="RI Energy" w:date="2024-09-05T11:38:00Z" w16du:dateUtc="2024-09-05T15:38:00Z">
              <w:r w:rsidRPr="006B1308">
                <w:rPr>
                  <w:rFonts w:ascii="Calibri" w:eastAsia="Times New Roman" w:hAnsi="Calibri" w:cs="Calibri"/>
                  <w:color w:val="000000"/>
                  <w:sz w:val="16"/>
                  <w:szCs w:val="16"/>
                </w:rPr>
                <w:t>112.8</w:t>
              </w:r>
            </w:ins>
          </w:p>
        </w:tc>
        <w:tc>
          <w:tcPr>
            <w:tcW w:w="904" w:type="dxa"/>
            <w:tcBorders>
              <w:top w:val="nil"/>
              <w:left w:val="nil"/>
              <w:bottom w:val="single" w:sz="4" w:space="0" w:color="auto"/>
              <w:right w:val="single" w:sz="4" w:space="0" w:color="auto"/>
            </w:tcBorders>
            <w:shd w:val="clear" w:color="auto" w:fill="auto"/>
            <w:vAlign w:val="bottom"/>
            <w:hideMark/>
          </w:tcPr>
          <w:p w14:paraId="2CF68B69" w14:textId="77777777" w:rsidR="006B1308" w:rsidRPr="006B1308" w:rsidRDefault="006B1308" w:rsidP="006B1308">
            <w:pPr>
              <w:spacing w:before="0" w:after="0" w:line="240" w:lineRule="auto"/>
              <w:jc w:val="right"/>
              <w:rPr>
                <w:ins w:id="5412" w:author="RI Energy" w:date="2024-09-05T11:38:00Z" w16du:dateUtc="2024-09-05T15:38:00Z"/>
                <w:rFonts w:ascii="Calibri" w:eastAsia="Times New Roman" w:hAnsi="Calibri" w:cs="Calibri"/>
                <w:color w:val="000000"/>
                <w:sz w:val="16"/>
                <w:szCs w:val="16"/>
              </w:rPr>
            </w:pPr>
            <w:ins w:id="5413" w:author="RI Energy" w:date="2024-09-05T11:38:00Z" w16du:dateUtc="2024-09-05T15:38:00Z">
              <w:r w:rsidRPr="006B1308">
                <w:rPr>
                  <w:rFonts w:ascii="Calibri" w:eastAsia="Times New Roman" w:hAnsi="Calibri" w:cs="Calibri"/>
                  <w:color w:val="000000"/>
                  <w:sz w:val="16"/>
                  <w:szCs w:val="16"/>
                </w:rPr>
                <w:t>1,692.3</w:t>
              </w:r>
            </w:ins>
          </w:p>
        </w:tc>
        <w:tc>
          <w:tcPr>
            <w:tcW w:w="941" w:type="dxa"/>
            <w:tcBorders>
              <w:top w:val="nil"/>
              <w:left w:val="nil"/>
              <w:bottom w:val="single" w:sz="4" w:space="0" w:color="auto"/>
              <w:right w:val="single" w:sz="4" w:space="0" w:color="auto"/>
            </w:tcBorders>
            <w:shd w:val="clear" w:color="auto" w:fill="auto"/>
            <w:vAlign w:val="bottom"/>
            <w:hideMark/>
          </w:tcPr>
          <w:p w14:paraId="094F0301" w14:textId="77777777" w:rsidR="006B1308" w:rsidRPr="006B1308" w:rsidRDefault="006B1308" w:rsidP="006B1308">
            <w:pPr>
              <w:spacing w:before="0" w:after="0" w:line="240" w:lineRule="auto"/>
              <w:jc w:val="right"/>
              <w:rPr>
                <w:ins w:id="5414" w:author="RI Energy" w:date="2024-09-05T11:38:00Z" w16du:dateUtc="2024-09-05T15:38:00Z"/>
                <w:rFonts w:ascii="Calibri" w:eastAsia="Times New Roman" w:hAnsi="Calibri" w:cs="Calibri"/>
                <w:color w:val="000000"/>
                <w:sz w:val="16"/>
                <w:szCs w:val="16"/>
              </w:rPr>
            </w:pPr>
            <w:ins w:id="5415" w:author="RI Energy" w:date="2024-09-05T11:38:00Z" w16du:dateUtc="2024-09-05T15:38:00Z">
              <w:r w:rsidRPr="006B1308">
                <w:rPr>
                  <w:rFonts w:ascii="Calibri" w:eastAsia="Times New Roman" w:hAnsi="Calibri" w:cs="Calibri"/>
                  <w:color w:val="000000"/>
                  <w:sz w:val="16"/>
                  <w:szCs w:val="16"/>
                </w:rPr>
                <w:t>8.6</w:t>
              </w:r>
            </w:ins>
          </w:p>
        </w:tc>
        <w:tc>
          <w:tcPr>
            <w:tcW w:w="941" w:type="dxa"/>
            <w:tcBorders>
              <w:top w:val="nil"/>
              <w:left w:val="nil"/>
              <w:bottom w:val="single" w:sz="4" w:space="0" w:color="auto"/>
              <w:right w:val="single" w:sz="4" w:space="0" w:color="auto"/>
            </w:tcBorders>
            <w:shd w:val="clear" w:color="auto" w:fill="auto"/>
            <w:vAlign w:val="bottom"/>
            <w:hideMark/>
          </w:tcPr>
          <w:p w14:paraId="3732F842" w14:textId="77777777" w:rsidR="006B1308" w:rsidRPr="006B1308" w:rsidRDefault="006B1308" w:rsidP="006B1308">
            <w:pPr>
              <w:spacing w:before="0" w:after="0" w:line="240" w:lineRule="auto"/>
              <w:jc w:val="right"/>
              <w:rPr>
                <w:ins w:id="5416" w:author="RI Energy" w:date="2024-09-05T11:38:00Z" w16du:dateUtc="2024-09-05T15:38:00Z"/>
                <w:rFonts w:ascii="Calibri" w:eastAsia="Times New Roman" w:hAnsi="Calibri" w:cs="Calibri"/>
                <w:color w:val="000000"/>
                <w:sz w:val="16"/>
                <w:szCs w:val="16"/>
              </w:rPr>
            </w:pPr>
            <w:ins w:id="5417" w:author="RI Energy" w:date="2024-09-05T11:38:00Z" w16du:dateUtc="2024-09-05T15:38:00Z">
              <w:r w:rsidRPr="006B1308">
                <w:rPr>
                  <w:rFonts w:ascii="Calibri" w:eastAsia="Times New Roman" w:hAnsi="Calibri" w:cs="Calibri"/>
                  <w:color w:val="000000"/>
                  <w:sz w:val="16"/>
                  <w:szCs w:val="16"/>
                </w:rPr>
                <w:t>8.7</w:t>
              </w:r>
            </w:ins>
          </w:p>
        </w:tc>
        <w:tc>
          <w:tcPr>
            <w:tcW w:w="912" w:type="dxa"/>
            <w:tcBorders>
              <w:top w:val="nil"/>
              <w:left w:val="nil"/>
              <w:bottom w:val="single" w:sz="4" w:space="0" w:color="auto"/>
              <w:right w:val="single" w:sz="4" w:space="0" w:color="auto"/>
            </w:tcBorders>
            <w:shd w:val="clear" w:color="auto" w:fill="auto"/>
            <w:vAlign w:val="bottom"/>
            <w:hideMark/>
          </w:tcPr>
          <w:p w14:paraId="396ACCFA" w14:textId="77777777" w:rsidR="006B1308" w:rsidRPr="006B1308" w:rsidRDefault="006B1308" w:rsidP="006B1308">
            <w:pPr>
              <w:spacing w:before="0" w:after="0" w:line="240" w:lineRule="auto"/>
              <w:jc w:val="right"/>
              <w:rPr>
                <w:ins w:id="5418" w:author="RI Energy" w:date="2024-09-05T11:38:00Z" w16du:dateUtc="2024-09-05T15:38:00Z"/>
                <w:rFonts w:ascii="Calibri" w:eastAsia="Times New Roman" w:hAnsi="Calibri" w:cs="Calibri"/>
                <w:color w:val="000000"/>
                <w:sz w:val="16"/>
                <w:szCs w:val="16"/>
              </w:rPr>
            </w:pPr>
            <w:ins w:id="5419" w:author="RI Energy" w:date="2024-09-05T11:38:00Z" w16du:dateUtc="2024-09-05T15:38:00Z">
              <w:r w:rsidRPr="006B1308">
                <w:rPr>
                  <w:rFonts w:ascii="Calibri" w:eastAsia="Times New Roman" w:hAnsi="Calibri" w:cs="Calibri"/>
                  <w:color w:val="000000"/>
                  <w:sz w:val="16"/>
                  <w:szCs w:val="16"/>
                </w:rPr>
                <w:t>51.1</w:t>
              </w:r>
            </w:ins>
          </w:p>
        </w:tc>
        <w:tc>
          <w:tcPr>
            <w:tcW w:w="912" w:type="dxa"/>
            <w:tcBorders>
              <w:top w:val="nil"/>
              <w:left w:val="nil"/>
              <w:bottom w:val="single" w:sz="4" w:space="0" w:color="auto"/>
              <w:right w:val="single" w:sz="4" w:space="0" w:color="auto"/>
            </w:tcBorders>
            <w:shd w:val="clear" w:color="auto" w:fill="auto"/>
            <w:vAlign w:val="bottom"/>
            <w:hideMark/>
          </w:tcPr>
          <w:p w14:paraId="514653DB" w14:textId="77777777" w:rsidR="006B1308" w:rsidRPr="006B1308" w:rsidRDefault="006B1308" w:rsidP="006B1308">
            <w:pPr>
              <w:spacing w:before="0" w:after="0" w:line="240" w:lineRule="auto"/>
              <w:jc w:val="right"/>
              <w:rPr>
                <w:ins w:id="5420" w:author="RI Energy" w:date="2024-09-05T11:38:00Z" w16du:dateUtc="2024-09-05T15:38:00Z"/>
                <w:rFonts w:ascii="Calibri" w:eastAsia="Times New Roman" w:hAnsi="Calibri" w:cs="Calibri"/>
                <w:color w:val="000000"/>
                <w:sz w:val="16"/>
                <w:szCs w:val="16"/>
              </w:rPr>
            </w:pPr>
            <w:ins w:id="5421" w:author="RI Energy" w:date="2024-09-05T11:38:00Z" w16du:dateUtc="2024-09-05T15:38:00Z">
              <w:r w:rsidRPr="006B1308">
                <w:rPr>
                  <w:rFonts w:ascii="Calibri" w:eastAsia="Times New Roman" w:hAnsi="Calibri" w:cs="Calibri"/>
                  <w:color w:val="000000"/>
                  <w:sz w:val="16"/>
                  <w:szCs w:val="16"/>
                </w:rPr>
                <w:t>766.8</w:t>
              </w:r>
            </w:ins>
          </w:p>
        </w:tc>
      </w:tr>
      <w:tr w:rsidR="006B1308" w:rsidRPr="006B1308" w14:paraId="0F8019AA" w14:textId="77777777" w:rsidTr="006B1308">
        <w:trPr>
          <w:trHeight w:val="420"/>
          <w:ins w:id="5422"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6E64B8C1" w14:textId="77777777" w:rsidR="006B1308" w:rsidRPr="006B1308" w:rsidRDefault="006B1308" w:rsidP="006B1308">
            <w:pPr>
              <w:spacing w:before="0" w:after="0" w:line="240" w:lineRule="auto"/>
              <w:rPr>
                <w:ins w:id="5423" w:author="RI Energy" w:date="2024-09-05T11:38:00Z" w16du:dateUtc="2024-09-05T15:38:00Z"/>
                <w:rFonts w:ascii="Calibri" w:eastAsia="Times New Roman" w:hAnsi="Calibri" w:cs="Calibri"/>
                <w:color w:val="000000"/>
                <w:sz w:val="16"/>
                <w:szCs w:val="16"/>
              </w:rPr>
            </w:pPr>
            <w:ins w:id="5424" w:author="RI Energy" w:date="2024-09-05T11:38:00Z" w16du:dateUtc="2024-09-05T15:38:00Z">
              <w:r w:rsidRPr="006B1308">
                <w:rPr>
                  <w:rFonts w:ascii="Calibri" w:eastAsia="Times New Roman" w:hAnsi="Calibri" w:cs="Calibri"/>
                  <w:color w:val="000000"/>
                  <w:sz w:val="16"/>
                  <w:szCs w:val="16"/>
                </w:rPr>
                <w:t>Large C&amp;I Retrofit</w:t>
              </w:r>
            </w:ins>
          </w:p>
        </w:tc>
        <w:tc>
          <w:tcPr>
            <w:tcW w:w="1440" w:type="dxa"/>
            <w:tcBorders>
              <w:top w:val="nil"/>
              <w:left w:val="nil"/>
              <w:bottom w:val="single" w:sz="4" w:space="0" w:color="auto"/>
              <w:right w:val="single" w:sz="4" w:space="0" w:color="auto"/>
            </w:tcBorders>
            <w:shd w:val="clear" w:color="auto" w:fill="auto"/>
            <w:vAlign w:val="bottom"/>
            <w:hideMark/>
          </w:tcPr>
          <w:p w14:paraId="2910AFC9" w14:textId="77777777" w:rsidR="006B1308" w:rsidRPr="006B1308" w:rsidRDefault="006B1308" w:rsidP="006B1308">
            <w:pPr>
              <w:spacing w:before="0" w:after="0" w:line="240" w:lineRule="auto"/>
              <w:rPr>
                <w:ins w:id="5425" w:author="RI Energy" w:date="2024-09-05T11:38:00Z" w16du:dateUtc="2024-09-05T15:38:00Z"/>
                <w:rFonts w:ascii="Calibri" w:eastAsia="Times New Roman" w:hAnsi="Calibri" w:cs="Calibri"/>
                <w:color w:val="000000"/>
                <w:sz w:val="16"/>
                <w:szCs w:val="16"/>
              </w:rPr>
            </w:pPr>
            <w:ins w:id="5426" w:author="RI Energy" w:date="2024-09-05T11:38:00Z" w16du:dateUtc="2024-09-05T15:38:00Z">
              <w:r w:rsidRPr="006B1308">
                <w:rPr>
                  <w:rFonts w:ascii="Calibri" w:eastAsia="Times New Roman" w:hAnsi="Calibri" w:cs="Calibri"/>
                  <w:color w:val="000000"/>
                  <w:sz w:val="16"/>
                  <w:szCs w:val="16"/>
                </w:rPr>
                <w:t>Building operator certification</w:t>
              </w:r>
            </w:ins>
          </w:p>
        </w:tc>
        <w:tc>
          <w:tcPr>
            <w:tcW w:w="893" w:type="dxa"/>
            <w:tcBorders>
              <w:top w:val="nil"/>
              <w:left w:val="nil"/>
              <w:bottom w:val="single" w:sz="4" w:space="0" w:color="auto"/>
              <w:right w:val="single" w:sz="4" w:space="0" w:color="auto"/>
            </w:tcBorders>
            <w:shd w:val="clear" w:color="auto" w:fill="auto"/>
            <w:vAlign w:val="bottom"/>
            <w:hideMark/>
          </w:tcPr>
          <w:p w14:paraId="00348C9D" w14:textId="77777777" w:rsidR="006B1308" w:rsidRPr="006B1308" w:rsidRDefault="006B1308" w:rsidP="006B1308">
            <w:pPr>
              <w:spacing w:before="0" w:after="0" w:line="240" w:lineRule="auto"/>
              <w:jc w:val="right"/>
              <w:rPr>
                <w:ins w:id="5427" w:author="RI Energy" w:date="2024-09-05T11:38:00Z" w16du:dateUtc="2024-09-05T15:38:00Z"/>
                <w:rFonts w:ascii="Calibri" w:eastAsia="Times New Roman" w:hAnsi="Calibri" w:cs="Calibri"/>
                <w:color w:val="000000"/>
                <w:sz w:val="16"/>
                <w:szCs w:val="16"/>
              </w:rPr>
            </w:pPr>
            <w:ins w:id="5428" w:author="RI Energy" w:date="2024-09-05T11:38:00Z" w16du:dateUtc="2024-09-05T15:38:00Z">
              <w:r w:rsidRPr="006B1308">
                <w:rPr>
                  <w:rFonts w:ascii="Calibri" w:eastAsia="Times New Roman" w:hAnsi="Calibri" w:cs="Calibri"/>
                  <w:color w:val="000000"/>
                  <w:sz w:val="16"/>
                  <w:szCs w:val="16"/>
                </w:rPr>
                <w:t>53,455</w:t>
              </w:r>
            </w:ins>
          </w:p>
        </w:tc>
        <w:tc>
          <w:tcPr>
            <w:tcW w:w="811" w:type="dxa"/>
            <w:tcBorders>
              <w:top w:val="nil"/>
              <w:left w:val="nil"/>
              <w:bottom w:val="single" w:sz="4" w:space="0" w:color="auto"/>
              <w:right w:val="single" w:sz="4" w:space="0" w:color="auto"/>
            </w:tcBorders>
            <w:shd w:val="clear" w:color="auto" w:fill="auto"/>
            <w:vAlign w:val="bottom"/>
            <w:hideMark/>
          </w:tcPr>
          <w:p w14:paraId="7B03074C" w14:textId="77777777" w:rsidR="006B1308" w:rsidRPr="006B1308" w:rsidRDefault="006B1308" w:rsidP="006B1308">
            <w:pPr>
              <w:spacing w:before="0" w:after="0" w:line="240" w:lineRule="auto"/>
              <w:jc w:val="right"/>
              <w:rPr>
                <w:ins w:id="5429" w:author="RI Energy" w:date="2024-09-05T11:38:00Z" w16du:dateUtc="2024-09-05T15:38:00Z"/>
                <w:rFonts w:ascii="Calibri" w:eastAsia="Times New Roman" w:hAnsi="Calibri" w:cs="Calibri"/>
                <w:color w:val="000000"/>
                <w:sz w:val="16"/>
                <w:szCs w:val="16"/>
              </w:rPr>
            </w:pPr>
            <w:ins w:id="5430" w:author="RI Energy" w:date="2024-09-05T11:38:00Z" w16du:dateUtc="2024-09-05T15:38:00Z">
              <w:r w:rsidRPr="006B1308">
                <w:rPr>
                  <w:rFonts w:ascii="Calibri" w:eastAsia="Times New Roman" w:hAnsi="Calibri" w:cs="Calibri"/>
                  <w:color w:val="000000"/>
                  <w:sz w:val="16"/>
                  <w:szCs w:val="16"/>
                </w:rPr>
                <w:t>$0.00</w:t>
              </w:r>
            </w:ins>
          </w:p>
        </w:tc>
        <w:tc>
          <w:tcPr>
            <w:tcW w:w="998" w:type="dxa"/>
            <w:tcBorders>
              <w:top w:val="nil"/>
              <w:left w:val="nil"/>
              <w:bottom w:val="single" w:sz="4" w:space="0" w:color="auto"/>
              <w:right w:val="single" w:sz="4" w:space="0" w:color="auto"/>
            </w:tcBorders>
            <w:shd w:val="clear" w:color="auto" w:fill="auto"/>
            <w:vAlign w:val="bottom"/>
            <w:hideMark/>
          </w:tcPr>
          <w:p w14:paraId="3E3BEB84" w14:textId="77777777" w:rsidR="006B1308" w:rsidRPr="006B1308" w:rsidRDefault="006B1308" w:rsidP="006B1308">
            <w:pPr>
              <w:spacing w:before="0" w:after="0" w:line="240" w:lineRule="auto"/>
              <w:jc w:val="right"/>
              <w:rPr>
                <w:ins w:id="5431" w:author="RI Energy" w:date="2024-09-05T11:38:00Z" w16du:dateUtc="2024-09-05T15:38:00Z"/>
                <w:rFonts w:ascii="Calibri" w:eastAsia="Times New Roman" w:hAnsi="Calibri" w:cs="Calibri"/>
                <w:color w:val="000000"/>
                <w:sz w:val="16"/>
                <w:szCs w:val="16"/>
              </w:rPr>
            </w:pPr>
            <w:ins w:id="5432" w:author="RI Energy" w:date="2024-09-05T11:38:00Z" w16du:dateUtc="2024-09-05T15:38:00Z">
              <w:r w:rsidRPr="006B1308">
                <w:rPr>
                  <w:rFonts w:ascii="Calibri" w:eastAsia="Times New Roman" w:hAnsi="Calibri" w:cs="Calibri"/>
                  <w:color w:val="000000"/>
                  <w:sz w:val="16"/>
                  <w:szCs w:val="16"/>
                </w:rPr>
                <w:t>$0.00</w:t>
              </w:r>
            </w:ins>
          </w:p>
        </w:tc>
        <w:tc>
          <w:tcPr>
            <w:tcW w:w="843" w:type="dxa"/>
            <w:tcBorders>
              <w:top w:val="nil"/>
              <w:left w:val="nil"/>
              <w:bottom w:val="single" w:sz="4" w:space="0" w:color="auto"/>
              <w:right w:val="single" w:sz="4" w:space="0" w:color="auto"/>
            </w:tcBorders>
            <w:shd w:val="clear" w:color="auto" w:fill="auto"/>
            <w:vAlign w:val="bottom"/>
            <w:hideMark/>
          </w:tcPr>
          <w:p w14:paraId="1BC70763" w14:textId="77777777" w:rsidR="006B1308" w:rsidRPr="006B1308" w:rsidRDefault="006B1308" w:rsidP="006B1308">
            <w:pPr>
              <w:spacing w:before="0" w:after="0" w:line="240" w:lineRule="auto"/>
              <w:jc w:val="right"/>
              <w:rPr>
                <w:ins w:id="5433" w:author="RI Energy" w:date="2024-09-05T11:38:00Z" w16du:dateUtc="2024-09-05T15:38:00Z"/>
                <w:rFonts w:ascii="Calibri" w:eastAsia="Times New Roman" w:hAnsi="Calibri" w:cs="Calibri"/>
                <w:color w:val="000000"/>
                <w:sz w:val="16"/>
                <w:szCs w:val="16"/>
              </w:rPr>
            </w:pPr>
            <w:ins w:id="5434" w:author="RI Energy" w:date="2024-09-05T11:38:00Z" w16du:dateUtc="2024-09-05T15:38:00Z">
              <w:r w:rsidRPr="006B1308">
                <w:rPr>
                  <w:rFonts w:ascii="Calibri" w:eastAsia="Times New Roman" w:hAnsi="Calibri" w:cs="Calibri"/>
                  <w:color w:val="000000"/>
                  <w:sz w:val="16"/>
                  <w:szCs w:val="16"/>
                </w:rPr>
                <w:t>47.9</w:t>
              </w:r>
            </w:ins>
          </w:p>
        </w:tc>
        <w:tc>
          <w:tcPr>
            <w:tcW w:w="904" w:type="dxa"/>
            <w:tcBorders>
              <w:top w:val="nil"/>
              <w:left w:val="nil"/>
              <w:bottom w:val="single" w:sz="4" w:space="0" w:color="auto"/>
              <w:right w:val="single" w:sz="4" w:space="0" w:color="auto"/>
            </w:tcBorders>
            <w:shd w:val="clear" w:color="auto" w:fill="auto"/>
            <w:vAlign w:val="bottom"/>
            <w:hideMark/>
          </w:tcPr>
          <w:p w14:paraId="3D73320A" w14:textId="77777777" w:rsidR="006B1308" w:rsidRPr="006B1308" w:rsidRDefault="006B1308" w:rsidP="006B1308">
            <w:pPr>
              <w:spacing w:before="0" w:after="0" w:line="240" w:lineRule="auto"/>
              <w:jc w:val="right"/>
              <w:rPr>
                <w:ins w:id="5435" w:author="RI Energy" w:date="2024-09-05T11:38:00Z" w16du:dateUtc="2024-09-05T15:38:00Z"/>
                <w:rFonts w:ascii="Calibri" w:eastAsia="Times New Roman" w:hAnsi="Calibri" w:cs="Calibri"/>
                <w:color w:val="000000"/>
                <w:sz w:val="16"/>
                <w:szCs w:val="16"/>
              </w:rPr>
            </w:pPr>
            <w:ins w:id="5436" w:author="RI Energy" w:date="2024-09-05T11:38:00Z" w16du:dateUtc="2024-09-05T15:38:00Z">
              <w:r w:rsidRPr="006B1308">
                <w:rPr>
                  <w:rFonts w:ascii="Calibri" w:eastAsia="Times New Roman" w:hAnsi="Calibri" w:cs="Calibri"/>
                  <w:color w:val="000000"/>
                  <w:sz w:val="16"/>
                  <w:szCs w:val="16"/>
                </w:rPr>
                <w:t>239.5</w:t>
              </w:r>
            </w:ins>
          </w:p>
        </w:tc>
        <w:tc>
          <w:tcPr>
            <w:tcW w:w="941" w:type="dxa"/>
            <w:tcBorders>
              <w:top w:val="nil"/>
              <w:left w:val="nil"/>
              <w:bottom w:val="single" w:sz="4" w:space="0" w:color="auto"/>
              <w:right w:val="single" w:sz="4" w:space="0" w:color="auto"/>
            </w:tcBorders>
            <w:shd w:val="clear" w:color="auto" w:fill="auto"/>
            <w:vAlign w:val="bottom"/>
            <w:hideMark/>
          </w:tcPr>
          <w:p w14:paraId="075371A5" w14:textId="77777777" w:rsidR="006B1308" w:rsidRPr="006B1308" w:rsidRDefault="006B1308" w:rsidP="006B1308">
            <w:pPr>
              <w:spacing w:before="0" w:after="0" w:line="240" w:lineRule="auto"/>
              <w:jc w:val="right"/>
              <w:rPr>
                <w:ins w:id="5437" w:author="RI Energy" w:date="2024-09-05T11:38:00Z" w16du:dateUtc="2024-09-05T15:38:00Z"/>
                <w:rFonts w:ascii="Calibri" w:eastAsia="Times New Roman" w:hAnsi="Calibri" w:cs="Calibri"/>
                <w:color w:val="000000"/>
                <w:sz w:val="16"/>
                <w:szCs w:val="16"/>
              </w:rPr>
            </w:pPr>
            <w:ins w:id="5438" w:author="RI Energy" w:date="2024-09-05T11:38:00Z" w16du:dateUtc="2024-09-05T15:38:00Z">
              <w:r w:rsidRPr="006B1308">
                <w:rPr>
                  <w:rFonts w:ascii="Calibri" w:eastAsia="Times New Roman" w:hAnsi="Calibri" w:cs="Calibri"/>
                  <w:color w:val="000000"/>
                  <w:sz w:val="16"/>
                  <w:szCs w:val="16"/>
                </w:rPr>
                <w:t>0.0</w:t>
              </w:r>
            </w:ins>
          </w:p>
        </w:tc>
        <w:tc>
          <w:tcPr>
            <w:tcW w:w="941" w:type="dxa"/>
            <w:tcBorders>
              <w:top w:val="nil"/>
              <w:left w:val="nil"/>
              <w:bottom w:val="single" w:sz="4" w:space="0" w:color="auto"/>
              <w:right w:val="single" w:sz="4" w:space="0" w:color="auto"/>
            </w:tcBorders>
            <w:shd w:val="clear" w:color="auto" w:fill="auto"/>
            <w:vAlign w:val="bottom"/>
            <w:hideMark/>
          </w:tcPr>
          <w:p w14:paraId="273B6969" w14:textId="77777777" w:rsidR="006B1308" w:rsidRPr="006B1308" w:rsidRDefault="006B1308" w:rsidP="006B1308">
            <w:pPr>
              <w:spacing w:before="0" w:after="0" w:line="240" w:lineRule="auto"/>
              <w:jc w:val="right"/>
              <w:rPr>
                <w:ins w:id="5439" w:author="RI Energy" w:date="2024-09-05T11:38:00Z" w16du:dateUtc="2024-09-05T15:38:00Z"/>
                <w:rFonts w:ascii="Calibri" w:eastAsia="Times New Roman" w:hAnsi="Calibri" w:cs="Calibri"/>
                <w:color w:val="000000"/>
                <w:sz w:val="16"/>
                <w:szCs w:val="16"/>
              </w:rPr>
            </w:pPr>
            <w:ins w:id="5440" w:author="RI Energy" w:date="2024-09-05T11:38:00Z" w16du:dateUtc="2024-09-05T15:38:00Z">
              <w:r w:rsidRPr="006B1308">
                <w:rPr>
                  <w:rFonts w:ascii="Calibri" w:eastAsia="Times New Roman" w:hAnsi="Calibri" w:cs="Calibri"/>
                  <w:color w:val="000000"/>
                  <w:sz w:val="16"/>
                  <w:szCs w:val="16"/>
                </w:rPr>
                <w:t>0.0</w:t>
              </w:r>
            </w:ins>
          </w:p>
        </w:tc>
        <w:tc>
          <w:tcPr>
            <w:tcW w:w="912" w:type="dxa"/>
            <w:tcBorders>
              <w:top w:val="nil"/>
              <w:left w:val="nil"/>
              <w:bottom w:val="single" w:sz="4" w:space="0" w:color="auto"/>
              <w:right w:val="single" w:sz="4" w:space="0" w:color="auto"/>
            </w:tcBorders>
            <w:shd w:val="clear" w:color="auto" w:fill="auto"/>
            <w:vAlign w:val="bottom"/>
            <w:hideMark/>
          </w:tcPr>
          <w:p w14:paraId="2D47A9E7" w14:textId="77777777" w:rsidR="006B1308" w:rsidRPr="006B1308" w:rsidRDefault="006B1308" w:rsidP="006B1308">
            <w:pPr>
              <w:spacing w:before="0" w:after="0" w:line="240" w:lineRule="auto"/>
              <w:jc w:val="right"/>
              <w:rPr>
                <w:ins w:id="5441" w:author="RI Energy" w:date="2024-09-05T11:38:00Z" w16du:dateUtc="2024-09-05T15:38:00Z"/>
                <w:rFonts w:ascii="Calibri" w:eastAsia="Times New Roman" w:hAnsi="Calibri" w:cs="Calibri"/>
                <w:color w:val="000000"/>
                <w:sz w:val="16"/>
                <w:szCs w:val="16"/>
              </w:rPr>
            </w:pPr>
            <w:ins w:id="5442" w:author="RI Energy" w:date="2024-09-05T11:38:00Z" w16du:dateUtc="2024-09-05T15:38:00Z">
              <w:r w:rsidRPr="006B1308">
                <w:rPr>
                  <w:rFonts w:ascii="Calibri" w:eastAsia="Times New Roman" w:hAnsi="Calibri" w:cs="Calibri"/>
                  <w:color w:val="000000"/>
                  <w:sz w:val="16"/>
                  <w:szCs w:val="16"/>
                </w:rPr>
                <w:t>21.7</w:t>
              </w:r>
            </w:ins>
          </w:p>
        </w:tc>
        <w:tc>
          <w:tcPr>
            <w:tcW w:w="912" w:type="dxa"/>
            <w:tcBorders>
              <w:top w:val="nil"/>
              <w:left w:val="nil"/>
              <w:bottom w:val="single" w:sz="4" w:space="0" w:color="auto"/>
              <w:right w:val="single" w:sz="4" w:space="0" w:color="auto"/>
            </w:tcBorders>
            <w:shd w:val="clear" w:color="auto" w:fill="auto"/>
            <w:vAlign w:val="bottom"/>
            <w:hideMark/>
          </w:tcPr>
          <w:p w14:paraId="314DC4B5" w14:textId="77777777" w:rsidR="006B1308" w:rsidRPr="006B1308" w:rsidRDefault="006B1308" w:rsidP="006B1308">
            <w:pPr>
              <w:spacing w:before="0" w:after="0" w:line="240" w:lineRule="auto"/>
              <w:jc w:val="right"/>
              <w:rPr>
                <w:ins w:id="5443" w:author="RI Energy" w:date="2024-09-05T11:38:00Z" w16du:dateUtc="2024-09-05T15:38:00Z"/>
                <w:rFonts w:ascii="Calibri" w:eastAsia="Times New Roman" w:hAnsi="Calibri" w:cs="Calibri"/>
                <w:color w:val="000000"/>
                <w:sz w:val="16"/>
                <w:szCs w:val="16"/>
              </w:rPr>
            </w:pPr>
            <w:ins w:id="5444" w:author="RI Energy" w:date="2024-09-05T11:38:00Z" w16du:dateUtc="2024-09-05T15:38:00Z">
              <w:r w:rsidRPr="006B1308">
                <w:rPr>
                  <w:rFonts w:ascii="Calibri" w:eastAsia="Times New Roman" w:hAnsi="Calibri" w:cs="Calibri"/>
                  <w:color w:val="000000"/>
                  <w:sz w:val="16"/>
                  <w:szCs w:val="16"/>
                </w:rPr>
                <w:t>108.5</w:t>
              </w:r>
            </w:ins>
          </w:p>
        </w:tc>
      </w:tr>
      <w:tr w:rsidR="006B1308" w:rsidRPr="006B1308" w14:paraId="6031E77C" w14:textId="77777777" w:rsidTr="006B1308">
        <w:trPr>
          <w:trHeight w:val="420"/>
          <w:ins w:id="5445"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4065544B" w14:textId="77777777" w:rsidR="006B1308" w:rsidRPr="006B1308" w:rsidRDefault="006B1308" w:rsidP="006B1308">
            <w:pPr>
              <w:spacing w:before="0" w:after="0" w:line="240" w:lineRule="auto"/>
              <w:rPr>
                <w:ins w:id="5446" w:author="RI Energy" w:date="2024-09-05T11:38:00Z" w16du:dateUtc="2024-09-05T15:38:00Z"/>
                <w:rFonts w:ascii="Calibri" w:eastAsia="Times New Roman" w:hAnsi="Calibri" w:cs="Calibri"/>
                <w:color w:val="000000"/>
                <w:sz w:val="16"/>
                <w:szCs w:val="16"/>
              </w:rPr>
            </w:pPr>
            <w:ins w:id="5447" w:author="RI Energy" w:date="2024-09-05T11:38:00Z" w16du:dateUtc="2024-09-05T15:38:00Z">
              <w:r w:rsidRPr="006B1308">
                <w:rPr>
                  <w:rFonts w:ascii="Calibri" w:eastAsia="Times New Roman" w:hAnsi="Calibri" w:cs="Calibri"/>
                  <w:color w:val="000000"/>
                  <w:sz w:val="16"/>
                  <w:szCs w:val="16"/>
                </w:rPr>
                <w:t>Large C&amp;I Retrofit</w:t>
              </w:r>
            </w:ins>
          </w:p>
        </w:tc>
        <w:tc>
          <w:tcPr>
            <w:tcW w:w="1440" w:type="dxa"/>
            <w:tcBorders>
              <w:top w:val="nil"/>
              <w:left w:val="nil"/>
              <w:bottom w:val="single" w:sz="4" w:space="0" w:color="auto"/>
              <w:right w:val="single" w:sz="4" w:space="0" w:color="auto"/>
            </w:tcBorders>
            <w:shd w:val="clear" w:color="auto" w:fill="auto"/>
            <w:vAlign w:val="bottom"/>
            <w:hideMark/>
          </w:tcPr>
          <w:p w14:paraId="0A5F8A4E" w14:textId="77777777" w:rsidR="006B1308" w:rsidRPr="006B1308" w:rsidRDefault="006B1308" w:rsidP="006B1308">
            <w:pPr>
              <w:spacing w:before="0" w:after="0" w:line="240" w:lineRule="auto"/>
              <w:rPr>
                <w:ins w:id="5448" w:author="RI Energy" w:date="2024-09-05T11:38:00Z" w16du:dateUtc="2024-09-05T15:38:00Z"/>
                <w:rFonts w:ascii="Calibri" w:eastAsia="Times New Roman" w:hAnsi="Calibri" w:cs="Calibri"/>
                <w:color w:val="000000"/>
                <w:sz w:val="16"/>
                <w:szCs w:val="16"/>
              </w:rPr>
            </w:pPr>
            <w:ins w:id="5449" w:author="RI Energy" w:date="2024-09-05T11:38:00Z" w16du:dateUtc="2024-09-05T15:38:00Z">
              <w:r w:rsidRPr="006B1308">
                <w:rPr>
                  <w:rFonts w:ascii="Calibri" w:eastAsia="Times New Roman" w:hAnsi="Calibri" w:cs="Calibri"/>
                  <w:color w:val="000000"/>
                  <w:sz w:val="16"/>
                  <w:szCs w:val="16"/>
                </w:rPr>
                <w:t>Building Shell</w:t>
              </w:r>
            </w:ins>
          </w:p>
        </w:tc>
        <w:tc>
          <w:tcPr>
            <w:tcW w:w="893" w:type="dxa"/>
            <w:tcBorders>
              <w:top w:val="nil"/>
              <w:left w:val="nil"/>
              <w:bottom w:val="single" w:sz="4" w:space="0" w:color="auto"/>
              <w:right w:val="single" w:sz="4" w:space="0" w:color="auto"/>
            </w:tcBorders>
            <w:shd w:val="clear" w:color="auto" w:fill="auto"/>
            <w:vAlign w:val="bottom"/>
            <w:hideMark/>
          </w:tcPr>
          <w:p w14:paraId="0E4989A3" w14:textId="77777777" w:rsidR="006B1308" w:rsidRPr="006B1308" w:rsidRDefault="006B1308" w:rsidP="006B1308">
            <w:pPr>
              <w:spacing w:before="0" w:after="0" w:line="240" w:lineRule="auto"/>
              <w:jc w:val="right"/>
              <w:rPr>
                <w:ins w:id="5450" w:author="RI Energy" w:date="2024-09-05T11:38:00Z" w16du:dateUtc="2024-09-05T15:38:00Z"/>
                <w:rFonts w:ascii="Calibri" w:eastAsia="Times New Roman" w:hAnsi="Calibri" w:cs="Calibri"/>
                <w:color w:val="000000"/>
                <w:sz w:val="16"/>
                <w:szCs w:val="16"/>
              </w:rPr>
            </w:pPr>
            <w:ins w:id="5451" w:author="RI Energy" w:date="2024-09-05T11:38:00Z" w16du:dateUtc="2024-09-05T15:38:00Z">
              <w:r w:rsidRPr="006B1308">
                <w:rPr>
                  <w:rFonts w:ascii="Calibri" w:eastAsia="Times New Roman" w:hAnsi="Calibri" w:cs="Calibri"/>
                  <w:color w:val="000000"/>
                  <w:sz w:val="16"/>
                  <w:szCs w:val="16"/>
                </w:rPr>
                <w:t>30,143</w:t>
              </w:r>
            </w:ins>
          </w:p>
        </w:tc>
        <w:tc>
          <w:tcPr>
            <w:tcW w:w="811" w:type="dxa"/>
            <w:tcBorders>
              <w:top w:val="nil"/>
              <w:left w:val="nil"/>
              <w:bottom w:val="single" w:sz="4" w:space="0" w:color="auto"/>
              <w:right w:val="single" w:sz="4" w:space="0" w:color="auto"/>
            </w:tcBorders>
            <w:shd w:val="clear" w:color="auto" w:fill="auto"/>
            <w:vAlign w:val="bottom"/>
            <w:hideMark/>
          </w:tcPr>
          <w:p w14:paraId="3631E7A4" w14:textId="77777777" w:rsidR="006B1308" w:rsidRPr="006B1308" w:rsidRDefault="006B1308" w:rsidP="006B1308">
            <w:pPr>
              <w:spacing w:before="0" w:after="0" w:line="240" w:lineRule="auto"/>
              <w:jc w:val="right"/>
              <w:rPr>
                <w:ins w:id="5452" w:author="RI Energy" w:date="2024-09-05T11:38:00Z" w16du:dateUtc="2024-09-05T15:38:00Z"/>
                <w:rFonts w:ascii="Calibri" w:eastAsia="Times New Roman" w:hAnsi="Calibri" w:cs="Calibri"/>
                <w:color w:val="000000"/>
                <w:sz w:val="16"/>
                <w:szCs w:val="16"/>
              </w:rPr>
            </w:pPr>
            <w:ins w:id="5453" w:author="RI Energy" w:date="2024-09-05T11:38:00Z" w16du:dateUtc="2024-09-05T15:38:00Z">
              <w:r w:rsidRPr="006B1308">
                <w:rPr>
                  <w:rFonts w:ascii="Calibri" w:eastAsia="Times New Roman" w:hAnsi="Calibri" w:cs="Calibri"/>
                  <w:color w:val="000000"/>
                  <w:sz w:val="16"/>
                  <w:szCs w:val="16"/>
                </w:rPr>
                <w:t>$0.85</w:t>
              </w:r>
            </w:ins>
          </w:p>
        </w:tc>
        <w:tc>
          <w:tcPr>
            <w:tcW w:w="998" w:type="dxa"/>
            <w:tcBorders>
              <w:top w:val="nil"/>
              <w:left w:val="nil"/>
              <w:bottom w:val="single" w:sz="4" w:space="0" w:color="auto"/>
              <w:right w:val="single" w:sz="4" w:space="0" w:color="auto"/>
            </w:tcBorders>
            <w:shd w:val="clear" w:color="auto" w:fill="auto"/>
            <w:vAlign w:val="bottom"/>
            <w:hideMark/>
          </w:tcPr>
          <w:p w14:paraId="3390459C" w14:textId="77777777" w:rsidR="006B1308" w:rsidRPr="006B1308" w:rsidRDefault="006B1308" w:rsidP="006B1308">
            <w:pPr>
              <w:spacing w:before="0" w:after="0" w:line="240" w:lineRule="auto"/>
              <w:jc w:val="right"/>
              <w:rPr>
                <w:ins w:id="5454" w:author="RI Energy" w:date="2024-09-05T11:38:00Z" w16du:dateUtc="2024-09-05T15:38:00Z"/>
                <w:rFonts w:ascii="Calibri" w:eastAsia="Times New Roman" w:hAnsi="Calibri" w:cs="Calibri"/>
                <w:color w:val="000000"/>
                <w:sz w:val="16"/>
                <w:szCs w:val="16"/>
              </w:rPr>
            </w:pPr>
            <w:ins w:id="5455" w:author="RI Energy" w:date="2024-09-05T11:38:00Z" w16du:dateUtc="2024-09-05T15:38:00Z">
              <w:r w:rsidRPr="006B1308">
                <w:rPr>
                  <w:rFonts w:ascii="Calibri" w:eastAsia="Times New Roman" w:hAnsi="Calibri" w:cs="Calibri"/>
                  <w:color w:val="000000"/>
                  <w:sz w:val="16"/>
                  <w:szCs w:val="16"/>
                </w:rPr>
                <w:t>$25,621.55</w:t>
              </w:r>
            </w:ins>
          </w:p>
        </w:tc>
        <w:tc>
          <w:tcPr>
            <w:tcW w:w="843" w:type="dxa"/>
            <w:tcBorders>
              <w:top w:val="nil"/>
              <w:left w:val="nil"/>
              <w:bottom w:val="single" w:sz="4" w:space="0" w:color="auto"/>
              <w:right w:val="single" w:sz="4" w:space="0" w:color="auto"/>
            </w:tcBorders>
            <w:shd w:val="clear" w:color="auto" w:fill="auto"/>
            <w:vAlign w:val="bottom"/>
            <w:hideMark/>
          </w:tcPr>
          <w:p w14:paraId="40CB5301" w14:textId="77777777" w:rsidR="006B1308" w:rsidRPr="006B1308" w:rsidRDefault="006B1308" w:rsidP="006B1308">
            <w:pPr>
              <w:spacing w:before="0" w:after="0" w:line="240" w:lineRule="auto"/>
              <w:jc w:val="right"/>
              <w:rPr>
                <w:ins w:id="5456" w:author="RI Energy" w:date="2024-09-05T11:38:00Z" w16du:dateUtc="2024-09-05T15:38:00Z"/>
                <w:rFonts w:ascii="Calibri" w:eastAsia="Times New Roman" w:hAnsi="Calibri" w:cs="Calibri"/>
                <w:color w:val="000000"/>
                <w:sz w:val="16"/>
                <w:szCs w:val="16"/>
              </w:rPr>
            </w:pPr>
            <w:ins w:id="5457" w:author="RI Energy" w:date="2024-09-05T11:38:00Z" w16du:dateUtc="2024-09-05T15:38:00Z">
              <w:r w:rsidRPr="006B1308">
                <w:rPr>
                  <w:rFonts w:ascii="Calibri" w:eastAsia="Times New Roman" w:hAnsi="Calibri" w:cs="Calibri"/>
                  <w:color w:val="000000"/>
                  <w:sz w:val="16"/>
                  <w:szCs w:val="16"/>
                </w:rPr>
                <w:t>21.8</w:t>
              </w:r>
            </w:ins>
          </w:p>
        </w:tc>
        <w:tc>
          <w:tcPr>
            <w:tcW w:w="904" w:type="dxa"/>
            <w:tcBorders>
              <w:top w:val="nil"/>
              <w:left w:val="nil"/>
              <w:bottom w:val="single" w:sz="4" w:space="0" w:color="auto"/>
              <w:right w:val="single" w:sz="4" w:space="0" w:color="auto"/>
            </w:tcBorders>
            <w:shd w:val="clear" w:color="auto" w:fill="auto"/>
            <w:vAlign w:val="bottom"/>
            <w:hideMark/>
          </w:tcPr>
          <w:p w14:paraId="533C2554" w14:textId="77777777" w:rsidR="006B1308" w:rsidRPr="006B1308" w:rsidRDefault="006B1308" w:rsidP="006B1308">
            <w:pPr>
              <w:spacing w:before="0" w:after="0" w:line="240" w:lineRule="auto"/>
              <w:jc w:val="right"/>
              <w:rPr>
                <w:ins w:id="5458" w:author="RI Energy" w:date="2024-09-05T11:38:00Z" w16du:dateUtc="2024-09-05T15:38:00Z"/>
                <w:rFonts w:ascii="Calibri" w:eastAsia="Times New Roman" w:hAnsi="Calibri" w:cs="Calibri"/>
                <w:color w:val="000000"/>
                <w:sz w:val="16"/>
                <w:szCs w:val="16"/>
              </w:rPr>
            </w:pPr>
            <w:ins w:id="5459" w:author="RI Energy" w:date="2024-09-05T11:38:00Z" w16du:dateUtc="2024-09-05T15:38:00Z">
              <w:r w:rsidRPr="006B1308">
                <w:rPr>
                  <w:rFonts w:ascii="Calibri" w:eastAsia="Times New Roman" w:hAnsi="Calibri" w:cs="Calibri"/>
                  <w:color w:val="000000"/>
                  <w:sz w:val="16"/>
                  <w:szCs w:val="16"/>
                </w:rPr>
                <w:t>392.6</w:t>
              </w:r>
            </w:ins>
          </w:p>
        </w:tc>
        <w:tc>
          <w:tcPr>
            <w:tcW w:w="941" w:type="dxa"/>
            <w:tcBorders>
              <w:top w:val="nil"/>
              <w:left w:val="nil"/>
              <w:bottom w:val="single" w:sz="4" w:space="0" w:color="auto"/>
              <w:right w:val="single" w:sz="4" w:space="0" w:color="auto"/>
            </w:tcBorders>
            <w:shd w:val="clear" w:color="auto" w:fill="auto"/>
            <w:vAlign w:val="bottom"/>
            <w:hideMark/>
          </w:tcPr>
          <w:p w14:paraId="4570EACC" w14:textId="77777777" w:rsidR="006B1308" w:rsidRPr="006B1308" w:rsidRDefault="006B1308" w:rsidP="006B1308">
            <w:pPr>
              <w:spacing w:before="0" w:after="0" w:line="240" w:lineRule="auto"/>
              <w:jc w:val="right"/>
              <w:rPr>
                <w:ins w:id="5460" w:author="RI Energy" w:date="2024-09-05T11:38:00Z" w16du:dateUtc="2024-09-05T15:38:00Z"/>
                <w:rFonts w:ascii="Calibri" w:eastAsia="Times New Roman" w:hAnsi="Calibri" w:cs="Calibri"/>
                <w:color w:val="000000"/>
                <w:sz w:val="16"/>
                <w:szCs w:val="16"/>
              </w:rPr>
            </w:pPr>
            <w:ins w:id="5461" w:author="RI Energy" w:date="2024-09-05T11:38:00Z" w16du:dateUtc="2024-09-05T15:38:00Z">
              <w:r w:rsidRPr="006B1308">
                <w:rPr>
                  <w:rFonts w:ascii="Calibri" w:eastAsia="Times New Roman" w:hAnsi="Calibri" w:cs="Calibri"/>
                  <w:color w:val="000000"/>
                  <w:sz w:val="16"/>
                  <w:szCs w:val="16"/>
                </w:rPr>
                <w:t>0.0</w:t>
              </w:r>
            </w:ins>
          </w:p>
        </w:tc>
        <w:tc>
          <w:tcPr>
            <w:tcW w:w="941" w:type="dxa"/>
            <w:tcBorders>
              <w:top w:val="nil"/>
              <w:left w:val="nil"/>
              <w:bottom w:val="single" w:sz="4" w:space="0" w:color="auto"/>
              <w:right w:val="single" w:sz="4" w:space="0" w:color="auto"/>
            </w:tcBorders>
            <w:shd w:val="clear" w:color="auto" w:fill="auto"/>
            <w:vAlign w:val="bottom"/>
            <w:hideMark/>
          </w:tcPr>
          <w:p w14:paraId="17EC6170" w14:textId="77777777" w:rsidR="006B1308" w:rsidRPr="006B1308" w:rsidRDefault="006B1308" w:rsidP="006B1308">
            <w:pPr>
              <w:spacing w:before="0" w:after="0" w:line="240" w:lineRule="auto"/>
              <w:jc w:val="right"/>
              <w:rPr>
                <w:ins w:id="5462" w:author="RI Energy" w:date="2024-09-05T11:38:00Z" w16du:dateUtc="2024-09-05T15:38:00Z"/>
                <w:rFonts w:ascii="Calibri" w:eastAsia="Times New Roman" w:hAnsi="Calibri" w:cs="Calibri"/>
                <w:color w:val="000000"/>
                <w:sz w:val="16"/>
                <w:szCs w:val="16"/>
              </w:rPr>
            </w:pPr>
            <w:ins w:id="5463" w:author="RI Energy" w:date="2024-09-05T11:38:00Z" w16du:dateUtc="2024-09-05T15:38:00Z">
              <w:r w:rsidRPr="006B1308">
                <w:rPr>
                  <w:rFonts w:ascii="Calibri" w:eastAsia="Times New Roman" w:hAnsi="Calibri" w:cs="Calibri"/>
                  <w:color w:val="000000"/>
                  <w:sz w:val="16"/>
                  <w:szCs w:val="16"/>
                </w:rPr>
                <w:t>0.0</w:t>
              </w:r>
            </w:ins>
          </w:p>
        </w:tc>
        <w:tc>
          <w:tcPr>
            <w:tcW w:w="912" w:type="dxa"/>
            <w:tcBorders>
              <w:top w:val="nil"/>
              <w:left w:val="nil"/>
              <w:bottom w:val="single" w:sz="4" w:space="0" w:color="auto"/>
              <w:right w:val="single" w:sz="4" w:space="0" w:color="auto"/>
            </w:tcBorders>
            <w:shd w:val="clear" w:color="auto" w:fill="auto"/>
            <w:vAlign w:val="bottom"/>
            <w:hideMark/>
          </w:tcPr>
          <w:p w14:paraId="6262CA8B" w14:textId="77777777" w:rsidR="006B1308" w:rsidRPr="006B1308" w:rsidRDefault="006B1308" w:rsidP="006B1308">
            <w:pPr>
              <w:spacing w:before="0" w:after="0" w:line="240" w:lineRule="auto"/>
              <w:jc w:val="right"/>
              <w:rPr>
                <w:ins w:id="5464" w:author="RI Energy" w:date="2024-09-05T11:38:00Z" w16du:dateUtc="2024-09-05T15:38:00Z"/>
                <w:rFonts w:ascii="Calibri" w:eastAsia="Times New Roman" w:hAnsi="Calibri" w:cs="Calibri"/>
                <w:color w:val="000000"/>
                <w:sz w:val="16"/>
                <w:szCs w:val="16"/>
              </w:rPr>
            </w:pPr>
            <w:ins w:id="5465" w:author="RI Energy" w:date="2024-09-05T11:38:00Z" w16du:dateUtc="2024-09-05T15:38:00Z">
              <w:r w:rsidRPr="006B1308">
                <w:rPr>
                  <w:rFonts w:ascii="Calibri" w:eastAsia="Times New Roman" w:hAnsi="Calibri" w:cs="Calibri"/>
                  <w:color w:val="000000"/>
                  <w:sz w:val="16"/>
                  <w:szCs w:val="16"/>
                </w:rPr>
                <w:t>10.0</w:t>
              </w:r>
            </w:ins>
          </w:p>
        </w:tc>
        <w:tc>
          <w:tcPr>
            <w:tcW w:w="912" w:type="dxa"/>
            <w:tcBorders>
              <w:top w:val="nil"/>
              <w:left w:val="nil"/>
              <w:bottom w:val="single" w:sz="4" w:space="0" w:color="auto"/>
              <w:right w:val="single" w:sz="4" w:space="0" w:color="auto"/>
            </w:tcBorders>
            <w:shd w:val="clear" w:color="auto" w:fill="auto"/>
            <w:vAlign w:val="bottom"/>
            <w:hideMark/>
          </w:tcPr>
          <w:p w14:paraId="030133EE" w14:textId="77777777" w:rsidR="006B1308" w:rsidRPr="006B1308" w:rsidRDefault="006B1308" w:rsidP="006B1308">
            <w:pPr>
              <w:spacing w:before="0" w:after="0" w:line="240" w:lineRule="auto"/>
              <w:jc w:val="right"/>
              <w:rPr>
                <w:ins w:id="5466" w:author="RI Energy" w:date="2024-09-05T11:38:00Z" w16du:dateUtc="2024-09-05T15:38:00Z"/>
                <w:rFonts w:ascii="Calibri" w:eastAsia="Times New Roman" w:hAnsi="Calibri" w:cs="Calibri"/>
                <w:color w:val="000000"/>
                <w:sz w:val="16"/>
                <w:szCs w:val="16"/>
              </w:rPr>
            </w:pPr>
            <w:ins w:id="5467" w:author="RI Energy" w:date="2024-09-05T11:38:00Z" w16du:dateUtc="2024-09-05T15:38:00Z">
              <w:r w:rsidRPr="006B1308">
                <w:rPr>
                  <w:rFonts w:ascii="Calibri" w:eastAsia="Times New Roman" w:hAnsi="Calibri" w:cs="Calibri"/>
                  <w:color w:val="000000"/>
                  <w:sz w:val="16"/>
                  <w:szCs w:val="16"/>
                </w:rPr>
                <w:t>179.3</w:t>
              </w:r>
            </w:ins>
          </w:p>
        </w:tc>
      </w:tr>
      <w:tr w:rsidR="006B1308" w:rsidRPr="006B1308" w14:paraId="71BE05E9" w14:textId="77777777" w:rsidTr="006B1308">
        <w:trPr>
          <w:trHeight w:val="420"/>
          <w:ins w:id="5468"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758A5876" w14:textId="77777777" w:rsidR="006B1308" w:rsidRPr="006B1308" w:rsidRDefault="006B1308" w:rsidP="006B1308">
            <w:pPr>
              <w:spacing w:before="0" w:after="0" w:line="240" w:lineRule="auto"/>
              <w:rPr>
                <w:ins w:id="5469" w:author="RI Energy" w:date="2024-09-05T11:38:00Z" w16du:dateUtc="2024-09-05T15:38:00Z"/>
                <w:rFonts w:ascii="Calibri" w:eastAsia="Times New Roman" w:hAnsi="Calibri" w:cs="Calibri"/>
                <w:color w:val="000000"/>
                <w:sz w:val="16"/>
                <w:szCs w:val="16"/>
              </w:rPr>
            </w:pPr>
            <w:ins w:id="5470" w:author="RI Energy" w:date="2024-09-05T11:38:00Z" w16du:dateUtc="2024-09-05T15:38:00Z">
              <w:r w:rsidRPr="006B1308">
                <w:rPr>
                  <w:rFonts w:ascii="Calibri" w:eastAsia="Times New Roman" w:hAnsi="Calibri" w:cs="Calibri"/>
                  <w:color w:val="000000"/>
                  <w:sz w:val="16"/>
                  <w:szCs w:val="16"/>
                </w:rPr>
                <w:t>Large C&amp;I Retrofit</w:t>
              </w:r>
            </w:ins>
          </w:p>
        </w:tc>
        <w:tc>
          <w:tcPr>
            <w:tcW w:w="1440" w:type="dxa"/>
            <w:tcBorders>
              <w:top w:val="nil"/>
              <w:left w:val="nil"/>
              <w:bottom w:val="single" w:sz="4" w:space="0" w:color="auto"/>
              <w:right w:val="single" w:sz="4" w:space="0" w:color="auto"/>
            </w:tcBorders>
            <w:shd w:val="clear" w:color="auto" w:fill="auto"/>
            <w:vAlign w:val="bottom"/>
            <w:hideMark/>
          </w:tcPr>
          <w:p w14:paraId="5770A499" w14:textId="77777777" w:rsidR="006B1308" w:rsidRPr="006B1308" w:rsidRDefault="006B1308" w:rsidP="006B1308">
            <w:pPr>
              <w:spacing w:before="0" w:after="0" w:line="240" w:lineRule="auto"/>
              <w:rPr>
                <w:ins w:id="5471" w:author="RI Energy" w:date="2024-09-05T11:38:00Z" w16du:dateUtc="2024-09-05T15:38:00Z"/>
                <w:rFonts w:ascii="Calibri" w:eastAsia="Times New Roman" w:hAnsi="Calibri" w:cs="Calibri"/>
                <w:color w:val="000000"/>
                <w:sz w:val="16"/>
                <w:szCs w:val="16"/>
              </w:rPr>
            </w:pPr>
            <w:ins w:id="5472" w:author="RI Energy" w:date="2024-09-05T11:38:00Z" w16du:dateUtc="2024-09-05T15:38:00Z">
              <w:r w:rsidRPr="006B1308">
                <w:rPr>
                  <w:rFonts w:ascii="Calibri" w:eastAsia="Times New Roman" w:hAnsi="Calibri" w:cs="Calibri"/>
                  <w:color w:val="000000"/>
                  <w:sz w:val="16"/>
                  <w:szCs w:val="16"/>
                </w:rPr>
                <w:t>Chiller, Water Pump</w:t>
              </w:r>
            </w:ins>
          </w:p>
        </w:tc>
        <w:tc>
          <w:tcPr>
            <w:tcW w:w="893" w:type="dxa"/>
            <w:tcBorders>
              <w:top w:val="nil"/>
              <w:left w:val="nil"/>
              <w:bottom w:val="single" w:sz="4" w:space="0" w:color="auto"/>
              <w:right w:val="single" w:sz="4" w:space="0" w:color="auto"/>
            </w:tcBorders>
            <w:shd w:val="clear" w:color="auto" w:fill="auto"/>
            <w:vAlign w:val="bottom"/>
            <w:hideMark/>
          </w:tcPr>
          <w:p w14:paraId="176753A2" w14:textId="77777777" w:rsidR="006B1308" w:rsidRPr="006B1308" w:rsidRDefault="006B1308" w:rsidP="006B1308">
            <w:pPr>
              <w:spacing w:before="0" w:after="0" w:line="240" w:lineRule="auto"/>
              <w:jc w:val="right"/>
              <w:rPr>
                <w:ins w:id="5473" w:author="RI Energy" w:date="2024-09-05T11:38:00Z" w16du:dateUtc="2024-09-05T15:38:00Z"/>
                <w:rFonts w:ascii="Calibri" w:eastAsia="Times New Roman" w:hAnsi="Calibri" w:cs="Calibri"/>
                <w:color w:val="000000"/>
                <w:sz w:val="16"/>
                <w:szCs w:val="16"/>
              </w:rPr>
            </w:pPr>
            <w:ins w:id="5474" w:author="RI Energy" w:date="2024-09-05T11:38:00Z" w16du:dateUtc="2024-09-05T15:38:00Z">
              <w:r w:rsidRPr="006B1308">
                <w:rPr>
                  <w:rFonts w:ascii="Calibri" w:eastAsia="Times New Roman" w:hAnsi="Calibri" w:cs="Calibri"/>
                  <w:color w:val="000000"/>
                  <w:sz w:val="16"/>
                  <w:szCs w:val="16"/>
                </w:rPr>
                <w:t>133,951</w:t>
              </w:r>
            </w:ins>
          </w:p>
        </w:tc>
        <w:tc>
          <w:tcPr>
            <w:tcW w:w="811" w:type="dxa"/>
            <w:tcBorders>
              <w:top w:val="nil"/>
              <w:left w:val="nil"/>
              <w:bottom w:val="single" w:sz="4" w:space="0" w:color="auto"/>
              <w:right w:val="single" w:sz="4" w:space="0" w:color="auto"/>
            </w:tcBorders>
            <w:shd w:val="clear" w:color="auto" w:fill="auto"/>
            <w:vAlign w:val="bottom"/>
            <w:hideMark/>
          </w:tcPr>
          <w:p w14:paraId="72001D5A" w14:textId="77777777" w:rsidR="006B1308" w:rsidRPr="006B1308" w:rsidRDefault="006B1308" w:rsidP="006B1308">
            <w:pPr>
              <w:spacing w:before="0" w:after="0" w:line="240" w:lineRule="auto"/>
              <w:jc w:val="right"/>
              <w:rPr>
                <w:ins w:id="5475" w:author="RI Energy" w:date="2024-09-05T11:38:00Z" w16du:dateUtc="2024-09-05T15:38:00Z"/>
                <w:rFonts w:ascii="Calibri" w:eastAsia="Times New Roman" w:hAnsi="Calibri" w:cs="Calibri"/>
                <w:color w:val="000000"/>
                <w:sz w:val="16"/>
                <w:szCs w:val="16"/>
              </w:rPr>
            </w:pPr>
            <w:ins w:id="5476" w:author="RI Energy" w:date="2024-09-05T11:38:00Z" w16du:dateUtc="2024-09-05T15:38:00Z">
              <w:r w:rsidRPr="006B1308">
                <w:rPr>
                  <w:rFonts w:ascii="Calibri" w:eastAsia="Times New Roman" w:hAnsi="Calibri" w:cs="Calibri"/>
                  <w:color w:val="000000"/>
                  <w:sz w:val="16"/>
                  <w:szCs w:val="16"/>
                </w:rPr>
                <w:t>$0.43</w:t>
              </w:r>
            </w:ins>
          </w:p>
        </w:tc>
        <w:tc>
          <w:tcPr>
            <w:tcW w:w="998" w:type="dxa"/>
            <w:tcBorders>
              <w:top w:val="nil"/>
              <w:left w:val="nil"/>
              <w:bottom w:val="single" w:sz="4" w:space="0" w:color="auto"/>
              <w:right w:val="single" w:sz="4" w:space="0" w:color="auto"/>
            </w:tcBorders>
            <w:shd w:val="clear" w:color="auto" w:fill="auto"/>
            <w:vAlign w:val="bottom"/>
            <w:hideMark/>
          </w:tcPr>
          <w:p w14:paraId="09730C0C" w14:textId="77777777" w:rsidR="006B1308" w:rsidRPr="006B1308" w:rsidRDefault="006B1308" w:rsidP="006B1308">
            <w:pPr>
              <w:spacing w:before="0" w:after="0" w:line="240" w:lineRule="auto"/>
              <w:jc w:val="right"/>
              <w:rPr>
                <w:ins w:id="5477" w:author="RI Energy" w:date="2024-09-05T11:38:00Z" w16du:dateUtc="2024-09-05T15:38:00Z"/>
                <w:rFonts w:ascii="Calibri" w:eastAsia="Times New Roman" w:hAnsi="Calibri" w:cs="Calibri"/>
                <w:color w:val="000000"/>
                <w:sz w:val="16"/>
                <w:szCs w:val="16"/>
              </w:rPr>
            </w:pPr>
            <w:ins w:id="5478" w:author="RI Energy" w:date="2024-09-05T11:38:00Z" w16du:dateUtc="2024-09-05T15:38:00Z">
              <w:r w:rsidRPr="006B1308">
                <w:rPr>
                  <w:rFonts w:ascii="Calibri" w:eastAsia="Times New Roman" w:hAnsi="Calibri" w:cs="Calibri"/>
                  <w:color w:val="000000"/>
                  <w:sz w:val="16"/>
                  <w:szCs w:val="16"/>
                </w:rPr>
                <w:t>$57,598.93</w:t>
              </w:r>
            </w:ins>
          </w:p>
        </w:tc>
        <w:tc>
          <w:tcPr>
            <w:tcW w:w="843" w:type="dxa"/>
            <w:tcBorders>
              <w:top w:val="nil"/>
              <w:left w:val="nil"/>
              <w:bottom w:val="single" w:sz="4" w:space="0" w:color="auto"/>
              <w:right w:val="single" w:sz="4" w:space="0" w:color="auto"/>
            </w:tcBorders>
            <w:shd w:val="clear" w:color="auto" w:fill="auto"/>
            <w:vAlign w:val="bottom"/>
            <w:hideMark/>
          </w:tcPr>
          <w:p w14:paraId="1DA1CFB3" w14:textId="77777777" w:rsidR="006B1308" w:rsidRPr="006B1308" w:rsidRDefault="006B1308" w:rsidP="006B1308">
            <w:pPr>
              <w:spacing w:before="0" w:after="0" w:line="240" w:lineRule="auto"/>
              <w:jc w:val="right"/>
              <w:rPr>
                <w:ins w:id="5479" w:author="RI Energy" w:date="2024-09-05T11:38:00Z" w16du:dateUtc="2024-09-05T15:38:00Z"/>
                <w:rFonts w:ascii="Calibri" w:eastAsia="Times New Roman" w:hAnsi="Calibri" w:cs="Calibri"/>
                <w:color w:val="000000"/>
                <w:sz w:val="16"/>
                <w:szCs w:val="16"/>
              </w:rPr>
            </w:pPr>
            <w:ins w:id="5480" w:author="RI Energy" w:date="2024-09-05T11:38:00Z" w16du:dateUtc="2024-09-05T15:38:00Z">
              <w:r w:rsidRPr="006B1308">
                <w:rPr>
                  <w:rFonts w:ascii="Calibri" w:eastAsia="Times New Roman" w:hAnsi="Calibri" w:cs="Calibri"/>
                  <w:color w:val="000000"/>
                  <w:sz w:val="16"/>
                  <w:szCs w:val="16"/>
                </w:rPr>
                <w:t>112.8</w:t>
              </w:r>
            </w:ins>
          </w:p>
        </w:tc>
        <w:tc>
          <w:tcPr>
            <w:tcW w:w="904" w:type="dxa"/>
            <w:tcBorders>
              <w:top w:val="nil"/>
              <w:left w:val="nil"/>
              <w:bottom w:val="single" w:sz="4" w:space="0" w:color="auto"/>
              <w:right w:val="single" w:sz="4" w:space="0" w:color="auto"/>
            </w:tcBorders>
            <w:shd w:val="clear" w:color="auto" w:fill="auto"/>
            <w:vAlign w:val="bottom"/>
            <w:hideMark/>
          </w:tcPr>
          <w:p w14:paraId="63A9C75D" w14:textId="77777777" w:rsidR="006B1308" w:rsidRPr="006B1308" w:rsidRDefault="006B1308" w:rsidP="006B1308">
            <w:pPr>
              <w:spacing w:before="0" w:after="0" w:line="240" w:lineRule="auto"/>
              <w:jc w:val="right"/>
              <w:rPr>
                <w:ins w:id="5481" w:author="RI Energy" w:date="2024-09-05T11:38:00Z" w16du:dateUtc="2024-09-05T15:38:00Z"/>
                <w:rFonts w:ascii="Calibri" w:eastAsia="Times New Roman" w:hAnsi="Calibri" w:cs="Calibri"/>
                <w:color w:val="000000"/>
                <w:sz w:val="16"/>
                <w:szCs w:val="16"/>
              </w:rPr>
            </w:pPr>
            <w:ins w:id="5482" w:author="RI Energy" w:date="2024-09-05T11:38:00Z" w16du:dateUtc="2024-09-05T15:38:00Z">
              <w:r w:rsidRPr="006B1308">
                <w:rPr>
                  <w:rFonts w:ascii="Calibri" w:eastAsia="Times New Roman" w:hAnsi="Calibri" w:cs="Calibri"/>
                  <w:color w:val="000000"/>
                  <w:sz w:val="16"/>
                  <w:szCs w:val="16"/>
                </w:rPr>
                <w:t>1,692.3</w:t>
              </w:r>
            </w:ins>
          </w:p>
        </w:tc>
        <w:tc>
          <w:tcPr>
            <w:tcW w:w="941" w:type="dxa"/>
            <w:tcBorders>
              <w:top w:val="nil"/>
              <w:left w:val="nil"/>
              <w:bottom w:val="single" w:sz="4" w:space="0" w:color="auto"/>
              <w:right w:val="single" w:sz="4" w:space="0" w:color="auto"/>
            </w:tcBorders>
            <w:shd w:val="clear" w:color="auto" w:fill="auto"/>
            <w:vAlign w:val="bottom"/>
            <w:hideMark/>
          </w:tcPr>
          <w:p w14:paraId="0352239D" w14:textId="77777777" w:rsidR="006B1308" w:rsidRPr="006B1308" w:rsidRDefault="006B1308" w:rsidP="006B1308">
            <w:pPr>
              <w:spacing w:before="0" w:after="0" w:line="240" w:lineRule="auto"/>
              <w:jc w:val="right"/>
              <w:rPr>
                <w:ins w:id="5483" w:author="RI Energy" w:date="2024-09-05T11:38:00Z" w16du:dateUtc="2024-09-05T15:38:00Z"/>
                <w:rFonts w:ascii="Calibri" w:eastAsia="Times New Roman" w:hAnsi="Calibri" w:cs="Calibri"/>
                <w:color w:val="000000"/>
                <w:sz w:val="16"/>
                <w:szCs w:val="16"/>
              </w:rPr>
            </w:pPr>
            <w:ins w:id="5484" w:author="RI Energy" w:date="2024-09-05T11:38:00Z" w16du:dateUtc="2024-09-05T15:38:00Z">
              <w:r w:rsidRPr="006B1308">
                <w:rPr>
                  <w:rFonts w:ascii="Calibri" w:eastAsia="Times New Roman" w:hAnsi="Calibri" w:cs="Calibri"/>
                  <w:color w:val="000000"/>
                  <w:sz w:val="16"/>
                  <w:szCs w:val="16"/>
                </w:rPr>
                <w:t>8.6</w:t>
              </w:r>
            </w:ins>
          </w:p>
        </w:tc>
        <w:tc>
          <w:tcPr>
            <w:tcW w:w="941" w:type="dxa"/>
            <w:tcBorders>
              <w:top w:val="nil"/>
              <w:left w:val="nil"/>
              <w:bottom w:val="single" w:sz="4" w:space="0" w:color="auto"/>
              <w:right w:val="single" w:sz="4" w:space="0" w:color="auto"/>
            </w:tcBorders>
            <w:shd w:val="clear" w:color="auto" w:fill="auto"/>
            <w:vAlign w:val="bottom"/>
            <w:hideMark/>
          </w:tcPr>
          <w:p w14:paraId="012CF5F0" w14:textId="77777777" w:rsidR="006B1308" w:rsidRPr="006B1308" w:rsidRDefault="006B1308" w:rsidP="006B1308">
            <w:pPr>
              <w:spacing w:before="0" w:after="0" w:line="240" w:lineRule="auto"/>
              <w:jc w:val="right"/>
              <w:rPr>
                <w:ins w:id="5485" w:author="RI Energy" w:date="2024-09-05T11:38:00Z" w16du:dateUtc="2024-09-05T15:38:00Z"/>
                <w:rFonts w:ascii="Calibri" w:eastAsia="Times New Roman" w:hAnsi="Calibri" w:cs="Calibri"/>
                <w:color w:val="000000"/>
                <w:sz w:val="16"/>
                <w:szCs w:val="16"/>
              </w:rPr>
            </w:pPr>
            <w:ins w:id="5486" w:author="RI Energy" w:date="2024-09-05T11:38:00Z" w16du:dateUtc="2024-09-05T15:38:00Z">
              <w:r w:rsidRPr="006B1308">
                <w:rPr>
                  <w:rFonts w:ascii="Calibri" w:eastAsia="Times New Roman" w:hAnsi="Calibri" w:cs="Calibri"/>
                  <w:color w:val="000000"/>
                  <w:sz w:val="16"/>
                  <w:szCs w:val="16"/>
                </w:rPr>
                <w:t>8.7</w:t>
              </w:r>
            </w:ins>
          </w:p>
        </w:tc>
        <w:tc>
          <w:tcPr>
            <w:tcW w:w="912" w:type="dxa"/>
            <w:tcBorders>
              <w:top w:val="nil"/>
              <w:left w:val="nil"/>
              <w:bottom w:val="single" w:sz="4" w:space="0" w:color="auto"/>
              <w:right w:val="single" w:sz="4" w:space="0" w:color="auto"/>
            </w:tcBorders>
            <w:shd w:val="clear" w:color="auto" w:fill="auto"/>
            <w:vAlign w:val="bottom"/>
            <w:hideMark/>
          </w:tcPr>
          <w:p w14:paraId="34E398A3" w14:textId="77777777" w:rsidR="006B1308" w:rsidRPr="006B1308" w:rsidRDefault="006B1308" w:rsidP="006B1308">
            <w:pPr>
              <w:spacing w:before="0" w:after="0" w:line="240" w:lineRule="auto"/>
              <w:jc w:val="right"/>
              <w:rPr>
                <w:ins w:id="5487" w:author="RI Energy" w:date="2024-09-05T11:38:00Z" w16du:dateUtc="2024-09-05T15:38:00Z"/>
                <w:rFonts w:ascii="Calibri" w:eastAsia="Times New Roman" w:hAnsi="Calibri" w:cs="Calibri"/>
                <w:color w:val="000000"/>
                <w:sz w:val="16"/>
                <w:szCs w:val="16"/>
              </w:rPr>
            </w:pPr>
            <w:ins w:id="5488" w:author="RI Energy" w:date="2024-09-05T11:38:00Z" w16du:dateUtc="2024-09-05T15:38:00Z">
              <w:r w:rsidRPr="006B1308">
                <w:rPr>
                  <w:rFonts w:ascii="Calibri" w:eastAsia="Times New Roman" w:hAnsi="Calibri" w:cs="Calibri"/>
                  <w:color w:val="000000"/>
                  <w:sz w:val="16"/>
                  <w:szCs w:val="16"/>
                </w:rPr>
                <w:t>51.1</w:t>
              </w:r>
            </w:ins>
          </w:p>
        </w:tc>
        <w:tc>
          <w:tcPr>
            <w:tcW w:w="912" w:type="dxa"/>
            <w:tcBorders>
              <w:top w:val="nil"/>
              <w:left w:val="nil"/>
              <w:bottom w:val="single" w:sz="4" w:space="0" w:color="auto"/>
              <w:right w:val="single" w:sz="4" w:space="0" w:color="auto"/>
            </w:tcBorders>
            <w:shd w:val="clear" w:color="auto" w:fill="auto"/>
            <w:vAlign w:val="bottom"/>
            <w:hideMark/>
          </w:tcPr>
          <w:p w14:paraId="1A636247" w14:textId="77777777" w:rsidR="006B1308" w:rsidRPr="006B1308" w:rsidRDefault="006B1308" w:rsidP="006B1308">
            <w:pPr>
              <w:spacing w:before="0" w:after="0" w:line="240" w:lineRule="auto"/>
              <w:jc w:val="right"/>
              <w:rPr>
                <w:ins w:id="5489" w:author="RI Energy" w:date="2024-09-05T11:38:00Z" w16du:dateUtc="2024-09-05T15:38:00Z"/>
                <w:rFonts w:ascii="Calibri" w:eastAsia="Times New Roman" w:hAnsi="Calibri" w:cs="Calibri"/>
                <w:color w:val="000000"/>
                <w:sz w:val="16"/>
                <w:szCs w:val="16"/>
              </w:rPr>
            </w:pPr>
            <w:ins w:id="5490" w:author="RI Energy" w:date="2024-09-05T11:38:00Z" w16du:dateUtc="2024-09-05T15:38:00Z">
              <w:r w:rsidRPr="006B1308">
                <w:rPr>
                  <w:rFonts w:ascii="Calibri" w:eastAsia="Times New Roman" w:hAnsi="Calibri" w:cs="Calibri"/>
                  <w:color w:val="000000"/>
                  <w:sz w:val="16"/>
                  <w:szCs w:val="16"/>
                </w:rPr>
                <w:t>766.8</w:t>
              </w:r>
            </w:ins>
          </w:p>
        </w:tc>
      </w:tr>
      <w:tr w:rsidR="006B1308" w:rsidRPr="006B1308" w14:paraId="70EE8884" w14:textId="77777777" w:rsidTr="006B1308">
        <w:trPr>
          <w:trHeight w:val="420"/>
          <w:ins w:id="5491"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21F5A21C" w14:textId="77777777" w:rsidR="006B1308" w:rsidRPr="006B1308" w:rsidRDefault="006B1308" w:rsidP="006B1308">
            <w:pPr>
              <w:spacing w:before="0" w:after="0" w:line="240" w:lineRule="auto"/>
              <w:rPr>
                <w:ins w:id="5492" w:author="RI Energy" w:date="2024-09-05T11:38:00Z" w16du:dateUtc="2024-09-05T15:38:00Z"/>
                <w:rFonts w:ascii="Calibri" w:eastAsia="Times New Roman" w:hAnsi="Calibri" w:cs="Calibri"/>
                <w:color w:val="000000"/>
                <w:sz w:val="16"/>
                <w:szCs w:val="16"/>
              </w:rPr>
            </w:pPr>
            <w:ins w:id="5493" w:author="RI Energy" w:date="2024-09-05T11:38:00Z" w16du:dateUtc="2024-09-05T15:38:00Z">
              <w:r w:rsidRPr="006B1308">
                <w:rPr>
                  <w:rFonts w:ascii="Calibri" w:eastAsia="Times New Roman" w:hAnsi="Calibri" w:cs="Calibri"/>
                  <w:color w:val="000000"/>
                  <w:sz w:val="16"/>
                  <w:szCs w:val="16"/>
                </w:rPr>
                <w:t>Large C&amp;I Retrofit</w:t>
              </w:r>
            </w:ins>
          </w:p>
        </w:tc>
        <w:tc>
          <w:tcPr>
            <w:tcW w:w="1440" w:type="dxa"/>
            <w:tcBorders>
              <w:top w:val="nil"/>
              <w:left w:val="nil"/>
              <w:bottom w:val="single" w:sz="4" w:space="0" w:color="auto"/>
              <w:right w:val="single" w:sz="4" w:space="0" w:color="auto"/>
            </w:tcBorders>
            <w:shd w:val="clear" w:color="auto" w:fill="auto"/>
            <w:vAlign w:val="bottom"/>
            <w:hideMark/>
          </w:tcPr>
          <w:p w14:paraId="6758E1F6" w14:textId="77777777" w:rsidR="006B1308" w:rsidRPr="006B1308" w:rsidRDefault="006B1308" w:rsidP="006B1308">
            <w:pPr>
              <w:spacing w:before="0" w:after="0" w:line="240" w:lineRule="auto"/>
              <w:rPr>
                <w:ins w:id="5494" w:author="RI Energy" w:date="2024-09-05T11:38:00Z" w16du:dateUtc="2024-09-05T15:38:00Z"/>
                <w:rFonts w:ascii="Calibri" w:eastAsia="Times New Roman" w:hAnsi="Calibri" w:cs="Calibri"/>
                <w:color w:val="000000"/>
                <w:sz w:val="16"/>
                <w:szCs w:val="16"/>
              </w:rPr>
            </w:pPr>
            <w:ins w:id="5495" w:author="RI Energy" w:date="2024-09-05T11:38:00Z" w16du:dateUtc="2024-09-05T15:38:00Z">
              <w:r w:rsidRPr="006B1308">
                <w:rPr>
                  <w:rFonts w:ascii="Calibri" w:eastAsia="Times New Roman" w:hAnsi="Calibri" w:cs="Calibri"/>
                  <w:color w:val="000000"/>
                  <w:sz w:val="16"/>
                  <w:szCs w:val="16"/>
                </w:rPr>
                <w:t>Commercial Refrigeration</w:t>
              </w:r>
            </w:ins>
          </w:p>
        </w:tc>
        <w:tc>
          <w:tcPr>
            <w:tcW w:w="893" w:type="dxa"/>
            <w:tcBorders>
              <w:top w:val="nil"/>
              <w:left w:val="nil"/>
              <w:bottom w:val="single" w:sz="4" w:space="0" w:color="auto"/>
              <w:right w:val="single" w:sz="4" w:space="0" w:color="auto"/>
            </w:tcBorders>
            <w:shd w:val="clear" w:color="auto" w:fill="auto"/>
            <w:vAlign w:val="bottom"/>
            <w:hideMark/>
          </w:tcPr>
          <w:p w14:paraId="57E199BF" w14:textId="77777777" w:rsidR="006B1308" w:rsidRPr="006B1308" w:rsidRDefault="006B1308" w:rsidP="006B1308">
            <w:pPr>
              <w:spacing w:before="0" w:after="0" w:line="240" w:lineRule="auto"/>
              <w:jc w:val="right"/>
              <w:rPr>
                <w:ins w:id="5496" w:author="RI Energy" w:date="2024-09-05T11:38:00Z" w16du:dateUtc="2024-09-05T15:38:00Z"/>
                <w:rFonts w:ascii="Calibri" w:eastAsia="Times New Roman" w:hAnsi="Calibri" w:cs="Calibri"/>
                <w:color w:val="000000"/>
                <w:sz w:val="16"/>
                <w:szCs w:val="16"/>
              </w:rPr>
            </w:pPr>
            <w:ins w:id="5497" w:author="RI Energy" w:date="2024-09-05T11:38:00Z" w16du:dateUtc="2024-09-05T15:38:00Z">
              <w:r w:rsidRPr="006B1308">
                <w:rPr>
                  <w:rFonts w:ascii="Calibri" w:eastAsia="Times New Roman" w:hAnsi="Calibri" w:cs="Calibri"/>
                  <w:color w:val="000000"/>
                  <w:sz w:val="16"/>
                  <w:szCs w:val="16"/>
                </w:rPr>
                <w:t>361,298</w:t>
              </w:r>
            </w:ins>
          </w:p>
        </w:tc>
        <w:tc>
          <w:tcPr>
            <w:tcW w:w="811" w:type="dxa"/>
            <w:tcBorders>
              <w:top w:val="nil"/>
              <w:left w:val="nil"/>
              <w:bottom w:val="single" w:sz="4" w:space="0" w:color="auto"/>
              <w:right w:val="single" w:sz="4" w:space="0" w:color="auto"/>
            </w:tcBorders>
            <w:shd w:val="clear" w:color="auto" w:fill="auto"/>
            <w:vAlign w:val="bottom"/>
            <w:hideMark/>
          </w:tcPr>
          <w:p w14:paraId="04D40623" w14:textId="77777777" w:rsidR="006B1308" w:rsidRPr="006B1308" w:rsidRDefault="006B1308" w:rsidP="006B1308">
            <w:pPr>
              <w:spacing w:before="0" w:after="0" w:line="240" w:lineRule="auto"/>
              <w:jc w:val="right"/>
              <w:rPr>
                <w:ins w:id="5498" w:author="RI Energy" w:date="2024-09-05T11:38:00Z" w16du:dateUtc="2024-09-05T15:38:00Z"/>
                <w:rFonts w:ascii="Calibri" w:eastAsia="Times New Roman" w:hAnsi="Calibri" w:cs="Calibri"/>
                <w:color w:val="000000"/>
                <w:sz w:val="16"/>
                <w:szCs w:val="16"/>
              </w:rPr>
            </w:pPr>
            <w:ins w:id="5499" w:author="RI Energy" w:date="2024-09-05T11:38:00Z" w16du:dateUtc="2024-09-05T15:38:00Z">
              <w:r w:rsidRPr="006B1308">
                <w:rPr>
                  <w:rFonts w:ascii="Calibri" w:eastAsia="Times New Roman" w:hAnsi="Calibri" w:cs="Calibri"/>
                  <w:color w:val="000000"/>
                  <w:sz w:val="16"/>
                  <w:szCs w:val="16"/>
                </w:rPr>
                <w:t>$0.44</w:t>
              </w:r>
            </w:ins>
          </w:p>
        </w:tc>
        <w:tc>
          <w:tcPr>
            <w:tcW w:w="998" w:type="dxa"/>
            <w:tcBorders>
              <w:top w:val="nil"/>
              <w:left w:val="nil"/>
              <w:bottom w:val="single" w:sz="4" w:space="0" w:color="auto"/>
              <w:right w:val="single" w:sz="4" w:space="0" w:color="auto"/>
            </w:tcBorders>
            <w:shd w:val="clear" w:color="auto" w:fill="auto"/>
            <w:vAlign w:val="bottom"/>
            <w:hideMark/>
          </w:tcPr>
          <w:p w14:paraId="54FC26B5" w14:textId="77777777" w:rsidR="006B1308" w:rsidRPr="006B1308" w:rsidRDefault="006B1308" w:rsidP="006B1308">
            <w:pPr>
              <w:spacing w:before="0" w:after="0" w:line="240" w:lineRule="auto"/>
              <w:jc w:val="right"/>
              <w:rPr>
                <w:ins w:id="5500" w:author="RI Energy" w:date="2024-09-05T11:38:00Z" w16du:dateUtc="2024-09-05T15:38:00Z"/>
                <w:rFonts w:ascii="Calibri" w:eastAsia="Times New Roman" w:hAnsi="Calibri" w:cs="Calibri"/>
                <w:color w:val="000000"/>
                <w:sz w:val="16"/>
                <w:szCs w:val="16"/>
              </w:rPr>
            </w:pPr>
            <w:ins w:id="5501" w:author="RI Energy" w:date="2024-09-05T11:38:00Z" w16du:dateUtc="2024-09-05T15:38:00Z">
              <w:r w:rsidRPr="006B1308">
                <w:rPr>
                  <w:rFonts w:ascii="Calibri" w:eastAsia="Times New Roman" w:hAnsi="Calibri" w:cs="Calibri"/>
                  <w:color w:val="000000"/>
                  <w:sz w:val="16"/>
                  <w:szCs w:val="16"/>
                </w:rPr>
                <w:t>$158,971.12</w:t>
              </w:r>
            </w:ins>
          </w:p>
        </w:tc>
        <w:tc>
          <w:tcPr>
            <w:tcW w:w="843" w:type="dxa"/>
            <w:tcBorders>
              <w:top w:val="nil"/>
              <w:left w:val="nil"/>
              <w:bottom w:val="single" w:sz="4" w:space="0" w:color="auto"/>
              <w:right w:val="single" w:sz="4" w:space="0" w:color="auto"/>
            </w:tcBorders>
            <w:shd w:val="clear" w:color="auto" w:fill="auto"/>
            <w:vAlign w:val="bottom"/>
            <w:hideMark/>
          </w:tcPr>
          <w:p w14:paraId="6865DE38" w14:textId="77777777" w:rsidR="006B1308" w:rsidRPr="006B1308" w:rsidRDefault="006B1308" w:rsidP="006B1308">
            <w:pPr>
              <w:spacing w:before="0" w:after="0" w:line="240" w:lineRule="auto"/>
              <w:jc w:val="right"/>
              <w:rPr>
                <w:ins w:id="5502" w:author="RI Energy" w:date="2024-09-05T11:38:00Z" w16du:dateUtc="2024-09-05T15:38:00Z"/>
                <w:rFonts w:ascii="Calibri" w:eastAsia="Times New Roman" w:hAnsi="Calibri" w:cs="Calibri"/>
                <w:color w:val="000000"/>
                <w:sz w:val="16"/>
                <w:szCs w:val="16"/>
              </w:rPr>
            </w:pPr>
            <w:ins w:id="5503" w:author="RI Energy" w:date="2024-09-05T11:38:00Z" w16du:dateUtc="2024-09-05T15:38:00Z">
              <w:r w:rsidRPr="006B1308">
                <w:rPr>
                  <w:rFonts w:ascii="Calibri" w:eastAsia="Times New Roman" w:hAnsi="Calibri" w:cs="Calibri"/>
                  <w:color w:val="000000"/>
                  <w:sz w:val="16"/>
                  <w:szCs w:val="16"/>
                </w:rPr>
                <w:t>261.5</w:t>
              </w:r>
            </w:ins>
          </w:p>
        </w:tc>
        <w:tc>
          <w:tcPr>
            <w:tcW w:w="904" w:type="dxa"/>
            <w:tcBorders>
              <w:top w:val="nil"/>
              <w:left w:val="nil"/>
              <w:bottom w:val="single" w:sz="4" w:space="0" w:color="auto"/>
              <w:right w:val="single" w:sz="4" w:space="0" w:color="auto"/>
            </w:tcBorders>
            <w:shd w:val="clear" w:color="auto" w:fill="auto"/>
            <w:vAlign w:val="bottom"/>
            <w:hideMark/>
          </w:tcPr>
          <w:p w14:paraId="270AFCD6" w14:textId="77777777" w:rsidR="006B1308" w:rsidRPr="006B1308" w:rsidRDefault="006B1308" w:rsidP="006B1308">
            <w:pPr>
              <w:spacing w:before="0" w:after="0" w:line="240" w:lineRule="auto"/>
              <w:jc w:val="right"/>
              <w:rPr>
                <w:ins w:id="5504" w:author="RI Energy" w:date="2024-09-05T11:38:00Z" w16du:dateUtc="2024-09-05T15:38:00Z"/>
                <w:rFonts w:ascii="Calibri" w:eastAsia="Times New Roman" w:hAnsi="Calibri" w:cs="Calibri"/>
                <w:color w:val="000000"/>
                <w:sz w:val="16"/>
                <w:szCs w:val="16"/>
              </w:rPr>
            </w:pPr>
            <w:ins w:id="5505" w:author="RI Energy" w:date="2024-09-05T11:38:00Z" w16du:dateUtc="2024-09-05T15:38:00Z">
              <w:r w:rsidRPr="006B1308">
                <w:rPr>
                  <w:rFonts w:ascii="Calibri" w:eastAsia="Times New Roman" w:hAnsi="Calibri" w:cs="Calibri"/>
                  <w:color w:val="000000"/>
                  <w:sz w:val="16"/>
                  <w:szCs w:val="16"/>
                </w:rPr>
                <w:t>3,398.9</w:t>
              </w:r>
            </w:ins>
          </w:p>
        </w:tc>
        <w:tc>
          <w:tcPr>
            <w:tcW w:w="941" w:type="dxa"/>
            <w:tcBorders>
              <w:top w:val="nil"/>
              <w:left w:val="nil"/>
              <w:bottom w:val="single" w:sz="4" w:space="0" w:color="auto"/>
              <w:right w:val="single" w:sz="4" w:space="0" w:color="auto"/>
            </w:tcBorders>
            <w:shd w:val="clear" w:color="auto" w:fill="auto"/>
            <w:vAlign w:val="bottom"/>
            <w:hideMark/>
          </w:tcPr>
          <w:p w14:paraId="6B926632" w14:textId="77777777" w:rsidR="006B1308" w:rsidRPr="006B1308" w:rsidRDefault="006B1308" w:rsidP="006B1308">
            <w:pPr>
              <w:spacing w:before="0" w:after="0" w:line="240" w:lineRule="auto"/>
              <w:jc w:val="right"/>
              <w:rPr>
                <w:ins w:id="5506" w:author="RI Energy" w:date="2024-09-05T11:38:00Z" w16du:dateUtc="2024-09-05T15:38:00Z"/>
                <w:rFonts w:ascii="Calibri" w:eastAsia="Times New Roman" w:hAnsi="Calibri" w:cs="Calibri"/>
                <w:color w:val="000000"/>
                <w:sz w:val="16"/>
                <w:szCs w:val="16"/>
              </w:rPr>
            </w:pPr>
            <w:ins w:id="5507" w:author="RI Energy" w:date="2024-09-05T11:38:00Z" w16du:dateUtc="2024-09-05T15:38:00Z">
              <w:r w:rsidRPr="006B1308">
                <w:rPr>
                  <w:rFonts w:ascii="Calibri" w:eastAsia="Times New Roman" w:hAnsi="Calibri" w:cs="Calibri"/>
                  <w:color w:val="000000"/>
                  <w:sz w:val="16"/>
                  <w:szCs w:val="16"/>
                </w:rPr>
                <w:t>19.1</w:t>
              </w:r>
            </w:ins>
          </w:p>
        </w:tc>
        <w:tc>
          <w:tcPr>
            <w:tcW w:w="941" w:type="dxa"/>
            <w:tcBorders>
              <w:top w:val="nil"/>
              <w:left w:val="nil"/>
              <w:bottom w:val="single" w:sz="4" w:space="0" w:color="auto"/>
              <w:right w:val="single" w:sz="4" w:space="0" w:color="auto"/>
            </w:tcBorders>
            <w:shd w:val="clear" w:color="auto" w:fill="auto"/>
            <w:vAlign w:val="bottom"/>
            <w:hideMark/>
          </w:tcPr>
          <w:p w14:paraId="6A677ECD" w14:textId="77777777" w:rsidR="006B1308" w:rsidRPr="006B1308" w:rsidRDefault="006B1308" w:rsidP="006B1308">
            <w:pPr>
              <w:spacing w:before="0" w:after="0" w:line="240" w:lineRule="auto"/>
              <w:jc w:val="right"/>
              <w:rPr>
                <w:ins w:id="5508" w:author="RI Energy" w:date="2024-09-05T11:38:00Z" w16du:dateUtc="2024-09-05T15:38:00Z"/>
                <w:rFonts w:ascii="Calibri" w:eastAsia="Times New Roman" w:hAnsi="Calibri" w:cs="Calibri"/>
                <w:color w:val="000000"/>
                <w:sz w:val="16"/>
                <w:szCs w:val="16"/>
              </w:rPr>
            </w:pPr>
            <w:ins w:id="5509" w:author="RI Energy" w:date="2024-09-05T11:38:00Z" w16du:dateUtc="2024-09-05T15:38:00Z">
              <w:r w:rsidRPr="006B1308">
                <w:rPr>
                  <w:rFonts w:ascii="Calibri" w:eastAsia="Times New Roman" w:hAnsi="Calibri" w:cs="Calibri"/>
                  <w:color w:val="000000"/>
                  <w:sz w:val="16"/>
                  <w:szCs w:val="16"/>
                </w:rPr>
                <w:t>38.7</w:t>
              </w:r>
            </w:ins>
          </w:p>
        </w:tc>
        <w:tc>
          <w:tcPr>
            <w:tcW w:w="912" w:type="dxa"/>
            <w:tcBorders>
              <w:top w:val="nil"/>
              <w:left w:val="nil"/>
              <w:bottom w:val="single" w:sz="4" w:space="0" w:color="auto"/>
              <w:right w:val="single" w:sz="4" w:space="0" w:color="auto"/>
            </w:tcBorders>
            <w:shd w:val="clear" w:color="auto" w:fill="auto"/>
            <w:vAlign w:val="bottom"/>
            <w:hideMark/>
          </w:tcPr>
          <w:p w14:paraId="1F787B61" w14:textId="77777777" w:rsidR="006B1308" w:rsidRPr="006B1308" w:rsidRDefault="006B1308" w:rsidP="006B1308">
            <w:pPr>
              <w:spacing w:before="0" w:after="0" w:line="240" w:lineRule="auto"/>
              <w:jc w:val="right"/>
              <w:rPr>
                <w:ins w:id="5510" w:author="RI Energy" w:date="2024-09-05T11:38:00Z" w16du:dateUtc="2024-09-05T15:38:00Z"/>
                <w:rFonts w:ascii="Calibri" w:eastAsia="Times New Roman" w:hAnsi="Calibri" w:cs="Calibri"/>
                <w:color w:val="000000"/>
                <w:sz w:val="16"/>
                <w:szCs w:val="16"/>
              </w:rPr>
            </w:pPr>
            <w:ins w:id="5511" w:author="RI Energy" w:date="2024-09-05T11:38:00Z" w16du:dateUtc="2024-09-05T15:38:00Z">
              <w:r w:rsidRPr="006B1308">
                <w:rPr>
                  <w:rFonts w:ascii="Calibri" w:eastAsia="Times New Roman" w:hAnsi="Calibri" w:cs="Calibri"/>
                  <w:color w:val="000000"/>
                  <w:sz w:val="16"/>
                  <w:szCs w:val="16"/>
                </w:rPr>
                <w:t>119.4</w:t>
              </w:r>
            </w:ins>
          </w:p>
        </w:tc>
        <w:tc>
          <w:tcPr>
            <w:tcW w:w="912" w:type="dxa"/>
            <w:tcBorders>
              <w:top w:val="nil"/>
              <w:left w:val="nil"/>
              <w:bottom w:val="single" w:sz="4" w:space="0" w:color="auto"/>
              <w:right w:val="single" w:sz="4" w:space="0" w:color="auto"/>
            </w:tcBorders>
            <w:shd w:val="clear" w:color="auto" w:fill="auto"/>
            <w:vAlign w:val="bottom"/>
            <w:hideMark/>
          </w:tcPr>
          <w:p w14:paraId="6C220A35" w14:textId="77777777" w:rsidR="006B1308" w:rsidRPr="006B1308" w:rsidRDefault="006B1308" w:rsidP="006B1308">
            <w:pPr>
              <w:spacing w:before="0" w:after="0" w:line="240" w:lineRule="auto"/>
              <w:jc w:val="right"/>
              <w:rPr>
                <w:ins w:id="5512" w:author="RI Energy" w:date="2024-09-05T11:38:00Z" w16du:dateUtc="2024-09-05T15:38:00Z"/>
                <w:rFonts w:ascii="Calibri" w:eastAsia="Times New Roman" w:hAnsi="Calibri" w:cs="Calibri"/>
                <w:color w:val="000000"/>
                <w:sz w:val="16"/>
                <w:szCs w:val="16"/>
              </w:rPr>
            </w:pPr>
            <w:ins w:id="5513" w:author="RI Energy" w:date="2024-09-05T11:38:00Z" w16du:dateUtc="2024-09-05T15:38:00Z">
              <w:r w:rsidRPr="006B1308">
                <w:rPr>
                  <w:rFonts w:ascii="Calibri" w:eastAsia="Times New Roman" w:hAnsi="Calibri" w:cs="Calibri"/>
                  <w:color w:val="000000"/>
                  <w:sz w:val="16"/>
                  <w:szCs w:val="16"/>
                </w:rPr>
                <w:t>1,552.2</w:t>
              </w:r>
            </w:ins>
          </w:p>
        </w:tc>
      </w:tr>
      <w:tr w:rsidR="006B1308" w:rsidRPr="006B1308" w14:paraId="0FCB6B24" w14:textId="77777777" w:rsidTr="006B1308">
        <w:trPr>
          <w:trHeight w:val="420"/>
          <w:ins w:id="5514"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09F81423" w14:textId="77777777" w:rsidR="006B1308" w:rsidRPr="006B1308" w:rsidRDefault="006B1308" w:rsidP="006B1308">
            <w:pPr>
              <w:spacing w:before="0" w:after="0" w:line="240" w:lineRule="auto"/>
              <w:rPr>
                <w:ins w:id="5515" w:author="RI Energy" w:date="2024-09-05T11:38:00Z" w16du:dateUtc="2024-09-05T15:38:00Z"/>
                <w:rFonts w:ascii="Calibri" w:eastAsia="Times New Roman" w:hAnsi="Calibri" w:cs="Calibri"/>
                <w:color w:val="000000"/>
                <w:sz w:val="16"/>
                <w:szCs w:val="16"/>
              </w:rPr>
            </w:pPr>
            <w:ins w:id="5516" w:author="RI Energy" w:date="2024-09-05T11:38:00Z" w16du:dateUtc="2024-09-05T15:38:00Z">
              <w:r w:rsidRPr="006B1308">
                <w:rPr>
                  <w:rFonts w:ascii="Calibri" w:eastAsia="Times New Roman" w:hAnsi="Calibri" w:cs="Calibri"/>
                  <w:color w:val="000000"/>
                  <w:sz w:val="16"/>
                  <w:szCs w:val="16"/>
                </w:rPr>
                <w:t>Large C&amp;I Retrofit</w:t>
              </w:r>
            </w:ins>
          </w:p>
        </w:tc>
        <w:tc>
          <w:tcPr>
            <w:tcW w:w="1440" w:type="dxa"/>
            <w:tcBorders>
              <w:top w:val="nil"/>
              <w:left w:val="nil"/>
              <w:bottom w:val="single" w:sz="4" w:space="0" w:color="auto"/>
              <w:right w:val="single" w:sz="4" w:space="0" w:color="auto"/>
            </w:tcBorders>
            <w:shd w:val="clear" w:color="auto" w:fill="auto"/>
            <w:vAlign w:val="bottom"/>
            <w:hideMark/>
          </w:tcPr>
          <w:p w14:paraId="0D2930A6" w14:textId="77777777" w:rsidR="006B1308" w:rsidRPr="006B1308" w:rsidRDefault="006B1308" w:rsidP="006B1308">
            <w:pPr>
              <w:spacing w:before="0" w:after="0" w:line="240" w:lineRule="auto"/>
              <w:rPr>
                <w:ins w:id="5517" w:author="RI Energy" w:date="2024-09-05T11:38:00Z" w16du:dateUtc="2024-09-05T15:38:00Z"/>
                <w:rFonts w:ascii="Calibri" w:eastAsia="Times New Roman" w:hAnsi="Calibri" w:cs="Calibri"/>
                <w:color w:val="000000"/>
                <w:sz w:val="16"/>
                <w:szCs w:val="16"/>
              </w:rPr>
            </w:pPr>
            <w:ins w:id="5518" w:author="RI Energy" w:date="2024-09-05T11:38:00Z" w16du:dateUtc="2024-09-05T15:38:00Z">
              <w:r w:rsidRPr="006B1308">
                <w:rPr>
                  <w:rFonts w:ascii="Calibri" w:eastAsia="Times New Roman" w:hAnsi="Calibri" w:cs="Calibri"/>
                  <w:color w:val="000000"/>
                  <w:sz w:val="16"/>
                  <w:szCs w:val="16"/>
                </w:rPr>
                <w:t>Cooling Town Fan</w:t>
              </w:r>
            </w:ins>
          </w:p>
        </w:tc>
        <w:tc>
          <w:tcPr>
            <w:tcW w:w="893" w:type="dxa"/>
            <w:tcBorders>
              <w:top w:val="nil"/>
              <w:left w:val="nil"/>
              <w:bottom w:val="single" w:sz="4" w:space="0" w:color="auto"/>
              <w:right w:val="single" w:sz="4" w:space="0" w:color="auto"/>
            </w:tcBorders>
            <w:shd w:val="clear" w:color="auto" w:fill="auto"/>
            <w:vAlign w:val="bottom"/>
            <w:hideMark/>
          </w:tcPr>
          <w:p w14:paraId="003C110C" w14:textId="77777777" w:rsidR="006B1308" w:rsidRPr="006B1308" w:rsidRDefault="006B1308" w:rsidP="006B1308">
            <w:pPr>
              <w:spacing w:before="0" w:after="0" w:line="240" w:lineRule="auto"/>
              <w:jc w:val="right"/>
              <w:rPr>
                <w:ins w:id="5519" w:author="RI Energy" w:date="2024-09-05T11:38:00Z" w16du:dateUtc="2024-09-05T15:38:00Z"/>
                <w:rFonts w:ascii="Calibri" w:eastAsia="Times New Roman" w:hAnsi="Calibri" w:cs="Calibri"/>
                <w:color w:val="000000"/>
                <w:sz w:val="16"/>
                <w:szCs w:val="16"/>
              </w:rPr>
            </w:pPr>
            <w:ins w:id="5520" w:author="RI Energy" w:date="2024-09-05T11:38:00Z" w16du:dateUtc="2024-09-05T15:38:00Z">
              <w:r w:rsidRPr="006B1308">
                <w:rPr>
                  <w:rFonts w:ascii="Calibri" w:eastAsia="Times New Roman" w:hAnsi="Calibri" w:cs="Calibri"/>
                  <w:color w:val="000000"/>
                  <w:sz w:val="16"/>
                  <w:szCs w:val="16"/>
                </w:rPr>
                <w:t>133,951</w:t>
              </w:r>
            </w:ins>
          </w:p>
        </w:tc>
        <w:tc>
          <w:tcPr>
            <w:tcW w:w="811" w:type="dxa"/>
            <w:tcBorders>
              <w:top w:val="nil"/>
              <w:left w:val="nil"/>
              <w:bottom w:val="single" w:sz="4" w:space="0" w:color="auto"/>
              <w:right w:val="single" w:sz="4" w:space="0" w:color="auto"/>
            </w:tcBorders>
            <w:shd w:val="clear" w:color="auto" w:fill="auto"/>
            <w:vAlign w:val="bottom"/>
            <w:hideMark/>
          </w:tcPr>
          <w:p w14:paraId="1B66AA71" w14:textId="77777777" w:rsidR="006B1308" w:rsidRPr="006B1308" w:rsidRDefault="006B1308" w:rsidP="006B1308">
            <w:pPr>
              <w:spacing w:before="0" w:after="0" w:line="240" w:lineRule="auto"/>
              <w:jc w:val="right"/>
              <w:rPr>
                <w:ins w:id="5521" w:author="RI Energy" w:date="2024-09-05T11:38:00Z" w16du:dateUtc="2024-09-05T15:38:00Z"/>
                <w:rFonts w:ascii="Calibri" w:eastAsia="Times New Roman" w:hAnsi="Calibri" w:cs="Calibri"/>
                <w:color w:val="000000"/>
                <w:sz w:val="16"/>
                <w:szCs w:val="16"/>
              </w:rPr>
            </w:pPr>
            <w:ins w:id="5522" w:author="RI Energy" w:date="2024-09-05T11:38:00Z" w16du:dateUtc="2024-09-05T15:38:00Z">
              <w:r w:rsidRPr="006B1308">
                <w:rPr>
                  <w:rFonts w:ascii="Calibri" w:eastAsia="Times New Roman" w:hAnsi="Calibri" w:cs="Calibri"/>
                  <w:color w:val="000000"/>
                  <w:sz w:val="16"/>
                  <w:szCs w:val="16"/>
                </w:rPr>
                <w:t>$0.43</w:t>
              </w:r>
            </w:ins>
          </w:p>
        </w:tc>
        <w:tc>
          <w:tcPr>
            <w:tcW w:w="998" w:type="dxa"/>
            <w:tcBorders>
              <w:top w:val="nil"/>
              <w:left w:val="nil"/>
              <w:bottom w:val="single" w:sz="4" w:space="0" w:color="auto"/>
              <w:right w:val="single" w:sz="4" w:space="0" w:color="auto"/>
            </w:tcBorders>
            <w:shd w:val="clear" w:color="auto" w:fill="auto"/>
            <w:vAlign w:val="bottom"/>
            <w:hideMark/>
          </w:tcPr>
          <w:p w14:paraId="4CA5638E" w14:textId="77777777" w:rsidR="006B1308" w:rsidRPr="006B1308" w:rsidRDefault="006B1308" w:rsidP="006B1308">
            <w:pPr>
              <w:spacing w:before="0" w:after="0" w:line="240" w:lineRule="auto"/>
              <w:jc w:val="right"/>
              <w:rPr>
                <w:ins w:id="5523" w:author="RI Energy" w:date="2024-09-05T11:38:00Z" w16du:dateUtc="2024-09-05T15:38:00Z"/>
                <w:rFonts w:ascii="Calibri" w:eastAsia="Times New Roman" w:hAnsi="Calibri" w:cs="Calibri"/>
                <w:color w:val="000000"/>
                <w:sz w:val="16"/>
                <w:szCs w:val="16"/>
              </w:rPr>
            </w:pPr>
            <w:ins w:id="5524" w:author="RI Energy" w:date="2024-09-05T11:38:00Z" w16du:dateUtc="2024-09-05T15:38:00Z">
              <w:r w:rsidRPr="006B1308">
                <w:rPr>
                  <w:rFonts w:ascii="Calibri" w:eastAsia="Times New Roman" w:hAnsi="Calibri" w:cs="Calibri"/>
                  <w:color w:val="000000"/>
                  <w:sz w:val="16"/>
                  <w:szCs w:val="16"/>
                </w:rPr>
                <w:t>$57,598.93</w:t>
              </w:r>
            </w:ins>
          </w:p>
        </w:tc>
        <w:tc>
          <w:tcPr>
            <w:tcW w:w="843" w:type="dxa"/>
            <w:tcBorders>
              <w:top w:val="nil"/>
              <w:left w:val="nil"/>
              <w:bottom w:val="single" w:sz="4" w:space="0" w:color="auto"/>
              <w:right w:val="single" w:sz="4" w:space="0" w:color="auto"/>
            </w:tcBorders>
            <w:shd w:val="clear" w:color="auto" w:fill="auto"/>
            <w:vAlign w:val="bottom"/>
            <w:hideMark/>
          </w:tcPr>
          <w:p w14:paraId="7FE910C7" w14:textId="77777777" w:rsidR="006B1308" w:rsidRPr="006B1308" w:rsidRDefault="006B1308" w:rsidP="006B1308">
            <w:pPr>
              <w:spacing w:before="0" w:after="0" w:line="240" w:lineRule="auto"/>
              <w:jc w:val="right"/>
              <w:rPr>
                <w:ins w:id="5525" w:author="RI Energy" w:date="2024-09-05T11:38:00Z" w16du:dateUtc="2024-09-05T15:38:00Z"/>
                <w:rFonts w:ascii="Calibri" w:eastAsia="Times New Roman" w:hAnsi="Calibri" w:cs="Calibri"/>
                <w:color w:val="000000"/>
                <w:sz w:val="16"/>
                <w:szCs w:val="16"/>
              </w:rPr>
            </w:pPr>
            <w:ins w:id="5526" w:author="RI Energy" w:date="2024-09-05T11:38:00Z" w16du:dateUtc="2024-09-05T15:38:00Z">
              <w:r w:rsidRPr="006B1308">
                <w:rPr>
                  <w:rFonts w:ascii="Calibri" w:eastAsia="Times New Roman" w:hAnsi="Calibri" w:cs="Calibri"/>
                  <w:color w:val="000000"/>
                  <w:sz w:val="16"/>
                  <w:szCs w:val="16"/>
                </w:rPr>
                <w:t>112.8</w:t>
              </w:r>
            </w:ins>
          </w:p>
        </w:tc>
        <w:tc>
          <w:tcPr>
            <w:tcW w:w="904" w:type="dxa"/>
            <w:tcBorders>
              <w:top w:val="nil"/>
              <w:left w:val="nil"/>
              <w:bottom w:val="single" w:sz="4" w:space="0" w:color="auto"/>
              <w:right w:val="single" w:sz="4" w:space="0" w:color="auto"/>
            </w:tcBorders>
            <w:shd w:val="clear" w:color="auto" w:fill="auto"/>
            <w:vAlign w:val="bottom"/>
            <w:hideMark/>
          </w:tcPr>
          <w:p w14:paraId="2B35AC76" w14:textId="77777777" w:rsidR="006B1308" w:rsidRPr="006B1308" w:rsidRDefault="006B1308" w:rsidP="006B1308">
            <w:pPr>
              <w:spacing w:before="0" w:after="0" w:line="240" w:lineRule="auto"/>
              <w:jc w:val="right"/>
              <w:rPr>
                <w:ins w:id="5527" w:author="RI Energy" w:date="2024-09-05T11:38:00Z" w16du:dateUtc="2024-09-05T15:38:00Z"/>
                <w:rFonts w:ascii="Calibri" w:eastAsia="Times New Roman" w:hAnsi="Calibri" w:cs="Calibri"/>
                <w:color w:val="000000"/>
                <w:sz w:val="16"/>
                <w:szCs w:val="16"/>
              </w:rPr>
            </w:pPr>
            <w:ins w:id="5528" w:author="RI Energy" w:date="2024-09-05T11:38:00Z" w16du:dateUtc="2024-09-05T15:38:00Z">
              <w:r w:rsidRPr="006B1308">
                <w:rPr>
                  <w:rFonts w:ascii="Calibri" w:eastAsia="Times New Roman" w:hAnsi="Calibri" w:cs="Calibri"/>
                  <w:color w:val="000000"/>
                  <w:sz w:val="16"/>
                  <w:szCs w:val="16"/>
                </w:rPr>
                <w:t>1,692.3</w:t>
              </w:r>
            </w:ins>
          </w:p>
        </w:tc>
        <w:tc>
          <w:tcPr>
            <w:tcW w:w="941" w:type="dxa"/>
            <w:tcBorders>
              <w:top w:val="nil"/>
              <w:left w:val="nil"/>
              <w:bottom w:val="single" w:sz="4" w:space="0" w:color="auto"/>
              <w:right w:val="single" w:sz="4" w:space="0" w:color="auto"/>
            </w:tcBorders>
            <w:shd w:val="clear" w:color="auto" w:fill="auto"/>
            <w:vAlign w:val="bottom"/>
            <w:hideMark/>
          </w:tcPr>
          <w:p w14:paraId="4526029C" w14:textId="77777777" w:rsidR="006B1308" w:rsidRPr="006B1308" w:rsidRDefault="006B1308" w:rsidP="006B1308">
            <w:pPr>
              <w:spacing w:before="0" w:after="0" w:line="240" w:lineRule="auto"/>
              <w:jc w:val="right"/>
              <w:rPr>
                <w:ins w:id="5529" w:author="RI Energy" w:date="2024-09-05T11:38:00Z" w16du:dateUtc="2024-09-05T15:38:00Z"/>
                <w:rFonts w:ascii="Calibri" w:eastAsia="Times New Roman" w:hAnsi="Calibri" w:cs="Calibri"/>
                <w:color w:val="000000"/>
                <w:sz w:val="16"/>
                <w:szCs w:val="16"/>
              </w:rPr>
            </w:pPr>
            <w:ins w:id="5530" w:author="RI Energy" w:date="2024-09-05T11:38:00Z" w16du:dateUtc="2024-09-05T15:38:00Z">
              <w:r w:rsidRPr="006B1308">
                <w:rPr>
                  <w:rFonts w:ascii="Calibri" w:eastAsia="Times New Roman" w:hAnsi="Calibri" w:cs="Calibri"/>
                  <w:color w:val="000000"/>
                  <w:sz w:val="16"/>
                  <w:szCs w:val="16"/>
                </w:rPr>
                <w:t>8.6</w:t>
              </w:r>
            </w:ins>
          </w:p>
        </w:tc>
        <w:tc>
          <w:tcPr>
            <w:tcW w:w="941" w:type="dxa"/>
            <w:tcBorders>
              <w:top w:val="nil"/>
              <w:left w:val="nil"/>
              <w:bottom w:val="single" w:sz="4" w:space="0" w:color="auto"/>
              <w:right w:val="single" w:sz="4" w:space="0" w:color="auto"/>
            </w:tcBorders>
            <w:shd w:val="clear" w:color="auto" w:fill="auto"/>
            <w:vAlign w:val="bottom"/>
            <w:hideMark/>
          </w:tcPr>
          <w:p w14:paraId="5E3EE90C" w14:textId="77777777" w:rsidR="006B1308" w:rsidRPr="006B1308" w:rsidRDefault="006B1308" w:rsidP="006B1308">
            <w:pPr>
              <w:spacing w:before="0" w:after="0" w:line="240" w:lineRule="auto"/>
              <w:jc w:val="right"/>
              <w:rPr>
                <w:ins w:id="5531" w:author="RI Energy" w:date="2024-09-05T11:38:00Z" w16du:dateUtc="2024-09-05T15:38:00Z"/>
                <w:rFonts w:ascii="Calibri" w:eastAsia="Times New Roman" w:hAnsi="Calibri" w:cs="Calibri"/>
                <w:color w:val="000000"/>
                <w:sz w:val="16"/>
                <w:szCs w:val="16"/>
              </w:rPr>
            </w:pPr>
            <w:ins w:id="5532" w:author="RI Energy" w:date="2024-09-05T11:38:00Z" w16du:dateUtc="2024-09-05T15:38:00Z">
              <w:r w:rsidRPr="006B1308">
                <w:rPr>
                  <w:rFonts w:ascii="Calibri" w:eastAsia="Times New Roman" w:hAnsi="Calibri" w:cs="Calibri"/>
                  <w:color w:val="000000"/>
                  <w:sz w:val="16"/>
                  <w:szCs w:val="16"/>
                </w:rPr>
                <w:t>8.7</w:t>
              </w:r>
            </w:ins>
          </w:p>
        </w:tc>
        <w:tc>
          <w:tcPr>
            <w:tcW w:w="912" w:type="dxa"/>
            <w:tcBorders>
              <w:top w:val="nil"/>
              <w:left w:val="nil"/>
              <w:bottom w:val="single" w:sz="4" w:space="0" w:color="auto"/>
              <w:right w:val="single" w:sz="4" w:space="0" w:color="auto"/>
            </w:tcBorders>
            <w:shd w:val="clear" w:color="auto" w:fill="auto"/>
            <w:vAlign w:val="bottom"/>
            <w:hideMark/>
          </w:tcPr>
          <w:p w14:paraId="2E7F4B0D" w14:textId="77777777" w:rsidR="006B1308" w:rsidRPr="006B1308" w:rsidRDefault="006B1308" w:rsidP="006B1308">
            <w:pPr>
              <w:spacing w:before="0" w:after="0" w:line="240" w:lineRule="auto"/>
              <w:jc w:val="right"/>
              <w:rPr>
                <w:ins w:id="5533" w:author="RI Energy" w:date="2024-09-05T11:38:00Z" w16du:dateUtc="2024-09-05T15:38:00Z"/>
                <w:rFonts w:ascii="Calibri" w:eastAsia="Times New Roman" w:hAnsi="Calibri" w:cs="Calibri"/>
                <w:color w:val="000000"/>
                <w:sz w:val="16"/>
                <w:szCs w:val="16"/>
              </w:rPr>
            </w:pPr>
            <w:ins w:id="5534" w:author="RI Energy" w:date="2024-09-05T11:38:00Z" w16du:dateUtc="2024-09-05T15:38:00Z">
              <w:r w:rsidRPr="006B1308">
                <w:rPr>
                  <w:rFonts w:ascii="Calibri" w:eastAsia="Times New Roman" w:hAnsi="Calibri" w:cs="Calibri"/>
                  <w:color w:val="000000"/>
                  <w:sz w:val="16"/>
                  <w:szCs w:val="16"/>
                </w:rPr>
                <w:t>51.1</w:t>
              </w:r>
            </w:ins>
          </w:p>
        </w:tc>
        <w:tc>
          <w:tcPr>
            <w:tcW w:w="912" w:type="dxa"/>
            <w:tcBorders>
              <w:top w:val="nil"/>
              <w:left w:val="nil"/>
              <w:bottom w:val="single" w:sz="4" w:space="0" w:color="auto"/>
              <w:right w:val="single" w:sz="4" w:space="0" w:color="auto"/>
            </w:tcBorders>
            <w:shd w:val="clear" w:color="auto" w:fill="auto"/>
            <w:vAlign w:val="bottom"/>
            <w:hideMark/>
          </w:tcPr>
          <w:p w14:paraId="646EF575" w14:textId="77777777" w:rsidR="006B1308" w:rsidRPr="006B1308" w:rsidRDefault="006B1308" w:rsidP="006B1308">
            <w:pPr>
              <w:spacing w:before="0" w:after="0" w:line="240" w:lineRule="auto"/>
              <w:jc w:val="right"/>
              <w:rPr>
                <w:ins w:id="5535" w:author="RI Energy" w:date="2024-09-05T11:38:00Z" w16du:dateUtc="2024-09-05T15:38:00Z"/>
                <w:rFonts w:ascii="Calibri" w:eastAsia="Times New Roman" w:hAnsi="Calibri" w:cs="Calibri"/>
                <w:color w:val="000000"/>
                <w:sz w:val="16"/>
                <w:szCs w:val="16"/>
              </w:rPr>
            </w:pPr>
            <w:ins w:id="5536" w:author="RI Energy" w:date="2024-09-05T11:38:00Z" w16du:dateUtc="2024-09-05T15:38:00Z">
              <w:r w:rsidRPr="006B1308">
                <w:rPr>
                  <w:rFonts w:ascii="Calibri" w:eastAsia="Times New Roman" w:hAnsi="Calibri" w:cs="Calibri"/>
                  <w:color w:val="000000"/>
                  <w:sz w:val="16"/>
                  <w:szCs w:val="16"/>
                </w:rPr>
                <w:t>766.8</w:t>
              </w:r>
            </w:ins>
          </w:p>
        </w:tc>
      </w:tr>
      <w:tr w:rsidR="006B1308" w:rsidRPr="006B1308" w14:paraId="53CF9B86" w14:textId="77777777" w:rsidTr="006B1308">
        <w:trPr>
          <w:trHeight w:val="420"/>
          <w:ins w:id="5537"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09D9EB32" w14:textId="77777777" w:rsidR="006B1308" w:rsidRPr="006B1308" w:rsidRDefault="006B1308" w:rsidP="006B1308">
            <w:pPr>
              <w:spacing w:before="0" w:after="0" w:line="240" w:lineRule="auto"/>
              <w:rPr>
                <w:ins w:id="5538" w:author="RI Energy" w:date="2024-09-05T11:38:00Z" w16du:dateUtc="2024-09-05T15:38:00Z"/>
                <w:rFonts w:ascii="Calibri" w:eastAsia="Times New Roman" w:hAnsi="Calibri" w:cs="Calibri"/>
                <w:color w:val="000000"/>
                <w:sz w:val="16"/>
                <w:szCs w:val="16"/>
              </w:rPr>
            </w:pPr>
            <w:ins w:id="5539" w:author="RI Energy" w:date="2024-09-05T11:38:00Z" w16du:dateUtc="2024-09-05T15:38:00Z">
              <w:r w:rsidRPr="006B1308">
                <w:rPr>
                  <w:rFonts w:ascii="Calibri" w:eastAsia="Times New Roman" w:hAnsi="Calibri" w:cs="Calibri"/>
                  <w:color w:val="000000"/>
                  <w:sz w:val="16"/>
                  <w:szCs w:val="16"/>
                </w:rPr>
                <w:t>Large C&amp;I Retrofit</w:t>
              </w:r>
            </w:ins>
          </w:p>
        </w:tc>
        <w:tc>
          <w:tcPr>
            <w:tcW w:w="1440" w:type="dxa"/>
            <w:tcBorders>
              <w:top w:val="nil"/>
              <w:left w:val="nil"/>
              <w:bottom w:val="single" w:sz="4" w:space="0" w:color="auto"/>
              <w:right w:val="single" w:sz="4" w:space="0" w:color="auto"/>
            </w:tcBorders>
            <w:shd w:val="clear" w:color="auto" w:fill="auto"/>
            <w:vAlign w:val="bottom"/>
            <w:hideMark/>
          </w:tcPr>
          <w:p w14:paraId="0820899A" w14:textId="77777777" w:rsidR="006B1308" w:rsidRPr="006B1308" w:rsidRDefault="006B1308" w:rsidP="006B1308">
            <w:pPr>
              <w:spacing w:before="0" w:after="0" w:line="240" w:lineRule="auto"/>
              <w:rPr>
                <w:ins w:id="5540" w:author="RI Energy" w:date="2024-09-05T11:38:00Z" w16du:dateUtc="2024-09-05T15:38:00Z"/>
                <w:rFonts w:ascii="Calibri" w:eastAsia="Times New Roman" w:hAnsi="Calibri" w:cs="Calibri"/>
                <w:color w:val="000000"/>
                <w:sz w:val="16"/>
                <w:szCs w:val="16"/>
              </w:rPr>
            </w:pPr>
            <w:ins w:id="5541" w:author="RI Energy" w:date="2024-09-05T11:38:00Z" w16du:dateUtc="2024-09-05T15:38:00Z">
              <w:r w:rsidRPr="006B1308">
                <w:rPr>
                  <w:rFonts w:ascii="Calibri" w:eastAsia="Times New Roman" w:hAnsi="Calibri" w:cs="Calibri"/>
                  <w:color w:val="000000"/>
                  <w:sz w:val="16"/>
                  <w:szCs w:val="16"/>
                </w:rPr>
                <w:t>Custom Compressed Air</w:t>
              </w:r>
            </w:ins>
          </w:p>
        </w:tc>
        <w:tc>
          <w:tcPr>
            <w:tcW w:w="893" w:type="dxa"/>
            <w:tcBorders>
              <w:top w:val="nil"/>
              <w:left w:val="nil"/>
              <w:bottom w:val="single" w:sz="4" w:space="0" w:color="auto"/>
              <w:right w:val="single" w:sz="4" w:space="0" w:color="auto"/>
            </w:tcBorders>
            <w:shd w:val="clear" w:color="auto" w:fill="auto"/>
            <w:vAlign w:val="bottom"/>
            <w:hideMark/>
          </w:tcPr>
          <w:p w14:paraId="634B8168" w14:textId="77777777" w:rsidR="006B1308" w:rsidRPr="006B1308" w:rsidRDefault="006B1308" w:rsidP="006B1308">
            <w:pPr>
              <w:spacing w:before="0" w:after="0" w:line="240" w:lineRule="auto"/>
              <w:jc w:val="right"/>
              <w:rPr>
                <w:ins w:id="5542" w:author="RI Energy" w:date="2024-09-05T11:38:00Z" w16du:dateUtc="2024-09-05T15:38:00Z"/>
                <w:rFonts w:ascii="Calibri" w:eastAsia="Times New Roman" w:hAnsi="Calibri" w:cs="Calibri"/>
                <w:color w:val="000000"/>
                <w:sz w:val="16"/>
                <w:szCs w:val="16"/>
              </w:rPr>
            </w:pPr>
            <w:ins w:id="5543" w:author="RI Energy" w:date="2024-09-05T11:38:00Z" w16du:dateUtc="2024-09-05T15:38:00Z">
              <w:r w:rsidRPr="006B1308">
                <w:rPr>
                  <w:rFonts w:ascii="Calibri" w:eastAsia="Times New Roman" w:hAnsi="Calibri" w:cs="Calibri"/>
                  <w:color w:val="000000"/>
                  <w:sz w:val="16"/>
                  <w:szCs w:val="16"/>
                </w:rPr>
                <w:t>326,309</w:t>
              </w:r>
            </w:ins>
          </w:p>
        </w:tc>
        <w:tc>
          <w:tcPr>
            <w:tcW w:w="811" w:type="dxa"/>
            <w:tcBorders>
              <w:top w:val="nil"/>
              <w:left w:val="nil"/>
              <w:bottom w:val="single" w:sz="4" w:space="0" w:color="auto"/>
              <w:right w:val="single" w:sz="4" w:space="0" w:color="auto"/>
            </w:tcBorders>
            <w:shd w:val="clear" w:color="auto" w:fill="auto"/>
            <w:vAlign w:val="bottom"/>
            <w:hideMark/>
          </w:tcPr>
          <w:p w14:paraId="62B04FEA" w14:textId="77777777" w:rsidR="006B1308" w:rsidRPr="006B1308" w:rsidRDefault="006B1308" w:rsidP="006B1308">
            <w:pPr>
              <w:spacing w:before="0" w:after="0" w:line="240" w:lineRule="auto"/>
              <w:jc w:val="right"/>
              <w:rPr>
                <w:ins w:id="5544" w:author="RI Energy" w:date="2024-09-05T11:38:00Z" w16du:dateUtc="2024-09-05T15:38:00Z"/>
                <w:rFonts w:ascii="Calibri" w:eastAsia="Times New Roman" w:hAnsi="Calibri" w:cs="Calibri"/>
                <w:color w:val="000000"/>
                <w:sz w:val="16"/>
                <w:szCs w:val="16"/>
              </w:rPr>
            </w:pPr>
            <w:ins w:id="5545" w:author="RI Energy" w:date="2024-09-05T11:38:00Z" w16du:dateUtc="2024-09-05T15:38:00Z">
              <w:r w:rsidRPr="006B1308">
                <w:rPr>
                  <w:rFonts w:ascii="Calibri" w:eastAsia="Times New Roman" w:hAnsi="Calibri" w:cs="Calibri"/>
                  <w:color w:val="000000"/>
                  <w:sz w:val="16"/>
                  <w:szCs w:val="16"/>
                </w:rPr>
                <w:t>$0.10</w:t>
              </w:r>
            </w:ins>
          </w:p>
        </w:tc>
        <w:tc>
          <w:tcPr>
            <w:tcW w:w="998" w:type="dxa"/>
            <w:tcBorders>
              <w:top w:val="nil"/>
              <w:left w:val="nil"/>
              <w:bottom w:val="single" w:sz="4" w:space="0" w:color="auto"/>
              <w:right w:val="single" w:sz="4" w:space="0" w:color="auto"/>
            </w:tcBorders>
            <w:shd w:val="clear" w:color="auto" w:fill="auto"/>
            <w:vAlign w:val="bottom"/>
            <w:hideMark/>
          </w:tcPr>
          <w:p w14:paraId="20F6BBBF" w14:textId="77777777" w:rsidR="006B1308" w:rsidRPr="006B1308" w:rsidRDefault="006B1308" w:rsidP="006B1308">
            <w:pPr>
              <w:spacing w:before="0" w:after="0" w:line="240" w:lineRule="auto"/>
              <w:jc w:val="right"/>
              <w:rPr>
                <w:ins w:id="5546" w:author="RI Energy" w:date="2024-09-05T11:38:00Z" w16du:dateUtc="2024-09-05T15:38:00Z"/>
                <w:rFonts w:ascii="Calibri" w:eastAsia="Times New Roman" w:hAnsi="Calibri" w:cs="Calibri"/>
                <w:color w:val="000000"/>
                <w:sz w:val="16"/>
                <w:szCs w:val="16"/>
              </w:rPr>
            </w:pPr>
            <w:ins w:id="5547" w:author="RI Energy" w:date="2024-09-05T11:38:00Z" w16du:dateUtc="2024-09-05T15:38:00Z">
              <w:r w:rsidRPr="006B1308">
                <w:rPr>
                  <w:rFonts w:ascii="Calibri" w:eastAsia="Times New Roman" w:hAnsi="Calibri" w:cs="Calibri"/>
                  <w:color w:val="000000"/>
                  <w:sz w:val="16"/>
                  <w:szCs w:val="16"/>
                </w:rPr>
                <w:t>$32,630.90</w:t>
              </w:r>
            </w:ins>
          </w:p>
        </w:tc>
        <w:tc>
          <w:tcPr>
            <w:tcW w:w="843" w:type="dxa"/>
            <w:tcBorders>
              <w:top w:val="nil"/>
              <w:left w:val="nil"/>
              <w:bottom w:val="single" w:sz="4" w:space="0" w:color="auto"/>
              <w:right w:val="single" w:sz="4" w:space="0" w:color="auto"/>
            </w:tcBorders>
            <w:shd w:val="clear" w:color="auto" w:fill="auto"/>
            <w:vAlign w:val="bottom"/>
            <w:hideMark/>
          </w:tcPr>
          <w:p w14:paraId="348D4BE7" w14:textId="77777777" w:rsidR="006B1308" w:rsidRPr="006B1308" w:rsidRDefault="006B1308" w:rsidP="006B1308">
            <w:pPr>
              <w:spacing w:before="0" w:after="0" w:line="240" w:lineRule="auto"/>
              <w:jc w:val="right"/>
              <w:rPr>
                <w:ins w:id="5548" w:author="RI Energy" w:date="2024-09-05T11:38:00Z" w16du:dateUtc="2024-09-05T15:38:00Z"/>
                <w:rFonts w:ascii="Calibri" w:eastAsia="Times New Roman" w:hAnsi="Calibri" w:cs="Calibri"/>
                <w:color w:val="000000"/>
                <w:sz w:val="16"/>
                <w:szCs w:val="16"/>
              </w:rPr>
            </w:pPr>
            <w:ins w:id="5549" w:author="RI Energy" w:date="2024-09-05T11:38:00Z" w16du:dateUtc="2024-09-05T15:38:00Z">
              <w:r w:rsidRPr="006B1308">
                <w:rPr>
                  <w:rFonts w:ascii="Calibri" w:eastAsia="Times New Roman" w:hAnsi="Calibri" w:cs="Calibri"/>
                  <w:color w:val="000000"/>
                  <w:sz w:val="16"/>
                  <w:szCs w:val="16"/>
                </w:rPr>
                <w:t>236.1</w:t>
              </w:r>
            </w:ins>
          </w:p>
        </w:tc>
        <w:tc>
          <w:tcPr>
            <w:tcW w:w="904" w:type="dxa"/>
            <w:tcBorders>
              <w:top w:val="nil"/>
              <w:left w:val="nil"/>
              <w:bottom w:val="single" w:sz="4" w:space="0" w:color="auto"/>
              <w:right w:val="single" w:sz="4" w:space="0" w:color="auto"/>
            </w:tcBorders>
            <w:shd w:val="clear" w:color="auto" w:fill="auto"/>
            <w:vAlign w:val="bottom"/>
            <w:hideMark/>
          </w:tcPr>
          <w:p w14:paraId="2BA5BBA1" w14:textId="77777777" w:rsidR="006B1308" w:rsidRPr="006B1308" w:rsidRDefault="006B1308" w:rsidP="006B1308">
            <w:pPr>
              <w:spacing w:before="0" w:after="0" w:line="240" w:lineRule="auto"/>
              <w:jc w:val="right"/>
              <w:rPr>
                <w:ins w:id="5550" w:author="RI Energy" w:date="2024-09-05T11:38:00Z" w16du:dateUtc="2024-09-05T15:38:00Z"/>
                <w:rFonts w:ascii="Calibri" w:eastAsia="Times New Roman" w:hAnsi="Calibri" w:cs="Calibri"/>
                <w:color w:val="000000"/>
                <w:sz w:val="16"/>
                <w:szCs w:val="16"/>
              </w:rPr>
            </w:pPr>
            <w:ins w:id="5551" w:author="RI Energy" w:date="2024-09-05T11:38:00Z" w16du:dateUtc="2024-09-05T15:38:00Z">
              <w:r w:rsidRPr="006B1308">
                <w:rPr>
                  <w:rFonts w:ascii="Calibri" w:eastAsia="Times New Roman" w:hAnsi="Calibri" w:cs="Calibri"/>
                  <w:color w:val="000000"/>
                  <w:sz w:val="16"/>
                  <w:szCs w:val="16"/>
                </w:rPr>
                <w:t>472.3</w:t>
              </w:r>
            </w:ins>
          </w:p>
        </w:tc>
        <w:tc>
          <w:tcPr>
            <w:tcW w:w="941" w:type="dxa"/>
            <w:tcBorders>
              <w:top w:val="nil"/>
              <w:left w:val="nil"/>
              <w:bottom w:val="single" w:sz="4" w:space="0" w:color="auto"/>
              <w:right w:val="single" w:sz="4" w:space="0" w:color="auto"/>
            </w:tcBorders>
            <w:shd w:val="clear" w:color="auto" w:fill="auto"/>
            <w:vAlign w:val="bottom"/>
            <w:hideMark/>
          </w:tcPr>
          <w:p w14:paraId="101BD9BF" w14:textId="77777777" w:rsidR="006B1308" w:rsidRPr="006B1308" w:rsidRDefault="006B1308" w:rsidP="006B1308">
            <w:pPr>
              <w:spacing w:before="0" w:after="0" w:line="240" w:lineRule="auto"/>
              <w:jc w:val="right"/>
              <w:rPr>
                <w:ins w:id="5552" w:author="RI Energy" w:date="2024-09-05T11:38:00Z" w16du:dateUtc="2024-09-05T15:38:00Z"/>
                <w:rFonts w:ascii="Calibri" w:eastAsia="Times New Roman" w:hAnsi="Calibri" w:cs="Calibri"/>
                <w:color w:val="000000"/>
                <w:sz w:val="16"/>
                <w:szCs w:val="16"/>
              </w:rPr>
            </w:pPr>
            <w:ins w:id="5553" w:author="RI Energy" w:date="2024-09-05T11:38:00Z" w16du:dateUtc="2024-09-05T15:38:00Z">
              <w:r w:rsidRPr="006B1308">
                <w:rPr>
                  <w:rFonts w:ascii="Calibri" w:eastAsia="Times New Roman" w:hAnsi="Calibri" w:cs="Calibri"/>
                  <w:color w:val="000000"/>
                  <w:sz w:val="16"/>
                  <w:szCs w:val="16"/>
                </w:rPr>
                <w:t>31.4</w:t>
              </w:r>
            </w:ins>
          </w:p>
        </w:tc>
        <w:tc>
          <w:tcPr>
            <w:tcW w:w="941" w:type="dxa"/>
            <w:tcBorders>
              <w:top w:val="nil"/>
              <w:left w:val="nil"/>
              <w:bottom w:val="single" w:sz="4" w:space="0" w:color="auto"/>
              <w:right w:val="single" w:sz="4" w:space="0" w:color="auto"/>
            </w:tcBorders>
            <w:shd w:val="clear" w:color="auto" w:fill="auto"/>
            <w:vAlign w:val="bottom"/>
            <w:hideMark/>
          </w:tcPr>
          <w:p w14:paraId="177D2817" w14:textId="77777777" w:rsidR="006B1308" w:rsidRPr="006B1308" w:rsidRDefault="006B1308" w:rsidP="006B1308">
            <w:pPr>
              <w:spacing w:before="0" w:after="0" w:line="240" w:lineRule="auto"/>
              <w:jc w:val="right"/>
              <w:rPr>
                <w:ins w:id="5554" w:author="RI Energy" w:date="2024-09-05T11:38:00Z" w16du:dateUtc="2024-09-05T15:38:00Z"/>
                <w:rFonts w:ascii="Calibri" w:eastAsia="Times New Roman" w:hAnsi="Calibri" w:cs="Calibri"/>
                <w:color w:val="000000"/>
                <w:sz w:val="16"/>
                <w:szCs w:val="16"/>
              </w:rPr>
            </w:pPr>
            <w:ins w:id="5555" w:author="RI Energy" w:date="2024-09-05T11:38:00Z" w16du:dateUtc="2024-09-05T15:38:00Z">
              <w:r w:rsidRPr="006B1308">
                <w:rPr>
                  <w:rFonts w:ascii="Calibri" w:eastAsia="Times New Roman" w:hAnsi="Calibri" w:cs="Calibri"/>
                  <w:color w:val="000000"/>
                  <w:sz w:val="16"/>
                  <w:szCs w:val="16"/>
                </w:rPr>
                <w:t>44.0</w:t>
              </w:r>
            </w:ins>
          </w:p>
        </w:tc>
        <w:tc>
          <w:tcPr>
            <w:tcW w:w="912" w:type="dxa"/>
            <w:tcBorders>
              <w:top w:val="nil"/>
              <w:left w:val="nil"/>
              <w:bottom w:val="single" w:sz="4" w:space="0" w:color="auto"/>
              <w:right w:val="single" w:sz="4" w:space="0" w:color="auto"/>
            </w:tcBorders>
            <w:shd w:val="clear" w:color="auto" w:fill="auto"/>
            <w:vAlign w:val="bottom"/>
            <w:hideMark/>
          </w:tcPr>
          <w:p w14:paraId="3777BA92" w14:textId="77777777" w:rsidR="006B1308" w:rsidRPr="006B1308" w:rsidRDefault="006B1308" w:rsidP="006B1308">
            <w:pPr>
              <w:spacing w:before="0" w:after="0" w:line="240" w:lineRule="auto"/>
              <w:jc w:val="right"/>
              <w:rPr>
                <w:ins w:id="5556" w:author="RI Energy" w:date="2024-09-05T11:38:00Z" w16du:dateUtc="2024-09-05T15:38:00Z"/>
                <w:rFonts w:ascii="Calibri" w:eastAsia="Times New Roman" w:hAnsi="Calibri" w:cs="Calibri"/>
                <w:color w:val="000000"/>
                <w:sz w:val="16"/>
                <w:szCs w:val="16"/>
              </w:rPr>
            </w:pPr>
            <w:ins w:id="5557" w:author="RI Energy" w:date="2024-09-05T11:38:00Z" w16du:dateUtc="2024-09-05T15:38:00Z">
              <w:r w:rsidRPr="006B1308">
                <w:rPr>
                  <w:rFonts w:ascii="Calibri" w:eastAsia="Times New Roman" w:hAnsi="Calibri" w:cs="Calibri"/>
                  <w:color w:val="000000"/>
                  <w:sz w:val="16"/>
                  <w:szCs w:val="16"/>
                </w:rPr>
                <w:t>107.8</w:t>
              </w:r>
            </w:ins>
          </w:p>
        </w:tc>
        <w:tc>
          <w:tcPr>
            <w:tcW w:w="912" w:type="dxa"/>
            <w:tcBorders>
              <w:top w:val="nil"/>
              <w:left w:val="nil"/>
              <w:bottom w:val="single" w:sz="4" w:space="0" w:color="auto"/>
              <w:right w:val="single" w:sz="4" w:space="0" w:color="auto"/>
            </w:tcBorders>
            <w:shd w:val="clear" w:color="auto" w:fill="auto"/>
            <w:vAlign w:val="bottom"/>
            <w:hideMark/>
          </w:tcPr>
          <w:p w14:paraId="073D4012" w14:textId="77777777" w:rsidR="006B1308" w:rsidRPr="006B1308" w:rsidRDefault="006B1308" w:rsidP="006B1308">
            <w:pPr>
              <w:spacing w:before="0" w:after="0" w:line="240" w:lineRule="auto"/>
              <w:jc w:val="right"/>
              <w:rPr>
                <w:ins w:id="5558" w:author="RI Energy" w:date="2024-09-05T11:38:00Z" w16du:dateUtc="2024-09-05T15:38:00Z"/>
                <w:rFonts w:ascii="Calibri" w:eastAsia="Times New Roman" w:hAnsi="Calibri" w:cs="Calibri"/>
                <w:color w:val="000000"/>
                <w:sz w:val="16"/>
                <w:szCs w:val="16"/>
              </w:rPr>
            </w:pPr>
            <w:ins w:id="5559" w:author="RI Energy" w:date="2024-09-05T11:38:00Z" w16du:dateUtc="2024-09-05T15:38:00Z">
              <w:r w:rsidRPr="006B1308">
                <w:rPr>
                  <w:rFonts w:ascii="Calibri" w:eastAsia="Times New Roman" w:hAnsi="Calibri" w:cs="Calibri"/>
                  <w:color w:val="000000"/>
                  <w:sz w:val="16"/>
                  <w:szCs w:val="16"/>
                </w:rPr>
                <w:t>215.7</w:t>
              </w:r>
            </w:ins>
          </w:p>
        </w:tc>
      </w:tr>
      <w:tr w:rsidR="006B1308" w:rsidRPr="006B1308" w14:paraId="7B9F27A1" w14:textId="77777777" w:rsidTr="006B1308">
        <w:trPr>
          <w:trHeight w:val="420"/>
          <w:ins w:id="5560"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5E8E4B3B" w14:textId="77777777" w:rsidR="006B1308" w:rsidRPr="006B1308" w:rsidRDefault="006B1308" w:rsidP="006B1308">
            <w:pPr>
              <w:spacing w:before="0" w:after="0" w:line="240" w:lineRule="auto"/>
              <w:rPr>
                <w:ins w:id="5561" w:author="RI Energy" w:date="2024-09-05T11:38:00Z" w16du:dateUtc="2024-09-05T15:38:00Z"/>
                <w:rFonts w:ascii="Calibri" w:eastAsia="Times New Roman" w:hAnsi="Calibri" w:cs="Calibri"/>
                <w:color w:val="000000"/>
                <w:sz w:val="16"/>
                <w:szCs w:val="16"/>
              </w:rPr>
            </w:pPr>
            <w:ins w:id="5562" w:author="RI Energy" w:date="2024-09-05T11:38:00Z" w16du:dateUtc="2024-09-05T15:38:00Z">
              <w:r w:rsidRPr="006B1308">
                <w:rPr>
                  <w:rFonts w:ascii="Calibri" w:eastAsia="Times New Roman" w:hAnsi="Calibri" w:cs="Calibri"/>
                  <w:color w:val="000000"/>
                  <w:sz w:val="16"/>
                  <w:szCs w:val="16"/>
                </w:rPr>
                <w:t>Large C&amp;I Retrofit</w:t>
              </w:r>
            </w:ins>
          </w:p>
        </w:tc>
        <w:tc>
          <w:tcPr>
            <w:tcW w:w="1440" w:type="dxa"/>
            <w:tcBorders>
              <w:top w:val="nil"/>
              <w:left w:val="nil"/>
              <w:bottom w:val="single" w:sz="4" w:space="0" w:color="auto"/>
              <w:right w:val="single" w:sz="4" w:space="0" w:color="auto"/>
            </w:tcBorders>
            <w:shd w:val="clear" w:color="auto" w:fill="auto"/>
            <w:vAlign w:val="bottom"/>
            <w:hideMark/>
          </w:tcPr>
          <w:p w14:paraId="13E8F153" w14:textId="77777777" w:rsidR="006B1308" w:rsidRPr="006B1308" w:rsidRDefault="006B1308" w:rsidP="006B1308">
            <w:pPr>
              <w:spacing w:before="0" w:after="0" w:line="240" w:lineRule="auto"/>
              <w:rPr>
                <w:ins w:id="5563" w:author="RI Energy" w:date="2024-09-05T11:38:00Z" w16du:dateUtc="2024-09-05T15:38:00Z"/>
                <w:rFonts w:ascii="Calibri" w:eastAsia="Times New Roman" w:hAnsi="Calibri" w:cs="Calibri"/>
                <w:color w:val="000000"/>
                <w:sz w:val="16"/>
                <w:szCs w:val="16"/>
              </w:rPr>
            </w:pPr>
            <w:ins w:id="5564" w:author="RI Energy" w:date="2024-09-05T11:38:00Z" w16du:dateUtc="2024-09-05T15:38:00Z">
              <w:r w:rsidRPr="006B1308">
                <w:rPr>
                  <w:rFonts w:ascii="Calibri" w:eastAsia="Times New Roman" w:hAnsi="Calibri" w:cs="Calibri"/>
                  <w:color w:val="000000"/>
                  <w:sz w:val="16"/>
                  <w:szCs w:val="16"/>
                </w:rPr>
                <w:t>Custom HVAC</w:t>
              </w:r>
            </w:ins>
          </w:p>
        </w:tc>
        <w:tc>
          <w:tcPr>
            <w:tcW w:w="893" w:type="dxa"/>
            <w:tcBorders>
              <w:top w:val="nil"/>
              <w:left w:val="nil"/>
              <w:bottom w:val="single" w:sz="4" w:space="0" w:color="auto"/>
              <w:right w:val="single" w:sz="4" w:space="0" w:color="auto"/>
            </w:tcBorders>
            <w:shd w:val="clear" w:color="auto" w:fill="auto"/>
            <w:vAlign w:val="bottom"/>
            <w:hideMark/>
          </w:tcPr>
          <w:p w14:paraId="6A7EBD4A" w14:textId="77777777" w:rsidR="006B1308" w:rsidRPr="006B1308" w:rsidRDefault="006B1308" w:rsidP="006B1308">
            <w:pPr>
              <w:spacing w:before="0" w:after="0" w:line="240" w:lineRule="auto"/>
              <w:jc w:val="right"/>
              <w:rPr>
                <w:ins w:id="5565" w:author="RI Energy" w:date="2024-09-05T11:38:00Z" w16du:dateUtc="2024-09-05T15:38:00Z"/>
                <w:rFonts w:ascii="Calibri" w:eastAsia="Times New Roman" w:hAnsi="Calibri" w:cs="Calibri"/>
                <w:color w:val="000000"/>
                <w:sz w:val="16"/>
                <w:szCs w:val="16"/>
              </w:rPr>
            </w:pPr>
            <w:ins w:id="5566" w:author="RI Energy" w:date="2024-09-05T11:38:00Z" w16du:dateUtc="2024-09-05T15:38:00Z">
              <w:r w:rsidRPr="006B1308">
                <w:rPr>
                  <w:rFonts w:ascii="Calibri" w:eastAsia="Times New Roman" w:hAnsi="Calibri" w:cs="Calibri"/>
                  <w:color w:val="000000"/>
                  <w:sz w:val="16"/>
                  <w:szCs w:val="16"/>
                </w:rPr>
                <w:t>254,382</w:t>
              </w:r>
            </w:ins>
          </w:p>
        </w:tc>
        <w:tc>
          <w:tcPr>
            <w:tcW w:w="811" w:type="dxa"/>
            <w:tcBorders>
              <w:top w:val="nil"/>
              <w:left w:val="nil"/>
              <w:bottom w:val="single" w:sz="4" w:space="0" w:color="auto"/>
              <w:right w:val="single" w:sz="4" w:space="0" w:color="auto"/>
            </w:tcBorders>
            <w:shd w:val="clear" w:color="auto" w:fill="auto"/>
            <w:vAlign w:val="bottom"/>
            <w:hideMark/>
          </w:tcPr>
          <w:p w14:paraId="1B30AC4E" w14:textId="77777777" w:rsidR="006B1308" w:rsidRPr="006B1308" w:rsidRDefault="006B1308" w:rsidP="006B1308">
            <w:pPr>
              <w:spacing w:before="0" w:after="0" w:line="240" w:lineRule="auto"/>
              <w:jc w:val="right"/>
              <w:rPr>
                <w:ins w:id="5567" w:author="RI Energy" w:date="2024-09-05T11:38:00Z" w16du:dateUtc="2024-09-05T15:38:00Z"/>
                <w:rFonts w:ascii="Calibri" w:eastAsia="Times New Roman" w:hAnsi="Calibri" w:cs="Calibri"/>
                <w:color w:val="000000"/>
                <w:sz w:val="16"/>
                <w:szCs w:val="16"/>
              </w:rPr>
            </w:pPr>
            <w:ins w:id="5568" w:author="RI Energy" w:date="2024-09-05T11:38:00Z" w16du:dateUtc="2024-09-05T15:38:00Z">
              <w:r w:rsidRPr="006B1308">
                <w:rPr>
                  <w:rFonts w:ascii="Calibri" w:eastAsia="Times New Roman" w:hAnsi="Calibri" w:cs="Calibri"/>
                  <w:color w:val="000000"/>
                  <w:sz w:val="16"/>
                  <w:szCs w:val="16"/>
                </w:rPr>
                <w:t>$0.62</w:t>
              </w:r>
            </w:ins>
          </w:p>
        </w:tc>
        <w:tc>
          <w:tcPr>
            <w:tcW w:w="998" w:type="dxa"/>
            <w:tcBorders>
              <w:top w:val="nil"/>
              <w:left w:val="nil"/>
              <w:bottom w:val="single" w:sz="4" w:space="0" w:color="auto"/>
              <w:right w:val="single" w:sz="4" w:space="0" w:color="auto"/>
            </w:tcBorders>
            <w:shd w:val="clear" w:color="auto" w:fill="auto"/>
            <w:vAlign w:val="bottom"/>
            <w:hideMark/>
          </w:tcPr>
          <w:p w14:paraId="354EFFCF" w14:textId="77777777" w:rsidR="006B1308" w:rsidRPr="006B1308" w:rsidRDefault="006B1308" w:rsidP="006B1308">
            <w:pPr>
              <w:spacing w:before="0" w:after="0" w:line="240" w:lineRule="auto"/>
              <w:jc w:val="right"/>
              <w:rPr>
                <w:ins w:id="5569" w:author="RI Energy" w:date="2024-09-05T11:38:00Z" w16du:dateUtc="2024-09-05T15:38:00Z"/>
                <w:rFonts w:ascii="Calibri" w:eastAsia="Times New Roman" w:hAnsi="Calibri" w:cs="Calibri"/>
                <w:color w:val="000000"/>
                <w:sz w:val="16"/>
                <w:szCs w:val="16"/>
              </w:rPr>
            </w:pPr>
            <w:ins w:id="5570" w:author="RI Energy" w:date="2024-09-05T11:38:00Z" w16du:dateUtc="2024-09-05T15:38:00Z">
              <w:r w:rsidRPr="006B1308">
                <w:rPr>
                  <w:rFonts w:ascii="Calibri" w:eastAsia="Times New Roman" w:hAnsi="Calibri" w:cs="Calibri"/>
                  <w:color w:val="000000"/>
                  <w:sz w:val="16"/>
                  <w:szCs w:val="16"/>
                </w:rPr>
                <w:t>$157,716.84</w:t>
              </w:r>
            </w:ins>
          </w:p>
        </w:tc>
        <w:tc>
          <w:tcPr>
            <w:tcW w:w="843" w:type="dxa"/>
            <w:tcBorders>
              <w:top w:val="nil"/>
              <w:left w:val="nil"/>
              <w:bottom w:val="single" w:sz="4" w:space="0" w:color="auto"/>
              <w:right w:val="single" w:sz="4" w:space="0" w:color="auto"/>
            </w:tcBorders>
            <w:shd w:val="clear" w:color="auto" w:fill="auto"/>
            <w:vAlign w:val="bottom"/>
            <w:hideMark/>
          </w:tcPr>
          <w:p w14:paraId="32B86903" w14:textId="77777777" w:rsidR="006B1308" w:rsidRPr="006B1308" w:rsidRDefault="006B1308" w:rsidP="006B1308">
            <w:pPr>
              <w:spacing w:before="0" w:after="0" w:line="240" w:lineRule="auto"/>
              <w:jc w:val="right"/>
              <w:rPr>
                <w:ins w:id="5571" w:author="RI Energy" w:date="2024-09-05T11:38:00Z" w16du:dateUtc="2024-09-05T15:38:00Z"/>
                <w:rFonts w:ascii="Calibri" w:eastAsia="Times New Roman" w:hAnsi="Calibri" w:cs="Calibri"/>
                <w:color w:val="000000"/>
                <w:sz w:val="16"/>
                <w:szCs w:val="16"/>
              </w:rPr>
            </w:pPr>
            <w:ins w:id="5572" w:author="RI Energy" w:date="2024-09-05T11:38:00Z" w16du:dateUtc="2024-09-05T15:38:00Z">
              <w:r w:rsidRPr="006B1308">
                <w:rPr>
                  <w:rFonts w:ascii="Calibri" w:eastAsia="Times New Roman" w:hAnsi="Calibri" w:cs="Calibri"/>
                  <w:color w:val="000000"/>
                  <w:sz w:val="16"/>
                  <w:szCs w:val="16"/>
                </w:rPr>
                <w:t>184.1</w:t>
              </w:r>
            </w:ins>
          </w:p>
        </w:tc>
        <w:tc>
          <w:tcPr>
            <w:tcW w:w="904" w:type="dxa"/>
            <w:tcBorders>
              <w:top w:val="nil"/>
              <w:left w:val="nil"/>
              <w:bottom w:val="single" w:sz="4" w:space="0" w:color="auto"/>
              <w:right w:val="single" w:sz="4" w:space="0" w:color="auto"/>
            </w:tcBorders>
            <w:shd w:val="clear" w:color="auto" w:fill="auto"/>
            <w:vAlign w:val="bottom"/>
            <w:hideMark/>
          </w:tcPr>
          <w:p w14:paraId="67A1767F" w14:textId="77777777" w:rsidR="006B1308" w:rsidRPr="006B1308" w:rsidRDefault="006B1308" w:rsidP="006B1308">
            <w:pPr>
              <w:spacing w:before="0" w:after="0" w:line="240" w:lineRule="auto"/>
              <w:jc w:val="right"/>
              <w:rPr>
                <w:ins w:id="5573" w:author="RI Energy" w:date="2024-09-05T11:38:00Z" w16du:dateUtc="2024-09-05T15:38:00Z"/>
                <w:rFonts w:ascii="Calibri" w:eastAsia="Times New Roman" w:hAnsi="Calibri" w:cs="Calibri"/>
                <w:color w:val="000000"/>
                <w:sz w:val="16"/>
                <w:szCs w:val="16"/>
              </w:rPr>
            </w:pPr>
            <w:ins w:id="5574" w:author="RI Energy" w:date="2024-09-05T11:38:00Z" w16du:dateUtc="2024-09-05T15:38:00Z">
              <w:r w:rsidRPr="006B1308">
                <w:rPr>
                  <w:rFonts w:ascii="Calibri" w:eastAsia="Times New Roman" w:hAnsi="Calibri" w:cs="Calibri"/>
                  <w:color w:val="000000"/>
                  <w:sz w:val="16"/>
                  <w:szCs w:val="16"/>
                </w:rPr>
                <w:t>1,840.8</w:t>
              </w:r>
            </w:ins>
          </w:p>
        </w:tc>
        <w:tc>
          <w:tcPr>
            <w:tcW w:w="941" w:type="dxa"/>
            <w:tcBorders>
              <w:top w:val="nil"/>
              <w:left w:val="nil"/>
              <w:bottom w:val="single" w:sz="4" w:space="0" w:color="auto"/>
              <w:right w:val="single" w:sz="4" w:space="0" w:color="auto"/>
            </w:tcBorders>
            <w:shd w:val="clear" w:color="auto" w:fill="auto"/>
            <w:vAlign w:val="bottom"/>
            <w:hideMark/>
          </w:tcPr>
          <w:p w14:paraId="384BE13F" w14:textId="77777777" w:rsidR="006B1308" w:rsidRPr="006B1308" w:rsidRDefault="006B1308" w:rsidP="006B1308">
            <w:pPr>
              <w:spacing w:before="0" w:after="0" w:line="240" w:lineRule="auto"/>
              <w:jc w:val="right"/>
              <w:rPr>
                <w:ins w:id="5575" w:author="RI Energy" w:date="2024-09-05T11:38:00Z" w16du:dateUtc="2024-09-05T15:38:00Z"/>
                <w:rFonts w:ascii="Calibri" w:eastAsia="Times New Roman" w:hAnsi="Calibri" w:cs="Calibri"/>
                <w:color w:val="000000"/>
                <w:sz w:val="16"/>
                <w:szCs w:val="16"/>
              </w:rPr>
            </w:pPr>
            <w:ins w:id="5576" w:author="RI Energy" w:date="2024-09-05T11:38:00Z" w16du:dateUtc="2024-09-05T15:38:00Z">
              <w:r w:rsidRPr="006B1308">
                <w:rPr>
                  <w:rFonts w:ascii="Calibri" w:eastAsia="Times New Roman" w:hAnsi="Calibri" w:cs="Calibri"/>
                  <w:color w:val="000000"/>
                  <w:sz w:val="16"/>
                  <w:szCs w:val="16"/>
                </w:rPr>
                <w:t>37.5</w:t>
              </w:r>
            </w:ins>
          </w:p>
        </w:tc>
        <w:tc>
          <w:tcPr>
            <w:tcW w:w="941" w:type="dxa"/>
            <w:tcBorders>
              <w:top w:val="nil"/>
              <w:left w:val="nil"/>
              <w:bottom w:val="single" w:sz="4" w:space="0" w:color="auto"/>
              <w:right w:val="single" w:sz="4" w:space="0" w:color="auto"/>
            </w:tcBorders>
            <w:shd w:val="clear" w:color="auto" w:fill="auto"/>
            <w:vAlign w:val="bottom"/>
            <w:hideMark/>
          </w:tcPr>
          <w:p w14:paraId="520CF212" w14:textId="77777777" w:rsidR="006B1308" w:rsidRPr="006B1308" w:rsidRDefault="006B1308" w:rsidP="006B1308">
            <w:pPr>
              <w:spacing w:before="0" w:after="0" w:line="240" w:lineRule="auto"/>
              <w:jc w:val="right"/>
              <w:rPr>
                <w:ins w:id="5577" w:author="RI Energy" w:date="2024-09-05T11:38:00Z" w16du:dateUtc="2024-09-05T15:38:00Z"/>
                <w:rFonts w:ascii="Calibri" w:eastAsia="Times New Roman" w:hAnsi="Calibri" w:cs="Calibri"/>
                <w:color w:val="000000"/>
                <w:sz w:val="16"/>
                <w:szCs w:val="16"/>
              </w:rPr>
            </w:pPr>
            <w:ins w:id="5578" w:author="RI Energy" w:date="2024-09-05T11:38:00Z" w16du:dateUtc="2024-09-05T15:38:00Z">
              <w:r w:rsidRPr="006B1308">
                <w:rPr>
                  <w:rFonts w:ascii="Calibri" w:eastAsia="Times New Roman" w:hAnsi="Calibri" w:cs="Calibri"/>
                  <w:color w:val="000000"/>
                  <w:sz w:val="16"/>
                  <w:szCs w:val="16"/>
                </w:rPr>
                <w:t>20.1</w:t>
              </w:r>
            </w:ins>
          </w:p>
        </w:tc>
        <w:tc>
          <w:tcPr>
            <w:tcW w:w="912" w:type="dxa"/>
            <w:tcBorders>
              <w:top w:val="nil"/>
              <w:left w:val="nil"/>
              <w:bottom w:val="single" w:sz="4" w:space="0" w:color="auto"/>
              <w:right w:val="single" w:sz="4" w:space="0" w:color="auto"/>
            </w:tcBorders>
            <w:shd w:val="clear" w:color="auto" w:fill="auto"/>
            <w:vAlign w:val="bottom"/>
            <w:hideMark/>
          </w:tcPr>
          <w:p w14:paraId="55AF819E" w14:textId="77777777" w:rsidR="006B1308" w:rsidRPr="006B1308" w:rsidRDefault="006B1308" w:rsidP="006B1308">
            <w:pPr>
              <w:spacing w:before="0" w:after="0" w:line="240" w:lineRule="auto"/>
              <w:jc w:val="right"/>
              <w:rPr>
                <w:ins w:id="5579" w:author="RI Energy" w:date="2024-09-05T11:38:00Z" w16du:dateUtc="2024-09-05T15:38:00Z"/>
                <w:rFonts w:ascii="Calibri" w:eastAsia="Times New Roman" w:hAnsi="Calibri" w:cs="Calibri"/>
                <w:color w:val="000000"/>
                <w:sz w:val="16"/>
                <w:szCs w:val="16"/>
              </w:rPr>
            </w:pPr>
            <w:ins w:id="5580" w:author="RI Energy" w:date="2024-09-05T11:38:00Z" w16du:dateUtc="2024-09-05T15:38:00Z">
              <w:r w:rsidRPr="006B1308">
                <w:rPr>
                  <w:rFonts w:ascii="Calibri" w:eastAsia="Times New Roman" w:hAnsi="Calibri" w:cs="Calibri"/>
                  <w:color w:val="000000"/>
                  <w:sz w:val="16"/>
                  <w:szCs w:val="16"/>
                </w:rPr>
                <w:t>141.6</w:t>
              </w:r>
            </w:ins>
          </w:p>
        </w:tc>
        <w:tc>
          <w:tcPr>
            <w:tcW w:w="912" w:type="dxa"/>
            <w:tcBorders>
              <w:top w:val="nil"/>
              <w:left w:val="nil"/>
              <w:bottom w:val="single" w:sz="4" w:space="0" w:color="auto"/>
              <w:right w:val="single" w:sz="4" w:space="0" w:color="auto"/>
            </w:tcBorders>
            <w:shd w:val="clear" w:color="auto" w:fill="auto"/>
            <w:vAlign w:val="bottom"/>
            <w:hideMark/>
          </w:tcPr>
          <w:p w14:paraId="490C6583" w14:textId="77777777" w:rsidR="006B1308" w:rsidRPr="006B1308" w:rsidRDefault="006B1308" w:rsidP="006B1308">
            <w:pPr>
              <w:spacing w:before="0" w:after="0" w:line="240" w:lineRule="auto"/>
              <w:jc w:val="right"/>
              <w:rPr>
                <w:ins w:id="5581" w:author="RI Energy" w:date="2024-09-05T11:38:00Z" w16du:dateUtc="2024-09-05T15:38:00Z"/>
                <w:rFonts w:ascii="Calibri" w:eastAsia="Times New Roman" w:hAnsi="Calibri" w:cs="Calibri"/>
                <w:color w:val="000000"/>
                <w:sz w:val="16"/>
                <w:szCs w:val="16"/>
              </w:rPr>
            </w:pPr>
            <w:ins w:id="5582" w:author="RI Energy" w:date="2024-09-05T11:38:00Z" w16du:dateUtc="2024-09-05T15:38:00Z">
              <w:r w:rsidRPr="006B1308">
                <w:rPr>
                  <w:rFonts w:ascii="Calibri" w:eastAsia="Times New Roman" w:hAnsi="Calibri" w:cs="Calibri"/>
                  <w:color w:val="000000"/>
                  <w:sz w:val="16"/>
                  <w:szCs w:val="16"/>
                </w:rPr>
                <w:t>1,416.3</w:t>
              </w:r>
            </w:ins>
          </w:p>
        </w:tc>
      </w:tr>
      <w:tr w:rsidR="006B1308" w:rsidRPr="006B1308" w14:paraId="7C77A646" w14:textId="77777777" w:rsidTr="006B1308">
        <w:trPr>
          <w:trHeight w:val="420"/>
          <w:ins w:id="5583"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23C051E9" w14:textId="77777777" w:rsidR="006B1308" w:rsidRPr="006B1308" w:rsidRDefault="006B1308" w:rsidP="006B1308">
            <w:pPr>
              <w:spacing w:before="0" w:after="0" w:line="240" w:lineRule="auto"/>
              <w:rPr>
                <w:ins w:id="5584" w:author="RI Energy" w:date="2024-09-05T11:38:00Z" w16du:dateUtc="2024-09-05T15:38:00Z"/>
                <w:rFonts w:ascii="Calibri" w:eastAsia="Times New Roman" w:hAnsi="Calibri" w:cs="Calibri"/>
                <w:color w:val="000000"/>
                <w:sz w:val="16"/>
                <w:szCs w:val="16"/>
              </w:rPr>
            </w:pPr>
            <w:ins w:id="5585" w:author="RI Energy" w:date="2024-09-05T11:38:00Z" w16du:dateUtc="2024-09-05T15:38:00Z">
              <w:r w:rsidRPr="006B1308">
                <w:rPr>
                  <w:rFonts w:ascii="Calibri" w:eastAsia="Times New Roman" w:hAnsi="Calibri" w:cs="Calibri"/>
                  <w:color w:val="000000"/>
                  <w:sz w:val="16"/>
                  <w:szCs w:val="16"/>
                </w:rPr>
                <w:t>Large C&amp;I Retrofit</w:t>
              </w:r>
            </w:ins>
          </w:p>
        </w:tc>
        <w:tc>
          <w:tcPr>
            <w:tcW w:w="1440" w:type="dxa"/>
            <w:tcBorders>
              <w:top w:val="nil"/>
              <w:left w:val="nil"/>
              <w:bottom w:val="single" w:sz="4" w:space="0" w:color="auto"/>
              <w:right w:val="single" w:sz="4" w:space="0" w:color="auto"/>
            </w:tcBorders>
            <w:shd w:val="clear" w:color="auto" w:fill="auto"/>
            <w:vAlign w:val="bottom"/>
            <w:hideMark/>
          </w:tcPr>
          <w:p w14:paraId="24132C64" w14:textId="77777777" w:rsidR="006B1308" w:rsidRPr="006B1308" w:rsidRDefault="006B1308" w:rsidP="006B1308">
            <w:pPr>
              <w:spacing w:before="0" w:after="0" w:line="240" w:lineRule="auto"/>
              <w:rPr>
                <w:ins w:id="5586" w:author="RI Energy" w:date="2024-09-05T11:38:00Z" w16du:dateUtc="2024-09-05T15:38:00Z"/>
                <w:rFonts w:ascii="Calibri" w:eastAsia="Times New Roman" w:hAnsi="Calibri" w:cs="Calibri"/>
                <w:color w:val="000000"/>
                <w:sz w:val="16"/>
                <w:szCs w:val="16"/>
              </w:rPr>
            </w:pPr>
            <w:ins w:id="5587" w:author="RI Energy" w:date="2024-09-05T11:38:00Z" w16du:dateUtc="2024-09-05T15:38:00Z">
              <w:r w:rsidRPr="006B1308">
                <w:rPr>
                  <w:rFonts w:ascii="Calibri" w:eastAsia="Times New Roman" w:hAnsi="Calibri" w:cs="Calibri"/>
                  <w:color w:val="000000"/>
                  <w:sz w:val="16"/>
                  <w:szCs w:val="16"/>
                </w:rPr>
                <w:t>Custom Motor</w:t>
              </w:r>
            </w:ins>
          </w:p>
        </w:tc>
        <w:tc>
          <w:tcPr>
            <w:tcW w:w="893" w:type="dxa"/>
            <w:tcBorders>
              <w:top w:val="nil"/>
              <w:left w:val="nil"/>
              <w:bottom w:val="single" w:sz="4" w:space="0" w:color="auto"/>
              <w:right w:val="single" w:sz="4" w:space="0" w:color="auto"/>
            </w:tcBorders>
            <w:shd w:val="clear" w:color="auto" w:fill="auto"/>
            <w:vAlign w:val="bottom"/>
            <w:hideMark/>
          </w:tcPr>
          <w:p w14:paraId="0E9ABC84" w14:textId="77777777" w:rsidR="006B1308" w:rsidRPr="006B1308" w:rsidRDefault="006B1308" w:rsidP="006B1308">
            <w:pPr>
              <w:spacing w:before="0" w:after="0" w:line="240" w:lineRule="auto"/>
              <w:jc w:val="right"/>
              <w:rPr>
                <w:ins w:id="5588" w:author="RI Energy" w:date="2024-09-05T11:38:00Z" w16du:dateUtc="2024-09-05T15:38:00Z"/>
                <w:rFonts w:ascii="Calibri" w:eastAsia="Times New Roman" w:hAnsi="Calibri" w:cs="Calibri"/>
                <w:color w:val="000000"/>
                <w:sz w:val="16"/>
                <w:szCs w:val="16"/>
              </w:rPr>
            </w:pPr>
            <w:ins w:id="5589" w:author="RI Energy" w:date="2024-09-05T11:38:00Z" w16du:dateUtc="2024-09-05T15:38:00Z">
              <w:r w:rsidRPr="006B1308">
                <w:rPr>
                  <w:rFonts w:ascii="Calibri" w:eastAsia="Times New Roman" w:hAnsi="Calibri" w:cs="Calibri"/>
                  <w:color w:val="000000"/>
                  <w:sz w:val="16"/>
                  <w:szCs w:val="16"/>
                </w:rPr>
                <w:t>55,195</w:t>
              </w:r>
            </w:ins>
          </w:p>
        </w:tc>
        <w:tc>
          <w:tcPr>
            <w:tcW w:w="811" w:type="dxa"/>
            <w:tcBorders>
              <w:top w:val="nil"/>
              <w:left w:val="nil"/>
              <w:bottom w:val="single" w:sz="4" w:space="0" w:color="auto"/>
              <w:right w:val="single" w:sz="4" w:space="0" w:color="auto"/>
            </w:tcBorders>
            <w:shd w:val="clear" w:color="auto" w:fill="auto"/>
            <w:vAlign w:val="bottom"/>
            <w:hideMark/>
          </w:tcPr>
          <w:p w14:paraId="613ED2AB" w14:textId="77777777" w:rsidR="006B1308" w:rsidRPr="006B1308" w:rsidRDefault="006B1308" w:rsidP="006B1308">
            <w:pPr>
              <w:spacing w:before="0" w:after="0" w:line="240" w:lineRule="auto"/>
              <w:jc w:val="right"/>
              <w:rPr>
                <w:ins w:id="5590" w:author="RI Energy" w:date="2024-09-05T11:38:00Z" w16du:dateUtc="2024-09-05T15:38:00Z"/>
                <w:rFonts w:ascii="Calibri" w:eastAsia="Times New Roman" w:hAnsi="Calibri" w:cs="Calibri"/>
                <w:color w:val="000000"/>
                <w:sz w:val="16"/>
                <w:szCs w:val="16"/>
              </w:rPr>
            </w:pPr>
            <w:ins w:id="5591" w:author="RI Energy" w:date="2024-09-05T11:38:00Z" w16du:dateUtc="2024-09-05T15:38:00Z">
              <w:r w:rsidRPr="006B1308">
                <w:rPr>
                  <w:rFonts w:ascii="Calibri" w:eastAsia="Times New Roman" w:hAnsi="Calibri" w:cs="Calibri"/>
                  <w:color w:val="000000"/>
                  <w:sz w:val="16"/>
                  <w:szCs w:val="16"/>
                </w:rPr>
                <w:t>$0.44</w:t>
              </w:r>
            </w:ins>
          </w:p>
        </w:tc>
        <w:tc>
          <w:tcPr>
            <w:tcW w:w="998" w:type="dxa"/>
            <w:tcBorders>
              <w:top w:val="nil"/>
              <w:left w:val="nil"/>
              <w:bottom w:val="single" w:sz="4" w:space="0" w:color="auto"/>
              <w:right w:val="single" w:sz="4" w:space="0" w:color="auto"/>
            </w:tcBorders>
            <w:shd w:val="clear" w:color="auto" w:fill="auto"/>
            <w:vAlign w:val="bottom"/>
            <w:hideMark/>
          </w:tcPr>
          <w:p w14:paraId="4224C53C" w14:textId="77777777" w:rsidR="006B1308" w:rsidRPr="006B1308" w:rsidRDefault="006B1308" w:rsidP="006B1308">
            <w:pPr>
              <w:spacing w:before="0" w:after="0" w:line="240" w:lineRule="auto"/>
              <w:jc w:val="right"/>
              <w:rPr>
                <w:ins w:id="5592" w:author="RI Energy" w:date="2024-09-05T11:38:00Z" w16du:dateUtc="2024-09-05T15:38:00Z"/>
                <w:rFonts w:ascii="Calibri" w:eastAsia="Times New Roman" w:hAnsi="Calibri" w:cs="Calibri"/>
                <w:color w:val="000000"/>
                <w:sz w:val="16"/>
                <w:szCs w:val="16"/>
              </w:rPr>
            </w:pPr>
            <w:ins w:id="5593" w:author="RI Energy" w:date="2024-09-05T11:38:00Z" w16du:dateUtc="2024-09-05T15:38:00Z">
              <w:r w:rsidRPr="006B1308">
                <w:rPr>
                  <w:rFonts w:ascii="Calibri" w:eastAsia="Times New Roman" w:hAnsi="Calibri" w:cs="Calibri"/>
                  <w:color w:val="000000"/>
                  <w:sz w:val="16"/>
                  <w:szCs w:val="16"/>
                </w:rPr>
                <w:t>$24,285.77</w:t>
              </w:r>
            </w:ins>
          </w:p>
        </w:tc>
        <w:tc>
          <w:tcPr>
            <w:tcW w:w="843" w:type="dxa"/>
            <w:tcBorders>
              <w:top w:val="nil"/>
              <w:left w:val="nil"/>
              <w:bottom w:val="single" w:sz="4" w:space="0" w:color="auto"/>
              <w:right w:val="single" w:sz="4" w:space="0" w:color="auto"/>
            </w:tcBorders>
            <w:shd w:val="clear" w:color="auto" w:fill="auto"/>
            <w:vAlign w:val="bottom"/>
            <w:hideMark/>
          </w:tcPr>
          <w:p w14:paraId="17AF63D8" w14:textId="77777777" w:rsidR="006B1308" w:rsidRPr="006B1308" w:rsidRDefault="006B1308" w:rsidP="006B1308">
            <w:pPr>
              <w:spacing w:before="0" w:after="0" w:line="240" w:lineRule="auto"/>
              <w:jc w:val="right"/>
              <w:rPr>
                <w:ins w:id="5594" w:author="RI Energy" w:date="2024-09-05T11:38:00Z" w16du:dateUtc="2024-09-05T15:38:00Z"/>
                <w:rFonts w:ascii="Calibri" w:eastAsia="Times New Roman" w:hAnsi="Calibri" w:cs="Calibri"/>
                <w:color w:val="000000"/>
                <w:sz w:val="16"/>
                <w:szCs w:val="16"/>
              </w:rPr>
            </w:pPr>
            <w:ins w:id="5595" w:author="RI Energy" w:date="2024-09-05T11:38:00Z" w16du:dateUtc="2024-09-05T15:38:00Z">
              <w:r w:rsidRPr="006B1308">
                <w:rPr>
                  <w:rFonts w:ascii="Calibri" w:eastAsia="Times New Roman" w:hAnsi="Calibri" w:cs="Calibri"/>
                  <w:color w:val="000000"/>
                  <w:sz w:val="16"/>
                  <w:szCs w:val="16"/>
                </w:rPr>
                <w:t>39.9</w:t>
              </w:r>
            </w:ins>
          </w:p>
        </w:tc>
        <w:tc>
          <w:tcPr>
            <w:tcW w:w="904" w:type="dxa"/>
            <w:tcBorders>
              <w:top w:val="nil"/>
              <w:left w:val="nil"/>
              <w:bottom w:val="single" w:sz="4" w:space="0" w:color="auto"/>
              <w:right w:val="single" w:sz="4" w:space="0" w:color="auto"/>
            </w:tcBorders>
            <w:shd w:val="clear" w:color="auto" w:fill="auto"/>
            <w:vAlign w:val="bottom"/>
            <w:hideMark/>
          </w:tcPr>
          <w:p w14:paraId="3E960F2A" w14:textId="77777777" w:rsidR="006B1308" w:rsidRPr="006B1308" w:rsidRDefault="006B1308" w:rsidP="006B1308">
            <w:pPr>
              <w:spacing w:before="0" w:after="0" w:line="240" w:lineRule="auto"/>
              <w:jc w:val="right"/>
              <w:rPr>
                <w:ins w:id="5596" w:author="RI Energy" w:date="2024-09-05T11:38:00Z" w16du:dateUtc="2024-09-05T15:38:00Z"/>
                <w:rFonts w:ascii="Calibri" w:eastAsia="Times New Roman" w:hAnsi="Calibri" w:cs="Calibri"/>
                <w:color w:val="000000"/>
                <w:sz w:val="16"/>
                <w:szCs w:val="16"/>
              </w:rPr>
            </w:pPr>
            <w:ins w:id="5597" w:author="RI Energy" w:date="2024-09-05T11:38:00Z" w16du:dateUtc="2024-09-05T15:38:00Z">
              <w:r w:rsidRPr="006B1308">
                <w:rPr>
                  <w:rFonts w:ascii="Calibri" w:eastAsia="Times New Roman" w:hAnsi="Calibri" w:cs="Calibri"/>
                  <w:color w:val="000000"/>
                  <w:sz w:val="16"/>
                  <w:szCs w:val="16"/>
                </w:rPr>
                <w:t>599.1</w:t>
              </w:r>
            </w:ins>
          </w:p>
        </w:tc>
        <w:tc>
          <w:tcPr>
            <w:tcW w:w="941" w:type="dxa"/>
            <w:tcBorders>
              <w:top w:val="nil"/>
              <w:left w:val="nil"/>
              <w:bottom w:val="single" w:sz="4" w:space="0" w:color="auto"/>
              <w:right w:val="single" w:sz="4" w:space="0" w:color="auto"/>
            </w:tcBorders>
            <w:shd w:val="clear" w:color="auto" w:fill="auto"/>
            <w:vAlign w:val="bottom"/>
            <w:hideMark/>
          </w:tcPr>
          <w:p w14:paraId="1DD092DB" w14:textId="77777777" w:rsidR="006B1308" w:rsidRPr="006B1308" w:rsidRDefault="006B1308" w:rsidP="006B1308">
            <w:pPr>
              <w:spacing w:before="0" w:after="0" w:line="240" w:lineRule="auto"/>
              <w:jc w:val="right"/>
              <w:rPr>
                <w:ins w:id="5598" w:author="RI Energy" w:date="2024-09-05T11:38:00Z" w16du:dateUtc="2024-09-05T15:38:00Z"/>
                <w:rFonts w:ascii="Calibri" w:eastAsia="Times New Roman" w:hAnsi="Calibri" w:cs="Calibri"/>
                <w:color w:val="000000"/>
                <w:sz w:val="16"/>
                <w:szCs w:val="16"/>
              </w:rPr>
            </w:pPr>
            <w:ins w:id="5599" w:author="RI Energy" w:date="2024-09-05T11:38:00Z" w16du:dateUtc="2024-09-05T15:38:00Z">
              <w:r w:rsidRPr="006B1308">
                <w:rPr>
                  <w:rFonts w:ascii="Calibri" w:eastAsia="Times New Roman" w:hAnsi="Calibri" w:cs="Calibri"/>
                  <w:color w:val="000000"/>
                  <w:sz w:val="16"/>
                  <w:szCs w:val="16"/>
                </w:rPr>
                <w:t>6.6</w:t>
              </w:r>
            </w:ins>
          </w:p>
        </w:tc>
        <w:tc>
          <w:tcPr>
            <w:tcW w:w="941" w:type="dxa"/>
            <w:tcBorders>
              <w:top w:val="nil"/>
              <w:left w:val="nil"/>
              <w:bottom w:val="single" w:sz="4" w:space="0" w:color="auto"/>
              <w:right w:val="single" w:sz="4" w:space="0" w:color="auto"/>
            </w:tcBorders>
            <w:shd w:val="clear" w:color="auto" w:fill="auto"/>
            <w:vAlign w:val="bottom"/>
            <w:hideMark/>
          </w:tcPr>
          <w:p w14:paraId="659E91CE" w14:textId="77777777" w:rsidR="006B1308" w:rsidRPr="006B1308" w:rsidRDefault="006B1308" w:rsidP="006B1308">
            <w:pPr>
              <w:spacing w:before="0" w:after="0" w:line="240" w:lineRule="auto"/>
              <w:jc w:val="right"/>
              <w:rPr>
                <w:ins w:id="5600" w:author="RI Energy" w:date="2024-09-05T11:38:00Z" w16du:dateUtc="2024-09-05T15:38:00Z"/>
                <w:rFonts w:ascii="Calibri" w:eastAsia="Times New Roman" w:hAnsi="Calibri" w:cs="Calibri"/>
                <w:color w:val="000000"/>
                <w:sz w:val="16"/>
                <w:szCs w:val="16"/>
              </w:rPr>
            </w:pPr>
            <w:ins w:id="5601" w:author="RI Energy" w:date="2024-09-05T11:38:00Z" w16du:dateUtc="2024-09-05T15:38:00Z">
              <w:r w:rsidRPr="006B1308">
                <w:rPr>
                  <w:rFonts w:ascii="Calibri" w:eastAsia="Times New Roman" w:hAnsi="Calibri" w:cs="Calibri"/>
                  <w:color w:val="000000"/>
                  <w:sz w:val="16"/>
                  <w:szCs w:val="16"/>
                </w:rPr>
                <w:t>4.7</w:t>
              </w:r>
            </w:ins>
          </w:p>
        </w:tc>
        <w:tc>
          <w:tcPr>
            <w:tcW w:w="912" w:type="dxa"/>
            <w:tcBorders>
              <w:top w:val="nil"/>
              <w:left w:val="nil"/>
              <w:bottom w:val="single" w:sz="4" w:space="0" w:color="auto"/>
              <w:right w:val="single" w:sz="4" w:space="0" w:color="auto"/>
            </w:tcBorders>
            <w:shd w:val="clear" w:color="auto" w:fill="auto"/>
            <w:vAlign w:val="bottom"/>
            <w:hideMark/>
          </w:tcPr>
          <w:p w14:paraId="0F4C7929" w14:textId="77777777" w:rsidR="006B1308" w:rsidRPr="006B1308" w:rsidRDefault="006B1308" w:rsidP="006B1308">
            <w:pPr>
              <w:spacing w:before="0" w:after="0" w:line="240" w:lineRule="auto"/>
              <w:jc w:val="right"/>
              <w:rPr>
                <w:ins w:id="5602" w:author="RI Energy" w:date="2024-09-05T11:38:00Z" w16du:dateUtc="2024-09-05T15:38:00Z"/>
                <w:rFonts w:ascii="Calibri" w:eastAsia="Times New Roman" w:hAnsi="Calibri" w:cs="Calibri"/>
                <w:color w:val="000000"/>
                <w:sz w:val="16"/>
                <w:szCs w:val="16"/>
              </w:rPr>
            </w:pPr>
            <w:ins w:id="5603" w:author="RI Energy" w:date="2024-09-05T11:38:00Z" w16du:dateUtc="2024-09-05T15:38:00Z">
              <w:r w:rsidRPr="006B1308">
                <w:rPr>
                  <w:rFonts w:ascii="Calibri" w:eastAsia="Times New Roman" w:hAnsi="Calibri" w:cs="Calibri"/>
                  <w:color w:val="000000"/>
                  <w:sz w:val="16"/>
                  <w:szCs w:val="16"/>
                </w:rPr>
                <w:t>18.2</w:t>
              </w:r>
            </w:ins>
          </w:p>
        </w:tc>
        <w:tc>
          <w:tcPr>
            <w:tcW w:w="912" w:type="dxa"/>
            <w:tcBorders>
              <w:top w:val="nil"/>
              <w:left w:val="nil"/>
              <w:bottom w:val="single" w:sz="4" w:space="0" w:color="auto"/>
              <w:right w:val="single" w:sz="4" w:space="0" w:color="auto"/>
            </w:tcBorders>
            <w:shd w:val="clear" w:color="auto" w:fill="auto"/>
            <w:vAlign w:val="bottom"/>
            <w:hideMark/>
          </w:tcPr>
          <w:p w14:paraId="03D0CDE6" w14:textId="77777777" w:rsidR="006B1308" w:rsidRPr="006B1308" w:rsidRDefault="006B1308" w:rsidP="006B1308">
            <w:pPr>
              <w:spacing w:before="0" w:after="0" w:line="240" w:lineRule="auto"/>
              <w:jc w:val="right"/>
              <w:rPr>
                <w:ins w:id="5604" w:author="RI Energy" w:date="2024-09-05T11:38:00Z" w16du:dateUtc="2024-09-05T15:38:00Z"/>
                <w:rFonts w:ascii="Calibri" w:eastAsia="Times New Roman" w:hAnsi="Calibri" w:cs="Calibri"/>
                <w:color w:val="000000"/>
                <w:sz w:val="16"/>
                <w:szCs w:val="16"/>
              </w:rPr>
            </w:pPr>
            <w:ins w:id="5605" w:author="RI Energy" w:date="2024-09-05T11:38:00Z" w16du:dateUtc="2024-09-05T15:38:00Z">
              <w:r w:rsidRPr="006B1308">
                <w:rPr>
                  <w:rFonts w:ascii="Calibri" w:eastAsia="Times New Roman" w:hAnsi="Calibri" w:cs="Calibri"/>
                  <w:color w:val="000000"/>
                  <w:sz w:val="16"/>
                  <w:szCs w:val="16"/>
                </w:rPr>
                <w:t>273.6</w:t>
              </w:r>
            </w:ins>
          </w:p>
        </w:tc>
      </w:tr>
      <w:tr w:rsidR="006B1308" w:rsidRPr="006B1308" w14:paraId="79B3C624" w14:textId="77777777" w:rsidTr="006B1308">
        <w:trPr>
          <w:trHeight w:val="420"/>
          <w:ins w:id="5606"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1532D4B4" w14:textId="77777777" w:rsidR="006B1308" w:rsidRPr="006B1308" w:rsidRDefault="006B1308" w:rsidP="006B1308">
            <w:pPr>
              <w:spacing w:before="0" w:after="0" w:line="240" w:lineRule="auto"/>
              <w:rPr>
                <w:ins w:id="5607" w:author="RI Energy" w:date="2024-09-05T11:38:00Z" w16du:dateUtc="2024-09-05T15:38:00Z"/>
                <w:rFonts w:ascii="Calibri" w:eastAsia="Times New Roman" w:hAnsi="Calibri" w:cs="Calibri"/>
                <w:color w:val="000000"/>
                <w:sz w:val="16"/>
                <w:szCs w:val="16"/>
              </w:rPr>
            </w:pPr>
            <w:ins w:id="5608" w:author="RI Energy" w:date="2024-09-05T11:38:00Z" w16du:dateUtc="2024-09-05T15:38:00Z">
              <w:r w:rsidRPr="006B1308">
                <w:rPr>
                  <w:rFonts w:ascii="Calibri" w:eastAsia="Times New Roman" w:hAnsi="Calibri" w:cs="Calibri"/>
                  <w:color w:val="000000"/>
                  <w:sz w:val="16"/>
                  <w:szCs w:val="16"/>
                </w:rPr>
                <w:t>Large C&amp;I Retrofit</w:t>
              </w:r>
            </w:ins>
          </w:p>
        </w:tc>
        <w:tc>
          <w:tcPr>
            <w:tcW w:w="1440" w:type="dxa"/>
            <w:tcBorders>
              <w:top w:val="nil"/>
              <w:left w:val="nil"/>
              <w:bottom w:val="single" w:sz="4" w:space="0" w:color="auto"/>
              <w:right w:val="single" w:sz="4" w:space="0" w:color="auto"/>
            </w:tcBorders>
            <w:shd w:val="clear" w:color="auto" w:fill="auto"/>
            <w:vAlign w:val="bottom"/>
            <w:hideMark/>
          </w:tcPr>
          <w:p w14:paraId="5A16A7E0" w14:textId="77777777" w:rsidR="006B1308" w:rsidRPr="006B1308" w:rsidRDefault="006B1308" w:rsidP="006B1308">
            <w:pPr>
              <w:spacing w:before="0" w:after="0" w:line="240" w:lineRule="auto"/>
              <w:rPr>
                <w:ins w:id="5609" w:author="RI Energy" w:date="2024-09-05T11:38:00Z" w16du:dateUtc="2024-09-05T15:38:00Z"/>
                <w:rFonts w:ascii="Calibri" w:eastAsia="Times New Roman" w:hAnsi="Calibri" w:cs="Calibri"/>
                <w:color w:val="000000"/>
                <w:sz w:val="16"/>
                <w:szCs w:val="16"/>
              </w:rPr>
            </w:pPr>
            <w:ins w:id="5610" w:author="RI Energy" w:date="2024-09-05T11:38:00Z" w16du:dateUtc="2024-09-05T15:38:00Z">
              <w:r w:rsidRPr="006B1308">
                <w:rPr>
                  <w:rFonts w:ascii="Calibri" w:eastAsia="Times New Roman" w:hAnsi="Calibri" w:cs="Calibri"/>
                  <w:color w:val="000000"/>
                  <w:sz w:val="16"/>
                  <w:szCs w:val="16"/>
                </w:rPr>
                <w:t>Custom Other</w:t>
              </w:r>
            </w:ins>
          </w:p>
        </w:tc>
        <w:tc>
          <w:tcPr>
            <w:tcW w:w="893" w:type="dxa"/>
            <w:tcBorders>
              <w:top w:val="nil"/>
              <w:left w:val="nil"/>
              <w:bottom w:val="single" w:sz="4" w:space="0" w:color="auto"/>
              <w:right w:val="single" w:sz="4" w:space="0" w:color="auto"/>
            </w:tcBorders>
            <w:shd w:val="clear" w:color="auto" w:fill="auto"/>
            <w:vAlign w:val="bottom"/>
            <w:hideMark/>
          </w:tcPr>
          <w:p w14:paraId="323315D7" w14:textId="77777777" w:rsidR="006B1308" w:rsidRPr="006B1308" w:rsidRDefault="006B1308" w:rsidP="006B1308">
            <w:pPr>
              <w:spacing w:before="0" w:after="0" w:line="240" w:lineRule="auto"/>
              <w:jc w:val="right"/>
              <w:rPr>
                <w:ins w:id="5611" w:author="RI Energy" w:date="2024-09-05T11:38:00Z" w16du:dateUtc="2024-09-05T15:38:00Z"/>
                <w:rFonts w:ascii="Calibri" w:eastAsia="Times New Roman" w:hAnsi="Calibri" w:cs="Calibri"/>
                <w:color w:val="000000"/>
                <w:sz w:val="16"/>
                <w:szCs w:val="16"/>
              </w:rPr>
            </w:pPr>
            <w:ins w:id="5612" w:author="RI Energy" w:date="2024-09-05T11:38:00Z" w16du:dateUtc="2024-09-05T15:38:00Z">
              <w:r w:rsidRPr="006B1308">
                <w:rPr>
                  <w:rFonts w:ascii="Calibri" w:eastAsia="Times New Roman" w:hAnsi="Calibri" w:cs="Calibri"/>
                  <w:color w:val="000000"/>
                  <w:sz w:val="16"/>
                  <w:szCs w:val="16"/>
                </w:rPr>
                <w:t>145,072</w:t>
              </w:r>
            </w:ins>
          </w:p>
        </w:tc>
        <w:tc>
          <w:tcPr>
            <w:tcW w:w="811" w:type="dxa"/>
            <w:tcBorders>
              <w:top w:val="nil"/>
              <w:left w:val="nil"/>
              <w:bottom w:val="single" w:sz="4" w:space="0" w:color="auto"/>
              <w:right w:val="single" w:sz="4" w:space="0" w:color="auto"/>
            </w:tcBorders>
            <w:shd w:val="clear" w:color="auto" w:fill="auto"/>
            <w:vAlign w:val="bottom"/>
            <w:hideMark/>
          </w:tcPr>
          <w:p w14:paraId="6CD9AE4C" w14:textId="77777777" w:rsidR="006B1308" w:rsidRPr="006B1308" w:rsidRDefault="006B1308" w:rsidP="006B1308">
            <w:pPr>
              <w:spacing w:before="0" w:after="0" w:line="240" w:lineRule="auto"/>
              <w:jc w:val="right"/>
              <w:rPr>
                <w:ins w:id="5613" w:author="RI Energy" w:date="2024-09-05T11:38:00Z" w16du:dateUtc="2024-09-05T15:38:00Z"/>
                <w:rFonts w:ascii="Calibri" w:eastAsia="Times New Roman" w:hAnsi="Calibri" w:cs="Calibri"/>
                <w:color w:val="000000"/>
                <w:sz w:val="16"/>
                <w:szCs w:val="16"/>
              </w:rPr>
            </w:pPr>
            <w:ins w:id="5614" w:author="RI Energy" w:date="2024-09-05T11:38:00Z" w16du:dateUtc="2024-09-05T15:38:00Z">
              <w:r w:rsidRPr="006B1308">
                <w:rPr>
                  <w:rFonts w:ascii="Calibri" w:eastAsia="Times New Roman" w:hAnsi="Calibri" w:cs="Calibri"/>
                  <w:color w:val="000000"/>
                  <w:sz w:val="16"/>
                  <w:szCs w:val="16"/>
                </w:rPr>
                <w:t>$0.22</w:t>
              </w:r>
            </w:ins>
          </w:p>
        </w:tc>
        <w:tc>
          <w:tcPr>
            <w:tcW w:w="998" w:type="dxa"/>
            <w:tcBorders>
              <w:top w:val="nil"/>
              <w:left w:val="nil"/>
              <w:bottom w:val="single" w:sz="4" w:space="0" w:color="auto"/>
              <w:right w:val="single" w:sz="4" w:space="0" w:color="auto"/>
            </w:tcBorders>
            <w:shd w:val="clear" w:color="auto" w:fill="auto"/>
            <w:vAlign w:val="bottom"/>
            <w:hideMark/>
          </w:tcPr>
          <w:p w14:paraId="7600879A" w14:textId="77777777" w:rsidR="006B1308" w:rsidRPr="006B1308" w:rsidRDefault="006B1308" w:rsidP="006B1308">
            <w:pPr>
              <w:spacing w:before="0" w:after="0" w:line="240" w:lineRule="auto"/>
              <w:jc w:val="right"/>
              <w:rPr>
                <w:ins w:id="5615" w:author="RI Energy" w:date="2024-09-05T11:38:00Z" w16du:dateUtc="2024-09-05T15:38:00Z"/>
                <w:rFonts w:ascii="Calibri" w:eastAsia="Times New Roman" w:hAnsi="Calibri" w:cs="Calibri"/>
                <w:color w:val="000000"/>
                <w:sz w:val="16"/>
                <w:szCs w:val="16"/>
              </w:rPr>
            </w:pPr>
            <w:ins w:id="5616" w:author="RI Energy" w:date="2024-09-05T11:38:00Z" w16du:dateUtc="2024-09-05T15:38:00Z">
              <w:r w:rsidRPr="006B1308">
                <w:rPr>
                  <w:rFonts w:ascii="Calibri" w:eastAsia="Times New Roman" w:hAnsi="Calibri" w:cs="Calibri"/>
                  <w:color w:val="000000"/>
                  <w:sz w:val="16"/>
                  <w:szCs w:val="16"/>
                </w:rPr>
                <w:t>$31,915.84</w:t>
              </w:r>
            </w:ins>
          </w:p>
        </w:tc>
        <w:tc>
          <w:tcPr>
            <w:tcW w:w="843" w:type="dxa"/>
            <w:tcBorders>
              <w:top w:val="nil"/>
              <w:left w:val="nil"/>
              <w:bottom w:val="single" w:sz="4" w:space="0" w:color="auto"/>
              <w:right w:val="single" w:sz="4" w:space="0" w:color="auto"/>
            </w:tcBorders>
            <w:shd w:val="clear" w:color="auto" w:fill="auto"/>
            <w:vAlign w:val="bottom"/>
            <w:hideMark/>
          </w:tcPr>
          <w:p w14:paraId="0D5F11AA" w14:textId="77777777" w:rsidR="006B1308" w:rsidRPr="006B1308" w:rsidRDefault="006B1308" w:rsidP="006B1308">
            <w:pPr>
              <w:spacing w:before="0" w:after="0" w:line="240" w:lineRule="auto"/>
              <w:jc w:val="right"/>
              <w:rPr>
                <w:ins w:id="5617" w:author="RI Energy" w:date="2024-09-05T11:38:00Z" w16du:dateUtc="2024-09-05T15:38:00Z"/>
                <w:rFonts w:ascii="Calibri" w:eastAsia="Times New Roman" w:hAnsi="Calibri" w:cs="Calibri"/>
                <w:color w:val="000000"/>
                <w:sz w:val="16"/>
                <w:szCs w:val="16"/>
              </w:rPr>
            </w:pPr>
            <w:ins w:id="5618" w:author="RI Energy" w:date="2024-09-05T11:38:00Z" w16du:dateUtc="2024-09-05T15:38:00Z">
              <w:r w:rsidRPr="006B1308">
                <w:rPr>
                  <w:rFonts w:ascii="Calibri" w:eastAsia="Times New Roman" w:hAnsi="Calibri" w:cs="Calibri"/>
                  <w:color w:val="000000"/>
                  <w:sz w:val="16"/>
                  <w:szCs w:val="16"/>
                </w:rPr>
                <w:t>105.0</w:t>
              </w:r>
            </w:ins>
          </w:p>
        </w:tc>
        <w:tc>
          <w:tcPr>
            <w:tcW w:w="904" w:type="dxa"/>
            <w:tcBorders>
              <w:top w:val="nil"/>
              <w:left w:val="nil"/>
              <w:bottom w:val="single" w:sz="4" w:space="0" w:color="auto"/>
              <w:right w:val="single" w:sz="4" w:space="0" w:color="auto"/>
            </w:tcBorders>
            <w:shd w:val="clear" w:color="auto" w:fill="auto"/>
            <w:vAlign w:val="bottom"/>
            <w:hideMark/>
          </w:tcPr>
          <w:p w14:paraId="13355DD5" w14:textId="77777777" w:rsidR="006B1308" w:rsidRPr="006B1308" w:rsidRDefault="006B1308" w:rsidP="006B1308">
            <w:pPr>
              <w:spacing w:before="0" w:after="0" w:line="240" w:lineRule="auto"/>
              <w:jc w:val="right"/>
              <w:rPr>
                <w:ins w:id="5619" w:author="RI Energy" w:date="2024-09-05T11:38:00Z" w16du:dateUtc="2024-09-05T15:38:00Z"/>
                <w:rFonts w:ascii="Calibri" w:eastAsia="Times New Roman" w:hAnsi="Calibri" w:cs="Calibri"/>
                <w:color w:val="000000"/>
                <w:sz w:val="16"/>
                <w:szCs w:val="16"/>
              </w:rPr>
            </w:pPr>
            <w:ins w:id="5620" w:author="RI Energy" w:date="2024-09-05T11:38:00Z" w16du:dateUtc="2024-09-05T15:38:00Z">
              <w:r w:rsidRPr="006B1308">
                <w:rPr>
                  <w:rFonts w:ascii="Calibri" w:eastAsia="Times New Roman" w:hAnsi="Calibri" w:cs="Calibri"/>
                  <w:color w:val="000000"/>
                  <w:sz w:val="16"/>
                  <w:szCs w:val="16"/>
                </w:rPr>
                <w:t>524.9</w:t>
              </w:r>
            </w:ins>
          </w:p>
        </w:tc>
        <w:tc>
          <w:tcPr>
            <w:tcW w:w="941" w:type="dxa"/>
            <w:tcBorders>
              <w:top w:val="nil"/>
              <w:left w:val="nil"/>
              <w:bottom w:val="single" w:sz="4" w:space="0" w:color="auto"/>
              <w:right w:val="single" w:sz="4" w:space="0" w:color="auto"/>
            </w:tcBorders>
            <w:shd w:val="clear" w:color="auto" w:fill="auto"/>
            <w:vAlign w:val="bottom"/>
            <w:hideMark/>
          </w:tcPr>
          <w:p w14:paraId="015D7B44" w14:textId="77777777" w:rsidR="006B1308" w:rsidRPr="006B1308" w:rsidRDefault="006B1308" w:rsidP="006B1308">
            <w:pPr>
              <w:spacing w:before="0" w:after="0" w:line="240" w:lineRule="auto"/>
              <w:jc w:val="right"/>
              <w:rPr>
                <w:ins w:id="5621" w:author="RI Energy" w:date="2024-09-05T11:38:00Z" w16du:dateUtc="2024-09-05T15:38:00Z"/>
                <w:rFonts w:ascii="Calibri" w:eastAsia="Times New Roman" w:hAnsi="Calibri" w:cs="Calibri"/>
                <w:color w:val="000000"/>
                <w:sz w:val="16"/>
                <w:szCs w:val="16"/>
              </w:rPr>
            </w:pPr>
            <w:ins w:id="5622" w:author="RI Energy" w:date="2024-09-05T11:38:00Z" w16du:dateUtc="2024-09-05T15:38:00Z">
              <w:r w:rsidRPr="006B1308">
                <w:rPr>
                  <w:rFonts w:ascii="Calibri" w:eastAsia="Times New Roman" w:hAnsi="Calibri" w:cs="Calibri"/>
                  <w:color w:val="000000"/>
                  <w:sz w:val="16"/>
                  <w:szCs w:val="16"/>
                </w:rPr>
                <w:t>9.9</w:t>
              </w:r>
            </w:ins>
          </w:p>
        </w:tc>
        <w:tc>
          <w:tcPr>
            <w:tcW w:w="941" w:type="dxa"/>
            <w:tcBorders>
              <w:top w:val="nil"/>
              <w:left w:val="nil"/>
              <w:bottom w:val="single" w:sz="4" w:space="0" w:color="auto"/>
              <w:right w:val="single" w:sz="4" w:space="0" w:color="auto"/>
            </w:tcBorders>
            <w:shd w:val="clear" w:color="auto" w:fill="auto"/>
            <w:vAlign w:val="bottom"/>
            <w:hideMark/>
          </w:tcPr>
          <w:p w14:paraId="7A4E8CBB" w14:textId="77777777" w:rsidR="006B1308" w:rsidRPr="006B1308" w:rsidRDefault="006B1308" w:rsidP="006B1308">
            <w:pPr>
              <w:spacing w:before="0" w:after="0" w:line="240" w:lineRule="auto"/>
              <w:jc w:val="right"/>
              <w:rPr>
                <w:ins w:id="5623" w:author="RI Energy" w:date="2024-09-05T11:38:00Z" w16du:dateUtc="2024-09-05T15:38:00Z"/>
                <w:rFonts w:ascii="Calibri" w:eastAsia="Times New Roman" w:hAnsi="Calibri" w:cs="Calibri"/>
                <w:color w:val="000000"/>
                <w:sz w:val="16"/>
                <w:szCs w:val="16"/>
              </w:rPr>
            </w:pPr>
            <w:ins w:id="5624" w:author="RI Energy" w:date="2024-09-05T11:38:00Z" w16du:dateUtc="2024-09-05T15:38:00Z">
              <w:r w:rsidRPr="006B1308">
                <w:rPr>
                  <w:rFonts w:ascii="Calibri" w:eastAsia="Times New Roman" w:hAnsi="Calibri" w:cs="Calibri"/>
                  <w:color w:val="000000"/>
                  <w:sz w:val="16"/>
                  <w:szCs w:val="16"/>
                </w:rPr>
                <w:t>10.3</w:t>
              </w:r>
            </w:ins>
          </w:p>
        </w:tc>
        <w:tc>
          <w:tcPr>
            <w:tcW w:w="912" w:type="dxa"/>
            <w:tcBorders>
              <w:top w:val="nil"/>
              <w:left w:val="nil"/>
              <w:bottom w:val="single" w:sz="4" w:space="0" w:color="auto"/>
              <w:right w:val="single" w:sz="4" w:space="0" w:color="auto"/>
            </w:tcBorders>
            <w:shd w:val="clear" w:color="auto" w:fill="auto"/>
            <w:vAlign w:val="bottom"/>
            <w:hideMark/>
          </w:tcPr>
          <w:p w14:paraId="3279E882" w14:textId="77777777" w:rsidR="006B1308" w:rsidRPr="006B1308" w:rsidRDefault="006B1308" w:rsidP="006B1308">
            <w:pPr>
              <w:spacing w:before="0" w:after="0" w:line="240" w:lineRule="auto"/>
              <w:jc w:val="right"/>
              <w:rPr>
                <w:ins w:id="5625" w:author="RI Energy" w:date="2024-09-05T11:38:00Z" w16du:dateUtc="2024-09-05T15:38:00Z"/>
                <w:rFonts w:ascii="Calibri" w:eastAsia="Times New Roman" w:hAnsi="Calibri" w:cs="Calibri"/>
                <w:color w:val="000000"/>
                <w:sz w:val="16"/>
                <w:szCs w:val="16"/>
              </w:rPr>
            </w:pPr>
            <w:ins w:id="5626" w:author="RI Energy" w:date="2024-09-05T11:38:00Z" w16du:dateUtc="2024-09-05T15:38:00Z">
              <w:r w:rsidRPr="006B1308">
                <w:rPr>
                  <w:rFonts w:ascii="Calibri" w:eastAsia="Times New Roman" w:hAnsi="Calibri" w:cs="Calibri"/>
                  <w:color w:val="000000"/>
                  <w:sz w:val="16"/>
                  <w:szCs w:val="16"/>
                </w:rPr>
                <w:t>47.9</w:t>
              </w:r>
            </w:ins>
          </w:p>
        </w:tc>
        <w:tc>
          <w:tcPr>
            <w:tcW w:w="912" w:type="dxa"/>
            <w:tcBorders>
              <w:top w:val="nil"/>
              <w:left w:val="nil"/>
              <w:bottom w:val="single" w:sz="4" w:space="0" w:color="auto"/>
              <w:right w:val="single" w:sz="4" w:space="0" w:color="auto"/>
            </w:tcBorders>
            <w:shd w:val="clear" w:color="auto" w:fill="auto"/>
            <w:vAlign w:val="bottom"/>
            <w:hideMark/>
          </w:tcPr>
          <w:p w14:paraId="09D98AF0" w14:textId="77777777" w:rsidR="006B1308" w:rsidRPr="006B1308" w:rsidRDefault="006B1308" w:rsidP="006B1308">
            <w:pPr>
              <w:spacing w:before="0" w:after="0" w:line="240" w:lineRule="auto"/>
              <w:jc w:val="right"/>
              <w:rPr>
                <w:ins w:id="5627" w:author="RI Energy" w:date="2024-09-05T11:38:00Z" w16du:dateUtc="2024-09-05T15:38:00Z"/>
                <w:rFonts w:ascii="Calibri" w:eastAsia="Times New Roman" w:hAnsi="Calibri" w:cs="Calibri"/>
                <w:color w:val="000000"/>
                <w:sz w:val="16"/>
                <w:szCs w:val="16"/>
              </w:rPr>
            </w:pPr>
            <w:ins w:id="5628" w:author="RI Energy" w:date="2024-09-05T11:38:00Z" w16du:dateUtc="2024-09-05T15:38:00Z">
              <w:r w:rsidRPr="006B1308">
                <w:rPr>
                  <w:rFonts w:ascii="Calibri" w:eastAsia="Times New Roman" w:hAnsi="Calibri" w:cs="Calibri"/>
                  <w:color w:val="000000"/>
                  <w:sz w:val="16"/>
                  <w:szCs w:val="16"/>
                </w:rPr>
                <w:t>239.7</w:t>
              </w:r>
            </w:ins>
          </w:p>
        </w:tc>
      </w:tr>
      <w:tr w:rsidR="006B1308" w:rsidRPr="006B1308" w14:paraId="458C23A7" w14:textId="77777777" w:rsidTr="006B1308">
        <w:trPr>
          <w:trHeight w:val="420"/>
          <w:ins w:id="5629"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00C552AF" w14:textId="77777777" w:rsidR="006B1308" w:rsidRPr="006B1308" w:rsidRDefault="006B1308" w:rsidP="006B1308">
            <w:pPr>
              <w:spacing w:before="0" w:after="0" w:line="240" w:lineRule="auto"/>
              <w:rPr>
                <w:ins w:id="5630" w:author="RI Energy" w:date="2024-09-05T11:38:00Z" w16du:dateUtc="2024-09-05T15:38:00Z"/>
                <w:rFonts w:ascii="Calibri" w:eastAsia="Times New Roman" w:hAnsi="Calibri" w:cs="Calibri"/>
                <w:color w:val="000000"/>
                <w:sz w:val="16"/>
                <w:szCs w:val="16"/>
              </w:rPr>
            </w:pPr>
            <w:ins w:id="5631" w:author="RI Energy" w:date="2024-09-05T11:38:00Z" w16du:dateUtc="2024-09-05T15:38:00Z">
              <w:r w:rsidRPr="006B1308">
                <w:rPr>
                  <w:rFonts w:ascii="Calibri" w:eastAsia="Times New Roman" w:hAnsi="Calibri" w:cs="Calibri"/>
                  <w:color w:val="000000"/>
                  <w:sz w:val="16"/>
                  <w:szCs w:val="16"/>
                </w:rPr>
                <w:t>Large C&amp;I Retrofit</w:t>
              </w:r>
            </w:ins>
          </w:p>
        </w:tc>
        <w:tc>
          <w:tcPr>
            <w:tcW w:w="1440" w:type="dxa"/>
            <w:tcBorders>
              <w:top w:val="nil"/>
              <w:left w:val="nil"/>
              <w:bottom w:val="single" w:sz="4" w:space="0" w:color="auto"/>
              <w:right w:val="single" w:sz="4" w:space="0" w:color="auto"/>
            </w:tcBorders>
            <w:shd w:val="clear" w:color="auto" w:fill="auto"/>
            <w:vAlign w:val="bottom"/>
            <w:hideMark/>
          </w:tcPr>
          <w:p w14:paraId="2D01C3F0" w14:textId="77777777" w:rsidR="006B1308" w:rsidRPr="006B1308" w:rsidRDefault="006B1308" w:rsidP="006B1308">
            <w:pPr>
              <w:spacing w:before="0" w:after="0" w:line="240" w:lineRule="auto"/>
              <w:rPr>
                <w:ins w:id="5632" w:author="RI Energy" w:date="2024-09-05T11:38:00Z" w16du:dateUtc="2024-09-05T15:38:00Z"/>
                <w:rFonts w:ascii="Calibri" w:eastAsia="Times New Roman" w:hAnsi="Calibri" w:cs="Calibri"/>
                <w:color w:val="000000"/>
                <w:sz w:val="16"/>
                <w:szCs w:val="16"/>
              </w:rPr>
            </w:pPr>
            <w:ins w:id="5633" w:author="RI Energy" w:date="2024-09-05T11:38:00Z" w16du:dateUtc="2024-09-05T15:38:00Z">
              <w:r w:rsidRPr="006B1308">
                <w:rPr>
                  <w:rFonts w:ascii="Calibri" w:eastAsia="Times New Roman" w:hAnsi="Calibri" w:cs="Calibri"/>
                  <w:color w:val="000000"/>
                  <w:sz w:val="16"/>
                  <w:szCs w:val="16"/>
                </w:rPr>
                <w:t>Custom process</w:t>
              </w:r>
            </w:ins>
          </w:p>
        </w:tc>
        <w:tc>
          <w:tcPr>
            <w:tcW w:w="893" w:type="dxa"/>
            <w:tcBorders>
              <w:top w:val="nil"/>
              <w:left w:val="nil"/>
              <w:bottom w:val="single" w:sz="4" w:space="0" w:color="auto"/>
              <w:right w:val="single" w:sz="4" w:space="0" w:color="auto"/>
            </w:tcBorders>
            <w:shd w:val="clear" w:color="auto" w:fill="auto"/>
            <w:vAlign w:val="bottom"/>
            <w:hideMark/>
          </w:tcPr>
          <w:p w14:paraId="37C6A927" w14:textId="77777777" w:rsidR="006B1308" w:rsidRPr="006B1308" w:rsidRDefault="006B1308" w:rsidP="006B1308">
            <w:pPr>
              <w:spacing w:before="0" w:after="0" w:line="240" w:lineRule="auto"/>
              <w:jc w:val="right"/>
              <w:rPr>
                <w:ins w:id="5634" w:author="RI Energy" w:date="2024-09-05T11:38:00Z" w16du:dateUtc="2024-09-05T15:38:00Z"/>
                <w:rFonts w:ascii="Calibri" w:eastAsia="Times New Roman" w:hAnsi="Calibri" w:cs="Calibri"/>
                <w:color w:val="000000"/>
                <w:sz w:val="16"/>
                <w:szCs w:val="16"/>
              </w:rPr>
            </w:pPr>
            <w:ins w:id="5635" w:author="RI Energy" w:date="2024-09-05T11:38:00Z" w16du:dateUtc="2024-09-05T15:38:00Z">
              <w:r w:rsidRPr="006B1308">
                <w:rPr>
                  <w:rFonts w:ascii="Calibri" w:eastAsia="Times New Roman" w:hAnsi="Calibri" w:cs="Calibri"/>
                  <w:color w:val="000000"/>
                  <w:sz w:val="16"/>
                  <w:szCs w:val="16"/>
                </w:rPr>
                <w:t>1,381,367</w:t>
              </w:r>
            </w:ins>
          </w:p>
        </w:tc>
        <w:tc>
          <w:tcPr>
            <w:tcW w:w="811" w:type="dxa"/>
            <w:tcBorders>
              <w:top w:val="nil"/>
              <w:left w:val="nil"/>
              <w:bottom w:val="single" w:sz="4" w:space="0" w:color="auto"/>
              <w:right w:val="single" w:sz="4" w:space="0" w:color="auto"/>
            </w:tcBorders>
            <w:shd w:val="clear" w:color="auto" w:fill="auto"/>
            <w:vAlign w:val="bottom"/>
            <w:hideMark/>
          </w:tcPr>
          <w:p w14:paraId="5B540FC6" w14:textId="77777777" w:rsidR="006B1308" w:rsidRPr="006B1308" w:rsidRDefault="006B1308" w:rsidP="006B1308">
            <w:pPr>
              <w:spacing w:before="0" w:after="0" w:line="240" w:lineRule="auto"/>
              <w:jc w:val="right"/>
              <w:rPr>
                <w:ins w:id="5636" w:author="RI Energy" w:date="2024-09-05T11:38:00Z" w16du:dateUtc="2024-09-05T15:38:00Z"/>
                <w:rFonts w:ascii="Calibri" w:eastAsia="Times New Roman" w:hAnsi="Calibri" w:cs="Calibri"/>
                <w:color w:val="000000"/>
                <w:sz w:val="16"/>
                <w:szCs w:val="16"/>
              </w:rPr>
            </w:pPr>
            <w:ins w:id="5637" w:author="RI Energy" w:date="2024-09-05T11:38:00Z" w16du:dateUtc="2024-09-05T15:38:00Z">
              <w:r w:rsidRPr="006B1308">
                <w:rPr>
                  <w:rFonts w:ascii="Calibri" w:eastAsia="Times New Roman" w:hAnsi="Calibri" w:cs="Calibri"/>
                  <w:color w:val="000000"/>
                  <w:sz w:val="16"/>
                  <w:szCs w:val="16"/>
                </w:rPr>
                <w:t>$0.24</w:t>
              </w:r>
            </w:ins>
          </w:p>
        </w:tc>
        <w:tc>
          <w:tcPr>
            <w:tcW w:w="998" w:type="dxa"/>
            <w:tcBorders>
              <w:top w:val="nil"/>
              <w:left w:val="nil"/>
              <w:bottom w:val="single" w:sz="4" w:space="0" w:color="auto"/>
              <w:right w:val="single" w:sz="4" w:space="0" w:color="auto"/>
            </w:tcBorders>
            <w:shd w:val="clear" w:color="auto" w:fill="auto"/>
            <w:vAlign w:val="bottom"/>
            <w:hideMark/>
          </w:tcPr>
          <w:p w14:paraId="42EE15EA" w14:textId="77777777" w:rsidR="006B1308" w:rsidRPr="006B1308" w:rsidRDefault="006B1308" w:rsidP="006B1308">
            <w:pPr>
              <w:spacing w:before="0" w:after="0" w:line="240" w:lineRule="auto"/>
              <w:jc w:val="right"/>
              <w:rPr>
                <w:ins w:id="5638" w:author="RI Energy" w:date="2024-09-05T11:38:00Z" w16du:dateUtc="2024-09-05T15:38:00Z"/>
                <w:rFonts w:ascii="Calibri" w:eastAsia="Times New Roman" w:hAnsi="Calibri" w:cs="Calibri"/>
                <w:color w:val="000000"/>
                <w:sz w:val="16"/>
                <w:szCs w:val="16"/>
              </w:rPr>
            </w:pPr>
            <w:ins w:id="5639" w:author="RI Energy" w:date="2024-09-05T11:38:00Z" w16du:dateUtc="2024-09-05T15:38:00Z">
              <w:r w:rsidRPr="006B1308">
                <w:rPr>
                  <w:rFonts w:ascii="Calibri" w:eastAsia="Times New Roman" w:hAnsi="Calibri" w:cs="Calibri"/>
                  <w:color w:val="000000"/>
                  <w:sz w:val="16"/>
                  <w:szCs w:val="16"/>
                </w:rPr>
                <w:t>$331,528.08</w:t>
              </w:r>
            </w:ins>
          </w:p>
        </w:tc>
        <w:tc>
          <w:tcPr>
            <w:tcW w:w="843" w:type="dxa"/>
            <w:tcBorders>
              <w:top w:val="nil"/>
              <w:left w:val="nil"/>
              <w:bottom w:val="single" w:sz="4" w:space="0" w:color="auto"/>
              <w:right w:val="single" w:sz="4" w:space="0" w:color="auto"/>
            </w:tcBorders>
            <w:shd w:val="clear" w:color="auto" w:fill="auto"/>
            <w:vAlign w:val="bottom"/>
            <w:hideMark/>
          </w:tcPr>
          <w:p w14:paraId="42CB9CEE" w14:textId="77777777" w:rsidR="006B1308" w:rsidRPr="006B1308" w:rsidRDefault="006B1308" w:rsidP="006B1308">
            <w:pPr>
              <w:spacing w:before="0" w:after="0" w:line="240" w:lineRule="auto"/>
              <w:jc w:val="right"/>
              <w:rPr>
                <w:ins w:id="5640" w:author="RI Energy" w:date="2024-09-05T11:38:00Z" w16du:dateUtc="2024-09-05T15:38:00Z"/>
                <w:rFonts w:ascii="Calibri" w:eastAsia="Times New Roman" w:hAnsi="Calibri" w:cs="Calibri"/>
                <w:color w:val="000000"/>
                <w:sz w:val="16"/>
                <w:szCs w:val="16"/>
              </w:rPr>
            </w:pPr>
            <w:ins w:id="5641" w:author="RI Energy" w:date="2024-09-05T11:38:00Z" w16du:dateUtc="2024-09-05T15:38:00Z">
              <w:r w:rsidRPr="006B1308">
                <w:rPr>
                  <w:rFonts w:ascii="Calibri" w:eastAsia="Times New Roman" w:hAnsi="Calibri" w:cs="Calibri"/>
                  <w:color w:val="000000"/>
                  <w:sz w:val="16"/>
                  <w:szCs w:val="16"/>
                </w:rPr>
                <w:t>999.6</w:t>
              </w:r>
            </w:ins>
          </w:p>
        </w:tc>
        <w:tc>
          <w:tcPr>
            <w:tcW w:w="904" w:type="dxa"/>
            <w:tcBorders>
              <w:top w:val="nil"/>
              <w:left w:val="nil"/>
              <w:bottom w:val="single" w:sz="4" w:space="0" w:color="auto"/>
              <w:right w:val="single" w:sz="4" w:space="0" w:color="auto"/>
            </w:tcBorders>
            <w:shd w:val="clear" w:color="auto" w:fill="auto"/>
            <w:vAlign w:val="bottom"/>
            <w:hideMark/>
          </w:tcPr>
          <w:p w14:paraId="18503805" w14:textId="77777777" w:rsidR="006B1308" w:rsidRPr="006B1308" w:rsidRDefault="006B1308" w:rsidP="006B1308">
            <w:pPr>
              <w:spacing w:before="0" w:after="0" w:line="240" w:lineRule="auto"/>
              <w:jc w:val="right"/>
              <w:rPr>
                <w:ins w:id="5642" w:author="RI Energy" w:date="2024-09-05T11:38:00Z" w16du:dateUtc="2024-09-05T15:38:00Z"/>
                <w:rFonts w:ascii="Calibri" w:eastAsia="Times New Roman" w:hAnsi="Calibri" w:cs="Calibri"/>
                <w:color w:val="000000"/>
                <w:sz w:val="16"/>
                <w:szCs w:val="16"/>
              </w:rPr>
            </w:pPr>
            <w:ins w:id="5643" w:author="RI Energy" w:date="2024-09-05T11:38:00Z" w16du:dateUtc="2024-09-05T15:38:00Z">
              <w:r w:rsidRPr="006B1308">
                <w:rPr>
                  <w:rFonts w:ascii="Calibri" w:eastAsia="Times New Roman" w:hAnsi="Calibri" w:cs="Calibri"/>
                  <w:color w:val="000000"/>
                  <w:sz w:val="16"/>
                  <w:szCs w:val="16"/>
                </w:rPr>
                <w:t>12,995.1</w:t>
              </w:r>
            </w:ins>
          </w:p>
        </w:tc>
        <w:tc>
          <w:tcPr>
            <w:tcW w:w="941" w:type="dxa"/>
            <w:tcBorders>
              <w:top w:val="nil"/>
              <w:left w:val="nil"/>
              <w:bottom w:val="single" w:sz="4" w:space="0" w:color="auto"/>
              <w:right w:val="single" w:sz="4" w:space="0" w:color="auto"/>
            </w:tcBorders>
            <w:shd w:val="clear" w:color="auto" w:fill="auto"/>
            <w:vAlign w:val="bottom"/>
            <w:hideMark/>
          </w:tcPr>
          <w:p w14:paraId="5881DE53" w14:textId="77777777" w:rsidR="006B1308" w:rsidRPr="006B1308" w:rsidRDefault="006B1308" w:rsidP="006B1308">
            <w:pPr>
              <w:spacing w:before="0" w:after="0" w:line="240" w:lineRule="auto"/>
              <w:jc w:val="right"/>
              <w:rPr>
                <w:ins w:id="5644" w:author="RI Energy" w:date="2024-09-05T11:38:00Z" w16du:dateUtc="2024-09-05T15:38:00Z"/>
                <w:rFonts w:ascii="Calibri" w:eastAsia="Times New Roman" w:hAnsi="Calibri" w:cs="Calibri"/>
                <w:color w:val="000000"/>
                <w:sz w:val="16"/>
                <w:szCs w:val="16"/>
              </w:rPr>
            </w:pPr>
            <w:ins w:id="5645" w:author="RI Energy" w:date="2024-09-05T11:38:00Z" w16du:dateUtc="2024-09-05T15:38:00Z">
              <w:r w:rsidRPr="006B1308">
                <w:rPr>
                  <w:rFonts w:ascii="Calibri" w:eastAsia="Times New Roman" w:hAnsi="Calibri" w:cs="Calibri"/>
                  <w:color w:val="000000"/>
                  <w:sz w:val="16"/>
                  <w:szCs w:val="16"/>
                </w:rPr>
                <w:t>165.9</w:t>
              </w:r>
            </w:ins>
          </w:p>
        </w:tc>
        <w:tc>
          <w:tcPr>
            <w:tcW w:w="941" w:type="dxa"/>
            <w:tcBorders>
              <w:top w:val="nil"/>
              <w:left w:val="nil"/>
              <w:bottom w:val="single" w:sz="4" w:space="0" w:color="auto"/>
              <w:right w:val="single" w:sz="4" w:space="0" w:color="auto"/>
            </w:tcBorders>
            <w:shd w:val="clear" w:color="auto" w:fill="auto"/>
            <w:vAlign w:val="bottom"/>
            <w:hideMark/>
          </w:tcPr>
          <w:p w14:paraId="093AED13" w14:textId="77777777" w:rsidR="006B1308" w:rsidRPr="006B1308" w:rsidRDefault="006B1308" w:rsidP="006B1308">
            <w:pPr>
              <w:spacing w:before="0" w:after="0" w:line="240" w:lineRule="auto"/>
              <w:jc w:val="right"/>
              <w:rPr>
                <w:ins w:id="5646" w:author="RI Energy" w:date="2024-09-05T11:38:00Z" w16du:dateUtc="2024-09-05T15:38:00Z"/>
                <w:rFonts w:ascii="Calibri" w:eastAsia="Times New Roman" w:hAnsi="Calibri" w:cs="Calibri"/>
                <w:color w:val="000000"/>
                <w:sz w:val="16"/>
                <w:szCs w:val="16"/>
              </w:rPr>
            </w:pPr>
            <w:ins w:id="5647" w:author="RI Energy" w:date="2024-09-05T11:38:00Z" w16du:dateUtc="2024-09-05T15:38:00Z">
              <w:r w:rsidRPr="006B1308">
                <w:rPr>
                  <w:rFonts w:ascii="Calibri" w:eastAsia="Times New Roman" w:hAnsi="Calibri" w:cs="Calibri"/>
                  <w:color w:val="000000"/>
                  <w:sz w:val="16"/>
                  <w:szCs w:val="16"/>
                </w:rPr>
                <w:t>231.0</w:t>
              </w:r>
            </w:ins>
          </w:p>
        </w:tc>
        <w:tc>
          <w:tcPr>
            <w:tcW w:w="912" w:type="dxa"/>
            <w:tcBorders>
              <w:top w:val="nil"/>
              <w:left w:val="nil"/>
              <w:bottom w:val="single" w:sz="4" w:space="0" w:color="auto"/>
              <w:right w:val="single" w:sz="4" w:space="0" w:color="auto"/>
            </w:tcBorders>
            <w:shd w:val="clear" w:color="auto" w:fill="auto"/>
            <w:vAlign w:val="bottom"/>
            <w:hideMark/>
          </w:tcPr>
          <w:p w14:paraId="34A599FD" w14:textId="77777777" w:rsidR="006B1308" w:rsidRPr="006B1308" w:rsidRDefault="006B1308" w:rsidP="006B1308">
            <w:pPr>
              <w:spacing w:before="0" w:after="0" w:line="240" w:lineRule="auto"/>
              <w:jc w:val="right"/>
              <w:rPr>
                <w:ins w:id="5648" w:author="RI Energy" w:date="2024-09-05T11:38:00Z" w16du:dateUtc="2024-09-05T15:38:00Z"/>
                <w:rFonts w:ascii="Calibri" w:eastAsia="Times New Roman" w:hAnsi="Calibri" w:cs="Calibri"/>
                <w:color w:val="000000"/>
                <w:sz w:val="16"/>
                <w:szCs w:val="16"/>
              </w:rPr>
            </w:pPr>
            <w:ins w:id="5649" w:author="RI Energy" w:date="2024-09-05T11:38:00Z" w16du:dateUtc="2024-09-05T15:38:00Z">
              <w:r w:rsidRPr="006B1308">
                <w:rPr>
                  <w:rFonts w:ascii="Calibri" w:eastAsia="Times New Roman" w:hAnsi="Calibri" w:cs="Calibri"/>
                  <w:color w:val="000000"/>
                  <w:sz w:val="16"/>
                  <w:szCs w:val="16"/>
                </w:rPr>
                <w:t>456.5</w:t>
              </w:r>
            </w:ins>
          </w:p>
        </w:tc>
        <w:tc>
          <w:tcPr>
            <w:tcW w:w="912" w:type="dxa"/>
            <w:tcBorders>
              <w:top w:val="nil"/>
              <w:left w:val="nil"/>
              <w:bottom w:val="single" w:sz="4" w:space="0" w:color="auto"/>
              <w:right w:val="single" w:sz="4" w:space="0" w:color="auto"/>
            </w:tcBorders>
            <w:shd w:val="clear" w:color="auto" w:fill="auto"/>
            <w:vAlign w:val="bottom"/>
            <w:hideMark/>
          </w:tcPr>
          <w:p w14:paraId="50115F91" w14:textId="77777777" w:rsidR="006B1308" w:rsidRPr="006B1308" w:rsidRDefault="006B1308" w:rsidP="006B1308">
            <w:pPr>
              <w:spacing w:before="0" w:after="0" w:line="240" w:lineRule="auto"/>
              <w:jc w:val="right"/>
              <w:rPr>
                <w:ins w:id="5650" w:author="RI Energy" w:date="2024-09-05T11:38:00Z" w16du:dateUtc="2024-09-05T15:38:00Z"/>
                <w:rFonts w:ascii="Calibri" w:eastAsia="Times New Roman" w:hAnsi="Calibri" w:cs="Calibri"/>
                <w:color w:val="000000"/>
                <w:sz w:val="16"/>
                <w:szCs w:val="16"/>
              </w:rPr>
            </w:pPr>
            <w:ins w:id="5651" w:author="RI Energy" w:date="2024-09-05T11:38:00Z" w16du:dateUtc="2024-09-05T15:38:00Z">
              <w:r w:rsidRPr="006B1308">
                <w:rPr>
                  <w:rFonts w:ascii="Calibri" w:eastAsia="Times New Roman" w:hAnsi="Calibri" w:cs="Calibri"/>
                  <w:color w:val="000000"/>
                  <w:sz w:val="16"/>
                  <w:szCs w:val="16"/>
                </w:rPr>
                <w:t>5,934.8</w:t>
              </w:r>
            </w:ins>
          </w:p>
        </w:tc>
      </w:tr>
      <w:tr w:rsidR="006B1308" w:rsidRPr="006B1308" w14:paraId="0C01AB65" w14:textId="77777777" w:rsidTr="006B1308">
        <w:trPr>
          <w:trHeight w:val="420"/>
          <w:ins w:id="5652"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2C409FAD" w14:textId="77777777" w:rsidR="006B1308" w:rsidRPr="006B1308" w:rsidRDefault="006B1308" w:rsidP="006B1308">
            <w:pPr>
              <w:spacing w:before="0" w:after="0" w:line="240" w:lineRule="auto"/>
              <w:rPr>
                <w:ins w:id="5653" w:author="RI Energy" w:date="2024-09-05T11:38:00Z" w16du:dateUtc="2024-09-05T15:38:00Z"/>
                <w:rFonts w:ascii="Calibri" w:eastAsia="Times New Roman" w:hAnsi="Calibri" w:cs="Calibri"/>
                <w:color w:val="000000"/>
                <w:sz w:val="16"/>
                <w:szCs w:val="16"/>
              </w:rPr>
            </w:pPr>
            <w:ins w:id="5654" w:author="RI Energy" w:date="2024-09-05T11:38:00Z" w16du:dateUtc="2024-09-05T15:38:00Z">
              <w:r w:rsidRPr="006B1308">
                <w:rPr>
                  <w:rFonts w:ascii="Calibri" w:eastAsia="Times New Roman" w:hAnsi="Calibri" w:cs="Calibri"/>
                  <w:color w:val="000000"/>
                  <w:sz w:val="16"/>
                  <w:szCs w:val="16"/>
                </w:rPr>
                <w:t>Large C&amp;I Retrofit</w:t>
              </w:r>
            </w:ins>
          </w:p>
        </w:tc>
        <w:tc>
          <w:tcPr>
            <w:tcW w:w="1440" w:type="dxa"/>
            <w:tcBorders>
              <w:top w:val="nil"/>
              <w:left w:val="nil"/>
              <w:bottom w:val="single" w:sz="4" w:space="0" w:color="auto"/>
              <w:right w:val="single" w:sz="4" w:space="0" w:color="auto"/>
            </w:tcBorders>
            <w:shd w:val="clear" w:color="auto" w:fill="auto"/>
            <w:vAlign w:val="bottom"/>
            <w:hideMark/>
          </w:tcPr>
          <w:p w14:paraId="463A79CD" w14:textId="77777777" w:rsidR="006B1308" w:rsidRPr="006B1308" w:rsidRDefault="006B1308" w:rsidP="006B1308">
            <w:pPr>
              <w:spacing w:before="0" w:after="0" w:line="240" w:lineRule="auto"/>
              <w:rPr>
                <w:ins w:id="5655" w:author="RI Energy" w:date="2024-09-05T11:38:00Z" w16du:dateUtc="2024-09-05T15:38:00Z"/>
                <w:rFonts w:ascii="Calibri" w:eastAsia="Times New Roman" w:hAnsi="Calibri" w:cs="Calibri"/>
                <w:color w:val="000000"/>
                <w:sz w:val="16"/>
                <w:szCs w:val="16"/>
              </w:rPr>
            </w:pPr>
            <w:ins w:id="5656" w:author="RI Energy" w:date="2024-09-05T11:38:00Z" w16du:dateUtc="2024-09-05T15:38:00Z">
              <w:r w:rsidRPr="006B1308">
                <w:rPr>
                  <w:rFonts w:ascii="Calibri" w:eastAsia="Times New Roman" w:hAnsi="Calibri" w:cs="Calibri"/>
                  <w:color w:val="000000"/>
                  <w:sz w:val="16"/>
                  <w:szCs w:val="16"/>
                </w:rPr>
                <w:t>EMS 5k-40ksqft</w:t>
              </w:r>
            </w:ins>
          </w:p>
        </w:tc>
        <w:tc>
          <w:tcPr>
            <w:tcW w:w="893" w:type="dxa"/>
            <w:tcBorders>
              <w:top w:val="nil"/>
              <w:left w:val="nil"/>
              <w:bottom w:val="single" w:sz="4" w:space="0" w:color="auto"/>
              <w:right w:val="single" w:sz="4" w:space="0" w:color="auto"/>
            </w:tcBorders>
            <w:shd w:val="clear" w:color="auto" w:fill="auto"/>
            <w:vAlign w:val="bottom"/>
            <w:hideMark/>
          </w:tcPr>
          <w:p w14:paraId="4C5F9207" w14:textId="77777777" w:rsidR="006B1308" w:rsidRPr="006B1308" w:rsidRDefault="006B1308" w:rsidP="006B1308">
            <w:pPr>
              <w:spacing w:before="0" w:after="0" w:line="240" w:lineRule="auto"/>
              <w:jc w:val="right"/>
              <w:rPr>
                <w:ins w:id="5657" w:author="RI Energy" w:date="2024-09-05T11:38:00Z" w16du:dateUtc="2024-09-05T15:38:00Z"/>
                <w:rFonts w:ascii="Calibri" w:eastAsia="Times New Roman" w:hAnsi="Calibri" w:cs="Calibri"/>
                <w:color w:val="000000"/>
                <w:sz w:val="16"/>
                <w:szCs w:val="16"/>
              </w:rPr>
            </w:pPr>
            <w:ins w:id="5658" w:author="RI Energy" w:date="2024-09-05T11:38:00Z" w16du:dateUtc="2024-09-05T15:38:00Z">
              <w:r w:rsidRPr="006B1308">
                <w:rPr>
                  <w:rFonts w:ascii="Calibri" w:eastAsia="Times New Roman" w:hAnsi="Calibri" w:cs="Calibri"/>
                  <w:color w:val="000000"/>
                  <w:sz w:val="16"/>
                  <w:szCs w:val="16"/>
                </w:rPr>
                <w:t>586,135</w:t>
              </w:r>
            </w:ins>
          </w:p>
        </w:tc>
        <w:tc>
          <w:tcPr>
            <w:tcW w:w="811" w:type="dxa"/>
            <w:tcBorders>
              <w:top w:val="nil"/>
              <w:left w:val="nil"/>
              <w:bottom w:val="single" w:sz="4" w:space="0" w:color="auto"/>
              <w:right w:val="single" w:sz="4" w:space="0" w:color="auto"/>
            </w:tcBorders>
            <w:shd w:val="clear" w:color="auto" w:fill="auto"/>
            <w:vAlign w:val="bottom"/>
            <w:hideMark/>
          </w:tcPr>
          <w:p w14:paraId="0971E73F" w14:textId="77777777" w:rsidR="006B1308" w:rsidRPr="006B1308" w:rsidRDefault="006B1308" w:rsidP="006B1308">
            <w:pPr>
              <w:spacing w:before="0" w:after="0" w:line="240" w:lineRule="auto"/>
              <w:jc w:val="right"/>
              <w:rPr>
                <w:ins w:id="5659" w:author="RI Energy" w:date="2024-09-05T11:38:00Z" w16du:dateUtc="2024-09-05T15:38:00Z"/>
                <w:rFonts w:ascii="Calibri" w:eastAsia="Times New Roman" w:hAnsi="Calibri" w:cs="Calibri"/>
                <w:color w:val="000000"/>
                <w:sz w:val="16"/>
                <w:szCs w:val="16"/>
              </w:rPr>
            </w:pPr>
            <w:ins w:id="5660" w:author="RI Energy" w:date="2024-09-05T11:38:00Z" w16du:dateUtc="2024-09-05T15:38:00Z">
              <w:r w:rsidRPr="006B1308">
                <w:rPr>
                  <w:rFonts w:ascii="Calibri" w:eastAsia="Times New Roman" w:hAnsi="Calibri" w:cs="Calibri"/>
                  <w:color w:val="000000"/>
                  <w:sz w:val="16"/>
                  <w:szCs w:val="16"/>
                </w:rPr>
                <w:t>$0.62</w:t>
              </w:r>
            </w:ins>
          </w:p>
        </w:tc>
        <w:tc>
          <w:tcPr>
            <w:tcW w:w="998" w:type="dxa"/>
            <w:tcBorders>
              <w:top w:val="nil"/>
              <w:left w:val="nil"/>
              <w:bottom w:val="single" w:sz="4" w:space="0" w:color="auto"/>
              <w:right w:val="single" w:sz="4" w:space="0" w:color="auto"/>
            </w:tcBorders>
            <w:shd w:val="clear" w:color="auto" w:fill="auto"/>
            <w:vAlign w:val="bottom"/>
            <w:hideMark/>
          </w:tcPr>
          <w:p w14:paraId="71C1010C" w14:textId="77777777" w:rsidR="006B1308" w:rsidRPr="006B1308" w:rsidRDefault="006B1308" w:rsidP="006B1308">
            <w:pPr>
              <w:spacing w:before="0" w:after="0" w:line="240" w:lineRule="auto"/>
              <w:jc w:val="right"/>
              <w:rPr>
                <w:ins w:id="5661" w:author="RI Energy" w:date="2024-09-05T11:38:00Z" w16du:dateUtc="2024-09-05T15:38:00Z"/>
                <w:rFonts w:ascii="Calibri" w:eastAsia="Times New Roman" w:hAnsi="Calibri" w:cs="Calibri"/>
                <w:color w:val="000000"/>
                <w:sz w:val="16"/>
                <w:szCs w:val="16"/>
              </w:rPr>
            </w:pPr>
            <w:ins w:id="5662" w:author="RI Energy" w:date="2024-09-05T11:38:00Z" w16du:dateUtc="2024-09-05T15:38:00Z">
              <w:r w:rsidRPr="006B1308">
                <w:rPr>
                  <w:rFonts w:ascii="Calibri" w:eastAsia="Times New Roman" w:hAnsi="Calibri" w:cs="Calibri"/>
                  <w:color w:val="000000"/>
                  <w:sz w:val="16"/>
                  <w:szCs w:val="16"/>
                </w:rPr>
                <w:t>$363,403.70</w:t>
              </w:r>
            </w:ins>
          </w:p>
        </w:tc>
        <w:tc>
          <w:tcPr>
            <w:tcW w:w="843" w:type="dxa"/>
            <w:tcBorders>
              <w:top w:val="nil"/>
              <w:left w:val="nil"/>
              <w:bottom w:val="single" w:sz="4" w:space="0" w:color="auto"/>
              <w:right w:val="single" w:sz="4" w:space="0" w:color="auto"/>
            </w:tcBorders>
            <w:shd w:val="clear" w:color="auto" w:fill="auto"/>
            <w:vAlign w:val="bottom"/>
            <w:hideMark/>
          </w:tcPr>
          <w:p w14:paraId="14522D29" w14:textId="77777777" w:rsidR="006B1308" w:rsidRPr="006B1308" w:rsidRDefault="006B1308" w:rsidP="006B1308">
            <w:pPr>
              <w:spacing w:before="0" w:after="0" w:line="240" w:lineRule="auto"/>
              <w:jc w:val="right"/>
              <w:rPr>
                <w:ins w:id="5663" w:author="RI Energy" w:date="2024-09-05T11:38:00Z" w16du:dateUtc="2024-09-05T15:38:00Z"/>
                <w:rFonts w:ascii="Calibri" w:eastAsia="Times New Roman" w:hAnsi="Calibri" w:cs="Calibri"/>
                <w:color w:val="000000"/>
                <w:sz w:val="16"/>
                <w:szCs w:val="16"/>
              </w:rPr>
            </w:pPr>
            <w:ins w:id="5664" w:author="RI Energy" w:date="2024-09-05T11:38:00Z" w16du:dateUtc="2024-09-05T15:38:00Z">
              <w:r w:rsidRPr="006B1308">
                <w:rPr>
                  <w:rFonts w:ascii="Calibri" w:eastAsia="Times New Roman" w:hAnsi="Calibri" w:cs="Calibri"/>
                  <w:color w:val="000000"/>
                  <w:sz w:val="16"/>
                  <w:szCs w:val="16"/>
                </w:rPr>
                <w:t>312.0</w:t>
              </w:r>
            </w:ins>
          </w:p>
        </w:tc>
        <w:tc>
          <w:tcPr>
            <w:tcW w:w="904" w:type="dxa"/>
            <w:tcBorders>
              <w:top w:val="nil"/>
              <w:left w:val="nil"/>
              <w:bottom w:val="single" w:sz="4" w:space="0" w:color="auto"/>
              <w:right w:val="single" w:sz="4" w:space="0" w:color="auto"/>
            </w:tcBorders>
            <w:shd w:val="clear" w:color="auto" w:fill="auto"/>
            <w:vAlign w:val="bottom"/>
            <w:hideMark/>
          </w:tcPr>
          <w:p w14:paraId="2F9B44DA" w14:textId="77777777" w:rsidR="006B1308" w:rsidRPr="006B1308" w:rsidRDefault="006B1308" w:rsidP="006B1308">
            <w:pPr>
              <w:spacing w:before="0" w:after="0" w:line="240" w:lineRule="auto"/>
              <w:jc w:val="right"/>
              <w:rPr>
                <w:ins w:id="5665" w:author="RI Energy" w:date="2024-09-05T11:38:00Z" w16du:dateUtc="2024-09-05T15:38:00Z"/>
                <w:rFonts w:ascii="Calibri" w:eastAsia="Times New Roman" w:hAnsi="Calibri" w:cs="Calibri"/>
                <w:color w:val="000000"/>
                <w:sz w:val="16"/>
                <w:szCs w:val="16"/>
              </w:rPr>
            </w:pPr>
            <w:ins w:id="5666" w:author="RI Energy" w:date="2024-09-05T11:38:00Z" w16du:dateUtc="2024-09-05T15:38:00Z">
              <w:r w:rsidRPr="006B1308">
                <w:rPr>
                  <w:rFonts w:ascii="Calibri" w:eastAsia="Times New Roman" w:hAnsi="Calibri" w:cs="Calibri"/>
                  <w:color w:val="000000"/>
                  <w:sz w:val="16"/>
                  <w:szCs w:val="16"/>
                </w:rPr>
                <w:t>3,120.3</w:t>
              </w:r>
            </w:ins>
          </w:p>
        </w:tc>
        <w:tc>
          <w:tcPr>
            <w:tcW w:w="941" w:type="dxa"/>
            <w:tcBorders>
              <w:top w:val="nil"/>
              <w:left w:val="nil"/>
              <w:bottom w:val="single" w:sz="4" w:space="0" w:color="auto"/>
              <w:right w:val="single" w:sz="4" w:space="0" w:color="auto"/>
            </w:tcBorders>
            <w:shd w:val="clear" w:color="auto" w:fill="auto"/>
            <w:vAlign w:val="bottom"/>
            <w:hideMark/>
          </w:tcPr>
          <w:p w14:paraId="72AD398E" w14:textId="77777777" w:rsidR="006B1308" w:rsidRPr="006B1308" w:rsidRDefault="006B1308" w:rsidP="006B1308">
            <w:pPr>
              <w:spacing w:before="0" w:after="0" w:line="240" w:lineRule="auto"/>
              <w:jc w:val="right"/>
              <w:rPr>
                <w:ins w:id="5667" w:author="RI Energy" w:date="2024-09-05T11:38:00Z" w16du:dateUtc="2024-09-05T15:38:00Z"/>
                <w:rFonts w:ascii="Calibri" w:eastAsia="Times New Roman" w:hAnsi="Calibri" w:cs="Calibri"/>
                <w:color w:val="000000"/>
                <w:sz w:val="16"/>
                <w:szCs w:val="16"/>
              </w:rPr>
            </w:pPr>
            <w:ins w:id="5668" w:author="RI Energy" w:date="2024-09-05T11:38:00Z" w16du:dateUtc="2024-09-05T15:38:00Z">
              <w:r w:rsidRPr="006B1308">
                <w:rPr>
                  <w:rFonts w:ascii="Calibri" w:eastAsia="Times New Roman" w:hAnsi="Calibri" w:cs="Calibri"/>
                  <w:color w:val="000000"/>
                  <w:sz w:val="16"/>
                  <w:szCs w:val="16"/>
                </w:rPr>
                <w:t>19.9</w:t>
              </w:r>
            </w:ins>
          </w:p>
        </w:tc>
        <w:tc>
          <w:tcPr>
            <w:tcW w:w="941" w:type="dxa"/>
            <w:tcBorders>
              <w:top w:val="nil"/>
              <w:left w:val="nil"/>
              <w:bottom w:val="single" w:sz="4" w:space="0" w:color="auto"/>
              <w:right w:val="single" w:sz="4" w:space="0" w:color="auto"/>
            </w:tcBorders>
            <w:shd w:val="clear" w:color="auto" w:fill="auto"/>
            <w:vAlign w:val="bottom"/>
            <w:hideMark/>
          </w:tcPr>
          <w:p w14:paraId="7A85FF08" w14:textId="77777777" w:rsidR="006B1308" w:rsidRPr="006B1308" w:rsidRDefault="006B1308" w:rsidP="006B1308">
            <w:pPr>
              <w:spacing w:before="0" w:after="0" w:line="240" w:lineRule="auto"/>
              <w:jc w:val="right"/>
              <w:rPr>
                <w:ins w:id="5669" w:author="RI Energy" w:date="2024-09-05T11:38:00Z" w16du:dateUtc="2024-09-05T15:38:00Z"/>
                <w:rFonts w:ascii="Calibri" w:eastAsia="Times New Roman" w:hAnsi="Calibri" w:cs="Calibri"/>
                <w:color w:val="000000"/>
                <w:sz w:val="16"/>
                <w:szCs w:val="16"/>
              </w:rPr>
            </w:pPr>
            <w:ins w:id="5670" w:author="RI Energy" w:date="2024-09-05T11:38:00Z" w16du:dateUtc="2024-09-05T15:38:00Z">
              <w:r w:rsidRPr="006B1308">
                <w:rPr>
                  <w:rFonts w:ascii="Calibri" w:eastAsia="Times New Roman" w:hAnsi="Calibri" w:cs="Calibri"/>
                  <w:color w:val="000000"/>
                  <w:sz w:val="16"/>
                  <w:szCs w:val="16"/>
                </w:rPr>
                <w:t>27.5</w:t>
              </w:r>
            </w:ins>
          </w:p>
        </w:tc>
        <w:tc>
          <w:tcPr>
            <w:tcW w:w="912" w:type="dxa"/>
            <w:tcBorders>
              <w:top w:val="nil"/>
              <w:left w:val="nil"/>
              <w:bottom w:val="single" w:sz="4" w:space="0" w:color="auto"/>
              <w:right w:val="single" w:sz="4" w:space="0" w:color="auto"/>
            </w:tcBorders>
            <w:shd w:val="clear" w:color="auto" w:fill="auto"/>
            <w:vAlign w:val="bottom"/>
            <w:hideMark/>
          </w:tcPr>
          <w:p w14:paraId="0195DF41" w14:textId="77777777" w:rsidR="006B1308" w:rsidRPr="006B1308" w:rsidRDefault="006B1308" w:rsidP="006B1308">
            <w:pPr>
              <w:spacing w:before="0" w:after="0" w:line="240" w:lineRule="auto"/>
              <w:jc w:val="right"/>
              <w:rPr>
                <w:ins w:id="5671" w:author="RI Energy" w:date="2024-09-05T11:38:00Z" w16du:dateUtc="2024-09-05T15:38:00Z"/>
                <w:rFonts w:ascii="Calibri" w:eastAsia="Times New Roman" w:hAnsi="Calibri" w:cs="Calibri"/>
                <w:color w:val="000000"/>
                <w:sz w:val="16"/>
                <w:szCs w:val="16"/>
              </w:rPr>
            </w:pPr>
            <w:ins w:id="5672" w:author="RI Energy" w:date="2024-09-05T11:38:00Z" w16du:dateUtc="2024-09-05T15:38:00Z">
              <w:r w:rsidRPr="006B1308">
                <w:rPr>
                  <w:rFonts w:ascii="Calibri" w:eastAsia="Times New Roman" w:hAnsi="Calibri" w:cs="Calibri"/>
                  <w:color w:val="000000"/>
                  <w:sz w:val="16"/>
                  <w:szCs w:val="16"/>
                </w:rPr>
                <w:t>289.7</w:t>
              </w:r>
            </w:ins>
          </w:p>
        </w:tc>
        <w:tc>
          <w:tcPr>
            <w:tcW w:w="912" w:type="dxa"/>
            <w:tcBorders>
              <w:top w:val="nil"/>
              <w:left w:val="nil"/>
              <w:bottom w:val="single" w:sz="4" w:space="0" w:color="auto"/>
              <w:right w:val="single" w:sz="4" w:space="0" w:color="auto"/>
            </w:tcBorders>
            <w:shd w:val="clear" w:color="auto" w:fill="auto"/>
            <w:vAlign w:val="bottom"/>
            <w:hideMark/>
          </w:tcPr>
          <w:p w14:paraId="6DA27223" w14:textId="77777777" w:rsidR="006B1308" w:rsidRPr="006B1308" w:rsidRDefault="006B1308" w:rsidP="006B1308">
            <w:pPr>
              <w:spacing w:before="0" w:after="0" w:line="240" w:lineRule="auto"/>
              <w:jc w:val="right"/>
              <w:rPr>
                <w:ins w:id="5673" w:author="RI Energy" w:date="2024-09-05T11:38:00Z" w16du:dateUtc="2024-09-05T15:38:00Z"/>
                <w:rFonts w:ascii="Calibri" w:eastAsia="Times New Roman" w:hAnsi="Calibri" w:cs="Calibri"/>
                <w:color w:val="000000"/>
                <w:sz w:val="16"/>
                <w:szCs w:val="16"/>
              </w:rPr>
            </w:pPr>
            <w:ins w:id="5674" w:author="RI Energy" w:date="2024-09-05T11:38:00Z" w16du:dateUtc="2024-09-05T15:38:00Z">
              <w:r w:rsidRPr="006B1308">
                <w:rPr>
                  <w:rFonts w:ascii="Calibri" w:eastAsia="Times New Roman" w:hAnsi="Calibri" w:cs="Calibri"/>
                  <w:color w:val="000000"/>
                  <w:sz w:val="16"/>
                  <w:szCs w:val="16"/>
                </w:rPr>
                <w:t>2,897.0</w:t>
              </w:r>
            </w:ins>
          </w:p>
        </w:tc>
      </w:tr>
      <w:tr w:rsidR="006B1308" w:rsidRPr="006B1308" w14:paraId="17359AE5" w14:textId="77777777" w:rsidTr="006B1308">
        <w:trPr>
          <w:trHeight w:val="420"/>
          <w:ins w:id="5675"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3718F851" w14:textId="77777777" w:rsidR="006B1308" w:rsidRPr="006B1308" w:rsidRDefault="006B1308" w:rsidP="006B1308">
            <w:pPr>
              <w:spacing w:before="0" w:after="0" w:line="240" w:lineRule="auto"/>
              <w:rPr>
                <w:ins w:id="5676" w:author="RI Energy" w:date="2024-09-05T11:38:00Z" w16du:dateUtc="2024-09-05T15:38:00Z"/>
                <w:rFonts w:ascii="Calibri" w:eastAsia="Times New Roman" w:hAnsi="Calibri" w:cs="Calibri"/>
                <w:color w:val="000000"/>
                <w:sz w:val="16"/>
                <w:szCs w:val="16"/>
              </w:rPr>
            </w:pPr>
            <w:ins w:id="5677" w:author="RI Energy" w:date="2024-09-05T11:38:00Z" w16du:dateUtc="2024-09-05T15:38:00Z">
              <w:r w:rsidRPr="006B1308">
                <w:rPr>
                  <w:rFonts w:ascii="Calibri" w:eastAsia="Times New Roman" w:hAnsi="Calibri" w:cs="Calibri"/>
                  <w:color w:val="000000"/>
                  <w:sz w:val="16"/>
                  <w:szCs w:val="16"/>
                </w:rPr>
                <w:t>Large C&amp;I Retrofit</w:t>
              </w:r>
            </w:ins>
          </w:p>
        </w:tc>
        <w:tc>
          <w:tcPr>
            <w:tcW w:w="1440" w:type="dxa"/>
            <w:tcBorders>
              <w:top w:val="nil"/>
              <w:left w:val="nil"/>
              <w:bottom w:val="single" w:sz="4" w:space="0" w:color="auto"/>
              <w:right w:val="single" w:sz="4" w:space="0" w:color="auto"/>
            </w:tcBorders>
            <w:shd w:val="clear" w:color="auto" w:fill="auto"/>
            <w:vAlign w:val="bottom"/>
            <w:hideMark/>
          </w:tcPr>
          <w:p w14:paraId="53FAFEDC" w14:textId="77777777" w:rsidR="006B1308" w:rsidRPr="006B1308" w:rsidRDefault="006B1308" w:rsidP="006B1308">
            <w:pPr>
              <w:spacing w:before="0" w:after="0" w:line="240" w:lineRule="auto"/>
              <w:rPr>
                <w:ins w:id="5678" w:author="RI Energy" w:date="2024-09-05T11:38:00Z" w16du:dateUtc="2024-09-05T15:38:00Z"/>
                <w:rFonts w:ascii="Calibri" w:eastAsia="Times New Roman" w:hAnsi="Calibri" w:cs="Calibri"/>
                <w:color w:val="000000"/>
                <w:sz w:val="16"/>
                <w:szCs w:val="16"/>
              </w:rPr>
            </w:pPr>
            <w:ins w:id="5679" w:author="RI Energy" w:date="2024-09-05T11:38:00Z" w16du:dateUtc="2024-09-05T15:38:00Z">
              <w:r w:rsidRPr="006B1308">
                <w:rPr>
                  <w:rFonts w:ascii="Calibri" w:eastAsia="Times New Roman" w:hAnsi="Calibri" w:cs="Calibri"/>
                  <w:color w:val="000000"/>
                  <w:sz w:val="16"/>
                  <w:szCs w:val="16"/>
                </w:rPr>
                <w:t>EMS 40k-80ksqft</w:t>
              </w:r>
            </w:ins>
          </w:p>
        </w:tc>
        <w:tc>
          <w:tcPr>
            <w:tcW w:w="893" w:type="dxa"/>
            <w:tcBorders>
              <w:top w:val="nil"/>
              <w:left w:val="nil"/>
              <w:bottom w:val="single" w:sz="4" w:space="0" w:color="auto"/>
              <w:right w:val="single" w:sz="4" w:space="0" w:color="auto"/>
            </w:tcBorders>
            <w:shd w:val="clear" w:color="auto" w:fill="auto"/>
            <w:vAlign w:val="bottom"/>
            <w:hideMark/>
          </w:tcPr>
          <w:p w14:paraId="5F102A0B" w14:textId="77777777" w:rsidR="006B1308" w:rsidRPr="006B1308" w:rsidRDefault="006B1308" w:rsidP="006B1308">
            <w:pPr>
              <w:spacing w:before="0" w:after="0" w:line="240" w:lineRule="auto"/>
              <w:jc w:val="right"/>
              <w:rPr>
                <w:ins w:id="5680" w:author="RI Energy" w:date="2024-09-05T11:38:00Z" w16du:dateUtc="2024-09-05T15:38:00Z"/>
                <w:rFonts w:ascii="Calibri" w:eastAsia="Times New Roman" w:hAnsi="Calibri" w:cs="Calibri"/>
                <w:color w:val="000000"/>
                <w:sz w:val="16"/>
                <w:szCs w:val="16"/>
              </w:rPr>
            </w:pPr>
            <w:ins w:id="5681" w:author="RI Energy" w:date="2024-09-05T11:38:00Z" w16du:dateUtc="2024-09-05T15:38:00Z">
              <w:r w:rsidRPr="006B1308">
                <w:rPr>
                  <w:rFonts w:ascii="Calibri" w:eastAsia="Times New Roman" w:hAnsi="Calibri" w:cs="Calibri"/>
                  <w:color w:val="000000"/>
                  <w:sz w:val="16"/>
                  <w:szCs w:val="16"/>
                </w:rPr>
                <w:t>732,668</w:t>
              </w:r>
            </w:ins>
          </w:p>
        </w:tc>
        <w:tc>
          <w:tcPr>
            <w:tcW w:w="811" w:type="dxa"/>
            <w:tcBorders>
              <w:top w:val="nil"/>
              <w:left w:val="nil"/>
              <w:bottom w:val="single" w:sz="4" w:space="0" w:color="auto"/>
              <w:right w:val="single" w:sz="4" w:space="0" w:color="auto"/>
            </w:tcBorders>
            <w:shd w:val="clear" w:color="auto" w:fill="auto"/>
            <w:vAlign w:val="bottom"/>
            <w:hideMark/>
          </w:tcPr>
          <w:p w14:paraId="0A29C5F6" w14:textId="77777777" w:rsidR="006B1308" w:rsidRPr="006B1308" w:rsidRDefault="006B1308" w:rsidP="006B1308">
            <w:pPr>
              <w:spacing w:before="0" w:after="0" w:line="240" w:lineRule="auto"/>
              <w:jc w:val="right"/>
              <w:rPr>
                <w:ins w:id="5682" w:author="RI Energy" w:date="2024-09-05T11:38:00Z" w16du:dateUtc="2024-09-05T15:38:00Z"/>
                <w:rFonts w:ascii="Calibri" w:eastAsia="Times New Roman" w:hAnsi="Calibri" w:cs="Calibri"/>
                <w:color w:val="000000"/>
                <w:sz w:val="16"/>
                <w:szCs w:val="16"/>
              </w:rPr>
            </w:pPr>
            <w:ins w:id="5683" w:author="RI Energy" w:date="2024-09-05T11:38:00Z" w16du:dateUtc="2024-09-05T15:38:00Z">
              <w:r w:rsidRPr="006B1308">
                <w:rPr>
                  <w:rFonts w:ascii="Calibri" w:eastAsia="Times New Roman" w:hAnsi="Calibri" w:cs="Calibri"/>
                  <w:color w:val="000000"/>
                  <w:sz w:val="16"/>
                  <w:szCs w:val="16"/>
                </w:rPr>
                <w:t>$0.57</w:t>
              </w:r>
            </w:ins>
          </w:p>
        </w:tc>
        <w:tc>
          <w:tcPr>
            <w:tcW w:w="998" w:type="dxa"/>
            <w:tcBorders>
              <w:top w:val="nil"/>
              <w:left w:val="nil"/>
              <w:bottom w:val="single" w:sz="4" w:space="0" w:color="auto"/>
              <w:right w:val="single" w:sz="4" w:space="0" w:color="auto"/>
            </w:tcBorders>
            <w:shd w:val="clear" w:color="auto" w:fill="auto"/>
            <w:vAlign w:val="bottom"/>
            <w:hideMark/>
          </w:tcPr>
          <w:p w14:paraId="7F9C194C" w14:textId="77777777" w:rsidR="006B1308" w:rsidRPr="006B1308" w:rsidRDefault="006B1308" w:rsidP="006B1308">
            <w:pPr>
              <w:spacing w:before="0" w:after="0" w:line="240" w:lineRule="auto"/>
              <w:jc w:val="right"/>
              <w:rPr>
                <w:ins w:id="5684" w:author="RI Energy" w:date="2024-09-05T11:38:00Z" w16du:dateUtc="2024-09-05T15:38:00Z"/>
                <w:rFonts w:ascii="Calibri" w:eastAsia="Times New Roman" w:hAnsi="Calibri" w:cs="Calibri"/>
                <w:color w:val="000000"/>
                <w:sz w:val="16"/>
                <w:szCs w:val="16"/>
              </w:rPr>
            </w:pPr>
            <w:ins w:id="5685" w:author="RI Energy" w:date="2024-09-05T11:38:00Z" w16du:dateUtc="2024-09-05T15:38:00Z">
              <w:r w:rsidRPr="006B1308">
                <w:rPr>
                  <w:rFonts w:ascii="Calibri" w:eastAsia="Times New Roman" w:hAnsi="Calibri" w:cs="Calibri"/>
                  <w:color w:val="000000"/>
                  <w:sz w:val="16"/>
                  <w:szCs w:val="16"/>
                </w:rPr>
                <w:t>$417,620.76</w:t>
              </w:r>
            </w:ins>
          </w:p>
        </w:tc>
        <w:tc>
          <w:tcPr>
            <w:tcW w:w="843" w:type="dxa"/>
            <w:tcBorders>
              <w:top w:val="nil"/>
              <w:left w:val="nil"/>
              <w:bottom w:val="single" w:sz="4" w:space="0" w:color="auto"/>
              <w:right w:val="single" w:sz="4" w:space="0" w:color="auto"/>
            </w:tcBorders>
            <w:shd w:val="clear" w:color="auto" w:fill="auto"/>
            <w:vAlign w:val="bottom"/>
            <w:hideMark/>
          </w:tcPr>
          <w:p w14:paraId="22837BE3" w14:textId="77777777" w:rsidR="006B1308" w:rsidRPr="006B1308" w:rsidRDefault="006B1308" w:rsidP="006B1308">
            <w:pPr>
              <w:spacing w:before="0" w:after="0" w:line="240" w:lineRule="auto"/>
              <w:jc w:val="right"/>
              <w:rPr>
                <w:ins w:id="5686" w:author="RI Energy" w:date="2024-09-05T11:38:00Z" w16du:dateUtc="2024-09-05T15:38:00Z"/>
                <w:rFonts w:ascii="Calibri" w:eastAsia="Times New Roman" w:hAnsi="Calibri" w:cs="Calibri"/>
                <w:color w:val="000000"/>
                <w:sz w:val="16"/>
                <w:szCs w:val="16"/>
              </w:rPr>
            </w:pPr>
            <w:ins w:id="5687" w:author="RI Energy" w:date="2024-09-05T11:38:00Z" w16du:dateUtc="2024-09-05T15:38:00Z">
              <w:r w:rsidRPr="006B1308">
                <w:rPr>
                  <w:rFonts w:ascii="Calibri" w:eastAsia="Times New Roman" w:hAnsi="Calibri" w:cs="Calibri"/>
                  <w:color w:val="000000"/>
                  <w:sz w:val="16"/>
                  <w:szCs w:val="16"/>
                </w:rPr>
                <w:t>390.0</w:t>
              </w:r>
            </w:ins>
          </w:p>
        </w:tc>
        <w:tc>
          <w:tcPr>
            <w:tcW w:w="904" w:type="dxa"/>
            <w:tcBorders>
              <w:top w:val="nil"/>
              <w:left w:val="nil"/>
              <w:bottom w:val="single" w:sz="4" w:space="0" w:color="auto"/>
              <w:right w:val="single" w:sz="4" w:space="0" w:color="auto"/>
            </w:tcBorders>
            <w:shd w:val="clear" w:color="auto" w:fill="auto"/>
            <w:vAlign w:val="bottom"/>
            <w:hideMark/>
          </w:tcPr>
          <w:p w14:paraId="29346FEF" w14:textId="77777777" w:rsidR="006B1308" w:rsidRPr="006B1308" w:rsidRDefault="006B1308" w:rsidP="006B1308">
            <w:pPr>
              <w:spacing w:before="0" w:after="0" w:line="240" w:lineRule="auto"/>
              <w:jc w:val="right"/>
              <w:rPr>
                <w:ins w:id="5688" w:author="RI Energy" w:date="2024-09-05T11:38:00Z" w16du:dateUtc="2024-09-05T15:38:00Z"/>
                <w:rFonts w:ascii="Calibri" w:eastAsia="Times New Roman" w:hAnsi="Calibri" w:cs="Calibri"/>
                <w:color w:val="000000"/>
                <w:sz w:val="16"/>
                <w:szCs w:val="16"/>
              </w:rPr>
            </w:pPr>
            <w:ins w:id="5689" w:author="RI Energy" w:date="2024-09-05T11:38:00Z" w16du:dateUtc="2024-09-05T15:38:00Z">
              <w:r w:rsidRPr="006B1308">
                <w:rPr>
                  <w:rFonts w:ascii="Calibri" w:eastAsia="Times New Roman" w:hAnsi="Calibri" w:cs="Calibri"/>
                  <w:color w:val="000000"/>
                  <w:sz w:val="16"/>
                  <w:szCs w:val="16"/>
                </w:rPr>
                <w:t>3,900.4</w:t>
              </w:r>
            </w:ins>
          </w:p>
        </w:tc>
        <w:tc>
          <w:tcPr>
            <w:tcW w:w="941" w:type="dxa"/>
            <w:tcBorders>
              <w:top w:val="nil"/>
              <w:left w:val="nil"/>
              <w:bottom w:val="single" w:sz="4" w:space="0" w:color="auto"/>
              <w:right w:val="single" w:sz="4" w:space="0" w:color="auto"/>
            </w:tcBorders>
            <w:shd w:val="clear" w:color="auto" w:fill="auto"/>
            <w:vAlign w:val="bottom"/>
            <w:hideMark/>
          </w:tcPr>
          <w:p w14:paraId="5BB6EDB4" w14:textId="77777777" w:rsidR="006B1308" w:rsidRPr="006B1308" w:rsidRDefault="006B1308" w:rsidP="006B1308">
            <w:pPr>
              <w:spacing w:before="0" w:after="0" w:line="240" w:lineRule="auto"/>
              <w:jc w:val="right"/>
              <w:rPr>
                <w:ins w:id="5690" w:author="RI Energy" w:date="2024-09-05T11:38:00Z" w16du:dateUtc="2024-09-05T15:38:00Z"/>
                <w:rFonts w:ascii="Calibri" w:eastAsia="Times New Roman" w:hAnsi="Calibri" w:cs="Calibri"/>
                <w:color w:val="000000"/>
                <w:sz w:val="16"/>
                <w:szCs w:val="16"/>
              </w:rPr>
            </w:pPr>
            <w:ins w:id="5691" w:author="RI Energy" w:date="2024-09-05T11:38:00Z" w16du:dateUtc="2024-09-05T15:38:00Z">
              <w:r w:rsidRPr="006B1308">
                <w:rPr>
                  <w:rFonts w:ascii="Calibri" w:eastAsia="Times New Roman" w:hAnsi="Calibri" w:cs="Calibri"/>
                  <w:color w:val="000000"/>
                  <w:sz w:val="16"/>
                  <w:szCs w:val="16"/>
                </w:rPr>
                <w:t>24.8</w:t>
              </w:r>
            </w:ins>
          </w:p>
        </w:tc>
        <w:tc>
          <w:tcPr>
            <w:tcW w:w="941" w:type="dxa"/>
            <w:tcBorders>
              <w:top w:val="nil"/>
              <w:left w:val="nil"/>
              <w:bottom w:val="single" w:sz="4" w:space="0" w:color="auto"/>
              <w:right w:val="single" w:sz="4" w:space="0" w:color="auto"/>
            </w:tcBorders>
            <w:shd w:val="clear" w:color="auto" w:fill="auto"/>
            <w:vAlign w:val="bottom"/>
            <w:hideMark/>
          </w:tcPr>
          <w:p w14:paraId="13C9EFFB" w14:textId="77777777" w:rsidR="006B1308" w:rsidRPr="006B1308" w:rsidRDefault="006B1308" w:rsidP="006B1308">
            <w:pPr>
              <w:spacing w:before="0" w:after="0" w:line="240" w:lineRule="auto"/>
              <w:jc w:val="right"/>
              <w:rPr>
                <w:ins w:id="5692" w:author="RI Energy" w:date="2024-09-05T11:38:00Z" w16du:dateUtc="2024-09-05T15:38:00Z"/>
                <w:rFonts w:ascii="Calibri" w:eastAsia="Times New Roman" w:hAnsi="Calibri" w:cs="Calibri"/>
                <w:color w:val="000000"/>
                <w:sz w:val="16"/>
                <w:szCs w:val="16"/>
              </w:rPr>
            </w:pPr>
            <w:ins w:id="5693" w:author="RI Energy" w:date="2024-09-05T11:38:00Z" w16du:dateUtc="2024-09-05T15:38:00Z">
              <w:r w:rsidRPr="006B1308">
                <w:rPr>
                  <w:rFonts w:ascii="Calibri" w:eastAsia="Times New Roman" w:hAnsi="Calibri" w:cs="Calibri"/>
                  <w:color w:val="000000"/>
                  <w:sz w:val="16"/>
                  <w:szCs w:val="16"/>
                </w:rPr>
                <w:t>34.4</w:t>
              </w:r>
            </w:ins>
          </w:p>
        </w:tc>
        <w:tc>
          <w:tcPr>
            <w:tcW w:w="912" w:type="dxa"/>
            <w:tcBorders>
              <w:top w:val="nil"/>
              <w:left w:val="nil"/>
              <w:bottom w:val="single" w:sz="4" w:space="0" w:color="auto"/>
              <w:right w:val="single" w:sz="4" w:space="0" w:color="auto"/>
            </w:tcBorders>
            <w:shd w:val="clear" w:color="auto" w:fill="auto"/>
            <w:vAlign w:val="bottom"/>
            <w:hideMark/>
          </w:tcPr>
          <w:p w14:paraId="45081EA4" w14:textId="77777777" w:rsidR="006B1308" w:rsidRPr="006B1308" w:rsidRDefault="006B1308" w:rsidP="006B1308">
            <w:pPr>
              <w:spacing w:before="0" w:after="0" w:line="240" w:lineRule="auto"/>
              <w:jc w:val="right"/>
              <w:rPr>
                <w:ins w:id="5694" w:author="RI Energy" w:date="2024-09-05T11:38:00Z" w16du:dateUtc="2024-09-05T15:38:00Z"/>
                <w:rFonts w:ascii="Calibri" w:eastAsia="Times New Roman" w:hAnsi="Calibri" w:cs="Calibri"/>
                <w:color w:val="000000"/>
                <w:sz w:val="16"/>
                <w:szCs w:val="16"/>
              </w:rPr>
            </w:pPr>
            <w:ins w:id="5695" w:author="RI Energy" w:date="2024-09-05T11:38:00Z" w16du:dateUtc="2024-09-05T15:38:00Z">
              <w:r w:rsidRPr="006B1308">
                <w:rPr>
                  <w:rFonts w:ascii="Calibri" w:eastAsia="Times New Roman" w:hAnsi="Calibri" w:cs="Calibri"/>
                  <w:color w:val="000000"/>
                  <w:sz w:val="16"/>
                  <w:szCs w:val="16"/>
                </w:rPr>
                <w:t>362.1</w:t>
              </w:r>
            </w:ins>
          </w:p>
        </w:tc>
        <w:tc>
          <w:tcPr>
            <w:tcW w:w="912" w:type="dxa"/>
            <w:tcBorders>
              <w:top w:val="nil"/>
              <w:left w:val="nil"/>
              <w:bottom w:val="single" w:sz="4" w:space="0" w:color="auto"/>
              <w:right w:val="single" w:sz="4" w:space="0" w:color="auto"/>
            </w:tcBorders>
            <w:shd w:val="clear" w:color="auto" w:fill="auto"/>
            <w:vAlign w:val="bottom"/>
            <w:hideMark/>
          </w:tcPr>
          <w:p w14:paraId="638C44BB" w14:textId="77777777" w:rsidR="006B1308" w:rsidRPr="006B1308" w:rsidRDefault="006B1308" w:rsidP="006B1308">
            <w:pPr>
              <w:spacing w:before="0" w:after="0" w:line="240" w:lineRule="auto"/>
              <w:jc w:val="right"/>
              <w:rPr>
                <w:ins w:id="5696" w:author="RI Energy" w:date="2024-09-05T11:38:00Z" w16du:dateUtc="2024-09-05T15:38:00Z"/>
                <w:rFonts w:ascii="Calibri" w:eastAsia="Times New Roman" w:hAnsi="Calibri" w:cs="Calibri"/>
                <w:color w:val="000000"/>
                <w:sz w:val="16"/>
                <w:szCs w:val="16"/>
              </w:rPr>
            </w:pPr>
            <w:ins w:id="5697" w:author="RI Energy" w:date="2024-09-05T11:38:00Z" w16du:dateUtc="2024-09-05T15:38:00Z">
              <w:r w:rsidRPr="006B1308">
                <w:rPr>
                  <w:rFonts w:ascii="Calibri" w:eastAsia="Times New Roman" w:hAnsi="Calibri" w:cs="Calibri"/>
                  <w:color w:val="000000"/>
                  <w:sz w:val="16"/>
                  <w:szCs w:val="16"/>
                </w:rPr>
                <w:t>3,621.3</w:t>
              </w:r>
            </w:ins>
          </w:p>
        </w:tc>
      </w:tr>
      <w:tr w:rsidR="006B1308" w:rsidRPr="006B1308" w14:paraId="5D238E2B" w14:textId="77777777" w:rsidTr="006B1308">
        <w:trPr>
          <w:trHeight w:val="420"/>
          <w:ins w:id="5698"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7E83F850" w14:textId="77777777" w:rsidR="006B1308" w:rsidRPr="006B1308" w:rsidRDefault="006B1308" w:rsidP="006B1308">
            <w:pPr>
              <w:spacing w:before="0" w:after="0" w:line="240" w:lineRule="auto"/>
              <w:rPr>
                <w:ins w:id="5699" w:author="RI Energy" w:date="2024-09-05T11:38:00Z" w16du:dateUtc="2024-09-05T15:38:00Z"/>
                <w:rFonts w:ascii="Calibri" w:eastAsia="Times New Roman" w:hAnsi="Calibri" w:cs="Calibri"/>
                <w:color w:val="000000"/>
                <w:sz w:val="16"/>
                <w:szCs w:val="16"/>
              </w:rPr>
            </w:pPr>
            <w:ins w:id="5700" w:author="RI Energy" w:date="2024-09-05T11:38:00Z" w16du:dateUtc="2024-09-05T15:38:00Z">
              <w:r w:rsidRPr="006B1308">
                <w:rPr>
                  <w:rFonts w:ascii="Calibri" w:eastAsia="Times New Roman" w:hAnsi="Calibri" w:cs="Calibri"/>
                  <w:color w:val="000000"/>
                  <w:sz w:val="16"/>
                  <w:szCs w:val="16"/>
                </w:rPr>
                <w:t>Large C&amp;I Retrofit</w:t>
              </w:r>
            </w:ins>
          </w:p>
        </w:tc>
        <w:tc>
          <w:tcPr>
            <w:tcW w:w="1440" w:type="dxa"/>
            <w:tcBorders>
              <w:top w:val="nil"/>
              <w:left w:val="nil"/>
              <w:bottom w:val="single" w:sz="4" w:space="0" w:color="auto"/>
              <w:right w:val="single" w:sz="4" w:space="0" w:color="auto"/>
            </w:tcBorders>
            <w:shd w:val="clear" w:color="auto" w:fill="auto"/>
            <w:vAlign w:val="bottom"/>
            <w:hideMark/>
          </w:tcPr>
          <w:p w14:paraId="27DA0CF3" w14:textId="77777777" w:rsidR="006B1308" w:rsidRPr="006B1308" w:rsidRDefault="006B1308" w:rsidP="006B1308">
            <w:pPr>
              <w:spacing w:before="0" w:after="0" w:line="240" w:lineRule="auto"/>
              <w:rPr>
                <w:ins w:id="5701" w:author="RI Energy" w:date="2024-09-05T11:38:00Z" w16du:dateUtc="2024-09-05T15:38:00Z"/>
                <w:rFonts w:ascii="Calibri" w:eastAsia="Times New Roman" w:hAnsi="Calibri" w:cs="Calibri"/>
                <w:color w:val="000000"/>
                <w:sz w:val="16"/>
                <w:szCs w:val="16"/>
              </w:rPr>
            </w:pPr>
            <w:ins w:id="5702" w:author="RI Energy" w:date="2024-09-05T11:38:00Z" w16du:dateUtc="2024-09-05T15:38:00Z">
              <w:r w:rsidRPr="006B1308">
                <w:rPr>
                  <w:rFonts w:ascii="Calibri" w:eastAsia="Times New Roman" w:hAnsi="Calibri" w:cs="Calibri"/>
                  <w:color w:val="000000"/>
                  <w:sz w:val="16"/>
                  <w:szCs w:val="16"/>
                </w:rPr>
                <w:t>EMS 80k-200ksqft</w:t>
              </w:r>
            </w:ins>
          </w:p>
        </w:tc>
        <w:tc>
          <w:tcPr>
            <w:tcW w:w="893" w:type="dxa"/>
            <w:tcBorders>
              <w:top w:val="nil"/>
              <w:left w:val="nil"/>
              <w:bottom w:val="single" w:sz="4" w:space="0" w:color="auto"/>
              <w:right w:val="single" w:sz="4" w:space="0" w:color="auto"/>
            </w:tcBorders>
            <w:shd w:val="clear" w:color="auto" w:fill="auto"/>
            <w:vAlign w:val="bottom"/>
            <w:hideMark/>
          </w:tcPr>
          <w:p w14:paraId="732F91BA" w14:textId="77777777" w:rsidR="006B1308" w:rsidRPr="006B1308" w:rsidRDefault="006B1308" w:rsidP="006B1308">
            <w:pPr>
              <w:spacing w:before="0" w:after="0" w:line="240" w:lineRule="auto"/>
              <w:jc w:val="right"/>
              <w:rPr>
                <w:ins w:id="5703" w:author="RI Energy" w:date="2024-09-05T11:38:00Z" w16du:dateUtc="2024-09-05T15:38:00Z"/>
                <w:rFonts w:ascii="Calibri" w:eastAsia="Times New Roman" w:hAnsi="Calibri" w:cs="Calibri"/>
                <w:color w:val="000000"/>
                <w:sz w:val="16"/>
                <w:szCs w:val="16"/>
              </w:rPr>
            </w:pPr>
            <w:ins w:id="5704" w:author="RI Energy" w:date="2024-09-05T11:38:00Z" w16du:dateUtc="2024-09-05T15:38:00Z">
              <w:r w:rsidRPr="006B1308">
                <w:rPr>
                  <w:rFonts w:ascii="Calibri" w:eastAsia="Times New Roman" w:hAnsi="Calibri" w:cs="Calibri"/>
                  <w:color w:val="000000"/>
                  <w:sz w:val="16"/>
                  <w:szCs w:val="16"/>
                </w:rPr>
                <w:t>879,202</w:t>
              </w:r>
            </w:ins>
          </w:p>
        </w:tc>
        <w:tc>
          <w:tcPr>
            <w:tcW w:w="811" w:type="dxa"/>
            <w:tcBorders>
              <w:top w:val="nil"/>
              <w:left w:val="nil"/>
              <w:bottom w:val="single" w:sz="4" w:space="0" w:color="auto"/>
              <w:right w:val="single" w:sz="4" w:space="0" w:color="auto"/>
            </w:tcBorders>
            <w:shd w:val="clear" w:color="auto" w:fill="auto"/>
            <w:vAlign w:val="bottom"/>
            <w:hideMark/>
          </w:tcPr>
          <w:p w14:paraId="02F68968" w14:textId="77777777" w:rsidR="006B1308" w:rsidRPr="006B1308" w:rsidRDefault="006B1308" w:rsidP="006B1308">
            <w:pPr>
              <w:spacing w:before="0" w:after="0" w:line="240" w:lineRule="auto"/>
              <w:jc w:val="right"/>
              <w:rPr>
                <w:ins w:id="5705" w:author="RI Energy" w:date="2024-09-05T11:38:00Z" w16du:dateUtc="2024-09-05T15:38:00Z"/>
                <w:rFonts w:ascii="Calibri" w:eastAsia="Times New Roman" w:hAnsi="Calibri" w:cs="Calibri"/>
                <w:color w:val="000000"/>
                <w:sz w:val="16"/>
                <w:szCs w:val="16"/>
              </w:rPr>
            </w:pPr>
            <w:ins w:id="5706" w:author="RI Energy" w:date="2024-09-05T11:38:00Z" w16du:dateUtc="2024-09-05T15:38:00Z">
              <w:r w:rsidRPr="006B1308">
                <w:rPr>
                  <w:rFonts w:ascii="Calibri" w:eastAsia="Times New Roman" w:hAnsi="Calibri" w:cs="Calibri"/>
                  <w:color w:val="000000"/>
                  <w:sz w:val="16"/>
                  <w:szCs w:val="16"/>
                </w:rPr>
                <w:t>$0.52</w:t>
              </w:r>
            </w:ins>
          </w:p>
        </w:tc>
        <w:tc>
          <w:tcPr>
            <w:tcW w:w="998" w:type="dxa"/>
            <w:tcBorders>
              <w:top w:val="nil"/>
              <w:left w:val="nil"/>
              <w:bottom w:val="single" w:sz="4" w:space="0" w:color="auto"/>
              <w:right w:val="single" w:sz="4" w:space="0" w:color="auto"/>
            </w:tcBorders>
            <w:shd w:val="clear" w:color="auto" w:fill="auto"/>
            <w:vAlign w:val="bottom"/>
            <w:hideMark/>
          </w:tcPr>
          <w:p w14:paraId="4701FF92" w14:textId="77777777" w:rsidR="006B1308" w:rsidRPr="006B1308" w:rsidRDefault="006B1308" w:rsidP="006B1308">
            <w:pPr>
              <w:spacing w:before="0" w:after="0" w:line="240" w:lineRule="auto"/>
              <w:jc w:val="right"/>
              <w:rPr>
                <w:ins w:id="5707" w:author="RI Energy" w:date="2024-09-05T11:38:00Z" w16du:dateUtc="2024-09-05T15:38:00Z"/>
                <w:rFonts w:ascii="Calibri" w:eastAsia="Times New Roman" w:hAnsi="Calibri" w:cs="Calibri"/>
                <w:color w:val="000000"/>
                <w:sz w:val="16"/>
                <w:szCs w:val="16"/>
              </w:rPr>
            </w:pPr>
            <w:ins w:id="5708" w:author="RI Energy" w:date="2024-09-05T11:38:00Z" w16du:dateUtc="2024-09-05T15:38:00Z">
              <w:r w:rsidRPr="006B1308">
                <w:rPr>
                  <w:rFonts w:ascii="Calibri" w:eastAsia="Times New Roman" w:hAnsi="Calibri" w:cs="Calibri"/>
                  <w:color w:val="000000"/>
                  <w:sz w:val="16"/>
                  <w:szCs w:val="16"/>
                </w:rPr>
                <w:t>$457,185.04</w:t>
              </w:r>
            </w:ins>
          </w:p>
        </w:tc>
        <w:tc>
          <w:tcPr>
            <w:tcW w:w="843" w:type="dxa"/>
            <w:tcBorders>
              <w:top w:val="nil"/>
              <w:left w:val="nil"/>
              <w:bottom w:val="single" w:sz="4" w:space="0" w:color="auto"/>
              <w:right w:val="single" w:sz="4" w:space="0" w:color="auto"/>
            </w:tcBorders>
            <w:shd w:val="clear" w:color="auto" w:fill="auto"/>
            <w:vAlign w:val="bottom"/>
            <w:hideMark/>
          </w:tcPr>
          <w:p w14:paraId="32B66500" w14:textId="77777777" w:rsidR="006B1308" w:rsidRPr="006B1308" w:rsidRDefault="006B1308" w:rsidP="006B1308">
            <w:pPr>
              <w:spacing w:before="0" w:after="0" w:line="240" w:lineRule="auto"/>
              <w:jc w:val="right"/>
              <w:rPr>
                <w:ins w:id="5709" w:author="RI Energy" w:date="2024-09-05T11:38:00Z" w16du:dateUtc="2024-09-05T15:38:00Z"/>
                <w:rFonts w:ascii="Calibri" w:eastAsia="Times New Roman" w:hAnsi="Calibri" w:cs="Calibri"/>
                <w:color w:val="000000"/>
                <w:sz w:val="16"/>
                <w:szCs w:val="16"/>
              </w:rPr>
            </w:pPr>
            <w:ins w:id="5710" w:author="RI Energy" w:date="2024-09-05T11:38:00Z" w16du:dateUtc="2024-09-05T15:38:00Z">
              <w:r w:rsidRPr="006B1308">
                <w:rPr>
                  <w:rFonts w:ascii="Calibri" w:eastAsia="Times New Roman" w:hAnsi="Calibri" w:cs="Calibri"/>
                  <w:color w:val="000000"/>
                  <w:sz w:val="16"/>
                  <w:szCs w:val="16"/>
                </w:rPr>
                <w:t>468.0</w:t>
              </w:r>
            </w:ins>
          </w:p>
        </w:tc>
        <w:tc>
          <w:tcPr>
            <w:tcW w:w="904" w:type="dxa"/>
            <w:tcBorders>
              <w:top w:val="nil"/>
              <w:left w:val="nil"/>
              <w:bottom w:val="single" w:sz="4" w:space="0" w:color="auto"/>
              <w:right w:val="single" w:sz="4" w:space="0" w:color="auto"/>
            </w:tcBorders>
            <w:shd w:val="clear" w:color="auto" w:fill="auto"/>
            <w:vAlign w:val="bottom"/>
            <w:hideMark/>
          </w:tcPr>
          <w:p w14:paraId="1A4D7D21" w14:textId="77777777" w:rsidR="006B1308" w:rsidRPr="006B1308" w:rsidRDefault="006B1308" w:rsidP="006B1308">
            <w:pPr>
              <w:spacing w:before="0" w:after="0" w:line="240" w:lineRule="auto"/>
              <w:jc w:val="right"/>
              <w:rPr>
                <w:ins w:id="5711" w:author="RI Energy" w:date="2024-09-05T11:38:00Z" w16du:dateUtc="2024-09-05T15:38:00Z"/>
                <w:rFonts w:ascii="Calibri" w:eastAsia="Times New Roman" w:hAnsi="Calibri" w:cs="Calibri"/>
                <w:color w:val="000000"/>
                <w:sz w:val="16"/>
                <w:szCs w:val="16"/>
              </w:rPr>
            </w:pPr>
            <w:ins w:id="5712" w:author="RI Energy" w:date="2024-09-05T11:38:00Z" w16du:dateUtc="2024-09-05T15:38:00Z">
              <w:r w:rsidRPr="006B1308">
                <w:rPr>
                  <w:rFonts w:ascii="Calibri" w:eastAsia="Times New Roman" w:hAnsi="Calibri" w:cs="Calibri"/>
                  <w:color w:val="000000"/>
                  <w:sz w:val="16"/>
                  <w:szCs w:val="16"/>
                </w:rPr>
                <w:t>4,680.5</w:t>
              </w:r>
            </w:ins>
          </w:p>
        </w:tc>
        <w:tc>
          <w:tcPr>
            <w:tcW w:w="941" w:type="dxa"/>
            <w:tcBorders>
              <w:top w:val="nil"/>
              <w:left w:val="nil"/>
              <w:bottom w:val="single" w:sz="4" w:space="0" w:color="auto"/>
              <w:right w:val="single" w:sz="4" w:space="0" w:color="auto"/>
            </w:tcBorders>
            <w:shd w:val="clear" w:color="auto" w:fill="auto"/>
            <w:vAlign w:val="bottom"/>
            <w:hideMark/>
          </w:tcPr>
          <w:p w14:paraId="29C62372" w14:textId="77777777" w:rsidR="006B1308" w:rsidRPr="006B1308" w:rsidRDefault="006B1308" w:rsidP="006B1308">
            <w:pPr>
              <w:spacing w:before="0" w:after="0" w:line="240" w:lineRule="auto"/>
              <w:jc w:val="right"/>
              <w:rPr>
                <w:ins w:id="5713" w:author="RI Energy" w:date="2024-09-05T11:38:00Z" w16du:dateUtc="2024-09-05T15:38:00Z"/>
                <w:rFonts w:ascii="Calibri" w:eastAsia="Times New Roman" w:hAnsi="Calibri" w:cs="Calibri"/>
                <w:color w:val="000000"/>
                <w:sz w:val="16"/>
                <w:szCs w:val="16"/>
              </w:rPr>
            </w:pPr>
            <w:ins w:id="5714" w:author="RI Energy" w:date="2024-09-05T11:38:00Z" w16du:dateUtc="2024-09-05T15:38:00Z">
              <w:r w:rsidRPr="006B1308">
                <w:rPr>
                  <w:rFonts w:ascii="Calibri" w:eastAsia="Times New Roman" w:hAnsi="Calibri" w:cs="Calibri"/>
                  <w:color w:val="000000"/>
                  <w:sz w:val="16"/>
                  <w:szCs w:val="16"/>
                </w:rPr>
                <w:t>29.8</w:t>
              </w:r>
            </w:ins>
          </w:p>
        </w:tc>
        <w:tc>
          <w:tcPr>
            <w:tcW w:w="941" w:type="dxa"/>
            <w:tcBorders>
              <w:top w:val="nil"/>
              <w:left w:val="nil"/>
              <w:bottom w:val="single" w:sz="4" w:space="0" w:color="auto"/>
              <w:right w:val="single" w:sz="4" w:space="0" w:color="auto"/>
            </w:tcBorders>
            <w:shd w:val="clear" w:color="auto" w:fill="auto"/>
            <w:vAlign w:val="bottom"/>
            <w:hideMark/>
          </w:tcPr>
          <w:p w14:paraId="314A98B1" w14:textId="77777777" w:rsidR="006B1308" w:rsidRPr="006B1308" w:rsidRDefault="006B1308" w:rsidP="006B1308">
            <w:pPr>
              <w:spacing w:before="0" w:after="0" w:line="240" w:lineRule="auto"/>
              <w:jc w:val="right"/>
              <w:rPr>
                <w:ins w:id="5715" w:author="RI Energy" w:date="2024-09-05T11:38:00Z" w16du:dateUtc="2024-09-05T15:38:00Z"/>
                <w:rFonts w:ascii="Calibri" w:eastAsia="Times New Roman" w:hAnsi="Calibri" w:cs="Calibri"/>
                <w:color w:val="000000"/>
                <w:sz w:val="16"/>
                <w:szCs w:val="16"/>
              </w:rPr>
            </w:pPr>
            <w:ins w:id="5716" w:author="RI Energy" w:date="2024-09-05T11:38:00Z" w16du:dateUtc="2024-09-05T15:38:00Z">
              <w:r w:rsidRPr="006B1308">
                <w:rPr>
                  <w:rFonts w:ascii="Calibri" w:eastAsia="Times New Roman" w:hAnsi="Calibri" w:cs="Calibri"/>
                  <w:color w:val="000000"/>
                  <w:sz w:val="16"/>
                  <w:szCs w:val="16"/>
                </w:rPr>
                <w:t>41.3</w:t>
              </w:r>
            </w:ins>
          </w:p>
        </w:tc>
        <w:tc>
          <w:tcPr>
            <w:tcW w:w="912" w:type="dxa"/>
            <w:tcBorders>
              <w:top w:val="nil"/>
              <w:left w:val="nil"/>
              <w:bottom w:val="single" w:sz="4" w:space="0" w:color="auto"/>
              <w:right w:val="single" w:sz="4" w:space="0" w:color="auto"/>
            </w:tcBorders>
            <w:shd w:val="clear" w:color="auto" w:fill="auto"/>
            <w:vAlign w:val="bottom"/>
            <w:hideMark/>
          </w:tcPr>
          <w:p w14:paraId="15D094B2" w14:textId="77777777" w:rsidR="006B1308" w:rsidRPr="006B1308" w:rsidRDefault="006B1308" w:rsidP="006B1308">
            <w:pPr>
              <w:spacing w:before="0" w:after="0" w:line="240" w:lineRule="auto"/>
              <w:jc w:val="right"/>
              <w:rPr>
                <w:ins w:id="5717" w:author="RI Energy" w:date="2024-09-05T11:38:00Z" w16du:dateUtc="2024-09-05T15:38:00Z"/>
                <w:rFonts w:ascii="Calibri" w:eastAsia="Times New Roman" w:hAnsi="Calibri" w:cs="Calibri"/>
                <w:color w:val="000000"/>
                <w:sz w:val="16"/>
                <w:szCs w:val="16"/>
              </w:rPr>
            </w:pPr>
            <w:ins w:id="5718" w:author="RI Energy" w:date="2024-09-05T11:38:00Z" w16du:dateUtc="2024-09-05T15:38:00Z">
              <w:r w:rsidRPr="006B1308">
                <w:rPr>
                  <w:rFonts w:ascii="Calibri" w:eastAsia="Times New Roman" w:hAnsi="Calibri" w:cs="Calibri"/>
                  <w:color w:val="000000"/>
                  <w:sz w:val="16"/>
                  <w:szCs w:val="16"/>
                </w:rPr>
                <w:t>434.6</w:t>
              </w:r>
            </w:ins>
          </w:p>
        </w:tc>
        <w:tc>
          <w:tcPr>
            <w:tcW w:w="912" w:type="dxa"/>
            <w:tcBorders>
              <w:top w:val="nil"/>
              <w:left w:val="nil"/>
              <w:bottom w:val="single" w:sz="4" w:space="0" w:color="auto"/>
              <w:right w:val="single" w:sz="4" w:space="0" w:color="auto"/>
            </w:tcBorders>
            <w:shd w:val="clear" w:color="auto" w:fill="auto"/>
            <w:vAlign w:val="bottom"/>
            <w:hideMark/>
          </w:tcPr>
          <w:p w14:paraId="7DE534B2" w14:textId="77777777" w:rsidR="006B1308" w:rsidRPr="006B1308" w:rsidRDefault="006B1308" w:rsidP="006B1308">
            <w:pPr>
              <w:spacing w:before="0" w:after="0" w:line="240" w:lineRule="auto"/>
              <w:jc w:val="right"/>
              <w:rPr>
                <w:ins w:id="5719" w:author="RI Energy" w:date="2024-09-05T11:38:00Z" w16du:dateUtc="2024-09-05T15:38:00Z"/>
                <w:rFonts w:ascii="Calibri" w:eastAsia="Times New Roman" w:hAnsi="Calibri" w:cs="Calibri"/>
                <w:color w:val="000000"/>
                <w:sz w:val="16"/>
                <w:szCs w:val="16"/>
              </w:rPr>
            </w:pPr>
            <w:ins w:id="5720" w:author="RI Energy" w:date="2024-09-05T11:38:00Z" w16du:dateUtc="2024-09-05T15:38:00Z">
              <w:r w:rsidRPr="006B1308">
                <w:rPr>
                  <w:rFonts w:ascii="Calibri" w:eastAsia="Times New Roman" w:hAnsi="Calibri" w:cs="Calibri"/>
                  <w:color w:val="000000"/>
                  <w:sz w:val="16"/>
                  <w:szCs w:val="16"/>
                </w:rPr>
                <w:t>4,345.5</w:t>
              </w:r>
            </w:ins>
          </w:p>
        </w:tc>
      </w:tr>
      <w:tr w:rsidR="006B1308" w:rsidRPr="006B1308" w14:paraId="06897405" w14:textId="77777777" w:rsidTr="006B1308">
        <w:trPr>
          <w:trHeight w:val="630"/>
          <w:ins w:id="5721"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3811EB0D" w14:textId="77777777" w:rsidR="006B1308" w:rsidRPr="006B1308" w:rsidRDefault="006B1308" w:rsidP="006B1308">
            <w:pPr>
              <w:spacing w:before="0" w:after="0" w:line="240" w:lineRule="auto"/>
              <w:rPr>
                <w:ins w:id="5722" w:author="RI Energy" w:date="2024-09-05T11:38:00Z" w16du:dateUtc="2024-09-05T15:38:00Z"/>
                <w:rFonts w:ascii="Calibri" w:eastAsia="Times New Roman" w:hAnsi="Calibri" w:cs="Calibri"/>
                <w:color w:val="000000"/>
                <w:sz w:val="16"/>
                <w:szCs w:val="16"/>
              </w:rPr>
            </w:pPr>
            <w:ins w:id="5723" w:author="RI Energy" w:date="2024-09-05T11:38:00Z" w16du:dateUtc="2024-09-05T15:38:00Z">
              <w:r w:rsidRPr="006B1308">
                <w:rPr>
                  <w:rFonts w:ascii="Calibri" w:eastAsia="Times New Roman" w:hAnsi="Calibri" w:cs="Calibri"/>
                  <w:color w:val="000000"/>
                  <w:sz w:val="16"/>
                  <w:szCs w:val="16"/>
                </w:rPr>
                <w:t>Large C&amp;I Retrofit</w:t>
              </w:r>
            </w:ins>
          </w:p>
        </w:tc>
        <w:tc>
          <w:tcPr>
            <w:tcW w:w="1440" w:type="dxa"/>
            <w:tcBorders>
              <w:top w:val="nil"/>
              <w:left w:val="nil"/>
              <w:bottom w:val="single" w:sz="4" w:space="0" w:color="auto"/>
              <w:right w:val="single" w:sz="4" w:space="0" w:color="auto"/>
            </w:tcBorders>
            <w:shd w:val="clear" w:color="auto" w:fill="auto"/>
            <w:vAlign w:val="bottom"/>
            <w:hideMark/>
          </w:tcPr>
          <w:p w14:paraId="22732CFD" w14:textId="77777777" w:rsidR="006B1308" w:rsidRPr="006B1308" w:rsidRDefault="006B1308" w:rsidP="006B1308">
            <w:pPr>
              <w:spacing w:before="0" w:after="0" w:line="240" w:lineRule="auto"/>
              <w:rPr>
                <w:ins w:id="5724" w:author="RI Energy" w:date="2024-09-05T11:38:00Z" w16du:dateUtc="2024-09-05T15:38:00Z"/>
                <w:rFonts w:ascii="Calibri" w:eastAsia="Times New Roman" w:hAnsi="Calibri" w:cs="Calibri"/>
                <w:color w:val="000000"/>
                <w:sz w:val="16"/>
                <w:szCs w:val="16"/>
              </w:rPr>
            </w:pPr>
            <w:ins w:id="5725" w:author="RI Energy" w:date="2024-09-05T11:38:00Z" w16du:dateUtc="2024-09-05T15:38:00Z">
              <w:r w:rsidRPr="006B1308">
                <w:rPr>
                  <w:rFonts w:ascii="Calibri" w:eastAsia="Times New Roman" w:hAnsi="Calibri" w:cs="Calibri"/>
                  <w:color w:val="000000"/>
                  <w:sz w:val="16"/>
                  <w:szCs w:val="16"/>
                </w:rPr>
                <w:t>Energy management system, custom</w:t>
              </w:r>
            </w:ins>
          </w:p>
        </w:tc>
        <w:tc>
          <w:tcPr>
            <w:tcW w:w="893" w:type="dxa"/>
            <w:tcBorders>
              <w:top w:val="nil"/>
              <w:left w:val="nil"/>
              <w:bottom w:val="single" w:sz="4" w:space="0" w:color="auto"/>
              <w:right w:val="single" w:sz="4" w:space="0" w:color="auto"/>
            </w:tcBorders>
            <w:shd w:val="clear" w:color="auto" w:fill="auto"/>
            <w:vAlign w:val="bottom"/>
            <w:hideMark/>
          </w:tcPr>
          <w:p w14:paraId="3791A287" w14:textId="77777777" w:rsidR="006B1308" w:rsidRPr="006B1308" w:rsidRDefault="006B1308" w:rsidP="006B1308">
            <w:pPr>
              <w:spacing w:before="0" w:after="0" w:line="240" w:lineRule="auto"/>
              <w:jc w:val="right"/>
              <w:rPr>
                <w:ins w:id="5726" w:author="RI Energy" w:date="2024-09-05T11:38:00Z" w16du:dateUtc="2024-09-05T15:38:00Z"/>
                <w:rFonts w:ascii="Calibri" w:eastAsia="Times New Roman" w:hAnsi="Calibri" w:cs="Calibri"/>
                <w:color w:val="000000"/>
                <w:sz w:val="16"/>
                <w:szCs w:val="16"/>
              </w:rPr>
            </w:pPr>
            <w:ins w:id="5727" w:author="RI Energy" w:date="2024-09-05T11:38:00Z" w16du:dateUtc="2024-09-05T15:38:00Z">
              <w:r w:rsidRPr="006B1308">
                <w:rPr>
                  <w:rFonts w:ascii="Calibri" w:eastAsia="Times New Roman" w:hAnsi="Calibri" w:cs="Calibri"/>
                  <w:color w:val="000000"/>
                  <w:sz w:val="16"/>
                  <w:szCs w:val="16"/>
                </w:rPr>
                <w:t>677,376</w:t>
              </w:r>
            </w:ins>
          </w:p>
        </w:tc>
        <w:tc>
          <w:tcPr>
            <w:tcW w:w="811" w:type="dxa"/>
            <w:tcBorders>
              <w:top w:val="nil"/>
              <w:left w:val="nil"/>
              <w:bottom w:val="single" w:sz="4" w:space="0" w:color="auto"/>
              <w:right w:val="single" w:sz="4" w:space="0" w:color="auto"/>
            </w:tcBorders>
            <w:shd w:val="clear" w:color="auto" w:fill="auto"/>
            <w:vAlign w:val="bottom"/>
            <w:hideMark/>
          </w:tcPr>
          <w:p w14:paraId="6914ECDB" w14:textId="77777777" w:rsidR="006B1308" w:rsidRPr="006B1308" w:rsidRDefault="006B1308" w:rsidP="006B1308">
            <w:pPr>
              <w:spacing w:before="0" w:after="0" w:line="240" w:lineRule="auto"/>
              <w:jc w:val="right"/>
              <w:rPr>
                <w:ins w:id="5728" w:author="RI Energy" w:date="2024-09-05T11:38:00Z" w16du:dateUtc="2024-09-05T15:38:00Z"/>
                <w:rFonts w:ascii="Calibri" w:eastAsia="Times New Roman" w:hAnsi="Calibri" w:cs="Calibri"/>
                <w:color w:val="000000"/>
                <w:sz w:val="16"/>
                <w:szCs w:val="16"/>
              </w:rPr>
            </w:pPr>
            <w:ins w:id="5729" w:author="RI Energy" w:date="2024-09-05T11:38:00Z" w16du:dateUtc="2024-09-05T15:38:00Z">
              <w:r w:rsidRPr="006B1308">
                <w:rPr>
                  <w:rFonts w:ascii="Calibri" w:eastAsia="Times New Roman" w:hAnsi="Calibri" w:cs="Calibri"/>
                  <w:color w:val="000000"/>
                  <w:sz w:val="16"/>
                  <w:szCs w:val="16"/>
                </w:rPr>
                <w:t>$0.43</w:t>
              </w:r>
            </w:ins>
          </w:p>
        </w:tc>
        <w:tc>
          <w:tcPr>
            <w:tcW w:w="998" w:type="dxa"/>
            <w:tcBorders>
              <w:top w:val="nil"/>
              <w:left w:val="nil"/>
              <w:bottom w:val="single" w:sz="4" w:space="0" w:color="auto"/>
              <w:right w:val="single" w:sz="4" w:space="0" w:color="auto"/>
            </w:tcBorders>
            <w:shd w:val="clear" w:color="auto" w:fill="auto"/>
            <w:vAlign w:val="bottom"/>
            <w:hideMark/>
          </w:tcPr>
          <w:p w14:paraId="62CF8943" w14:textId="77777777" w:rsidR="006B1308" w:rsidRPr="006B1308" w:rsidRDefault="006B1308" w:rsidP="006B1308">
            <w:pPr>
              <w:spacing w:before="0" w:after="0" w:line="240" w:lineRule="auto"/>
              <w:jc w:val="right"/>
              <w:rPr>
                <w:ins w:id="5730" w:author="RI Energy" w:date="2024-09-05T11:38:00Z" w16du:dateUtc="2024-09-05T15:38:00Z"/>
                <w:rFonts w:ascii="Calibri" w:eastAsia="Times New Roman" w:hAnsi="Calibri" w:cs="Calibri"/>
                <w:color w:val="000000"/>
                <w:sz w:val="16"/>
                <w:szCs w:val="16"/>
              </w:rPr>
            </w:pPr>
            <w:ins w:id="5731" w:author="RI Energy" w:date="2024-09-05T11:38:00Z" w16du:dateUtc="2024-09-05T15:38:00Z">
              <w:r w:rsidRPr="006B1308">
                <w:rPr>
                  <w:rFonts w:ascii="Calibri" w:eastAsia="Times New Roman" w:hAnsi="Calibri" w:cs="Calibri"/>
                  <w:color w:val="000000"/>
                  <w:sz w:val="16"/>
                  <w:szCs w:val="16"/>
                </w:rPr>
                <w:t>$291,271.68</w:t>
              </w:r>
            </w:ins>
          </w:p>
        </w:tc>
        <w:tc>
          <w:tcPr>
            <w:tcW w:w="843" w:type="dxa"/>
            <w:tcBorders>
              <w:top w:val="nil"/>
              <w:left w:val="nil"/>
              <w:bottom w:val="single" w:sz="4" w:space="0" w:color="auto"/>
              <w:right w:val="single" w:sz="4" w:space="0" w:color="auto"/>
            </w:tcBorders>
            <w:shd w:val="clear" w:color="auto" w:fill="auto"/>
            <w:vAlign w:val="bottom"/>
            <w:hideMark/>
          </w:tcPr>
          <w:p w14:paraId="4ED1CB45" w14:textId="77777777" w:rsidR="006B1308" w:rsidRPr="006B1308" w:rsidRDefault="006B1308" w:rsidP="006B1308">
            <w:pPr>
              <w:spacing w:before="0" w:after="0" w:line="240" w:lineRule="auto"/>
              <w:jc w:val="right"/>
              <w:rPr>
                <w:ins w:id="5732" w:author="RI Energy" w:date="2024-09-05T11:38:00Z" w16du:dateUtc="2024-09-05T15:38:00Z"/>
                <w:rFonts w:ascii="Calibri" w:eastAsia="Times New Roman" w:hAnsi="Calibri" w:cs="Calibri"/>
                <w:color w:val="000000"/>
                <w:sz w:val="16"/>
                <w:szCs w:val="16"/>
              </w:rPr>
            </w:pPr>
            <w:ins w:id="5733" w:author="RI Energy" w:date="2024-09-05T11:38:00Z" w16du:dateUtc="2024-09-05T15:38:00Z">
              <w:r w:rsidRPr="006B1308">
                <w:rPr>
                  <w:rFonts w:ascii="Calibri" w:eastAsia="Times New Roman" w:hAnsi="Calibri" w:cs="Calibri"/>
                  <w:color w:val="000000"/>
                  <w:sz w:val="16"/>
                  <w:szCs w:val="16"/>
                </w:rPr>
                <w:t>490.2</w:t>
              </w:r>
            </w:ins>
          </w:p>
        </w:tc>
        <w:tc>
          <w:tcPr>
            <w:tcW w:w="904" w:type="dxa"/>
            <w:tcBorders>
              <w:top w:val="nil"/>
              <w:left w:val="nil"/>
              <w:bottom w:val="single" w:sz="4" w:space="0" w:color="auto"/>
              <w:right w:val="single" w:sz="4" w:space="0" w:color="auto"/>
            </w:tcBorders>
            <w:shd w:val="clear" w:color="auto" w:fill="auto"/>
            <w:vAlign w:val="bottom"/>
            <w:hideMark/>
          </w:tcPr>
          <w:p w14:paraId="6170008A" w14:textId="77777777" w:rsidR="006B1308" w:rsidRPr="006B1308" w:rsidRDefault="006B1308" w:rsidP="006B1308">
            <w:pPr>
              <w:spacing w:before="0" w:after="0" w:line="240" w:lineRule="auto"/>
              <w:jc w:val="right"/>
              <w:rPr>
                <w:ins w:id="5734" w:author="RI Energy" w:date="2024-09-05T11:38:00Z" w16du:dateUtc="2024-09-05T15:38:00Z"/>
                <w:rFonts w:ascii="Calibri" w:eastAsia="Times New Roman" w:hAnsi="Calibri" w:cs="Calibri"/>
                <w:color w:val="000000"/>
                <w:sz w:val="16"/>
                <w:szCs w:val="16"/>
              </w:rPr>
            </w:pPr>
            <w:ins w:id="5735" w:author="RI Energy" w:date="2024-09-05T11:38:00Z" w16du:dateUtc="2024-09-05T15:38:00Z">
              <w:r w:rsidRPr="006B1308">
                <w:rPr>
                  <w:rFonts w:ascii="Calibri" w:eastAsia="Times New Roman" w:hAnsi="Calibri" w:cs="Calibri"/>
                  <w:color w:val="000000"/>
                  <w:sz w:val="16"/>
                  <w:szCs w:val="16"/>
                </w:rPr>
                <w:t>3,431.3</w:t>
              </w:r>
            </w:ins>
          </w:p>
        </w:tc>
        <w:tc>
          <w:tcPr>
            <w:tcW w:w="941" w:type="dxa"/>
            <w:tcBorders>
              <w:top w:val="nil"/>
              <w:left w:val="nil"/>
              <w:bottom w:val="single" w:sz="4" w:space="0" w:color="auto"/>
              <w:right w:val="single" w:sz="4" w:space="0" w:color="auto"/>
            </w:tcBorders>
            <w:shd w:val="clear" w:color="auto" w:fill="auto"/>
            <w:vAlign w:val="bottom"/>
            <w:hideMark/>
          </w:tcPr>
          <w:p w14:paraId="20D18C3F" w14:textId="77777777" w:rsidR="006B1308" w:rsidRPr="006B1308" w:rsidRDefault="006B1308" w:rsidP="006B1308">
            <w:pPr>
              <w:spacing w:before="0" w:after="0" w:line="240" w:lineRule="auto"/>
              <w:jc w:val="right"/>
              <w:rPr>
                <w:ins w:id="5736" w:author="RI Energy" w:date="2024-09-05T11:38:00Z" w16du:dateUtc="2024-09-05T15:38:00Z"/>
                <w:rFonts w:ascii="Calibri" w:eastAsia="Times New Roman" w:hAnsi="Calibri" w:cs="Calibri"/>
                <w:color w:val="000000"/>
                <w:sz w:val="16"/>
                <w:szCs w:val="16"/>
              </w:rPr>
            </w:pPr>
            <w:ins w:id="5737" w:author="RI Energy" w:date="2024-09-05T11:38:00Z" w16du:dateUtc="2024-09-05T15:38:00Z">
              <w:r w:rsidRPr="006B1308">
                <w:rPr>
                  <w:rFonts w:ascii="Calibri" w:eastAsia="Times New Roman" w:hAnsi="Calibri" w:cs="Calibri"/>
                  <w:color w:val="000000"/>
                  <w:sz w:val="16"/>
                  <w:szCs w:val="16"/>
                </w:rPr>
                <w:t>100.0</w:t>
              </w:r>
            </w:ins>
          </w:p>
        </w:tc>
        <w:tc>
          <w:tcPr>
            <w:tcW w:w="941" w:type="dxa"/>
            <w:tcBorders>
              <w:top w:val="nil"/>
              <w:left w:val="nil"/>
              <w:bottom w:val="single" w:sz="4" w:space="0" w:color="auto"/>
              <w:right w:val="single" w:sz="4" w:space="0" w:color="auto"/>
            </w:tcBorders>
            <w:shd w:val="clear" w:color="auto" w:fill="auto"/>
            <w:vAlign w:val="bottom"/>
            <w:hideMark/>
          </w:tcPr>
          <w:p w14:paraId="21FE05C2" w14:textId="77777777" w:rsidR="006B1308" w:rsidRPr="006B1308" w:rsidRDefault="006B1308" w:rsidP="006B1308">
            <w:pPr>
              <w:spacing w:before="0" w:after="0" w:line="240" w:lineRule="auto"/>
              <w:jc w:val="right"/>
              <w:rPr>
                <w:ins w:id="5738" w:author="RI Energy" w:date="2024-09-05T11:38:00Z" w16du:dateUtc="2024-09-05T15:38:00Z"/>
                <w:rFonts w:ascii="Calibri" w:eastAsia="Times New Roman" w:hAnsi="Calibri" w:cs="Calibri"/>
                <w:color w:val="000000"/>
                <w:sz w:val="16"/>
                <w:szCs w:val="16"/>
              </w:rPr>
            </w:pPr>
            <w:ins w:id="5739" w:author="RI Energy" w:date="2024-09-05T11:38:00Z" w16du:dateUtc="2024-09-05T15:38:00Z">
              <w:r w:rsidRPr="006B1308">
                <w:rPr>
                  <w:rFonts w:ascii="Calibri" w:eastAsia="Times New Roman" w:hAnsi="Calibri" w:cs="Calibri"/>
                  <w:color w:val="000000"/>
                  <w:sz w:val="16"/>
                  <w:szCs w:val="16"/>
                </w:rPr>
                <w:t>53.5</w:t>
              </w:r>
            </w:ins>
          </w:p>
        </w:tc>
        <w:tc>
          <w:tcPr>
            <w:tcW w:w="912" w:type="dxa"/>
            <w:tcBorders>
              <w:top w:val="nil"/>
              <w:left w:val="nil"/>
              <w:bottom w:val="single" w:sz="4" w:space="0" w:color="auto"/>
              <w:right w:val="single" w:sz="4" w:space="0" w:color="auto"/>
            </w:tcBorders>
            <w:shd w:val="clear" w:color="auto" w:fill="auto"/>
            <w:vAlign w:val="bottom"/>
            <w:hideMark/>
          </w:tcPr>
          <w:p w14:paraId="292FB826" w14:textId="77777777" w:rsidR="006B1308" w:rsidRPr="006B1308" w:rsidRDefault="006B1308" w:rsidP="006B1308">
            <w:pPr>
              <w:spacing w:before="0" w:after="0" w:line="240" w:lineRule="auto"/>
              <w:jc w:val="right"/>
              <w:rPr>
                <w:ins w:id="5740" w:author="RI Energy" w:date="2024-09-05T11:38:00Z" w16du:dateUtc="2024-09-05T15:38:00Z"/>
                <w:rFonts w:ascii="Calibri" w:eastAsia="Times New Roman" w:hAnsi="Calibri" w:cs="Calibri"/>
                <w:color w:val="000000"/>
                <w:sz w:val="16"/>
                <w:szCs w:val="16"/>
              </w:rPr>
            </w:pPr>
            <w:ins w:id="5741" w:author="RI Energy" w:date="2024-09-05T11:38:00Z" w16du:dateUtc="2024-09-05T15:38:00Z">
              <w:r w:rsidRPr="006B1308">
                <w:rPr>
                  <w:rFonts w:ascii="Calibri" w:eastAsia="Times New Roman" w:hAnsi="Calibri" w:cs="Calibri"/>
                  <w:color w:val="000000"/>
                  <w:sz w:val="16"/>
                  <w:szCs w:val="16"/>
                </w:rPr>
                <w:t>223.9</w:t>
              </w:r>
            </w:ins>
          </w:p>
        </w:tc>
        <w:tc>
          <w:tcPr>
            <w:tcW w:w="912" w:type="dxa"/>
            <w:tcBorders>
              <w:top w:val="nil"/>
              <w:left w:val="nil"/>
              <w:bottom w:val="single" w:sz="4" w:space="0" w:color="auto"/>
              <w:right w:val="single" w:sz="4" w:space="0" w:color="auto"/>
            </w:tcBorders>
            <w:shd w:val="clear" w:color="auto" w:fill="auto"/>
            <w:vAlign w:val="bottom"/>
            <w:hideMark/>
          </w:tcPr>
          <w:p w14:paraId="26B84706" w14:textId="77777777" w:rsidR="006B1308" w:rsidRPr="006B1308" w:rsidRDefault="006B1308" w:rsidP="006B1308">
            <w:pPr>
              <w:spacing w:before="0" w:after="0" w:line="240" w:lineRule="auto"/>
              <w:jc w:val="right"/>
              <w:rPr>
                <w:ins w:id="5742" w:author="RI Energy" w:date="2024-09-05T11:38:00Z" w16du:dateUtc="2024-09-05T15:38:00Z"/>
                <w:rFonts w:ascii="Calibri" w:eastAsia="Times New Roman" w:hAnsi="Calibri" w:cs="Calibri"/>
                <w:color w:val="000000"/>
                <w:sz w:val="16"/>
                <w:szCs w:val="16"/>
              </w:rPr>
            </w:pPr>
            <w:ins w:id="5743" w:author="RI Energy" w:date="2024-09-05T11:38:00Z" w16du:dateUtc="2024-09-05T15:38:00Z">
              <w:r w:rsidRPr="006B1308">
                <w:rPr>
                  <w:rFonts w:ascii="Calibri" w:eastAsia="Times New Roman" w:hAnsi="Calibri" w:cs="Calibri"/>
                  <w:color w:val="000000"/>
                  <w:sz w:val="16"/>
                  <w:szCs w:val="16"/>
                </w:rPr>
                <w:t>1,567.0</w:t>
              </w:r>
            </w:ins>
          </w:p>
        </w:tc>
      </w:tr>
      <w:tr w:rsidR="006B1308" w:rsidRPr="006B1308" w14:paraId="3D636200" w14:textId="77777777" w:rsidTr="006B1308">
        <w:trPr>
          <w:trHeight w:val="420"/>
          <w:ins w:id="5744"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62349831" w14:textId="77777777" w:rsidR="006B1308" w:rsidRPr="006B1308" w:rsidRDefault="006B1308" w:rsidP="006B1308">
            <w:pPr>
              <w:spacing w:before="0" w:after="0" w:line="240" w:lineRule="auto"/>
              <w:rPr>
                <w:ins w:id="5745" w:author="RI Energy" w:date="2024-09-05T11:38:00Z" w16du:dateUtc="2024-09-05T15:38:00Z"/>
                <w:rFonts w:ascii="Calibri" w:eastAsia="Times New Roman" w:hAnsi="Calibri" w:cs="Calibri"/>
                <w:color w:val="000000"/>
                <w:sz w:val="16"/>
                <w:szCs w:val="16"/>
              </w:rPr>
            </w:pPr>
            <w:ins w:id="5746" w:author="RI Energy" w:date="2024-09-05T11:38:00Z" w16du:dateUtc="2024-09-05T15:38:00Z">
              <w:r w:rsidRPr="006B1308">
                <w:rPr>
                  <w:rFonts w:ascii="Calibri" w:eastAsia="Times New Roman" w:hAnsi="Calibri" w:cs="Calibri"/>
                  <w:color w:val="000000"/>
                  <w:sz w:val="16"/>
                  <w:szCs w:val="16"/>
                </w:rPr>
                <w:t>Large C&amp;I Retrofit</w:t>
              </w:r>
            </w:ins>
          </w:p>
        </w:tc>
        <w:tc>
          <w:tcPr>
            <w:tcW w:w="1440" w:type="dxa"/>
            <w:tcBorders>
              <w:top w:val="nil"/>
              <w:left w:val="nil"/>
              <w:bottom w:val="single" w:sz="4" w:space="0" w:color="auto"/>
              <w:right w:val="single" w:sz="4" w:space="0" w:color="auto"/>
            </w:tcBorders>
            <w:shd w:val="clear" w:color="auto" w:fill="auto"/>
            <w:vAlign w:val="bottom"/>
            <w:hideMark/>
          </w:tcPr>
          <w:p w14:paraId="16BF685E" w14:textId="77777777" w:rsidR="006B1308" w:rsidRPr="006B1308" w:rsidRDefault="006B1308" w:rsidP="006B1308">
            <w:pPr>
              <w:spacing w:before="0" w:after="0" w:line="240" w:lineRule="auto"/>
              <w:rPr>
                <w:ins w:id="5747" w:author="RI Energy" w:date="2024-09-05T11:38:00Z" w16du:dateUtc="2024-09-05T15:38:00Z"/>
                <w:rFonts w:ascii="Calibri" w:eastAsia="Times New Roman" w:hAnsi="Calibri" w:cs="Calibri"/>
                <w:color w:val="000000"/>
                <w:sz w:val="16"/>
                <w:szCs w:val="16"/>
              </w:rPr>
            </w:pPr>
            <w:ins w:id="5748" w:author="RI Energy" w:date="2024-09-05T11:38:00Z" w16du:dateUtc="2024-09-05T15:38:00Z">
              <w:r w:rsidRPr="006B1308">
                <w:rPr>
                  <w:rFonts w:ascii="Calibri" w:eastAsia="Times New Roman" w:hAnsi="Calibri" w:cs="Calibri"/>
                  <w:color w:val="000000"/>
                  <w:sz w:val="16"/>
                  <w:szCs w:val="16"/>
                </w:rPr>
                <w:t>Food Service</w:t>
              </w:r>
            </w:ins>
          </w:p>
        </w:tc>
        <w:tc>
          <w:tcPr>
            <w:tcW w:w="893" w:type="dxa"/>
            <w:tcBorders>
              <w:top w:val="nil"/>
              <w:left w:val="nil"/>
              <w:bottom w:val="single" w:sz="4" w:space="0" w:color="auto"/>
              <w:right w:val="single" w:sz="4" w:space="0" w:color="auto"/>
            </w:tcBorders>
            <w:shd w:val="clear" w:color="auto" w:fill="auto"/>
            <w:vAlign w:val="bottom"/>
            <w:hideMark/>
          </w:tcPr>
          <w:p w14:paraId="4813AC73" w14:textId="77777777" w:rsidR="006B1308" w:rsidRPr="006B1308" w:rsidRDefault="006B1308" w:rsidP="006B1308">
            <w:pPr>
              <w:spacing w:before="0" w:after="0" w:line="240" w:lineRule="auto"/>
              <w:jc w:val="right"/>
              <w:rPr>
                <w:ins w:id="5749" w:author="RI Energy" w:date="2024-09-05T11:38:00Z" w16du:dateUtc="2024-09-05T15:38:00Z"/>
                <w:rFonts w:ascii="Calibri" w:eastAsia="Times New Roman" w:hAnsi="Calibri" w:cs="Calibri"/>
                <w:color w:val="000000"/>
                <w:sz w:val="16"/>
                <w:szCs w:val="16"/>
              </w:rPr>
            </w:pPr>
            <w:ins w:id="5750" w:author="RI Energy" w:date="2024-09-05T11:38:00Z" w16du:dateUtc="2024-09-05T15:38:00Z">
              <w:r w:rsidRPr="006B1308">
                <w:rPr>
                  <w:rFonts w:ascii="Calibri" w:eastAsia="Times New Roman" w:hAnsi="Calibri" w:cs="Calibri"/>
                  <w:color w:val="000000"/>
                  <w:sz w:val="16"/>
                  <w:szCs w:val="16"/>
                </w:rPr>
                <w:t>1,403</w:t>
              </w:r>
            </w:ins>
          </w:p>
        </w:tc>
        <w:tc>
          <w:tcPr>
            <w:tcW w:w="811" w:type="dxa"/>
            <w:tcBorders>
              <w:top w:val="nil"/>
              <w:left w:val="nil"/>
              <w:bottom w:val="single" w:sz="4" w:space="0" w:color="auto"/>
              <w:right w:val="single" w:sz="4" w:space="0" w:color="auto"/>
            </w:tcBorders>
            <w:shd w:val="clear" w:color="auto" w:fill="auto"/>
            <w:vAlign w:val="bottom"/>
            <w:hideMark/>
          </w:tcPr>
          <w:p w14:paraId="35CB8A80" w14:textId="77777777" w:rsidR="006B1308" w:rsidRPr="006B1308" w:rsidRDefault="006B1308" w:rsidP="006B1308">
            <w:pPr>
              <w:spacing w:before="0" w:after="0" w:line="240" w:lineRule="auto"/>
              <w:jc w:val="right"/>
              <w:rPr>
                <w:ins w:id="5751" w:author="RI Energy" w:date="2024-09-05T11:38:00Z" w16du:dateUtc="2024-09-05T15:38:00Z"/>
                <w:rFonts w:ascii="Calibri" w:eastAsia="Times New Roman" w:hAnsi="Calibri" w:cs="Calibri"/>
                <w:color w:val="000000"/>
                <w:sz w:val="16"/>
                <w:szCs w:val="16"/>
              </w:rPr>
            </w:pPr>
            <w:ins w:id="5752" w:author="RI Energy" w:date="2024-09-05T11:38:00Z" w16du:dateUtc="2024-09-05T15:38:00Z">
              <w:r w:rsidRPr="006B1308">
                <w:rPr>
                  <w:rFonts w:ascii="Calibri" w:eastAsia="Times New Roman" w:hAnsi="Calibri" w:cs="Calibri"/>
                  <w:color w:val="000000"/>
                  <w:sz w:val="16"/>
                  <w:szCs w:val="16"/>
                </w:rPr>
                <w:t>$0.37</w:t>
              </w:r>
            </w:ins>
          </w:p>
        </w:tc>
        <w:tc>
          <w:tcPr>
            <w:tcW w:w="998" w:type="dxa"/>
            <w:tcBorders>
              <w:top w:val="nil"/>
              <w:left w:val="nil"/>
              <w:bottom w:val="single" w:sz="4" w:space="0" w:color="auto"/>
              <w:right w:val="single" w:sz="4" w:space="0" w:color="auto"/>
            </w:tcBorders>
            <w:shd w:val="clear" w:color="auto" w:fill="auto"/>
            <w:vAlign w:val="bottom"/>
            <w:hideMark/>
          </w:tcPr>
          <w:p w14:paraId="5C8D185B" w14:textId="77777777" w:rsidR="006B1308" w:rsidRPr="006B1308" w:rsidRDefault="006B1308" w:rsidP="006B1308">
            <w:pPr>
              <w:spacing w:before="0" w:after="0" w:line="240" w:lineRule="auto"/>
              <w:jc w:val="right"/>
              <w:rPr>
                <w:ins w:id="5753" w:author="RI Energy" w:date="2024-09-05T11:38:00Z" w16du:dateUtc="2024-09-05T15:38:00Z"/>
                <w:rFonts w:ascii="Calibri" w:eastAsia="Times New Roman" w:hAnsi="Calibri" w:cs="Calibri"/>
                <w:color w:val="000000"/>
                <w:sz w:val="16"/>
                <w:szCs w:val="16"/>
              </w:rPr>
            </w:pPr>
            <w:ins w:id="5754" w:author="RI Energy" w:date="2024-09-05T11:38:00Z" w16du:dateUtc="2024-09-05T15:38:00Z">
              <w:r w:rsidRPr="006B1308">
                <w:rPr>
                  <w:rFonts w:ascii="Calibri" w:eastAsia="Times New Roman" w:hAnsi="Calibri" w:cs="Calibri"/>
                  <w:color w:val="000000"/>
                  <w:sz w:val="16"/>
                  <w:szCs w:val="16"/>
                </w:rPr>
                <w:t>$519.11</w:t>
              </w:r>
            </w:ins>
          </w:p>
        </w:tc>
        <w:tc>
          <w:tcPr>
            <w:tcW w:w="843" w:type="dxa"/>
            <w:tcBorders>
              <w:top w:val="nil"/>
              <w:left w:val="nil"/>
              <w:bottom w:val="single" w:sz="4" w:space="0" w:color="auto"/>
              <w:right w:val="single" w:sz="4" w:space="0" w:color="auto"/>
            </w:tcBorders>
            <w:shd w:val="clear" w:color="auto" w:fill="auto"/>
            <w:vAlign w:val="bottom"/>
            <w:hideMark/>
          </w:tcPr>
          <w:p w14:paraId="2BEC3C51" w14:textId="77777777" w:rsidR="006B1308" w:rsidRPr="006B1308" w:rsidRDefault="006B1308" w:rsidP="006B1308">
            <w:pPr>
              <w:spacing w:before="0" w:after="0" w:line="240" w:lineRule="auto"/>
              <w:jc w:val="right"/>
              <w:rPr>
                <w:ins w:id="5755" w:author="RI Energy" w:date="2024-09-05T11:38:00Z" w16du:dateUtc="2024-09-05T15:38:00Z"/>
                <w:rFonts w:ascii="Calibri" w:eastAsia="Times New Roman" w:hAnsi="Calibri" w:cs="Calibri"/>
                <w:color w:val="000000"/>
                <w:sz w:val="16"/>
                <w:szCs w:val="16"/>
              </w:rPr>
            </w:pPr>
            <w:ins w:id="5756" w:author="RI Energy" w:date="2024-09-05T11:38:00Z" w16du:dateUtc="2024-09-05T15:38:00Z">
              <w:r w:rsidRPr="006B1308">
                <w:rPr>
                  <w:rFonts w:ascii="Calibri" w:eastAsia="Times New Roman" w:hAnsi="Calibri" w:cs="Calibri"/>
                  <w:color w:val="000000"/>
                  <w:sz w:val="16"/>
                  <w:szCs w:val="16"/>
                </w:rPr>
                <w:t>1.0</w:t>
              </w:r>
            </w:ins>
          </w:p>
        </w:tc>
        <w:tc>
          <w:tcPr>
            <w:tcW w:w="904" w:type="dxa"/>
            <w:tcBorders>
              <w:top w:val="nil"/>
              <w:left w:val="nil"/>
              <w:bottom w:val="single" w:sz="4" w:space="0" w:color="auto"/>
              <w:right w:val="single" w:sz="4" w:space="0" w:color="auto"/>
            </w:tcBorders>
            <w:shd w:val="clear" w:color="auto" w:fill="auto"/>
            <w:vAlign w:val="bottom"/>
            <w:hideMark/>
          </w:tcPr>
          <w:p w14:paraId="20D2C06D" w14:textId="77777777" w:rsidR="006B1308" w:rsidRPr="006B1308" w:rsidRDefault="006B1308" w:rsidP="006B1308">
            <w:pPr>
              <w:spacing w:before="0" w:after="0" w:line="240" w:lineRule="auto"/>
              <w:jc w:val="right"/>
              <w:rPr>
                <w:ins w:id="5757" w:author="RI Energy" w:date="2024-09-05T11:38:00Z" w16du:dateUtc="2024-09-05T15:38:00Z"/>
                <w:rFonts w:ascii="Calibri" w:eastAsia="Times New Roman" w:hAnsi="Calibri" w:cs="Calibri"/>
                <w:color w:val="000000"/>
                <w:sz w:val="16"/>
                <w:szCs w:val="16"/>
              </w:rPr>
            </w:pPr>
            <w:ins w:id="5758" w:author="RI Energy" w:date="2024-09-05T11:38:00Z" w16du:dateUtc="2024-09-05T15:38:00Z">
              <w:r w:rsidRPr="006B1308">
                <w:rPr>
                  <w:rFonts w:ascii="Calibri" w:eastAsia="Times New Roman" w:hAnsi="Calibri" w:cs="Calibri"/>
                  <w:color w:val="000000"/>
                  <w:sz w:val="16"/>
                  <w:szCs w:val="16"/>
                </w:rPr>
                <w:t>11.2</w:t>
              </w:r>
            </w:ins>
          </w:p>
        </w:tc>
        <w:tc>
          <w:tcPr>
            <w:tcW w:w="941" w:type="dxa"/>
            <w:tcBorders>
              <w:top w:val="nil"/>
              <w:left w:val="nil"/>
              <w:bottom w:val="single" w:sz="4" w:space="0" w:color="auto"/>
              <w:right w:val="single" w:sz="4" w:space="0" w:color="auto"/>
            </w:tcBorders>
            <w:shd w:val="clear" w:color="auto" w:fill="auto"/>
            <w:vAlign w:val="bottom"/>
            <w:hideMark/>
          </w:tcPr>
          <w:p w14:paraId="502CD6A2" w14:textId="77777777" w:rsidR="006B1308" w:rsidRPr="006B1308" w:rsidRDefault="006B1308" w:rsidP="006B1308">
            <w:pPr>
              <w:spacing w:before="0" w:after="0" w:line="240" w:lineRule="auto"/>
              <w:jc w:val="right"/>
              <w:rPr>
                <w:ins w:id="5759" w:author="RI Energy" w:date="2024-09-05T11:38:00Z" w16du:dateUtc="2024-09-05T15:38:00Z"/>
                <w:rFonts w:ascii="Calibri" w:eastAsia="Times New Roman" w:hAnsi="Calibri" w:cs="Calibri"/>
                <w:color w:val="000000"/>
                <w:sz w:val="16"/>
                <w:szCs w:val="16"/>
              </w:rPr>
            </w:pPr>
            <w:ins w:id="5760" w:author="RI Energy" w:date="2024-09-05T11:38:00Z" w16du:dateUtc="2024-09-05T15:38:00Z">
              <w:r w:rsidRPr="006B1308">
                <w:rPr>
                  <w:rFonts w:ascii="Calibri" w:eastAsia="Times New Roman" w:hAnsi="Calibri" w:cs="Calibri"/>
                  <w:color w:val="000000"/>
                  <w:sz w:val="16"/>
                  <w:szCs w:val="16"/>
                </w:rPr>
                <w:t>0.0</w:t>
              </w:r>
            </w:ins>
          </w:p>
        </w:tc>
        <w:tc>
          <w:tcPr>
            <w:tcW w:w="941" w:type="dxa"/>
            <w:tcBorders>
              <w:top w:val="nil"/>
              <w:left w:val="nil"/>
              <w:bottom w:val="single" w:sz="4" w:space="0" w:color="auto"/>
              <w:right w:val="single" w:sz="4" w:space="0" w:color="auto"/>
            </w:tcBorders>
            <w:shd w:val="clear" w:color="auto" w:fill="auto"/>
            <w:vAlign w:val="bottom"/>
            <w:hideMark/>
          </w:tcPr>
          <w:p w14:paraId="6332F82A" w14:textId="77777777" w:rsidR="006B1308" w:rsidRPr="006B1308" w:rsidRDefault="006B1308" w:rsidP="006B1308">
            <w:pPr>
              <w:spacing w:before="0" w:after="0" w:line="240" w:lineRule="auto"/>
              <w:jc w:val="right"/>
              <w:rPr>
                <w:ins w:id="5761" w:author="RI Energy" w:date="2024-09-05T11:38:00Z" w16du:dateUtc="2024-09-05T15:38:00Z"/>
                <w:rFonts w:ascii="Calibri" w:eastAsia="Times New Roman" w:hAnsi="Calibri" w:cs="Calibri"/>
                <w:color w:val="000000"/>
                <w:sz w:val="16"/>
                <w:szCs w:val="16"/>
              </w:rPr>
            </w:pPr>
            <w:ins w:id="5762" w:author="RI Energy" w:date="2024-09-05T11:38:00Z" w16du:dateUtc="2024-09-05T15:38:00Z">
              <w:r w:rsidRPr="006B1308">
                <w:rPr>
                  <w:rFonts w:ascii="Calibri" w:eastAsia="Times New Roman" w:hAnsi="Calibri" w:cs="Calibri"/>
                  <w:color w:val="000000"/>
                  <w:sz w:val="16"/>
                  <w:szCs w:val="16"/>
                </w:rPr>
                <w:t>0.0</w:t>
              </w:r>
            </w:ins>
          </w:p>
        </w:tc>
        <w:tc>
          <w:tcPr>
            <w:tcW w:w="912" w:type="dxa"/>
            <w:tcBorders>
              <w:top w:val="nil"/>
              <w:left w:val="nil"/>
              <w:bottom w:val="single" w:sz="4" w:space="0" w:color="auto"/>
              <w:right w:val="single" w:sz="4" w:space="0" w:color="auto"/>
            </w:tcBorders>
            <w:shd w:val="clear" w:color="auto" w:fill="auto"/>
            <w:vAlign w:val="bottom"/>
            <w:hideMark/>
          </w:tcPr>
          <w:p w14:paraId="35675201" w14:textId="77777777" w:rsidR="006B1308" w:rsidRPr="006B1308" w:rsidRDefault="006B1308" w:rsidP="006B1308">
            <w:pPr>
              <w:spacing w:before="0" w:after="0" w:line="240" w:lineRule="auto"/>
              <w:jc w:val="right"/>
              <w:rPr>
                <w:ins w:id="5763" w:author="RI Energy" w:date="2024-09-05T11:38:00Z" w16du:dateUtc="2024-09-05T15:38:00Z"/>
                <w:rFonts w:ascii="Calibri" w:eastAsia="Times New Roman" w:hAnsi="Calibri" w:cs="Calibri"/>
                <w:color w:val="000000"/>
                <w:sz w:val="16"/>
                <w:szCs w:val="16"/>
              </w:rPr>
            </w:pPr>
            <w:ins w:id="5764" w:author="RI Energy" w:date="2024-09-05T11:38:00Z" w16du:dateUtc="2024-09-05T15:38:00Z">
              <w:r w:rsidRPr="006B1308">
                <w:rPr>
                  <w:rFonts w:ascii="Calibri" w:eastAsia="Times New Roman" w:hAnsi="Calibri" w:cs="Calibri"/>
                  <w:color w:val="000000"/>
                  <w:sz w:val="16"/>
                  <w:szCs w:val="16"/>
                </w:rPr>
                <w:t>0.5</w:t>
              </w:r>
            </w:ins>
          </w:p>
        </w:tc>
        <w:tc>
          <w:tcPr>
            <w:tcW w:w="912" w:type="dxa"/>
            <w:tcBorders>
              <w:top w:val="nil"/>
              <w:left w:val="nil"/>
              <w:bottom w:val="single" w:sz="4" w:space="0" w:color="auto"/>
              <w:right w:val="single" w:sz="4" w:space="0" w:color="auto"/>
            </w:tcBorders>
            <w:shd w:val="clear" w:color="auto" w:fill="auto"/>
            <w:vAlign w:val="bottom"/>
            <w:hideMark/>
          </w:tcPr>
          <w:p w14:paraId="57C1B5AC" w14:textId="77777777" w:rsidR="006B1308" w:rsidRPr="006B1308" w:rsidRDefault="006B1308" w:rsidP="006B1308">
            <w:pPr>
              <w:spacing w:before="0" w:after="0" w:line="240" w:lineRule="auto"/>
              <w:jc w:val="right"/>
              <w:rPr>
                <w:ins w:id="5765" w:author="RI Energy" w:date="2024-09-05T11:38:00Z" w16du:dateUtc="2024-09-05T15:38:00Z"/>
                <w:rFonts w:ascii="Calibri" w:eastAsia="Times New Roman" w:hAnsi="Calibri" w:cs="Calibri"/>
                <w:color w:val="000000"/>
                <w:sz w:val="16"/>
                <w:szCs w:val="16"/>
              </w:rPr>
            </w:pPr>
            <w:ins w:id="5766" w:author="RI Energy" w:date="2024-09-05T11:38:00Z" w16du:dateUtc="2024-09-05T15:38:00Z">
              <w:r w:rsidRPr="006B1308">
                <w:rPr>
                  <w:rFonts w:ascii="Calibri" w:eastAsia="Times New Roman" w:hAnsi="Calibri" w:cs="Calibri"/>
                  <w:color w:val="000000"/>
                  <w:sz w:val="16"/>
                  <w:szCs w:val="16"/>
                </w:rPr>
                <w:t>5.1</w:t>
              </w:r>
            </w:ins>
          </w:p>
        </w:tc>
      </w:tr>
      <w:tr w:rsidR="006B1308" w:rsidRPr="006B1308" w14:paraId="68844D90" w14:textId="77777777" w:rsidTr="006B1308">
        <w:trPr>
          <w:trHeight w:val="420"/>
          <w:ins w:id="5767"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28B35DA9" w14:textId="77777777" w:rsidR="006B1308" w:rsidRPr="006B1308" w:rsidRDefault="006B1308" w:rsidP="006B1308">
            <w:pPr>
              <w:spacing w:before="0" w:after="0" w:line="240" w:lineRule="auto"/>
              <w:rPr>
                <w:ins w:id="5768" w:author="RI Energy" w:date="2024-09-05T11:38:00Z" w16du:dateUtc="2024-09-05T15:38:00Z"/>
                <w:rFonts w:ascii="Calibri" w:eastAsia="Times New Roman" w:hAnsi="Calibri" w:cs="Calibri"/>
                <w:color w:val="000000"/>
                <w:sz w:val="16"/>
                <w:szCs w:val="16"/>
              </w:rPr>
            </w:pPr>
            <w:ins w:id="5769" w:author="RI Energy" w:date="2024-09-05T11:38:00Z" w16du:dateUtc="2024-09-05T15:38:00Z">
              <w:r w:rsidRPr="006B1308">
                <w:rPr>
                  <w:rFonts w:ascii="Calibri" w:eastAsia="Times New Roman" w:hAnsi="Calibri" w:cs="Calibri"/>
                  <w:color w:val="000000"/>
                  <w:sz w:val="16"/>
                  <w:szCs w:val="16"/>
                </w:rPr>
                <w:t>Large C&amp;I Retrofit</w:t>
              </w:r>
            </w:ins>
          </w:p>
        </w:tc>
        <w:tc>
          <w:tcPr>
            <w:tcW w:w="1440" w:type="dxa"/>
            <w:tcBorders>
              <w:top w:val="nil"/>
              <w:left w:val="nil"/>
              <w:bottom w:val="single" w:sz="4" w:space="0" w:color="auto"/>
              <w:right w:val="single" w:sz="4" w:space="0" w:color="auto"/>
            </w:tcBorders>
            <w:shd w:val="clear" w:color="auto" w:fill="auto"/>
            <w:vAlign w:val="bottom"/>
            <w:hideMark/>
          </w:tcPr>
          <w:p w14:paraId="041CF710" w14:textId="77777777" w:rsidR="006B1308" w:rsidRPr="006B1308" w:rsidRDefault="006B1308" w:rsidP="006B1308">
            <w:pPr>
              <w:spacing w:before="0" w:after="0" w:line="240" w:lineRule="auto"/>
              <w:rPr>
                <w:ins w:id="5770" w:author="RI Energy" w:date="2024-09-05T11:38:00Z" w16du:dateUtc="2024-09-05T15:38:00Z"/>
                <w:rFonts w:ascii="Calibri" w:eastAsia="Times New Roman" w:hAnsi="Calibri" w:cs="Calibri"/>
                <w:color w:val="000000"/>
                <w:sz w:val="16"/>
                <w:szCs w:val="16"/>
              </w:rPr>
            </w:pPr>
            <w:ins w:id="5771" w:author="RI Energy" w:date="2024-09-05T11:38:00Z" w16du:dateUtc="2024-09-05T15:38:00Z">
              <w:r w:rsidRPr="006B1308">
                <w:rPr>
                  <w:rFonts w:ascii="Calibri" w:eastAsia="Times New Roman" w:hAnsi="Calibri" w:cs="Calibri"/>
                  <w:color w:val="000000"/>
                  <w:sz w:val="16"/>
                  <w:szCs w:val="16"/>
                </w:rPr>
                <w:t>Heating Hot Water Pump</w:t>
              </w:r>
            </w:ins>
          </w:p>
        </w:tc>
        <w:tc>
          <w:tcPr>
            <w:tcW w:w="893" w:type="dxa"/>
            <w:tcBorders>
              <w:top w:val="nil"/>
              <w:left w:val="nil"/>
              <w:bottom w:val="single" w:sz="4" w:space="0" w:color="auto"/>
              <w:right w:val="single" w:sz="4" w:space="0" w:color="auto"/>
            </w:tcBorders>
            <w:shd w:val="clear" w:color="auto" w:fill="auto"/>
            <w:vAlign w:val="bottom"/>
            <w:hideMark/>
          </w:tcPr>
          <w:p w14:paraId="663ECC0B" w14:textId="77777777" w:rsidR="006B1308" w:rsidRPr="006B1308" w:rsidRDefault="006B1308" w:rsidP="006B1308">
            <w:pPr>
              <w:spacing w:before="0" w:after="0" w:line="240" w:lineRule="auto"/>
              <w:jc w:val="right"/>
              <w:rPr>
                <w:ins w:id="5772" w:author="RI Energy" w:date="2024-09-05T11:38:00Z" w16du:dateUtc="2024-09-05T15:38:00Z"/>
                <w:rFonts w:ascii="Calibri" w:eastAsia="Times New Roman" w:hAnsi="Calibri" w:cs="Calibri"/>
                <w:color w:val="000000"/>
                <w:sz w:val="16"/>
                <w:szCs w:val="16"/>
              </w:rPr>
            </w:pPr>
            <w:ins w:id="5773" w:author="RI Energy" w:date="2024-09-05T11:38:00Z" w16du:dateUtc="2024-09-05T15:38:00Z">
              <w:r w:rsidRPr="006B1308">
                <w:rPr>
                  <w:rFonts w:ascii="Calibri" w:eastAsia="Times New Roman" w:hAnsi="Calibri" w:cs="Calibri"/>
                  <w:color w:val="000000"/>
                  <w:sz w:val="16"/>
                  <w:szCs w:val="16"/>
                </w:rPr>
                <w:t>178,601</w:t>
              </w:r>
            </w:ins>
          </w:p>
        </w:tc>
        <w:tc>
          <w:tcPr>
            <w:tcW w:w="811" w:type="dxa"/>
            <w:tcBorders>
              <w:top w:val="nil"/>
              <w:left w:val="nil"/>
              <w:bottom w:val="single" w:sz="4" w:space="0" w:color="auto"/>
              <w:right w:val="single" w:sz="4" w:space="0" w:color="auto"/>
            </w:tcBorders>
            <w:shd w:val="clear" w:color="auto" w:fill="auto"/>
            <w:vAlign w:val="bottom"/>
            <w:hideMark/>
          </w:tcPr>
          <w:p w14:paraId="1226BAC9" w14:textId="77777777" w:rsidR="006B1308" w:rsidRPr="006B1308" w:rsidRDefault="006B1308" w:rsidP="006B1308">
            <w:pPr>
              <w:spacing w:before="0" w:after="0" w:line="240" w:lineRule="auto"/>
              <w:jc w:val="right"/>
              <w:rPr>
                <w:ins w:id="5774" w:author="RI Energy" w:date="2024-09-05T11:38:00Z" w16du:dateUtc="2024-09-05T15:38:00Z"/>
                <w:rFonts w:ascii="Calibri" w:eastAsia="Times New Roman" w:hAnsi="Calibri" w:cs="Calibri"/>
                <w:color w:val="000000"/>
                <w:sz w:val="16"/>
                <w:szCs w:val="16"/>
              </w:rPr>
            </w:pPr>
            <w:ins w:id="5775" w:author="RI Energy" w:date="2024-09-05T11:38:00Z" w16du:dateUtc="2024-09-05T15:38:00Z">
              <w:r w:rsidRPr="006B1308">
                <w:rPr>
                  <w:rFonts w:ascii="Calibri" w:eastAsia="Times New Roman" w:hAnsi="Calibri" w:cs="Calibri"/>
                  <w:color w:val="000000"/>
                  <w:sz w:val="16"/>
                  <w:szCs w:val="16"/>
                </w:rPr>
                <w:t>$0.43</w:t>
              </w:r>
            </w:ins>
          </w:p>
        </w:tc>
        <w:tc>
          <w:tcPr>
            <w:tcW w:w="998" w:type="dxa"/>
            <w:tcBorders>
              <w:top w:val="nil"/>
              <w:left w:val="nil"/>
              <w:bottom w:val="single" w:sz="4" w:space="0" w:color="auto"/>
              <w:right w:val="single" w:sz="4" w:space="0" w:color="auto"/>
            </w:tcBorders>
            <w:shd w:val="clear" w:color="auto" w:fill="auto"/>
            <w:vAlign w:val="bottom"/>
            <w:hideMark/>
          </w:tcPr>
          <w:p w14:paraId="72D85D00" w14:textId="77777777" w:rsidR="006B1308" w:rsidRPr="006B1308" w:rsidRDefault="006B1308" w:rsidP="006B1308">
            <w:pPr>
              <w:spacing w:before="0" w:after="0" w:line="240" w:lineRule="auto"/>
              <w:jc w:val="right"/>
              <w:rPr>
                <w:ins w:id="5776" w:author="RI Energy" w:date="2024-09-05T11:38:00Z" w16du:dateUtc="2024-09-05T15:38:00Z"/>
                <w:rFonts w:ascii="Calibri" w:eastAsia="Times New Roman" w:hAnsi="Calibri" w:cs="Calibri"/>
                <w:color w:val="000000"/>
                <w:sz w:val="16"/>
                <w:szCs w:val="16"/>
              </w:rPr>
            </w:pPr>
            <w:ins w:id="5777" w:author="RI Energy" w:date="2024-09-05T11:38:00Z" w16du:dateUtc="2024-09-05T15:38:00Z">
              <w:r w:rsidRPr="006B1308">
                <w:rPr>
                  <w:rFonts w:ascii="Calibri" w:eastAsia="Times New Roman" w:hAnsi="Calibri" w:cs="Calibri"/>
                  <w:color w:val="000000"/>
                  <w:sz w:val="16"/>
                  <w:szCs w:val="16"/>
                </w:rPr>
                <w:t>$76,798.43</w:t>
              </w:r>
            </w:ins>
          </w:p>
        </w:tc>
        <w:tc>
          <w:tcPr>
            <w:tcW w:w="843" w:type="dxa"/>
            <w:tcBorders>
              <w:top w:val="nil"/>
              <w:left w:val="nil"/>
              <w:bottom w:val="single" w:sz="4" w:space="0" w:color="auto"/>
              <w:right w:val="single" w:sz="4" w:space="0" w:color="auto"/>
            </w:tcBorders>
            <w:shd w:val="clear" w:color="auto" w:fill="auto"/>
            <w:vAlign w:val="bottom"/>
            <w:hideMark/>
          </w:tcPr>
          <w:p w14:paraId="7174BABD" w14:textId="77777777" w:rsidR="006B1308" w:rsidRPr="006B1308" w:rsidRDefault="006B1308" w:rsidP="006B1308">
            <w:pPr>
              <w:spacing w:before="0" w:after="0" w:line="240" w:lineRule="auto"/>
              <w:jc w:val="right"/>
              <w:rPr>
                <w:ins w:id="5778" w:author="RI Energy" w:date="2024-09-05T11:38:00Z" w16du:dateUtc="2024-09-05T15:38:00Z"/>
                <w:rFonts w:ascii="Calibri" w:eastAsia="Times New Roman" w:hAnsi="Calibri" w:cs="Calibri"/>
                <w:color w:val="000000"/>
                <w:sz w:val="16"/>
                <w:szCs w:val="16"/>
              </w:rPr>
            </w:pPr>
            <w:ins w:id="5779" w:author="RI Energy" w:date="2024-09-05T11:38:00Z" w16du:dateUtc="2024-09-05T15:38:00Z">
              <w:r w:rsidRPr="006B1308">
                <w:rPr>
                  <w:rFonts w:ascii="Calibri" w:eastAsia="Times New Roman" w:hAnsi="Calibri" w:cs="Calibri"/>
                  <w:color w:val="000000"/>
                  <w:sz w:val="16"/>
                  <w:szCs w:val="16"/>
                </w:rPr>
                <w:t>95.1</w:t>
              </w:r>
            </w:ins>
          </w:p>
        </w:tc>
        <w:tc>
          <w:tcPr>
            <w:tcW w:w="904" w:type="dxa"/>
            <w:tcBorders>
              <w:top w:val="nil"/>
              <w:left w:val="nil"/>
              <w:bottom w:val="single" w:sz="4" w:space="0" w:color="auto"/>
              <w:right w:val="single" w:sz="4" w:space="0" w:color="auto"/>
            </w:tcBorders>
            <w:shd w:val="clear" w:color="auto" w:fill="auto"/>
            <w:vAlign w:val="bottom"/>
            <w:hideMark/>
          </w:tcPr>
          <w:p w14:paraId="262CDAAD" w14:textId="77777777" w:rsidR="006B1308" w:rsidRPr="006B1308" w:rsidRDefault="006B1308" w:rsidP="006B1308">
            <w:pPr>
              <w:spacing w:before="0" w:after="0" w:line="240" w:lineRule="auto"/>
              <w:jc w:val="right"/>
              <w:rPr>
                <w:ins w:id="5780" w:author="RI Energy" w:date="2024-09-05T11:38:00Z" w16du:dateUtc="2024-09-05T15:38:00Z"/>
                <w:rFonts w:ascii="Calibri" w:eastAsia="Times New Roman" w:hAnsi="Calibri" w:cs="Calibri"/>
                <w:color w:val="000000"/>
                <w:sz w:val="16"/>
                <w:szCs w:val="16"/>
              </w:rPr>
            </w:pPr>
            <w:ins w:id="5781" w:author="RI Energy" w:date="2024-09-05T11:38:00Z" w16du:dateUtc="2024-09-05T15:38:00Z">
              <w:r w:rsidRPr="006B1308">
                <w:rPr>
                  <w:rFonts w:ascii="Calibri" w:eastAsia="Times New Roman" w:hAnsi="Calibri" w:cs="Calibri"/>
                  <w:color w:val="000000"/>
                  <w:sz w:val="16"/>
                  <w:szCs w:val="16"/>
                </w:rPr>
                <w:t>1,236.0</w:t>
              </w:r>
            </w:ins>
          </w:p>
        </w:tc>
        <w:tc>
          <w:tcPr>
            <w:tcW w:w="941" w:type="dxa"/>
            <w:tcBorders>
              <w:top w:val="nil"/>
              <w:left w:val="nil"/>
              <w:bottom w:val="single" w:sz="4" w:space="0" w:color="auto"/>
              <w:right w:val="single" w:sz="4" w:space="0" w:color="auto"/>
            </w:tcBorders>
            <w:shd w:val="clear" w:color="auto" w:fill="auto"/>
            <w:vAlign w:val="bottom"/>
            <w:hideMark/>
          </w:tcPr>
          <w:p w14:paraId="21CDD59F" w14:textId="77777777" w:rsidR="006B1308" w:rsidRPr="006B1308" w:rsidRDefault="006B1308" w:rsidP="006B1308">
            <w:pPr>
              <w:spacing w:before="0" w:after="0" w:line="240" w:lineRule="auto"/>
              <w:jc w:val="right"/>
              <w:rPr>
                <w:ins w:id="5782" w:author="RI Energy" w:date="2024-09-05T11:38:00Z" w16du:dateUtc="2024-09-05T15:38:00Z"/>
                <w:rFonts w:ascii="Calibri" w:eastAsia="Times New Roman" w:hAnsi="Calibri" w:cs="Calibri"/>
                <w:color w:val="000000"/>
                <w:sz w:val="16"/>
                <w:szCs w:val="16"/>
              </w:rPr>
            </w:pPr>
            <w:ins w:id="5783" w:author="RI Energy" w:date="2024-09-05T11:38:00Z" w16du:dateUtc="2024-09-05T15:38:00Z">
              <w:r w:rsidRPr="006B1308">
                <w:rPr>
                  <w:rFonts w:ascii="Calibri" w:eastAsia="Times New Roman" w:hAnsi="Calibri" w:cs="Calibri"/>
                  <w:color w:val="000000"/>
                  <w:sz w:val="16"/>
                  <w:szCs w:val="16"/>
                </w:rPr>
                <w:t>6.3</w:t>
              </w:r>
            </w:ins>
          </w:p>
        </w:tc>
        <w:tc>
          <w:tcPr>
            <w:tcW w:w="941" w:type="dxa"/>
            <w:tcBorders>
              <w:top w:val="nil"/>
              <w:left w:val="nil"/>
              <w:bottom w:val="single" w:sz="4" w:space="0" w:color="auto"/>
              <w:right w:val="single" w:sz="4" w:space="0" w:color="auto"/>
            </w:tcBorders>
            <w:shd w:val="clear" w:color="auto" w:fill="auto"/>
            <w:vAlign w:val="bottom"/>
            <w:hideMark/>
          </w:tcPr>
          <w:p w14:paraId="70890622" w14:textId="77777777" w:rsidR="006B1308" w:rsidRPr="006B1308" w:rsidRDefault="006B1308" w:rsidP="006B1308">
            <w:pPr>
              <w:spacing w:before="0" w:after="0" w:line="240" w:lineRule="auto"/>
              <w:jc w:val="right"/>
              <w:rPr>
                <w:ins w:id="5784" w:author="RI Energy" w:date="2024-09-05T11:38:00Z" w16du:dateUtc="2024-09-05T15:38:00Z"/>
                <w:rFonts w:ascii="Calibri" w:eastAsia="Times New Roman" w:hAnsi="Calibri" w:cs="Calibri"/>
                <w:color w:val="000000"/>
                <w:sz w:val="16"/>
                <w:szCs w:val="16"/>
              </w:rPr>
            </w:pPr>
            <w:ins w:id="5785" w:author="RI Energy" w:date="2024-09-05T11:38:00Z" w16du:dateUtc="2024-09-05T15:38:00Z">
              <w:r w:rsidRPr="006B1308">
                <w:rPr>
                  <w:rFonts w:ascii="Calibri" w:eastAsia="Times New Roman" w:hAnsi="Calibri" w:cs="Calibri"/>
                  <w:color w:val="000000"/>
                  <w:sz w:val="16"/>
                  <w:szCs w:val="16"/>
                </w:rPr>
                <w:t>8.4</w:t>
              </w:r>
            </w:ins>
          </w:p>
        </w:tc>
        <w:tc>
          <w:tcPr>
            <w:tcW w:w="912" w:type="dxa"/>
            <w:tcBorders>
              <w:top w:val="nil"/>
              <w:left w:val="nil"/>
              <w:bottom w:val="single" w:sz="4" w:space="0" w:color="auto"/>
              <w:right w:val="single" w:sz="4" w:space="0" w:color="auto"/>
            </w:tcBorders>
            <w:shd w:val="clear" w:color="auto" w:fill="auto"/>
            <w:vAlign w:val="bottom"/>
            <w:hideMark/>
          </w:tcPr>
          <w:p w14:paraId="53BD2A3B" w14:textId="77777777" w:rsidR="006B1308" w:rsidRPr="006B1308" w:rsidRDefault="006B1308" w:rsidP="006B1308">
            <w:pPr>
              <w:spacing w:before="0" w:after="0" w:line="240" w:lineRule="auto"/>
              <w:jc w:val="right"/>
              <w:rPr>
                <w:ins w:id="5786" w:author="RI Energy" w:date="2024-09-05T11:38:00Z" w16du:dateUtc="2024-09-05T15:38:00Z"/>
                <w:rFonts w:ascii="Calibri" w:eastAsia="Times New Roman" w:hAnsi="Calibri" w:cs="Calibri"/>
                <w:color w:val="000000"/>
                <w:sz w:val="16"/>
                <w:szCs w:val="16"/>
              </w:rPr>
            </w:pPr>
            <w:ins w:id="5787" w:author="RI Energy" w:date="2024-09-05T11:38:00Z" w16du:dateUtc="2024-09-05T15:38:00Z">
              <w:r w:rsidRPr="006B1308">
                <w:rPr>
                  <w:rFonts w:ascii="Calibri" w:eastAsia="Times New Roman" w:hAnsi="Calibri" w:cs="Calibri"/>
                  <w:color w:val="000000"/>
                  <w:sz w:val="16"/>
                  <w:szCs w:val="16"/>
                </w:rPr>
                <w:t>59.0</w:t>
              </w:r>
            </w:ins>
          </w:p>
        </w:tc>
        <w:tc>
          <w:tcPr>
            <w:tcW w:w="912" w:type="dxa"/>
            <w:tcBorders>
              <w:top w:val="nil"/>
              <w:left w:val="nil"/>
              <w:bottom w:val="single" w:sz="4" w:space="0" w:color="auto"/>
              <w:right w:val="single" w:sz="4" w:space="0" w:color="auto"/>
            </w:tcBorders>
            <w:shd w:val="clear" w:color="auto" w:fill="auto"/>
            <w:vAlign w:val="bottom"/>
            <w:hideMark/>
          </w:tcPr>
          <w:p w14:paraId="1B09F838" w14:textId="77777777" w:rsidR="006B1308" w:rsidRPr="006B1308" w:rsidRDefault="006B1308" w:rsidP="006B1308">
            <w:pPr>
              <w:spacing w:before="0" w:after="0" w:line="240" w:lineRule="auto"/>
              <w:jc w:val="right"/>
              <w:rPr>
                <w:ins w:id="5788" w:author="RI Energy" w:date="2024-09-05T11:38:00Z" w16du:dateUtc="2024-09-05T15:38:00Z"/>
                <w:rFonts w:ascii="Calibri" w:eastAsia="Times New Roman" w:hAnsi="Calibri" w:cs="Calibri"/>
                <w:color w:val="000000"/>
                <w:sz w:val="16"/>
                <w:szCs w:val="16"/>
              </w:rPr>
            </w:pPr>
            <w:ins w:id="5789" w:author="RI Energy" w:date="2024-09-05T11:38:00Z" w16du:dateUtc="2024-09-05T15:38:00Z">
              <w:r w:rsidRPr="006B1308">
                <w:rPr>
                  <w:rFonts w:ascii="Calibri" w:eastAsia="Times New Roman" w:hAnsi="Calibri" w:cs="Calibri"/>
                  <w:color w:val="000000"/>
                  <w:sz w:val="16"/>
                  <w:szCs w:val="16"/>
                </w:rPr>
                <w:t>767.3</w:t>
              </w:r>
            </w:ins>
          </w:p>
        </w:tc>
      </w:tr>
      <w:tr w:rsidR="006B1308" w:rsidRPr="006B1308" w14:paraId="6235EEF4" w14:textId="77777777" w:rsidTr="006B1308">
        <w:trPr>
          <w:trHeight w:val="420"/>
          <w:ins w:id="5790"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36A0899F" w14:textId="77777777" w:rsidR="006B1308" w:rsidRPr="006B1308" w:rsidRDefault="006B1308" w:rsidP="006B1308">
            <w:pPr>
              <w:spacing w:before="0" w:after="0" w:line="240" w:lineRule="auto"/>
              <w:rPr>
                <w:ins w:id="5791" w:author="RI Energy" w:date="2024-09-05T11:38:00Z" w16du:dateUtc="2024-09-05T15:38:00Z"/>
                <w:rFonts w:ascii="Calibri" w:eastAsia="Times New Roman" w:hAnsi="Calibri" w:cs="Calibri"/>
                <w:color w:val="000000"/>
                <w:sz w:val="16"/>
                <w:szCs w:val="16"/>
              </w:rPr>
            </w:pPr>
            <w:ins w:id="5792" w:author="RI Energy" w:date="2024-09-05T11:38:00Z" w16du:dateUtc="2024-09-05T15:38:00Z">
              <w:r w:rsidRPr="006B1308">
                <w:rPr>
                  <w:rFonts w:ascii="Calibri" w:eastAsia="Times New Roman" w:hAnsi="Calibri" w:cs="Calibri"/>
                  <w:color w:val="000000"/>
                  <w:sz w:val="16"/>
                  <w:szCs w:val="16"/>
                </w:rPr>
                <w:t>Large C&amp;I Retrofit</w:t>
              </w:r>
            </w:ins>
          </w:p>
        </w:tc>
        <w:tc>
          <w:tcPr>
            <w:tcW w:w="1440" w:type="dxa"/>
            <w:tcBorders>
              <w:top w:val="nil"/>
              <w:left w:val="nil"/>
              <w:bottom w:val="single" w:sz="4" w:space="0" w:color="auto"/>
              <w:right w:val="single" w:sz="4" w:space="0" w:color="auto"/>
            </w:tcBorders>
            <w:shd w:val="clear" w:color="auto" w:fill="auto"/>
            <w:vAlign w:val="bottom"/>
            <w:hideMark/>
          </w:tcPr>
          <w:p w14:paraId="47CC595A" w14:textId="77777777" w:rsidR="006B1308" w:rsidRPr="006B1308" w:rsidRDefault="006B1308" w:rsidP="006B1308">
            <w:pPr>
              <w:spacing w:before="0" w:after="0" w:line="240" w:lineRule="auto"/>
              <w:rPr>
                <w:ins w:id="5793" w:author="RI Energy" w:date="2024-09-05T11:38:00Z" w16du:dateUtc="2024-09-05T15:38:00Z"/>
                <w:rFonts w:ascii="Calibri" w:eastAsia="Times New Roman" w:hAnsi="Calibri" w:cs="Calibri"/>
                <w:color w:val="000000"/>
                <w:sz w:val="16"/>
                <w:szCs w:val="16"/>
              </w:rPr>
            </w:pPr>
            <w:ins w:id="5794" w:author="RI Energy" w:date="2024-09-05T11:38:00Z" w16du:dateUtc="2024-09-05T15:38:00Z">
              <w:r w:rsidRPr="006B1308">
                <w:rPr>
                  <w:rFonts w:ascii="Calibri" w:eastAsia="Times New Roman" w:hAnsi="Calibri" w:cs="Calibri"/>
                  <w:color w:val="000000"/>
                  <w:sz w:val="16"/>
                  <w:szCs w:val="16"/>
                </w:rPr>
                <w:t>LEDS</w:t>
              </w:r>
            </w:ins>
          </w:p>
        </w:tc>
        <w:tc>
          <w:tcPr>
            <w:tcW w:w="893" w:type="dxa"/>
            <w:tcBorders>
              <w:top w:val="nil"/>
              <w:left w:val="nil"/>
              <w:bottom w:val="single" w:sz="4" w:space="0" w:color="auto"/>
              <w:right w:val="single" w:sz="4" w:space="0" w:color="auto"/>
            </w:tcBorders>
            <w:shd w:val="clear" w:color="auto" w:fill="auto"/>
            <w:vAlign w:val="bottom"/>
            <w:hideMark/>
          </w:tcPr>
          <w:p w14:paraId="058C9B34" w14:textId="77777777" w:rsidR="006B1308" w:rsidRPr="006B1308" w:rsidRDefault="006B1308" w:rsidP="006B1308">
            <w:pPr>
              <w:spacing w:before="0" w:after="0" w:line="240" w:lineRule="auto"/>
              <w:jc w:val="right"/>
              <w:rPr>
                <w:ins w:id="5795" w:author="RI Energy" w:date="2024-09-05T11:38:00Z" w16du:dateUtc="2024-09-05T15:38:00Z"/>
                <w:rFonts w:ascii="Calibri" w:eastAsia="Times New Roman" w:hAnsi="Calibri" w:cs="Calibri"/>
                <w:color w:val="000000"/>
                <w:sz w:val="16"/>
                <w:szCs w:val="16"/>
              </w:rPr>
            </w:pPr>
            <w:ins w:id="5796" w:author="RI Energy" w:date="2024-09-05T11:38:00Z" w16du:dateUtc="2024-09-05T15:38:00Z">
              <w:r w:rsidRPr="006B1308">
                <w:rPr>
                  <w:rFonts w:ascii="Calibri" w:eastAsia="Times New Roman" w:hAnsi="Calibri" w:cs="Calibri"/>
                  <w:color w:val="000000"/>
                  <w:sz w:val="16"/>
                  <w:szCs w:val="16"/>
                </w:rPr>
                <w:t>2,431,128</w:t>
              </w:r>
            </w:ins>
          </w:p>
        </w:tc>
        <w:tc>
          <w:tcPr>
            <w:tcW w:w="811" w:type="dxa"/>
            <w:tcBorders>
              <w:top w:val="nil"/>
              <w:left w:val="nil"/>
              <w:bottom w:val="single" w:sz="4" w:space="0" w:color="auto"/>
              <w:right w:val="single" w:sz="4" w:space="0" w:color="auto"/>
            </w:tcBorders>
            <w:shd w:val="clear" w:color="auto" w:fill="auto"/>
            <w:vAlign w:val="bottom"/>
            <w:hideMark/>
          </w:tcPr>
          <w:p w14:paraId="7E2AD4A2" w14:textId="77777777" w:rsidR="006B1308" w:rsidRPr="006B1308" w:rsidRDefault="006B1308" w:rsidP="006B1308">
            <w:pPr>
              <w:spacing w:before="0" w:after="0" w:line="240" w:lineRule="auto"/>
              <w:jc w:val="right"/>
              <w:rPr>
                <w:ins w:id="5797" w:author="RI Energy" w:date="2024-09-05T11:38:00Z" w16du:dateUtc="2024-09-05T15:38:00Z"/>
                <w:rFonts w:ascii="Calibri" w:eastAsia="Times New Roman" w:hAnsi="Calibri" w:cs="Calibri"/>
                <w:color w:val="000000"/>
                <w:sz w:val="16"/>
                <w:szCs w:val="16"/>
              </w:rPr>
            </w:pPr>
            <w:ins w:id="5798" w:author="RI Energy" w:date="2024-09-05T11:38:00Z" w16du:dateUtc="2024-09-05T15:38:00Z">
              <w:r w:rsidRPr="006B1308">
                <w:rPr>
                  <w:rFonts w:ascii="Calibri" w:eastAsia="Times New Roman" w:hAnsi="Calibri" w:cs="Calibri"/>
                  <w:color w:val="000000"/>
                  <w:sz w:val="16"/>
                  <w:szCs w:val="16"/>
                </w:rPr>
                <w:t>$0.34</w:t>
              </w:r>
            </w:ins>
          </w:p>
        </w:tc>
        <w:tc>
          <w:tcPr>
            <w:tcW w:w="998" w:type="dxa"/>
            <w:tcBorders>
              <w:top w:val="nil"/>
              <w:left w:val="nil"/>
              <w:bottom w:val="single" w:sz="4" w:space="0" w:color="auto"/>
              <w:right w:val="single" w:sz="4" w:space="0" w:color="auto"/>
            </w:tcBorders>
            <w:shd w:val="clear" w:color="auto" w:fill="auto"/>
            <w:vAlign w:val="bottom"/>
            <w:hideMark/>
          </w:tcPr>
          <w:p w14:paraId="4C2C3446" w14:textId="77777777" w:rsidR="006B1308" w:rsidRPr="006B1308" w:rsidRDefault="006B1308" w:rsidP="006B1308">
            <w:pPr>
              <w:spacing w:before="0" w:after="0" w:line="240" w:lineRule="auto"/>
              <w:jc w:val="right"/>
              <w:rPr>
                <w:ins w:id="5799" w:author="RI Energy" w:date="2024-09-05T11:38:00Z" w16du:dateUtc="2024-09-05T15:38:00Z"/>
                <w:rFonts w:ascii="Calibri" w:eastAsia="Times New Roman" w:hAnsi="Calibri" w:cs="Calibri"/>
                <w:color w:val="000000"/>
                <w:sz w:val="16"/>
                <w:szCs w:val="16"/>
              </w:rPr>
            </w:pPr>
            <w:ins w:id="5800" w:author="RI Energy" w:date="2024-09-05T11:38:00Z" w16du:dateUtc="2024-09-05T15:38:00Z">
              <w:r w:rsidRPr="006B1308">
                <w:rPr>
                  <w:rFonts w:ascii="Calibri" w:eastAsia="Times New Roman" w:hAnsi="Calibri" w:cs="Calibri"/>
                  <w:color w:val="000000"/>
                  <w:sz w:val="16"/>
                  <w:szCs w:val="16"/>
                </w:rPr>
                <w:t>$826,583.42</w:t>
              </w:r>
            </w:ins>
          </w:p>
        </w:tc>
        <w:tc>
          <w:tcPr>
            <w:tcW w:w="843" w:type="dxa"/>
            <w:tcBorders>
              <w:top w:val="nil"/>
              <w:left w:val="nil"/>
              <w:bottom w:val="single" w:sz="4" w:space="0" w:color="auto"/>
              <w:right w:val="single" w:sz="4" w:space="0" w:color="auto"/>
            </w:tcBorders>
            <w:shd w:val="clear" w:color="auto" w:fill="auto"/>
            <w:vAlign w:val="bottom"/>
            <w:hideMark/>
          </w:tcPr>
          <w:p w14:paraId="56DE5126" w14:textId="77777777" w:rsidR="006B1308" w:rsidRPr="006B1308" w:rsidRDefault="006B1308" w:rsidP="006B1308">
            <w:pPr>
              <w:spacing w:before="0" w:after="0" w:line="240" w:lineRule="auto"/>
              <w:jc w:val="right"/>
              <w:rPr>
                <w:ins w:id="5801" w:author="RI Energy" w:date="2024-09-05T11:38:00Z" w16du:dateUtc="2024-09-05T15:38:00Z"/>
                <w:rFonts w:ascii="Calibri" w:eastAsia="Times New Roman" w:hAnsi="Calibri" w:cs="Calibri"/>
                <w:color w:val="000000"/>
                <w:sz w:val="16"/>
                <w:szCs w:val="16"/>
              </w:rPr>
            </w:pPr>
            <w:ins w:id="5802" w:author="RI Energy" w:date="2024-09-05T11:38:00Z" w16du:dateUtc="2024-09-05T15:38:00Z">
              <w:r w:rsidRPr="006B1308">
                <w:rPr>
                  <w:rFonts w:ascii="Calibri" w:eastAsia="Times New Roman" w:hAnsi="Calibri" w:cs="Calibri"/>
                  <w:color w:val="000000"/>
                  <w:sz w:val="16"/>
                  <w:szCs w:val="16"/>
                </w:rPr>
                <w:t>2,061.9</w:t>
              </w:r>
            </w:ins>
          </w:p>
        </w:tc>
        <w:tc>
          <w:tcPr>
            <w:tcW w:w="904" w:type="dxa"/>
            <w:tcBorders>
              <w:top w:val="nil"/>
              <w:left w:val="nil"/>
              <w:bottom w:val="single" w:sz="4" w:space="0" w:color="auto"/>
              <w:right w:val="single" w:sz="4" w:space="0" w:color="auto"/>
            </w:tcBorders>
            <w:shd w:val="clear" w:color="auto" w:fill="auto"/>
            <w:vAlign w:val="bottom"/>
            <w:hideMark/>
          </w:tcPr>
          <w:p w14:paraId="29DBF1FA" w14:textId="77777777" w:rsidR="006B1308" w:rsidRPr="006B1308" w:rsidRDefault="006B1308" w:rsidP="006B1308">
            <w:pPr>
              <w:spacing w:before="0" w:after="0" w:line="240" w:lineRule="auto"/>
              <w:jc w:val="right"/>
              <w:rPr>
                <w:ins w:id="5803" w:author="RI Energy" w:date="2024-09-05T11:38:00Z" w16du:dateUtc="2024-09-05T15:38:00Z"/>
                <w:rFonts w:ascii="Calibri" w:eastAsia="Times New Roman" w:hAnsi="Calibri" w:cs="Calibri"/>
                <w:color w:val="000000"/>
                <w:sz w:val="16"/>
                <w:szCs w:val="16"/>
              </w:rPr>
            </w:pPr>
            <w:ins w:id="5804" w:author="RI Energy" w:date="2024-09-05T11:38:00Z" w16du:dateUtc="2024-09-05T15:38:00Z">
              <w:r w:rsidRPr="006B1308">
                <w:rPr>
                  <w:rFonts w:ascii="Calibri" w:eastAsia="Times New Roman" w:hAnsi="Calibri" w:cs="Calibri"/>
                  <w:color w:val="000000"/>
                  <w:sz w:val="16"/>
                  <w:szCs w:val="16"/>
                </w:rPr>
                <w:t>6,185.6</w:t>
              </w:r>
            </w:ins>
          </w:p>
        </w:tc>
        <w:tc>
          <w:tcPr>
            <w:tcW w:w="941" w:type="dxa"/>
            <w:tcBorders>
              <w:top w:val="nil"/>
              <w:left w:val="nil"/>
              <w:bottom w:val="single" w:sz="4" w:space="0" w:color="auto"/>
              <w:right w:val="single" w:sz="4" w:space="0" w:color="auto"/>
            </w:tcBorders>
            <w:shd w:val="clear" w:color="auto" w:fill="auto"/>
            <w:vAlign w:val="bottom"/>
            <w:hideMark/>
          </w:tcPr>
          <w:p w14:paraId="75DECF1F" w14:textId="77777777" w:rsidR="006B1308" w:rsidRPr="006B1308" w:rsidRDefault="006B1308" w:rsidP="006B1308">
            <w:pPr>
              <w:spacing w:before="0" w:after="0" w:line="240" w:lineRule="auto"/>
              <w:jc w:val="right"/>
              <w:rPr>
                <w:ins w:id="5805" w:author="RI Energy" w:date="2024-09-05T11:38:00Z" w16du:dateUtc="2024-09-05T15:38:00Z"/>
                <w:rFonts w:ascii="Calibri" w:eastAsia="Times New Roman" w:hAnsi="Calibri" w:cs="Calibri"/>
                <w:color w:val="000000"/>
                <w:sz w:val="16"/>
                <w:szCs w:val="16"/>
              </w:rPr>
            </w:pPr>
            <w:ins w:id="5806" w:author="RI Energy" w:date="2024-09-05T11:38:00Z" w16du:dateUtc="2024-09-05T15:38:00Z">
              <w:r w:rsidRPr="006B1308">
                <w:rPr>
                  <w:rFonts w:ascii="Calibri" w:eastAsia="Times New Roman" w:hAnsi="Calibri" w:cs="Calibri"/>
                  <w:color w:val="000000"/>
                  <w:sz w:val="16"/>
                  <w:szCs w:val="16"/>
                </w:rPr>
                <w:t>363.5</w:t>
              </w:r>
            </w:ins>
          </w:p>
        </w:tc>
        <w:tc>
          <w:tcPr>
            <w:tcW w:w="941" w:type="dxa"/>
            <w:tcBorders>
              <w:top w:val="nil"/>
              <w:left w:val="nil"/>
              <w:bottom w:val="single" w:sz="4" w:space="0" w:color="auto"/>
              <w:right w:val="single" w:sz="4" w:space="0" w:color="auto"/>
            </w:tcBorders>
            <w:shd w:val="clear" w:color="auto" w:fill="auto"/>
            <w:vAlign w:val="bottom"/>
            <w:hideMark/>
          </w:tcPr>
          <w:p w14:paraId="7FBCC727" w14:textId="77777777" w:rsidR="006B1308" w:rsidRPr="006B1308" w:rsidRDefault="006B1308" w:rsidP="006B1308">
            <w:pPr>
              <w:spacing w:before="0" w:after="0" w:line="240" w:lineRule="auto"/>
              <w:jc w:val="right"/>
              <w:rPr>
                <w:ins w:id="5807" w:author="RI Energy" w:date="2024-09-05T11:38:00Z" w16du:dateUtc="2024-09-05T15:38:00Z"/>
                <w:rFonts w:ascii="Calibri" w:eastAsia="Times New Roman" w:hAnsi="Calibri" w:cs="Calibri"/>
                <w:color w:val="000000"/>
                <w:sz w:val="16"/>
                <w:szCs w:val="16"/>
              </w:rPr>
            </w:pPr>
            <w:ins w:id="5808" w:author="RI Energy" w:date="2024-09-05T11:38:00Z" w16du:dateUtc="2024-09-05T15:38:00Z">
              <w:r w:rsidRPr="006B1308">
                <w:rPr>
                  <w:rFonts w:ascii="Calibri" w:eastAsia="Times New Roman" w:hAnsi="Calibri" w:cs="Calibri"/>
                  <w:color w:val="000000"/>
                  <w:sz w:val="16"/>
                  <w:szCs w:val="16"/>
                </w:rPr>
                <w:t>245.4</w:t>
              </w:r>
            </w:ins>
          </w:p>
        </w:tc>
        <w:tc>
          <w:tcPr>
            <w:tcW w:w="912" w:type="dxa"/>
            <w:tcBorders>
              <w:top w:val="nil"/>
              <w:left w:val="nil"/>
              <w:bottom w:val="single" w:sz="4" w:space="0" w:color="auto"/>
              <w:right w:val="single" w:sz="4" w:space="0" w:color="auto"/>
            </w:tcBorders>
            <w:shd w:val="clear" w:color="auto" w:fill="auto"/>
            <w:vAlign w:val="bottom"/>
            <w:hideMark/>
          </w:tcPr>
          <w:p w14:paraId="08311CC8" w14:textId="77777777" w:rsidR="006B1308" w:rsidRPr="006B1308" w:rsidRDefault="006B1308" w:rsidP="006B1308">
            <w:pPr>
              <w:spacing w:before="0" w:after="0" w:line="240" w:lineRule="auto"/>
              <w:jc w:val="right"/>
              <w:rPr>
                <w:ins w:id="5809" w:author="RI Energy" w:date="2024-09-05T11:38:00Z" w16du:dateUtc="2024-09-05T15:38:00Z"/>
                <w:rFonts w:ascii="Calibri" w:eastAsia="Times New Roman" w:hAnsi="Calibri" w:cs="Calibri"/>
                <w:color w:val="000000"/>
                <w:sz w:val="16"/>
                <w:szCs w:val="16"/>
              </w:rPr>
            </w:pPr>
            <w:ins w:id="5810" w:author="RI Energy" w:date="2024-09-05T11:38:00Z" w16du:dateUtc="2024-09-05T15:38:00Z">
              <w:r w:rsidRPr="006B1308">
                <w:rPr>
                  <w:rFonts w:ascii="Calibri" w:eastAsia="Times New Roman" w:hAnsi="Calibri" w:cs="Calibri"/>
                  <w:color w:val="000000"/>
                  <w:sz w:val="16"/>
                  <w:szCs w:val="16"/>
                </w:rPr>
                <w:t>941.6</w:t>
              </w:r>
            </w:ins>
          </w:p>
        </w:tc>
        <w:tc>
          <w:tcPr>
            <w:tcW w:w="912" w:type="dxa"/>
            <w:tcBorders>
              <w:top w:val="nil"/>
              <w:left w:val="nil"/>
              <w:bottom w:val="single" w:sz="4" w:space="0" w:color="auto"/>
              <w:right w:val="single" w:sz="4" w:space="0" w:color="auto"/>
            </w:tcBorders>
            <w:shd w:val="clear" w:color="auto" w:fill="auto"/>
            <w:vAlign w:val="bottom"/>
            <w:hideMark/>
          </w:tcPr>
          <w:p w14:paraId="5F29D0A3" w14:textId="77777777" w:rsidR="006B1308" w:rsidRPr="006B1308" w:rsidRDefault="006B1308" w:rsidP="006B1308">
            <w:pPr>
              <w:spacing w:before="0" w:after="0" w:line="240" w:lineRule="auto"/>
              <w:jc w:val="right"/>
              <w:rPr>
                <w:ins w:id="5811" w:author="RI Energy" w:date="2024-09-05T11:38:00Z" w16du:dateUtc="2024-09-05T15:38:00Z"/>
                <w:rFonts w:ascii="Calibri" w:eastAsia="Times New Roman" w:hAnsi="Calibri" w:cs="Calibri"/>
                <w:color w:val="000000"/>
                <w:sz w:val="16"/>
                <w:szCs w:val="16"/>
              </w:rPr>
            </w:pPr>
            <w:ins w:id="5812" w:author="RI Energy" w:date="2024-09-05T11:38:00Z" w16du:dateUtc="2024-09-05T15:38:00Z">
              <w:r w:rsidRPr="006B1308">
                <w:rPr>
                  <w:rFonts w:ascii="Calibri" w:eastAsia="Times New Roman" w:hAnsi="Calibri" w:cs="Calibri"/>
                  <w:color w:val="000000"/>
                  <w:sz w:val="16"/>
                  <w:szCs w:val="16"/>
                </w:rPr>
                <w:t>2,824.9</w:t>
              </w:r>
            </w:ins>
          </w:p>
        </w:tc>
      </w:tr>
      <w:tr w:rsidR="006B1308" w:rsidRPr="006B1308" w14:paraId="4A98A2D0" w14:textId="77777777" w:rsidTr="006B1308">
        <w:trPr>
          <w:trHeight w:val="420"/>
          <w:ins w:id="5813"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4A1CFC81" w14:textId="77777777" w:rsidR="006B1308" w:rsidRPr="006B1308" w:rsidRDefault="006B1308" w:rsidP="006B1308">
            <w:pPr>
              <w:spacing w:before="0" w:after="0" w:line="240" w:lineRule="auto"/>
              <w:rPr>
                <w:ins w:id="5814" w:author="RI Energy" w:date="2024-09-05T11:38:00Z" w16du:dateUtc="2024-09-05T15:38:00Z"/>
                <w:rFonts w:ascii="Calibri" w:eastAsia="Times New Roman" w:hAnsi="Calibri" w:cs="Calibri"/>
                <w:color w:val="000000"/>
                <w:sz w:val="16"/>
                <w:szCs w:val="16"/>
              </w:rPr>
            </w:pPr>
            <w:ins w:id="5815" w:author="RI Energy" w:date="2024-09-05T11:38:00Z" w16du:dateUtc="2024-09-05T15:38:00Z">
              <w:r w:rsidRPr="006B1308">
                <w:rPr>
                  <w:rFonts w:ascii="Calibri" w:eastAsia="Times New Roman" w:hAnsi="Calibri" w:cs="Calibri"/>
                  <w:color w:val="000000"/>
                  <w:sz w:val="16"/>
                  <w:szCs w:val="16"/>
                </w:rPr>
                <w:t>Large C&amp;I Retrofit</w:t>
              </w:r>
            </w:ins>
          </w:p>
        </w:tc>
        <w:tc>
          <w:tcPr>
            <w:tcW w:w="1440" w:type="dxa"/>
            <w:tcBorders>
              <w:top w:val="nil"/>
              <w:left w:val="nil"/>
              <w:bottom w:val="single" w:sz="4" w:space="0" w:color="auto"/>
              <w:right w:val="single" w:sz="4" w:space="0" w:color="auto"/>
            </w:tcBorders>
            <w:shd w:val="clear" w:color="auto" w:fill="auto"/>
            <w:vAlign w:val="bottom"/>
            <w:hideMark/>
          </w:tcPr>
          <w:p w14:paraId="550FAFFD" w14:textId="77777777" w:rsidR="006B1308" w:rsidRPr="006B1308" w:rsidRDefault="006B1308" w:rsidP="006B1308">
            <w:pPr>
              <w:spacing w:before="0" w:after="0" w:line="240" w:lineRule="auto"/>
              <w:rPr>
                <w:ins w:id="5816" w:author="RI Energy" w:date="2024-09-05T11:38:00Z" w16du:dateUtc="2024-09-05T15:38:00Z"/>
                <w:rFonts w:ascii="Calibri" w:eastAsia="Times New Roman" w:hAnsi="Calibri" w:cs="Calibri"/>
                <w:color w:val="000000"/>
                <w:sz w:val="16"/>
                <w:szCs w:val="16"/>
              </w:rPr>
            </w:pPr>
            <w:ins w:id="5817" w:author="RI Energy" w:date="2024-09-05T11:38:00Z" w16du:dateUtc="2024-09-05T15:38:00Z">
              <w:r w:rsidRPr="006B1308">
                <w:rPr>
                  <w:rFonts w:ascii="Calibri" w:eastAsia="Times New Roman" w:hAnsi="Calibri" w:cs="Calibri"/>
                  <w:color w:val="000000"/>
                  <w:sz w:val="16"/>
                  <w:szCs w:val="16"/>
                </w:rPr>
                <w:t>Lighting Controls, Custom</w:t>
              </w:r>
            </w:ins>
          </w:p>
        </w:tc>
        <w:tc>
          <w:tcPr>
            <w:tcW w:w="893" w:type="dxa"/>
            <w:tcBorders>
              <w:top w:val="nil"/>
              <w:left w:val="nil"/>
              <w:bottom w:val="single" w:sz="4" w:space="0" w:color="auto"/>
              <w:right w:val="single" w:sz="4" w:space="0" w:color="auto"/>
            </w:tcBorders>
            <w:shd w:val="clear" w:color="auto" w:fill="auto"/>
            <w:vAlign w:val="bottom"/>
            <w:hideMark/>
          </w:tcPr>
          <w:p w14:paraId="55DF4F8E" w14:textId="77777777" w:rsidR="006B1308" w:rsidRPr="006B1308" w:rsidRDefault="006B1308" w:rsidP="006B1308">
            <w:pPr>
              <w:spacing w:before="0" w:after="0" w:line="240" w:lineRule="auto"/>
              <w:jc w:val="right"/>
              <w:rPr>
                <w:ins w:id="5818" w:author="RI Energy" w:date="2024-09-05T11:38:00Z" w16du:dateUtc="2024-09-05T15:38:00Z"/>
                <w:rFonts w:ascii="Calibri" w:eastAsia="Times New Roman" w:hAnsi="Calibri" w:cs="Calibri"/>
                <w:color w:val="000000"/>
                <w:sz w:val="16"/>
                <w:szCs w:val="16"/>
              </w:rPr>
            </w:pPr>
            <w:ins w:id="5819" w:author="RI Energy" w:date="2024-09-05T11:38:00Z" w16du:dateUtc="2024-09-05T15:38:00Z">
              <w:r w:rsidRPr="006B1308">
                <w:rPr>
                  <w:rFonts w:ascii="Calibri" w:eastAsia="Times New Roman" w:hAnsi="Calibri" w:cs="Calibri"/>
                  <w:color w:val="000000"/>
                  <w:sz w:val="16"/>
                  <w:szCs w:val="16"/>
                </w:rPr>
                <w:t>5,669</w:t>
              </w:r>
            </w:ins>
          </w:p>
        </w:tc>
        <w:tc>
          <w:tcPr>
            <w:tcW w:w="811" w:type="dxa"/>
            <w:tcBorders>
              <w:top w:val="nil"/>
              <w:left w:val="nil"/>
              <w:bottom w:val="single" w:sz="4" w:space="0" w:color="auto"/>
              <w:right w:val="single" w:sz="4" w:space="0" w:color="auto"/>
            </w:tcBorders>
            <w:shd w:val="clear" w:color="auto" w:fill="auto"/>
            <w:vAlign w:val="bottom"/>
            <w:hideMark/>
          </w:tcPr>
          <w:p w14:paraId="72FBE1D6" w14:textId="77777777" w:rsidR="006B1308" w:rsidRPr="006B1308" w:rsidRDefault="006B1308" w:rsidP="006B1308">
            <w:pPr>
              <w:spacing w:before="0" w:after="0" w:line="240" w:lineRule="auto"/>
              <w:jc w:val="right"/>
              <w:rPr>
                <w:ins w:id="5820" w:author="RI Energy" w:date="2024-09-05T11:38:00Z" w16du:dateUtc="2024-09-05T15:38:00Z"/>
                <w:rFonts w:ascii="Calibri" w:eastAsia="Times New Roman" w:hAnsi="Calibri" w:cs="Calibri"/>
                <w:color w:val="000000"/>
                <w:sz w:val="16"/>
                <w:szCs w:val="16"/>
              </w:rPr>
            </w:pPr>
            <w:ins w:id="5821" w:author="RI Energy" w:date="2024-09-05T11:38:00Z" w16du:dateUtc="2024-09-05T15:38:00Z">
              <w:r w:rsidRPr="006B1308">
                <w:rPr>
                  <w:rFonts w:ascii="Calibri" w:eastAsia="Times New Roman" w:hAnsi="Calibri" w:cs="Calibri"/>
                  <w:color w:val="000000"/>
                  <w:sz w:val="16"/>
                  <w:szCs w:val="16"/>
                </w:rPr>
                <w:t>$0.59</w:t>
              </w:r>
            </w:ins>
          </w:p>
        </w:tc>
        <w:tc>
          <w:tcPr>
            <w:tcW w:w="998" w:type="dxa"/>
            <w:tcBorders>
              <w:top w:val="nil"/>
              <w:left w:val="nil"/>
              <w:bottom w:val="single" w:sz="4" w:space="0" w:color="auto"/>
              <w:right w:val="single" w:sz="4" w:space="0" w:color="auto"/>
            </w:tcBorders>
            <w:shd w:val="clear" w:color="auto" w:fill="auto"/>
            <w:vAlign w:val="bottom"/>
            <w:hideMark/>
          </w:tcPr>
          <w:p w14:paraId="4413B41F" w14:textId="77777777" w:rsidR="006B1308" w:rsidRPr="006B1308" w:rsidRDefault="006B1308" w:rsidP="006B1308">
            <w:pPr>
              <w:spacing w:before="0" w:after="0" w:line="240" w:lineRule="auto"/>
              <w:jc w:val="right"/>
              <w:rPr>
                <w:ins w:id="5822" w:author="RI Energy" w:date="2024-09-05T11:38:00Z" w16du:dateUtc="2024-09-05T15:38:00Z"/>
                <w:rFonts w:ascii="Calibri" w:eastAsia="Times New Roman" w:hAnsi="Calibri" w:cs="Calibri"/>
                <w:color w:val="000000"/>
                <w:sz w:val="16"/>
                <w:szCs w:val="16"/>
              </w:rPr>
            </w:pPr>
            <w:ins w:id="5823" w:author="RI Energy" w:date="2024-09-05T11:38:00Z" w16du:dateUtc="2024-09-05T15:38:00Z">
              <w:r w:rsidRPr="006B1308">
                <w:rPr>
                  <w:rFonts w:ascii="Calibri" w:eastAsia="Times New Roman" w:hAnsi="Calibri" w:cs="Calibri"/>
                  <w:color w:val="000000"/>
                  <w:sz w:val="16"/>
                  <w:szCs w:val="16"/>
                </w:rPr>
                <w:t>$3,344.71</w:t>
              </w:r>
            </w:ins>
          </w:p>
        </w:tc>
        <w:tc>
          <w:tcPr>
            <w:tcW w:w="843" w:type="dxa"/>
            <w:tcBorders>
              <w:top w:val="nil"/>
              <w:left w:val="nil"/>
              <w:bottom w:val="single" w:sz="4" w:space="0" w:color="auto"/>
              <w:right w:val="single" w:sz="4" w:space="0" w:color="auto"/>
            </w:tcBorders>
            <w:shd w:val="clear" w:color="auto" w:fill="auto"/>
            <w:vAlign w:val="bottom"/>
            <w:hideMark/>
          </w:tcPr>
          <w:p w14:paraId="42F1D9F6" w14:textId="77777777" w:rsidR="006B1308" w:rsidRPr="006B1308" w:rsidRDefault="006B1308" w:rsidP="006B1308">
            <w:pPr>
              <w:spacing w:before="0" w:after="0" w:line="240" w:lineRule="auto"/>
              <w:jc w:val="right"/>
              <w:rPr>
                <w:ins w:id="5824" w:author="RI Energy" w:date="2024-09-05T11:38:00Z" w16du:dateUtc="2024-09-05T15:38:00Z"/>
                <w:rFonts w:ascii="Calibri" w:eastAsia="Times New Roman" w:hAnsi="Calibri" w:cs="Calibri"/>
                <w:color w:val="000000"/>
                <w:sz w:val="16"/>
                <w:szCs w:val="16"/>
              </w:rPr>
            </w:pPr>
            <w:ins w:id="5825" w:author="RI Energy" w:date="2024-09-05T11:38:00Z" w16du:dateUtc="2024-09-05T15:38:00Z">
              <w:r w:rsidRPr="006B1308">
                <w:rPr>
                  <w:rFonts w:ascii="Calibri" w:eastAsia="Times New Roman" w:hAnsi="Calibri" w:cs="Calibri"/>
                  <w:color w:val="000000"/>
                  <w:sz w:val="16"/>
                  <w:szCs w:val="16"/>
                </w:rPr>
                <w:t>4.8</w:t>
              </w:r>
            </w:ins>
          </w:p>
        </w:tc>
        <w:tc>
          <w:tcPr>
            <w:tcW w:w="904" w:type="dxa"/>
            <w:tcBorders>
              <w:top w:val="nil"/>
              <w:left w:val="nil"/>
              <w:bottom w:val="single" w:sz="4" w:space="0" w:color="auto"/>
              <w:right w:val="single" w:sz="4" w:space="0" w:color="auto"/>
            </w:tcBorders>
            <w:shd w:val="clear" w:color="auto" w:fill="auto"/>
            <w:vAlign w:val="bottom"/>
            <w:hideMark/>
          </w:tcPr>
          <w:p w14:paraId="53437DE5" w14:textId="77777777" w:rsidR="006B1308" w:rsidRPr="006B1308" w:rsidRDefault="006B1308" w:rsidP="006B1308">
            <w:pPr>
              <w:spacing w:before="0" w:after="0" w:line="240" w:lineRule="auto"/>
              <w:jc w:val="right"/>
              <w:rPr>
                <w:ins w:id="5826" w:author="RI Energy" w:date="2024-09-05T11:38:00Z" w16du:dateUtc="2024-09-05T15:38:00Z"/>
                <w:rFonts w:ascii="Calibri" w:eastAsia="Times New Roman" w:hAnsi="Calibri" w:cs="Calibri"/>
                <w:color w:val="000000"/>
                <w:sz w:val="16"/>
                <w:szCs w:val="16"/>
              </w:rPr>
            </w:pPr>
            <w:ins w:id="5827" w:author="RI Energy" w:date="2024-09-05T11:38:00Z" w16du:dateUtc="2024-09-05T15:38:00Z">
              <w:r w:rsidRPr="006B1308">
                <w:rPr>
                  <w:rFonts w:ascii="Calibri" w:eastAsia="Times New Roman" w:hAnsi="Calibri" w:cs="Calibri"/>
                  <w:color w:val="000000"/>
                  <w:sz w:val="16"/>
                  <w:szCs w:val="16"/>
                </w:rPr>
                <w:t>43.3</w:t>
              </w:r>
            </w:ins>
          </w:p>
        </w:tc>
        <w:tc>
          <w:tcPr>
            <w:tcW w:w="941" w:type="dxa"/>
            <w:tcBorders>
              <w:top w:val="nil"/>
              <w:left w:val="nil"/>
              <w:bottom w:val="single" w:sz="4" w:space="0" w:color="auto"/>
              <w:right w:val="single" w:sz="4" w:space="0" w:color="auto"/>
            </w:tcBorders>
            <w:shd w:val="clear" w:color="auto" w:fill="auto"/>
            <w:vAlign w:val="bottom"/>
            <w:hideMark/>
          </w:tcPr>
          <w:p w14:paraId="5F4197A0" w14:textId="77777777" w:rsidR="006B1308" w:rsidRPr="006B1308" w:rsidRDefault="006B1308" w:rsidP="006B1308">
            <w:pPr>
              <w:spacing w:before="0" w:after="0" w:line="240" w:lineRule="auto"/>
              <w:jc w:val="right"/>
              <w:rPr>
                <w:ins w:id="5828" w:author="RI Energy" w:date="2024-09-05T11:38:00Z" w16du:dateUtc="2024-09-05T15:38:00Z"/>
                <w:rFonts w:ascii="Calibri" w:eastAsia="Times New Roman" w:hAnsi="Calibri" w:cs="Calibri"/>
                <w:color w:val="000000"/>
                <w:sz w:val="16"/>
                <w:szCs w:val="16"/>
              </w:rPr>
            </w:pPr>
            <w:ins w:id="5829" w:author="RI Energy" w:date="2024-09-05T11:38:00Z" w16du:dateUtc="2024-09-05T15:38:00Z">
              <w:r w:rsidRPr="006B1308">
                <w:rPr>
                  <w:rFonts w:ascii="Calibri" w:eastAsia="Times New Roman" w:hAnsi="Calibri" w:cs="Calibri"/>
                  <w:color w:val="000000"/>
                  <w:sz w:val="16"/>
                  <w:szCs w:val="16"/>
                </w:rPr>
                <w:t>1.0</w:t>
              </w:r>
            </w:ins>
          </w:p>
        </w:tc>
        <w:tc>
          <w:tcPr>
            <w:tcW w:w="941" w:type="dxa"/>
            <w:tcBorders>
              <w:top w:val="nil"/>
              <w:left w:val="nil"/>
              <w:bottom w:val="single" w:sz="4" w:space="0" w:color="auto"/>
              <w:right w:val="single" w:sz="4" w:space="0" w:color="auto"/>
            </w:tcBorders>
            <w:shd w:val="clear" w:color="auto" w:fill="auto"/>
            <w:vAlign w:val="bottom"/>
            <w:hideMark/>
          </w:tcPr>
          <w:p w14:paraId="7262C25E" w14:textId="77777777" w:rsidR="006B1308" w:rsidRPr="006B1308" w:rsidRDefault="006B1308" w:rsidP="006B1308">
            <w:pPr>
              <w:spacing w:before="0" w:after="0" w:line="240" w:lineRule="auto"/>
              <w:jc w:val="right"/>
              <w:rPr>
                <w:ins w:id="5830" w:author="RI Energy" w:date="2024-09-05T11:38:00Z" w16du:dateUtc="2024-09-05T15:38:00Z"/>
                <w:rFonts w:ascii="Calibri" w:eastAsia="Times New Roman" w:hAnsi="Calibri" w:cs="Calibri"/>
                <w:color w:val="000000"/>
                <w:sz w:val="16"/>
                <w:szCs w:val="16"/>
              </w:rPr>
            </w:pPr>
            <w:ins w:id="5831" w:author="RI Energy" w:date="2024-09-05T11:38:00Z" w16du:dateUtc="2024-09-05T15:38:00Z">
              <w:r w:rsidRPr="006B1308">
                <w:rPr>
                  <w:rFonts w:ascii="Calibri" w:eastAsia="Times New Roman" w:hAnsi="Calibri" w:cs="Calibri"/>
                  <w:color w:val="000000"/>
                  <w:sz w:val="16"/>
                  <w:szCs w:val="16"/>
                </w:rPr>
                <w:t>0.6</w:t>
              </w:r>
            </w:ins>
          </w:p>
        </w:tc>
        <w:tc>
          <w:tcPr>
            <w:tcW w:w="912" w:type="dxa"/>
            <w:tcBorders>
              <w:top w:val="nil"/>
              <w:left w:val="nil"/>
              <w:bottom w:val="single" w:sz="4" w:space="0" w:color="auto"/>
              <w:right w:val="single" w:sz="4" w:space="0" w:color="auto"/>
            </w:tcBorders>
            <w:shd w:val="clear" w:color="auto" w:fill="auto"/>
            <w:vAlign w:val="bottom"/>
            <w:hideMark/>
          </w:tcPr>
          <w:p w14:paraId="51C789E8" w14:textId="77777777" w:rsidR="006B1308" w:rsidRPr="006B1308" w:rsidRDefault="006B1308" w:rsidP="006B1308">
            <w:pPr>
              <w:spacing w:before="0" w:after="0" w:line="240" w:lineRule="auto"/>
              <w:jc w:val="right"/>
              <w:rPr>
                <w:ins w:id="5832" w:author="RI Energy" w:date="2024-09-05T11:38:00Z" w16du:dateUtc="2024-09-05T15:38:00Z"/>
                <w:rFonts w:ascii="Calibri" w:eastAsia="Times New Roman" w:hAnsi="Calibri" w:cs="Calibri"/>
                <w:color w:val="000000"/>
                <w:sz w:val="16"/>
                <w:szCs w:val="16"/>
              </w:rPr>
            </w:pPr>
            <w:ins w:id="5833" w:author="RI Energy" w:date="2024-09-05T11:38:00Z" w16du:dateUtc="2024-09-05T15:38:00Z">
              <w:r w:rsidRPr="006B1308">
                <w:rPr>
                  <w:rFonts w:ascii="Calibri" w:eastAsia="Times New Roman" w:hAnsi="Calibri" w:cs="Calibri"/>
                  <w:color w:val="000000"/>
                  <w:sz w:val="16"/>
                  <w:szCs w:val="16"/>
                </w:rPr>
                <w:t>2.2</w:t>
              </w:r>
            </w:ins>
          </w:p>
        </w:tc>
        <w:tc>
          <w:tcPr>
            <w:tcW w:w="912" w:type="dxa"/>
            <w:tcBorders>
              <w:top w:val="nil"/>
              <w:left w:val="nil"/>
              <w:bottom w:val="single" w:sz="4" w:space="0" w:color="auto"/>
              <w:right w:val="single" w:sz="4" w:space="0" w:color="auto"/>
            </w:tcBorders>
            <w:shd w:val="clear" w:color="auto" w:fill="auto"/>
            <w:vAlign w:val="bottom"/>
            <w:hideMark/>
          </w:tcPr>
          <w:p w14:paraId="6F026990" w14:textId="77777777" w:rsidR="006B1308" w:rsidRPr="006B1308" w:rsidRDefault="006B1308" w:rsidP="006B1308">
            <w:pPr>
              <w:spacing w:before="0" w:after="0" w:line="240" w:lineRule="auto"/>
              <w:jc w:val="right"/>
              <w:rPr>
                <w:ins w:id="5834" w:author="RI Energy" w:date="2024-09-05T11:38:00Z" w16du:dateUtc="2024-09-05T15:38:00Z"/>
                <w:rFonts w:ascii="Calibri" w:eastAsia="Times New Roman" w:hAnsi="Calibri" w:cs="Calibri"/>
                <w:color w:val="000000"/>
                <w:sz w:val="16"/>
                <w:szCs w:val="16"/>
              </w:rPr>
            </w:pPr>
            <w:ins w:id="5835" w:author="RI Energy" w:date="2024-09-05T11:38:00Z" w16du:dateUtc="2024-09-05T15:38:00Z">
              <w:r w:rsidRPr="006B1308">
                <w:rPr>
                  <w:rFonts w:ascii="Calibri" w:eastAsia="Times New Roman" w:hAnsi="Calibri" w:cs="Calibri"/>
                  <w:color w:val="000000"/>
                  <w:sz w:val="16"/>
                  <w:szCs w:val="16"/>
                </w:rPr>
                <w:t>19.8</w:t>
              </w:r>
            </w:ins>
          </w:p>
        </w:tc>
      </w:tr>
      <w:tr w:rsidR="006B1308" w:rsidRPr="006B1308" w14:paraId="1FBC8410" w14:textId="77777777" w:rsidTr="006B1308">
        <w:trPr>
          <w:trHeight w:val="420"/>
          <w:ins w:id="5836"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5CAAD5CF" w14:textId="77777777" w:rsidR="006B1308" w:rsidRPr="006B1308" w:rsidRDefault="006B1308" w:rsidP="006B1308">
            <w:pPr>
              <w:spacing w:before="0" w:after="0" w:line="240" w:lineRule="auto"/>
              <w:rPr>
                <w:ins w:id="5837" w:author="RI Energy" w:date="2024-09-05T11:38:00Z" w16du:dateUtc="2024-09-05T15:38:00Z"/>
                <w:rFonts w:ascii="Calibri" w:eastAsia="Times New Roman" w:hAnsi="Calibri" w:cs="Calibri"/>
                <w:color w:val="000000"/>
                <w:sz w:val="16"/>
                <w:szCs w:val="16"/>
              </w:rPr>
            </w:pPr>
            <w:ins w:id="5838" w:author="RI Energy" w:date="2024-09-05T11:38:00Z" w16du:dateUtc="2024-09-05T15:38:00Z">
              <w:r w:rsidRPr="006B1308">
                <w:rPr>
                  <w:rFonts w:ascii="Calibri" w:eastAsia="Times New Roman" w:hAnsi="Calibri" w:cs="Calibri"/>
                  <w:color w:val="000000"/>
                  <w:sz w:val="16"/>
                  <w:szCs w:val="16"/>
                </w:rPr>
                <w:t>Large C&amp;I Retrofit</w:t>
              </w:r>
            </w:ins>
          </w:p>
        </w:tc>
        <w:tc>
          <w:tcPr>
            <w:tcW w:w="1440" w:type="dxa"/>
            <w:tcBorders>
              <w:top w:val="nil"/>
              <w:left w:val="nil"/>
              <w:bottom w:val="single" w:sz="4" w:space="0" w:color="auto"/>
              <w:right w:val="single" w:sz="4" w:space="0" w:color="auto"/>
            </w:tcBorders>
            <w:shd w:val="clear" w:color="auto" w:fill="auto"/>
            <w:vAlign w:val="bottom"/>
            <w:hideMark/>
          </w:tcPr>
          <w:p w14:paraId="20D954A5" w14:textId="77777777" w:rsidR="006B1308" w:rsidRPr="006B1308" w:rsidRDefault="006B1308" w:rsidP="006B1308">
            <w:pPr>
              <w:spacing w:before="0" w:after="0" w:line="240" w:lineRule="auto"/>
              <w:rPr>
                <w:ins w:id="5839" w:author="RI Energy" w:date="2024-09-05T11:38:00Z" w16du:dateUtc="2024-09-05T15:38:00Z"/>
                <w:rFonts w:ascii="Calibri" w:eastAsia="Times New Roman" w:hAnsi="Calibri" w:cs="Calibri"/>
                <w:color w:val="000000"/>
                <w:sz w:val="16"/>
                <w:szCs w:val="16"/>
              </w:rPr>
            </w:pPr>
            <w:ins w:id="5840" w:author="RI Energy" w:date="2024-09-05T11:38:00Z" w16du:dateUtc="2024-09-05T15:38:00Z">
              <w:r w:rsidRPr="006B1308">
                <w:rPr>
                  <w:rFonts w:ascii="Calibri" w:eastAsia="Times New Roman" w:hAnsi="Calibri" w:cs="Calibri"/>
                  <w:color w:val="000000"/>
                  <w:sz w:val="16"/>
                  <w:szCs w:val="16"/>
                </w:rPr>
                <w:t>Lighting Systems, Custom</w:t>
              </w:r>
            </w:ins>
          </w:p>
        </w:tc>
        <w:tc>
          <w:tcPr>
            <w:tcW w:w="893" w:type="dxa"/>
            <w:tcBorders>
              <w:top w:val="nil"/>
              <w:left w:val="nil"/>
              <w:bottom w:val="single" w:sz="4" w:space="0" w:color="auto"/>
              <w:right w:val="single" w:sz="4" w:space="0" w:color="auto"/>
            </w:tcBorders>
            <w:shd w:val="clear" w:color="auto" w:fill="auto"/>
            <w:vAlign w:val="bottom"/>
            <w:hideMark/>
          </w:tcPr>
          <w:p w14:paraId="4C910DBD" w14:textId="77777777" w:rsidR="006B1308" w:rsidRPr="006B1308" w:rsidRDefault="006B1308" w:rsidP="006B1308">
            <w:pPr>
              <w:spacing w:before="0" w:after="0" w:line="240" w:lineRule="auto"/>
              <w:jc w:val="right"/>
              <w:rPr>
                <w:ins w:id="5841" w:author="RI Energy" w:date="2024-09-05T11:38:00Z" w16du:dateUtc="2024-09-05T15:38:00Z"/>
                <w:rFonts w:ascii="Calibri" w:eastAsia="Times New Roman" w:hAnsi="Calibri" w:cs="Calibri"/>
                <w:color w:val="000000"/>
                <w:sz w:val="16"/>
                <w:szCs w:val="16"/>
              </w:rPr>
            </w:pPr>
            <w:ins w:id="5842" w:author="RI Energy" w:date="2024-09-05T11:38:00Z" w16du:dateUtc="2024-09-05T15:38:00Z">
              <w:r w:rsidRPr="006B1308">
                <w:rPr>
                  <w:rFonts w:ascii="Calibri" w:eastAsia="Times New Roman" w:hAnsi="Calibri" w:cs="Calibri"/>
                  <w:color w:val="000000"/>
                  <w:sz w:val="16"/>
                  <w:szCs w:val="16"/>
                </w:rPr>
                <w:t>1,791,357</w:t>
              </w:r>
            </w:ins>
          </w:p>
        </w:tc>
        <w:tc>
          <w:tcPr>
            <w:tcW w:w="811" w:type="dxa"/>
            <w:tcBorders>
              <w:top w:val="nil"/>
              <w:left w:val="nil"/>
              <w:bottom w:val="single" w:sz="4" w:space="0" w:color="auto"/>
              <w:right w:val="single" w:sz="4" w:space="0" w:color="auto"/>
            </w:tcBorders>
            <w:shd w:val="clear" w:color="auto" w:fill="auto"/>
            <w:vAlign w:val="bottom"/>
            <w:hideMark/>
          </w:tcPr>
          <w:p w14:paraId="73C8F6A8" w14:textId="77777777" w:rsidR="006B1308" w:rsidRPr="006B1308" w:rsidRDefault="006B1308" w:rsidP="006B1308">
            <w:pPr>
              <w:spacing w:before="0" w:after="0" w:line="240" w:lineRule="auto"/>
              <w:jc w:val="right"/>
              <w:rPr>
                <w:ins w:id="5843" w:author="RI Energy" w:date="2024-09-05T11:38:00Z" w16du:dateUtc="2024-09-05T15:38:00Z"/>
                <w:rFonts w:ascii="Calibri" w:eastAsia="Times New Roman" w:hAnsi="Calibri" w:cs="Calibri"/>
                <w:color w:val="000000"/>
                <w:sz w:val="16"/>
                <w:szCs w:val="16"/>
              </w:rPr>
            </w:pPr>
            <w:ins w:id="5844" w:author="RI Energy" w:date="2024-09-05T11:38:00Z" w16du:dateUtc="2024-09-05T15:38:00Z">
              <w:r w:rsidRPr="006B1308">
                <w:rPr>
                  <w:rFonts w:ascii="Calibri" w:eastAsia="Times New Roman" w:hAnsi="Calibri" w:cs="Calibri"/>
                  <w:color w:val="000000"/>
                  <w:sz w:val="16"/>
                  <w:szCs w:val="16"/>
                </w:rPr>
                <w:t>$0.37</w:t>
              </w:r>
            </w:ins>
          </w:p>
        </w:tc>
        <w:tc>
          <w:tcPr>
            <w:tcW w:w="998" w:type="dxa"/>
            <w:tcBorders>
              <w:top w:val="nil"/>
              <w:left w:val="nil"/>
              <w:bottom w:val="single" w:sz="4" w:space="0" w:color="auto"/>
              <w:right w:val="single" w:sz="4" w:space="0" w:color="auto"/>
            </w:tcBorders>
            <w:shd w:val="clear" w:color="auto" w:fill="auto"/>
            <w:vAlign w:val="bottom"/>
            <w:hideMark/>
          </w:tcPr>
          <w:p w14:paraId="7FAB738D" w14:textId="77777777" w:rsidR="006B1308" w:rsidRPr="006B1308" w:rsidRDefault="006B1308" w:rsidP="006B1308">
            <w:pPr>
              <w:spacing w:before="0" w:after="0" w:line="240" w:lineRule="auto"/>
              <w:jc w:val="right"/>
              <w:rPr>
                <w:ins w:id="5845" w:author="RI Energy" w:date="2024-09-05T11:38:00Z" w16du:dateUtc="2024-09-05T15:38:00Z"/>
                <w:rFonts w:ascii="Calibri" w:eastAsia="Times New Roman" w:hAnsi="Calibri" w:cs="Calibri"/>
                <w:color w:val="000000"/>
                <w:sz w:val="16"/>
                <w:szCs w:val="16"/>
              </w:rPr>
            </w:pPr>
            <w:ins w:id="5846" w:author="RI Energy" w:date="2024-09-05T11:38:00Z" w16du:dateUtc="2024-09-05T15:38:00Z">
              <w:r w:rsidRPr="006B1308">
                <w:rPr>
                  <w:rFonts w:ascii="Calibri" w:eastAsia="Times New Roman" w:hAnsi="Calibri" w:cs="Calibri"/>
                  <w:color w:val="000000"/>
                  <w:sz w:val="16"/>
                  <w:szCs w:val="16"/>
                </w:rPr>
                <w:t>$662,802.18</w:t>
              </w:r>
            </w:ins>
          </w:p>
        </w:tc>
        <w:tc>
          <w:tcPr>
            <w:tcW w:w="843" w:type="dxa"/>
            <w:tcBorders>
              <w:top w:val="nil"/>
              <w:left w:val="nil"/>
              <w:bottom w:val="single" w:sz="4" w:space="0" w:color="auto"/>
              <w:right w:val="single" w:sz="4" w:space="0" w:color="auto"/>
            </w:tcBorders>
            <w:shd w:val="clear" w:color="auto" w:fill="auto"/>
            <w:vAlign w:val="bottom"/>
            <w:hideMark/>
          </w:tcPr>
          <w:p w14:paraId="6F7CF768" w14:textId="77777777" w:rsidR="006B1308" w:rsidRPr="006B1308" w:rsidRDefault="006B1308" w:rsidP="006B1308">
            <w:pPr>
              <w:spacing w:before="0" w:after="0" w:line="240" w:lineRule="auto"/>
              <w:jc w:val="right"/>
              <w:rPr>
                <w:ins w:id="5847" w:author="RI Energy" w:date="2024-09-05T11:38:00Z" w16du:dateUtc="2024-09-05T15:38:00Z"/>
                <w:rFonts w:ascii="Calibri" w:eastAsia="Times New Roman" w:hAnsi="Calibri" w:cs="Calibri"/>
                <w:color w:val="000000"/>
                <w:sz w:val="16"/>
                <w:szCs w:val="16"/>
              </w:rPr>
            </w:pPr>
            <w:ins w:id="5848" w:author="RI Energy" w:date="2024-09-05T11:38:00Z" w16du:dateUtc="2024-09-05T15:38:00Z">
              <w:r w:rsidRPr="006B1308">
                <w:rPr>
                  <w:rFonts w:ascii="Calibri" w:eastAsia="Times New Roman" w:hAnsi="Calibri" w:cs="Calibri"/>
                  <w:color w:val="000000"/>
                  <w:sz w:val="16"/>
                  <w:szCs w:val="16"/>
                </w:rPr>
                <w:t>1,117.7</w:t>
              </w:r>
            </w:ins>
          </w:p>
        </w:tc>
        <w:tc>
          <w:tcPr>
            <w:tcW w:w="904" w:type="dxa"/>
            <w:tcBorders>
              <w:top w:val="nil"/>
              <w:left w:val="nil"/>
              <w:bottom w:val="single" w:sz="4" w:space="0" w:color="auto"/>
              <w:right w:val="single" w:sz="4" w:space="0" w:color="auto"/>
            </w:tcBorders>
            <w:shd w:val="clear" w:color="auto" w:fill="auto"/>
            <w:vAlign w:val="bottom"/>
            <w:hideMark/>
          </w:tcPr>
          <w:p w14:paraId="282C557B" w14:textId="77777777" w:rsidR="006B1308" w:rsidRPr="006B1308" w:rsidRDefault="006B1308" w:rsidP="006B1308">
            <w:pPr>
              <w:spacing w:before="0" w:after="0" w:line="240" w:lineRule="auto"/>
              <w:jc w:val="right"/>
              <w:rPr>
                <w:ins w:id="5849" w:author="RI Energy" w:date="2024-09-05T11:38:00Z" w16du:dateUtc="2024-09-05T15:38:00Z"/>
                <w:rFonts w:ascii="Calibri" w:eastAsia="Times New Roman" w:hAnsi="Calibri" w:cs="Calibri"/>
                <w:color w:val="000000"/>
                <w:sz w:val="16"/>
                <w:szCs w:val="16"/>
              </w:rPr>
            </w:pPr>
            <w:ins w:id="5850" w:author="RI Energy" w:date="2024-09-05T11:38:00Z" w16du:dateUtc="2024-09-05T15:38:00Z">
              <w:r w:rsidRPr="006B1308">
                <w:rPr>
                  <w:rFonts w:ascii="Calibri" w:eastAsia="Times New Roman" w:hAnsi="Calibri" w:cs="Calibri"/>
                  <w:color w:val="000000"/>
                  <w:sz w:val="16"/>
                  <w:szCs w:val="16"/>
                </w:rPr>
                <w:t>3,353.0</w:t>
              </w:r>
            </w:ins>
          </w:p>
        </w:tc>
        <w:tc>
          <w:tcPr>
            <w:tcW w:w="941" w:type="dxa"/>
            <w:tcBorders>
              <w:top w:val="nil"/>
              <w:left w:val="nil"/>
              <w:bottom w:val="single" w:sz="4" w:space="0" w:color="auto"/>
              <w:right w:val="single" w:sz="4" w:space="0" w:color="auto"/>
            </w:tcBorders>
            <w:shd w:val="clear" w:color="auto" w:fill="auto"/>
            <w:vAlign w:val="bottom"/>
            <w:hideMark/>
          </w:tcPr>
          <w:p w14:paraId="47D81D89" w14:textId="77777777" w:rsidR="006B1308" w:rsidRPr="006B1308" w:rsidRDefault="006B1308" w:rsidP="006B1308">
            <w:pPr>
              <w:spacing w:before="0" w:after="0" w:line="240" w:lineRule="auto"/>
              <w:jc w:val="right"/>
              <w:rPr>
                <w:ins w:id="5851" w:author="RI Energy" w:date="2024-09-05T11:38:00Z" w16du:dateUtc="2024-09-05T15:38:00Z"/>
                <w:rFonts w:ascii="Calibri" w:eastAsia="Times New Roman" w:hAnsi="Calibri" w:cs="Calibri"/>
                <w:color w:val="000000"/>
                <w:sz w:val="16"/>
                <w:szCs w:val="16"/>
              </w:rPr>
            </w:pPr>
            <w:ins w:id="5852" w:author="RI Energy" w:date="2024-09-05T11:38:00Z" w16du:dateUtc="2024-09-05T15:38:00Z">
              <w:r w:rsidRPr="006B1308">
                <w:rPr>
                  <w:rFonts w:ascii="Calibri" w:eastAsia="Times New Roman" w:hAnsi="Calibri" w:cs="Calibri"/>
                  <w:color w:val="000000"/>
                  <w:sz w:val="16"/>
                  <w:szCs w:val="16"/>
                </w:rPr>
                <w:t>223.3</w:t>
              </w:r>
            </w:ins>
          </w:p>
        </w:tc>
        <w:tc>
          <w:tcPr>
            <w:tcW w:w="941" w:type="dxa"/>
            <w:tcBorders>
              <w:top w:val="nil"/>
              <w:left w:val="nil"/>
              <w:bottom w:val="single" w:sz="4" w:space="0" w:color="auto"/>
              <w:right w:val="single" w:sz="4" w:space="0" w:color="auto"/>
            </w:tcBorders>
            <w:shd w:val="clear" w:color="auto" w:fill="auto"/>
            <w:vAlign w:val="bottom"/>
            <w:hideMark/>
          </w:tcPr>
          <w:p w14:paraId="48F1E00B" w14:textId="77777777" w:rsidR="006B1308" w:rsidRPr="006B1308" w:rsidRDefault="006B1308" w:rsidP="006B1308">
            <w:pPr>
              <w:spacing w:before="0" w:after="0" w:line="240" w:lineRule="auto"/>
              <w:jc w:val="right"/>
              <w:rPr>
                <w:ins w:id="5853" w:author="RI Energy" w:date="2024-09-05T11:38:00Z" w16du:dateUtc="2024-09-05T15:38:00Z"/>
                <w:rFonts w:ascii="Calibri" w:eastAsia="Times New Roman" w:hAnsi="Calibri" w:cs="Calibri"/>
                <w:color w:val="000000"/>
                <w:sz w:val="16"/>
                <w:szCs w:val="16"/>
              </w:rPr>
            </w:pPr>
            <w:ins w:id="5854" w:author="RI Energy" w:date="2024-09-05T11:38:00Z" w16du:dateUtc="2024-09-05T15:38:00Z">
              <w:r w:rsidRPr="006B1308">
                <w:rPr>
                  <w:rFonts w:ascii="Calibri" w:eastAsia="Times New Roman" w:hAnsi="Calibri" w:cs="Calibri"/>
                  <w:color w:val="000000"/>
                  <w:sz w:val="16"/>
                  <w:szCs w:val="16"/>
                </w:rPr>
                <w:t>150.7</w:t>
              </w:r>
            </w:ins>
          </w:p>
        </w:tc>
        <w:tc>
          <w:tcPr>
            <w:tcW w:w="912" w:type="dxa"/>
            <w:tcBorders>
              <w:top w:val="nil"/>
              <w:left w:val="nil"/>
              <w:bottom w:val="single" w:sz="4" w:space="0" w:color="auto"/>
              <w:right w:val="single" w:sz="4" w:space="0" w:color="auto"/>
            </w:tcBorders>
            <w:shd w:val="clear" w:color="auto" w:fill="auto"/>
            <w:vAlign w:val="bottom"/>
            <w:hideMark/>
          </w:tcPr>
          <w:p w14:paraId="022CE695" w14:textId="77777777" w:rsidR="006B1308" w:rsidRPr="006B1308" w:rsidRDefault="006B1308" w:rsidP="006B1308">
            <w:pPr>
              <w:spacing w:before="0" w:after="0" w:line="240" w:lineRule="auto"/>
              <w:jc w:val="right"/>
              <w:rPr>
                <w:ins w:id="5855" w:author="RI Energy" w:date="2024-09-05T11:38:00Z" w16du:dateUtc="2024-09-05T15:38:00Z"/>
                <w:rFonts w:ascii="Calibri" w:eastAsia="Times New Roman" w:hAnsi="Calibri" w:cs="Calibri"/>
                <w:color w:val="000000"/>
                <w:sz w:val="16"/>
                <w:szCs w:val="16"/>
              </w:rPr>
            </w:pPr>
            <w:ins w:id="5856" w:author="RI Energy" w:date="2024-09-05T11:38:00Z" w16du:dateUtc="2024-09-05T15:38:00Z">
              <w:r w:rsidRPr="006B1308">
                <w:rPr>
                  <w:rFonts w:ascii="Calibri" w:eastAsia="Times New Roman" w:hAnsi="Calibri" w:cs="Calibri"/>
                  <w:color w:val="000000"/>
                  <w:sz w:val="16"/>
                  <w:szCs w:val="16"/>
                </w:rPr>
                <w:t>473.4</w:t>
              </w:r>
            </w:ins>
          </w:p>
        </w:tc>
        <w:tc>
          <w:tcPr>
            <w:tcW w:w="912" w:type="dxa"/>
            <w:tcBorders>
              <w:top w:val="nil"/>
              <w:left w:val="nil"/>
              <w:bottom w:val="single" w:sz="4" w:space="0" w:color="auto"/>
              <w:right w:val="single" w:sz="4" w:space="0" w:color="auto"/>
            </w:tcBorders>
            <w:shd w:val="clear" w:color="auto" w:fill="auto"/>
            <w:vAlign w:val="bottom"/>
            <w:hideMark/>
          </w:tcPr>
          <w:p w14:paraId="0F969AC7" w14:textId="77777777" w:rsidR="006B1308" w:rsidRPr="006B1308" w:rsidRDefault="006B1308" w:rsidP="006B1308">
            <w:pPr>
              <w:spacing w:before="0" w:after="0" w:line="240" w:lineRule="auto"/>
              <w:jc w:val="right"/>
              <w:rPr>
                <w:ins w:id="5857" w:author="RI Energy" w:date="2024-09-05T11:38:00Z" w16du:dateUtc="2024-09-05T15:38:00Z"/>
                <w:rFonts w:ascii="Calibri" w:eastAsia="Times New Roman" w:hAnsi="Calibri" w:cs="Calibri"/>
                <w:color w:val="000000"/>
                <w:sz w:val="16"/>
                <w:szCs w:val="16"/>
              </w:rPr>
            </w:pPr>
            <w:ins w:id="5858" w:author="RI Energy" w:date="2024-09-05T11:38:00Z" w16du:dateUtc="2024-09-05T15:38:00Z">
              <w:r w:rsidRPr="006B1308">
                <w:rPr>
                  <w:rFonts w:ascii="Calibri" w:eastAsia="Times New Roman" w:hAnsi="Calibri" w:cs="Calibri"/>
                  <w:color w:val="000000"/>
                  <w:sz w:val="16"/>
                  <w:szCs w:val="16"/>
                </w:rPr>
                <w:t>1,420.3</w:t>
              </w:r>
            </w:ins>
          </w:p>
        </w:tc>
      </w:tr>
      <w:tr w:rsidR="006B1308" w:rsidRPr="006B1308" w14:paraId="0F005F04" w14:textId="77777777" w:rsidTr="006B1308">
        <w:trPr>
          <w:trHeight w:val="420"/>
          <w:ins w:id="5859"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1E231409" w14:textId="77777777" w:rsidR="006B1308" w:rsidRPr="006B1308" w:rsidRDefault="006B1308" w:rsidP="006B1308">
            <w:pPr>
              <w:spacing w:before="0" w:after="0" w:line="240" w:lineRule="auto"/>
              <w:rPr>
                <w:ins w:id="5860" w:author="RI Energy" w:date="2024-09-05T11:38:00Z" w16du:dateUtc="2024-09-05T15:38:00Z"/>
                <w:rFonts w:ascii="Calibri" w:eastAsia="Times New Roman" w:hAnsi="Calibri" w:cs="Calibri"/>
                <w:color w:val="000000"/>
                <w:sz w:val="16"/>
                <w:szCs w:val="16"/>
              </w:rPr>
            </w:pPr>
            <w:ins w:id="5861" w:author="RI Energy" w:date="2024-09-05T11:38:00Z" w16du:dateUtc="2024-09-05T15:38:00Z">
              <w:r w:rsidRPr="006B1308">
                <w:rPr>
                  <w:rFonts w:ascii="Calibri" w:eastAsia="Times New Roman" w:hAnsi="Calibri" w:cs="Calibri"/>
                  <w:color w:val="000000"/>
                  <w:sz w:val="16"/>
                  <w:szCs w:val="16"/>
                </w:rPr>
                <w:t>Large C&amp;I Retrofit</w:t>
              </w:r>
            </w:ins>
          </w:p>
        </w:tc>
        <w:tc>
          <w:tcPr>
            <w:tcW w:w="1440" w:type="dxa"/>
            <w:tcBorders>
              <w:top w:val="nil"/>
              <w:left w:val="nil"/>
              <w:bottom w:val="single" w:sz="4" w:space="0" w:color="auto"/>
              <w:right w:val="single" w:sz="4" w:space="0" w:color="auto"/>
            </w:tcBorders>
            <w:shd w:val="clear" w:color="auto" w:fill="auto"/>
            <w:vAlign w:val="bottom"/>
            <w:hideMark/>
          </w:tcPr>
          <w:p w14:paraId="42C455EA" w14:textId="77777777" w:rsidR="006B1308" w:rsidRPr="006B1308" w:rsidRDefault="006B1308" w:rsidP="006B1308">
            <w:pPr>
              <w:spacing w:before="0" w:after="0" w:line="240" w:lineRule="auto"/>
              <w:rPr>
                <w:ins w:id="5862" w:author="RI Energy" w:date="2024-09-05T11:38:00Z" w16du:dateUtc="2024-09-05T15:38:00Z"/>
                <w:rFonts w:ascii="Calibri" w:eastAsia="Times New Roman" w:hAnsi="Calibri" w:cs="Calibri"/>
                <w:color w:val="000000"/>
                <w:sz w:val="16"/>
                <w:szCs w:val="16"/>
              </w:rPr>
            </w:pPr>
            <w:ins w:id="5863" w:author="RI Energy" w:date="2024-09-05T11:38:00Z" w16du:dateUtc="2024-09-05T15:38:00Z">
              <w:r w:rsidRPr="006B1308">
                <w:rPr>
                  <w:rFonts w:ascii="Calibri" w:eastAsia="Times New Roman" w:hAnsi="Calibri" w:cs="Calibri"/>
                  <w:color w:val="000000"/>
                  <w:sz w:val="16"/>
                  <w:szCs w:val="16"/>
                </w:rPr>
                <w:t>Make Up Air Fan</w:t>
              </w:r>
            </w:ins>
          </w:p>
        </w:tc>
        <w:tc>
          <w:tcPr>
            <w:tcW w:w="893" w:type="dxa"/>
            <w:tcBorders>
              <w:top w:val="nil"/>
              <w:left w:val="nil"/>
              <w:bottom w:val="single" w:sz="4" w:space="0" w:color="auto"/>
              <w:right w:val="single" w:sz="4" w:space="0" w:color="auto"/>
            </w:tcBorders>
            <w:shd w:val="clear" w:color="auto" w:fill="auto"/>
            <w:vAlign w:val="bottom"/>
            <w:hideMark/>
          </w:tcPr>
          <w:p w14:paraId="0120D824" w14:textId="77777777" w:rsidR="006B1308" w:rsidRPr="006B1308" w:rsidRDefault="006B1308" w:rsidP="006B1308">
            <w:pPr>
              <w:spacing w:before="0" w:after="0" w:line="240" w:lineRule="auto"/>
              <w:jc w:val="right"/>
              <w:rPr>
                <w:ins w:id="5864" w:author="RI Energy" w:date="2024-09-05T11:38:00Z" w16du:dateUtc="2024-09-05T15:38:00Z"/>
                <w:rFonts w:ascii="Calibri" w:eastAsia="Times New Roman" w:hAnsi="Calibri" w:cs="Calibri"/>
                <w:color w:val="000000"/>
                <w:sz w:val="16"/>
                <w:szCs w:val="16"/>
              </w:rPr>
            </w:pPr>
            <w:ins w:id="5865" w:author="RI Energy" w:date="2024-09-05T11:38:00Z" w16du:dateUtc="2024-09-05T15:38:00Z">
              <w:r w:rsidRPr="006B1308">
                <w:rPr>
                  <w:rFonts w:ascii="Calibri" w:eastAsia="Times New Roman" w:hAnsi="Calibri" w:cs="Calibri"/>
                  <w:color w:val="000000"/>
                  <w:sz w:val="16"/>
                  <w:szCs w:val="16"/>
                </w:rPr>
                <w:t>92,865</w:t>
              </w:r>
            </w:ins>
          </w:p>
        </w:tc>
        <w:tc>
          <w:tcPr>
            <w:tcW w:w="811" w:type="dxa"/>
            <w:tcBorders>
              <w:top w:val="nil"/>
              <w:left w:val="nil"/>
              <w:bottom w:val="single" w:sz="4" w:space="0" w:color="auto"/>
              <w:right w:val="single" w:sz="4" w:space="0" w:color="auto"/>
            </w:tcBorders>
            <w:shd w:val="clear" w:color="auto" w:fill="auto"/>
            <w:vAlign w:val="bottom"/>
            <w:hideMark/>
          </w:tcPr>
          <w:p w14:paraId="6410804B" w14:textId="77777777" w:rsidR="006B1308" w:rsidRPr="006B1308" w:rsidRDefault="006B1308" w:rsidP="006B1308">
            <w:pPr>
              <w:spacing w:before="0" w:after="0" w:line="240" w:lineRule="auto"/>
              <w:jc w:val="right"/>
              <w:rPr>
                <w:ins w:id="5866" w:author="RI Energy" w:date="2024-09-05T11:38:00Z" w16du:dateUtc="2024-09-05T15:38:00Z"/>
                <w:rFonts w:ascii="Calibri" w:eastAsia="Times New Roman" w:hAnsi="Calibri" w:cs="Calibri"/>
                <w:color w:val="000000"/>
                <w:sz w:val="16"/>
                <w:szCs w:val="16"/>
              </w:rPr>
            </w:pPr>
            <w:ins w:id="5867" w:author="RI Energy" w:date="2024-09-05T11:38:00Z" w16du:dateUtc="2024-09-05T15:38:00Z">
              <w:r w:rsidRPr="006B1308">
                <w:rPr>
                  <w:rFonts w:ascii="Calibri" w:eastAsia="Times New Roman" w:hAnsi="Calibri" w:cs="Calibri"/>
                  <w:color w:val="000000"/>
                  <w:sz w:val="16"/>
                  <w:szCs w:val="16"/>
                </w:rPr>
                <w:t>$0.43</w:t>
              </w:r>
            </w:ins>
          </w:p>
        </w:tc>
        <w:tc>
          <w:tcPr>
            <w:tcW w:w="998" w:type="dxa"/>
            <w:tcBorders>
              <w:top w:val="nil"/>
              <w:left w:val="nil"/>
              <w:bottom w:val="single" w:sz="4" w:space="0" w:color="auto"/>
              <w:right w:val="single" w:sz="4" w:space="0" w:color="auto"/>
            </w:tcBorders>
            <w:shd w:val="clear" w:color="auto" w:fill="auto"/>
            <w:vAlign w:val="bottom"/>
            <w:hideMark/>
          </w:tcPr>
          <w:p w14:paraId="6816A552" w14:textId="77777777" w:rsidR="006B1308" w:rsidRPr="006B1308" w:rsidRDefault="006B1308" w:rsidP="006B1308">
            <w:pPr>
              <w:spacing w:before="0" w:after="0" w:line="240" w:lineRule="auto"/>
              <w:jc w:val="right"/>
              <w:rPr>
                <w:ins w:id="5868" w:author="RI Energy" w:date="2024-09-05T11:38:00Z" w16du:dateUtc="2024-09-05T15:38:00Z"/>
                <w:rFonts w:ascii="Calibri" w:eastAsia="Times New Roman" w:hAnsi="Calibri" w:cs="Calibri"/>
                <w:color w:val="000000"/>
                <w:sz w:val="16"/>
                <w:szCs w:val="16"/>
              </w:rPr>
            </w:pPr>
            <w:ins w:id="5869" w:author="RI Energy" w:date="2024-09-05T11:38:00Z" w16du:dateUtc="2024-09-05T15:38:00Z">
              <w:r w:rsidRPr="006B1308">
                <w:rPr>
                  <w:rFonts w:ascii="Calibri" w:eastAsia="Times New Roman" w:hAnsi="Calibri" w:cs="Calibri"/>
                  <w:color w:val="000000"/>
                  <w:sz w:val="16"/>
                  <w:szCs w:val="16"/>
                </w:rPr>
                <w:t>$39,931.95</w:t>
              </w:r>
            </w:ins>
          </w:p>
        </w:tc>
        <w:tc>
          <w:tcPr>
            <w:tcW w:w="843" w:type="dxa"/>
            <w:tcBorders>
              <w:top w:val="nil"/>
              <w:left w:val="nil"/>
              <w:bottom w:val="single" w:sz="4" w:space="0" w:color="auto"/>
              <w:right w:val="single" w:sz="4" w:space="0" w:color="auto"/>
            </w:tcBorders>
            <w:shd w:val="clear" w:color="auto" w:fill="auto"/>
            <w:vAlign w:val="bottom"/>
            <w:hideMark/>
          </w:tcPr>
          <w:p w14:paraId="47D12B8E" w14:textId="77777777" w:rsidR="006B1308" w:rsidRPr="006B1308" w:rsidRDefault="006B1308" w:rsidP="006B1308">
            <w:pPr>
              <w:spacing w:before="0" w:after="0" w:line="240" w:lineRule="auto"/>
              <w:jc w:val="right"/>
              <w:rPr>
                <w:ins w:id="5870" w:author="RI Energy" w:date="2024-09-05T11:38:00Z" w16du:dateUtc="2024-09-05T15:38:00Z"/>
                <w:rFonts w:ascii="Calibri" w:eastAsia="Times New Roman" w:hAnsi="Calibri" w:cs="Calibri"/>
                <w:color w:val="000000"/>
                <w:sz w:val="16"/>
                <w:szCs w:val="16"/>
              </w:rPr>
            </w:pPr>
            <w:ins w:id="5871" w:author="RI Energy" w:date="2024-09-05T11:38:00Z" w16du:dateUtc="2024-09-05T15:38:00Z">
              <w:r w:rsidRPr="006B1308">
                <w:rPr>
                  <w:rFonts w:ascii="Calibri" w:eastAsia="Times New Roman" w:hAnsi="Calibri" w:cs="Calibri"/>
                  <w:color w:val="000000"/>
                  <w:sz w:val="16"/>
                  <w:szCs w:val="16"/>
                </w:rPr>
                <w:t>78.2</w:t>
              </w:r>
            </w:ins>
          </w:p>
        </w:tc>
        <w:tc>
          <w:tcPr>
            <w:tcW w:w="904" w:type="dxa"/>
            <w:tcBorders>
              <w:top w:val="nil"/>
              <w:left w:val="nil"/>
              <w:bottom w:val="single" w:sz="4" w:space="0" w:color="auto"/>
              <w:right w:val="single" w:sz="4" w:space="0" w:color="auto"/>
            </w:tcBorders>
            <w:shd w:val="clear" w:color="auto" w:fill="auto"/>
            <w:vAlign w:val="bottom"/>
            <w:hideMark/>
          </w:tcPr>
          <w:p w14:paraId="3E80CE96" w14:textId="77777777" w:rsidR="006B1308" w:rsidRPr="006B1308" w:rsidRDefault="006B1308" w:rsidP="006B1308">
            <w:pPr>
              <w:spacing w:before="0" w:after="0" w:line="240" w:lineRule="auto"/>
              <w:jc w:val="right"/>
              <w:rPr>
                <w:ins w:id="5872" w:author="RI Energy" w:date="2024-09-05T11:38:00Z" w16du:dateUtc="2024-09-05T15:38:00Z"/>
                <w:rFonts w:ascii="Calibri" w:eastAsia="Times New Roman" w:hAnsi="Calibri" w:cs="Calibri"/>
                <w:color w:val="000000"/>
                <w:sz w:val="16"/>
                <w:szCs w:val="16"/>
              </w:rPr>
            </w:pPr>
            <w:ins w:id="5873" w:author="RI Energy" w:date="2024-09-05T11:38:00Z" w16du:dateUtc="2024-09-05T15:38:00Z">
              <w:r w:rsidRPr="006B1308">
                <w:rPr>
                  <w:rFonts w:ascii="Calibri" w:eastAsia="Times New Roman" w:hAnsi="Calibri" w:cs="Calibri"/>
                  <w:color w:val="000000"/>
                  <w:sz w:val="16"/>
                  <w:szCs w:val="16"/>
                </w:rPr>
                <w:t>1,173.2</w:t>
              </w:r>
            </w:ins>
          </w:p>
        </w:tc>
        <w:tc>
          <w:tcPr>
            <w:tcW w:w="941" w:type="dxa"/>
            <w:tcBorders>
              <w:top w:val="nil"/>
              <w:left w:val="nil"/>
              <w:bottom w:val="single" w:sz="4" w:space="0" w:color="auto"/>
              <w:right w:val="single" w:sz="4" w:space="0" w:color="auto"/>
            </w:tcBorders>
            <w:shd w:val="clear" w:color="auto" w:fill="auto"/>
            <w:vAlign w:val="bottom"/>
            <w:hideMark/>
          </w:tcPr>
          <w:p w14:paraId="6E822ED3" w14:textId="77777777" w:rsidR="006B1308" w:rsidRPr="006B1308" w:rsidRDefault="006B1308" w:rsidP="006B1308">
            <w:pPr>
              <w:spacing w:before="0" w:after="0" w:line="240" w:lineRule="auto"/>
              <w:jc w:val="right"/>
              <w:rPr>
                <w:ins w:id="5874" w:author="RI Energy" w:date="2024-09-05T11:38:00Z" w16du:dateUtc="2024-09-05T15:38:00Z"/>
                <w:rFonts w:ascii="Calibri" w:eastAsia="Times New Roman" w:hAnsi="Calibri" w:cs="Calibri"/>
                <w:color w:val="000000"/>
                <w:sz w:val="16"/>
                <w:szCs w:val="16"/>
              </w:rPr>
            </w:pPr>
            <w:ins w:id="5875" w:author="RI Energy" w:date="2024-09-05T11:38:00Z" w16du:dateUtc="2024-09-05T15:38:00Z">
              <w:r w:rsidRPr="006B1308">
                <w:rPr>
                  <w:rFonts w:ascii="Calibri" w:eastAsia="Times New Roman" w:hAnsi="Calibri" w:cs="Calibri"/>
                  <w:color w:val="000000"/>
                  <w:sz w:val="16"/>
                  <w:szCs w:val="16"/>
                </w:rPr>
                <w:t>6.0</w:t>
              </w:r>
            </w:ins>
          </w:p>
        </w:tc>
        <w:tc>
          <w:tcPr>
            <w:tcW w:w="941" w:type="dxa"/>
            <w:tcBorders>
              <w:top w:val="nil"/>
              <w:left w:val="nil"/>
              <w:bottom w:val="single" w:sz="4" w:space="0" w:color="auto"/>
              <w:right w:val="single" w:sz="4" w:space="0" w:color="auto"/>
            </w:tcBorders>
            <w:shd w:val="clear" w:color="auto" w:fill="auto"/>
            <w:vAlign w:val="bottom"/>
            <w:hideMark/>
          </w:tcPr>
          <w:p w14:paraId="134B48CB" w14:textId="77777777" w:rsidR="006B1308" w:rsidRPr="006B1308" w:rsidRDefault="006B1308" w:rsidP="006B1308">
            <w:pPr>
              <w:spacing w:before="0" w:after="0" w:line="240" w:lineRule="auto"/>
              <w:jc w:val="right"/>
              <w:rPr>
                <w:ins w:id="5876" w:author="RI Energy" w:date="2024-09-05T11:38:00Z" w16du:dateUtc="2024-09-05T15:38:00Z"/>
                <w:rFonts w:ascii="Calibri" w:eastAsia="Times New Roman" w:hAnsi="Calibri" w:cs="Calibri"/>
                <w:color w:val="000000"/>
                <w:sz w:val="16"/>
                <w:szCs w:val="16"/>
              </w:rPr>
            </w:pPr>
            <w:ins w:id="5877" w:author="RI Energy" w:date="2024-09-05T11:38:00Z" w16du:dateUtc="2024-09-05T15:38:00Z">
              <w:r w:rsidRPr="006B1308">
                <w:rPr>
                  <w:rFonts w:ascii="Calibri" w:eastAsia="Times New Roman" w:hAnsi="Calibri" w:cs="Calibri"/>
                  <w:color w:val="000000"/>
                  <w:sz w:val="16"/>
                  <w:szCs w:val="16"/>
                </w:rPr>
                <w:t>6.0</w:t>
              </w:r>
            </w:ins>
          </w:p>
        </w:tc>
        <w:tc>
          <w:tcPr>
            <w:tcW w:w="912" w:type="dxa"/>
            <w:tcBorders>
              <w:top w:val="nil"/>
              <w:left w:val="nil"/>
              <w:bottom w:val="single" w:sz="4" w:space="0" w:color="auto"/>
              <w:right w:val="single" w:sz="4" w:space="0" w:color="auto"/>
            </w:tcBorders>
            <w:shd w:val="clear" w:color="auto" w:fill="auto"/>
            <w:vAlign w:val="bottom"/>
            <w:hideMark/>
          </w:tcPr>
          <w:p w14:paraId="4A345C34" w14:textId="77777777" w:rsidR="006B1308" w:rsidRPr="006B1308" w:rsidRDefault="006B1308" w:rsidP="006B1308">
            <w:pPr>
              <w:spacing w:before="0" w:after="0" w:line="240" w:lineRule="auto"/>
              <w:jc w:val="right"/>
              <w:rPr>
                <w:ins w:id="5878" w:author="RI Energy" w:date="2024-09-05T11:38:00Z" w16du:dateUtc="2024-09-05T15:38:00Z"/>
                <w:rFonts w:ascii="Calibri" w:eastAsia="Times New Roman" w:hAnsi="Calibri" w:cs="Calibri"/>
                <w:color w:val="000000"/>
                <w:sz w:val="16"/>
                <w:szCs w:val="16"/>
              </w:rPr>
            </w:pPr>
            <w:ins w:id="5879" w:author="RI Energy" w:date="2024-09-05T11:38:00Z" w16du:dateUtc="2024-09-05T15:38:00Z">
              <w:r w:rsidRPr="006B1308">
                <w:rPr>
                  <w:rFonts w:ascii="Calibri" w:eastAsia="Times New Roman" w:hAnsi="Calibri" w:cs="Calibri"/>
                  <w:color w:val="000000"/>
                  <w:sz w:val="16"/>
                  <w:szCs w:val="16"/>
                </w:rPr>
                <w:t>35.4</w:t>
              </w:r>
            </w:ins>
          </w:p>
        </w:tc>
        <w:tc>
          <w:tcPr>
            <w:tcW w:w="912" w:type="dxa"/>
            <w:tcBorders>
              <w:top w:val="nil"/>
              <w:left w:val="nil"/>
              <w:bottom w:val="single" w:sz="4" w:space="0" w:color="auto"/>
              <w:right w:val="single" w:sz="4" w:space="0" w:color="auto"/>
            </w:tcBorders>
            <w:shd w:val="clear" w:color="auto" w:fill="auto"/>
            <w:vAlign w:val="bottom"/>
            <w:hideMark/>
          </w:tcPr>
          <w:p w14:paraId="55C2032B" w14:textId="77777777" w:rsidR="006B1308" w:rsidRPr="006B1308" w:rsidRDefault="006B1308" w:rsidP="006B1308">
            <w:pPr>
              <w:spacing w:before="0" w:after="0" w:line="240" w:lineRule="auto"/>
              <w:jc w:val="right"/>
              <w:rPr>
                <w:ins w:id="5880" w:author="RI Energy" w:date="2024-09-05T11:38:00Z" w16du:dateUtc="2024-09-05T15:38:00Z"/>
                <w:rFonts w:ascii="Calibri" w:eastAsia="Times New Roman" w:hAnsi="Calibri" w:cs="Calibri"/>
                <w:color w:val="000000"/>
                <w:sz w:val="16"/>
                <w:szCs w:val="16"/>
              </w:rPr>
            </w:pPr>
            <w:ins w:id="5881" w:author="RI Energy" w:date="2024-09-05T11:38:00Z" w16du:dateUtc="2024-09-05T15:38:00Z">
              <w:r w:rsidRPr="006B1308">
                <w:rPr>
                  <w:rFonts w:ascii="Calibri" w:eastAsia="Times New Roman" w:hAnsi="Calibri" w:cs="Calibri"/>
                  <w:color w:val="000000"/>
                  <w:sz w:val="16"/>
                  <w:szCs w:val="16"/>
                </w:rPr>
                <w:t>531.6</w:t>
              </w:r>
            </w:ins>
          </w:p>
        </w:tc>
      </w:tr>
      <w:tr w:rsidR="006B1308" w:rsidRPr="006B1308" w14:paraId="06581DDF" w14:textId="77777777" w:rsidTr="006B1308">
        <w:trPr>
          <w:trHeight w:val="420"/>
          <w:ins w:id="5882"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1C49E07E" w14:textId="77777777" w:rsidR="006B1308" w:rsidRPr="006B1308" w:rsidRDefault="006B1308" w:rsidP="006B1308">
            <w:pPr>
              <w:spacing w:before="0" w:after="0" w:line="240" w:lineRule="auto"/>
              <w:rPr>
                <w:ins w:id="5883" w:author="RI Energy" w:date="2024-09-05T11:38:00Z" w16du:dateUtc="2024-09-05T15:38:00Z"/>
                <w:rFonts w:ascii="Calibri" w:eastAsia="Times New Roman" w:hAnsi="Calibri" w:cs="Calibri"/>
                <w:color w:val="000000"/>
                <w:sz w:val="16"/>
                <w:szCs w:val="16"/>
              </w:rPr>
            </w:pPr>
            <w:ins w:id="5884" w:author="RI Energy" w:date="2024-09-05T11:38:00Z" w16du:dateUtc="2024-09-05T15:38:00Z">
              <w:r w:rsidRPr="006B1308">
                <w:rPr>
                  <w:rFonts w:ascii="Calibri" w:eastAsia="Times New Roman" w:hAnsi="Calibri" w:cs="Calibri"/>
                  <w:color w:val="000000"/>
                  <w:sz w:val="16"/>
                  <w:szCs w:val="16"/>
                </w:rPr>
                <w:lastRenderedPageBreak/>
                <w:t>Large C&amp;I Retrofit</w:t>
              </w:r>
            </w:ins>
          </w:p>
        </w:tc>
        <w:tc>
          <w:tcPr>
            <w:tcW w:w="1440" w:type="dxa"/>
            <w:tcBorders>
              <w:top w:val="nil"/>
              <w:left w:val="nil"/>
              <w:bottom w:val="single" w:sz="4" w:space="0" w:color="auto"/>
              <w:right w:val="single" w:sz="4" w:space="0" w:color="auto"/>
            </w:tcBorders>
            <w:shd w:val="clear" w:color="auto" w:fill="auto"/>
            <w:vAlign w:val="bottom"/>
            <w:hideMark/>
          </w:tcPr>
          <w:p w14:paraId="5935F28D" w14:textId="77777777" w:rsidR="006B1308" w:rsidRPr="006B1308" w:rsidRDefault="006B1308" w:rsidP="006B1308">
            <w:pPr>
              <w:spacing w:before="0" w:after="0" w:line="240" w:lineRule="auto"/>
              <w:rPr>
                <w:ins w:id="5885" w:author="RI Energy" w:date="2024-09-05T11:38:00Z" w16du:dateUtc="2024-09-05T15:38:00Z"/>
                <w:rFonts w:ascii="Calibri" w:eastAsia="Times New Roman" w:hAnsi="Calibri" w:cs="Calibri"/>
                <w:color w:val="000000"/>
                <w:sz w:val="16"/>
                <w:szCs w:val="16"/>
              </w:rPr>
            </w:pPr>
            <w:ins w:id="5886" w:author="RI Energy" w:date="2024-09-05T11:38:00Z" w16du:dateUtc="2024-09-05T15:38:00Z">
              <w:r w:rsidRPr="006B1308">
                <w:rPr>
                  <w:rFonts w:ascii="Calibri" w:eastAsia="Times New Roman" w:hAnsi="Calibri" w:cs="Calibri"/>
                  <w:color w:val="000000"/>
                  <w:sz w:val="16"/>
                  <w:szCs w:val="16"/>
                </w:rPr>
                <w:t>MTVFD-BLDG EXHST FAN</w:t>
              </w:r>
            </w:ins>
          </w:p>
        </w:tc>
        <w:tc>
          <w:tcPr>
            <w:tcW w:w="893" w:type="dxa"/>
            <w:tcBorders>
              <w:top w:val="nil"/>
              <w:left w:val="nil"/>
              <w:bottom w:val="single" w:sz="4" w:space="0" w:color="auto"/>
              <w:right w:val="single" w:sz="4" w:space="0" w:color="auto"/>
            </w:tcBorders>
            <w:shd w:val="clear" w:color="auto" w:fill="auto"/>
            <w:vAlign w:val="bottom"/>
            <w:hideMark/>
          </w:tcPr>
          <w:p w14:paraId="05A6EE95" w14:textId="77777777" w:rsidR="006B1308" w:rsidRPr="006B1308" w:rsidRDefault="006B1308" w:rsidP="006B1308">
            <w:pPr>
              <w:spacing w:before="0" w:after="0" w:line="240" w:lineRule="auto"/>
              <w:jc w:val="right"/>
              <w:rPr>
                <w:ins w:id="5887" w:author="RI Energy" w:date="2024-09-05T11:38:00Z" w16du:dateUtc="2024-09-05T15:38:00Z"/>
                <w:rFonts w:ascii="Calibri" w:eastAsia="Times New Roman" w:hAnsi="Calibri" w:cs="Calibri"/>
                <w:color w:val="000000"/>
                <w:sz w:val="16"/>
                <w:szCs w:val="16"/>
              </w:rPr>
            </w:pPr>
            <w:ins w:id="5888" w:author="RI Energy" w:date="2024-09-05T11:38:00Z" w16du:dateUtc="2024-09-05T15:38:00Z">
              <w:r w:rsidRPr="006B1308">
                <w:rPr>
                  <w:rFonts w:ascii="Calibri" w:eastAsia="Times New Roman" w:hAnsi="Calibri" w:cs="Calibri"/>
                  <w:color w:val="000000"/>
                  <w:sz w:val="16"/>
                  <w:szCs w:val="16"/>
                </w:rPr>
                <w:t>71,806</w:t>
              </w:r>
            </w:ins>
          </w:p>
        </w:tc>
        <w:tc>
          <w:tcPr>
            <w:tcW w:w="811" w:type="dxa"/>
            <w:tcBorders>
              <w:top w:val="nil"/>
              <w:left w:val="nil"/>
              <w:bottom w:val="single" w:sz="4" w:space="0" w:color="auto"/>
              <w:right w:val="single" w:sz="4" w:space="0" w:color="auto"/>
            </w:tcBorders>
            <w:shd w:val="clear" w:color="auto" w:fill="auto"/>
            <w:vAlign w:val="bottom"/>
            <w:hideMark/>
          </w:tcPr>
          <w:p w14:paraId="701B780F" w14:textId="77777777" w:rsidR="006B1308" w:rsidRPr="006B1308" w:rsidRDefault="006B1308" w:rsidP="006B1308">
            <w:pPr>
              <w:spacing w:before="0" w:after="0" w:line="240" w:lineRule="auto"/>
              <w:jc w:val="right"/>
              <w:rPr>
                <w:ins w:id="5889" w:author="RI Energy" w:date="2024-09-05T11:38:00Z" w16du:dateUtc="2024-09-05T15:38:00Z"/>
                <w:rFonts w:ascii="Calibri" w:eastAsia="Times New Roman" w:hAnsi="Calibri" w:cs="Calibri"/>
                <w:color w:val="000000"/>
                <w:sz w:val="16"/>
                <w:szCs w:val="16"/>
              </w:rPr>
            </w:pPr>
            <w:ins w:id="5890" w:author="RI Energy" w:date="2024-09-05T11:38:00Z" w16du:dateUtc="2024-09-05T15:38:00Z">
              <w:r w:rsidRPr="006B1308">
                <w:rPr>
                  <w:rFonts w:ascii="Calibri" w:eastAsia="Times New Roman" w:hAnsi="Calibri" w:cs="Calibri"/>
                  <w:color w:val="000000"/>
                  <w:sz w:val="16"/>
                  <w:szCs w:val="16"/>
                </w:rPr>
                <w:t>$0.43</w:t>
              </w:r>
            </w:ins>
          </w:p>
        </w:tc>
        <w:tc>
          <w:tcPr>
            <w:tcW w:w="998" w:type="dxa"/>
            <w:tcBorders>
              <w:top w:val="nil"/>
              <w:left w:val="nil"/>
              <w:bottom w:val="single" w:sz="4" w:space="0" w:color="auto"/>
              <w:right w:val="single" w:sz="4" w:space="0" w:color="auto"/>
            </w:tcBorders>
            <w:shd w:val="clear" w:color="auto" w:fill="auto"/>
            <w:vAlign w:val="bottom"/>
            <w:hideMark/>
          </w:tcPr>
          <w:p w14:paraId="68D9BE8C" w14:textId="77777777" w:rsidR="006B1308" w:rsidRPr="006B1308" w:rsidRDefault="006B1308" w:rsidP="006B1308">
            <w:pPr>
              <w:spacing w:before="0" w:after="0" w:line="240" w:lineRule="auto"/>
              <w:jc w:val="right"/>
              <w:rPr>
                <w:ins w:id="5891" w:author="RI Energy" w:date="2024-09-05T11:38:00Z" w16du:dateUtc="2024-09-05T15:38:00Z"/>
                <w:rFonts w:ascii="Calibri" w:eastAsia="Times New Roman" w:hAnsi="Calibri" w:cs="Calibri"/>
                <w:color w:val="000000"/>
                <w:sz w:val="16"/>
                <w:szCs w:val="16"/>
              </w:rPr>
            </w:pPr>
            <w:ins w:id="5892" w:author="RI Energy" w:date="2024-09-05T11:38:00Z" w16du:dateUtc="2024-09-05T15:38:00Z">
              <w:r w:rsidRPr="006B1308">
                <w:rPr>
                  <w:rFonts w:ascii="Calibri" w:eastAsia="Times New Roman" w:hAnsi="Calibri" w:cs="Calibri"/>
                  <w:color w:val="000000"/>
                  <w:sz w:val="16"/>
                  <w:szCs w:val="16"/>
                </w:rPr>
                <w:t>$30,876.58</w:t>
              </w:r>
            </w:ins>
          </w:p>
        </w:tc>
        <w:tc>
          <w:tcPr>
            <w:tcW w:w="843" w:type="dxa"/>
            <w:tcBorders>
              <w:top w:val="nil"/>
              <w:left w:val="nil"/>
              <w:bottom w:val="single" w:sz="4" w:space="0" w:color="auto"/>
              <w:right w:val="single" w:sz="4" w:space="0" w:color="auto"/>
            </w:tcBorders>
            <w:shd w:val="clear" w:color="auto" w:fill="auto"/>
            <w:vAlign w:val="bottom"/>
            <w:hideMark/>
          </w:tcPr>
          <w:p w14:paraId="046FFEAB" w14:textId="77777777" w:rsidR="006B1308" w:rsidRPr="006B1308" w:rsidRDefault="006B1308" w:rsidP="006B1308">
            <w:pPr>
              <w:spacing w:before="0" w:after="0" w:line="240" w:lineRule="auto"/>
              <w:jc w:val="right"/>
              <w:rPr>
                <w:ins w:id="5893" w:author="RI Energy" w:date="2024-09-05T11:38:00Z" w16du:dateUtc="2024-09-05T15:38:00Z"/>
                <w:rFonts w:ascii="Calibri" w:eastAsia="Times New Roman" w:hAnsi="Calibri" w:cs="Calibri"/>
                <w:color w:val="000000"/>
                <w:sz w:val="16"/>
                <w:szCs w:val="16"/>
              </w:rPr>
            </w:pPr>
            <w:ins w:id="5894" w:author="RI Energy" w:date="2024-09-05T11:38:00Z" w16du:dateUtc="2024-09-05T15:38:00Z">
              <w:r w:rsidRPr="006B1308">
                <w:rPr>
                  <w:rFonts w:ascii="Calibri" w:eastAsia="Times New Roman" w:hAnsi="Calibri" w:cs="Calibri"/>
                  <w:color w:val="000000"/>
                  <w:sz w:val="16"/>
                  <w:szCs w:val="16"/>
                </w:rPr>
                <w:t>60.5</w:t>
              </w:r>
            </w:ins>
          </w:p>
        </w:tc>
        <w:tc>
          <w:tcPr>
            <w:tcW w:w="904" w:type="dxa"/>
            <w:tcBorders>
              <w:top w:val="nil"/>
              <w:left w:val="nil"/>
              <w:bottom w:val="single" w:sz="4" w:space="0" w:color="auto"/>
              <w:right w:val="single" w:sz="4" w:space="0" w:color="auto"/>
            </w:tcBorders>
            <w:shd w:val="clear" w:color="auto" w:fill="auto"/>
            <w:vAlign w:val="bottom"/>
            <w:hideMark/>
          </w:tcPr>
          <w:p w14:paraId="5789989F" w14:textId="77777777" w:rsidR="006B1308" w:rsidRPr="006B1308" w:rsidRDefault="006B1308" w:rsidP="006B1308">
            <w:pPr>
              <w:spacing w:before="0" w:after="0" w:line="240" w:lineRule="auto"/>
              <w:jc w:val="right"/>
              <w:rPr>
                <w:ins w:id="5895" w:author="RI Energy" w:date="2024-09-05T11:38:00Z" w16du:dateUtc="2024-09-05T15:38:00Z"/>
                <w:rFonts w:ascii="Calibri" w:eastAsia="Times New Roman" w:hAnsi="Calibri" w:cs="Calibri"/>
                <w:color w:val="000000"/>
                <w:sz w:val="16"/>
                <w:szCs w:val="16"/>
              </w:rPr>
            </w:pPr>
            <w:ins w:id="5896" w:author="RI Energy" w:date="2024-09-05T11:38:00Z" w16du:dateUtc="2024-09-05T15:38:00Z">
              <w:r w:rsidRPr="006B1308">
                <w:rPr>
                  <w:rFonts w:ascii="Calibri" w:eastAsia="Times New Roman" w:hAnsi="Calibri" w:cs="Calibri"/>
                  <w:color w:val="000000"/>
                  <w:sz w:val="16"/>
                  <w:szCs w:val="16"/>
                </w:rPr>
                <w:t>907.2</w:t>
              </w:r>
            </w:ins>
          </w:p>
        </w:tc>
        <w:tc>
          <w:tcPr>
            <w:tcW w:w="941" w:type="dxa"/>
            <w:tcBorders>
              <w:top w:val="nil"/>
              <w:left w:val="nil"/>
              <w:bottom w:val="single" w:sz="4" w:space="0" w:color="auto"/>
              <w:right w:val="single" w:sz="4" w:space="0" w:color="auto"/>
            </w:tcBorders>
            <w:shd w:val="clear" w:color="auto" w:fill="auto"/>
            <w:vAlign w:val="bottom"/>
            <w:hideMark/>
          </w:tcPr>
          <w:p w14:paraId="54B0F5EF" w14:textId="77777777" w:rsidR="006B1308" w:rsidRPr="006B1308" w:rsidRDefault="006B1308" w:rsidP="006B1308">
            <w:pPr>
              <w:spacing w:before="0" w:after="0" w:line="240" w:lineRule="auto"/>
              <w:jc w:val="right"/>
              <w:rPr>
                <w:ins w:id="5897" w:author="RI Energy" w:date="2024-09-05T11:38:00Z" w16du:dateUtc="2024-09-05T15:38:00Z"/>
                <w:rFonts w:ascii="Calibri" w:eastAsia="Times New Roman" w:hAnsi="Calibri" w:cs="Calibri"/>
                <w:color w:val="000000"/>
                <w:sz w:val="16"/>
                <w:szCs w:val="16"/>
              </w:rPr>
            </w:pPr>
            <w:ins w:id="5898" w:author="RI Energy" w:date="2024-09-05T11:38:00Z" w16du:dateUtc="2024-09-05T15:38:00Z">
              <w:r w:rsidRPr="006B1308">
                <w:rPr>
                  <w:rFonts w:ascii="Calibri" w:eastAsia="Times New Roman" w:hAnsi="Calibri" w:cs="Calibri"/>
                  <w:color w:val="000000"/>
                  <w:sz w:val="16"/>
                  <w:szCs w:val="16"/>
                </w:rPr>
                <w:t>10.4</w:t>
              </w:r>
            </w:ins>
          </w:p>
        </w:tc>
        <w:tc>
          <w:tcPr>
            <w:tcW w:w="941" w:type="dxa"/>
            <w:tcBorders>
              <w:top w:val="nil"/>
              <w:left w:val="nil"/>
              <w:bottom w:val="single" w:sz="4" w:space="0" w:color="auto"/>
              <w:right w:val="single" w:sz="4" w:space="0" w:color="auto"/>
            </w:tcBorders>
            <w:shd w:val="clear" w:color="auto" w:fill="auto"/>
            <w:vAlign w:val="bottom"/>
            <w:hideMark/>
          </w:tcPr>
          <w:p w14:paraId="23D7BA6D" w14:textId="77777777" w:rsidR="006B1308" w:rsidRPr="006B1308" w:rsidRDefault="006B1308" w:rsidP="006B1308">
            <w:pPr>
              <w:spacing w:before="0" w:after="0" w:line="240" w:lineRule="auto"/>
              <w:jc w:val="right"/>
              <w:rPr>
                <w:ins w:id="5899" w:author="RI Energy" w:date="2024-09-05T11:38:00Z" w16du:dateUtc="2024-09-05T15:38:00Z"/>
                <w:rFonts w:ascii="Calibri" w:eastAsia="Times New Roman" w:hAnsi="Calibri" w:cs="Calibri"/>
                <w:color w:val="000000"/>
                <w:sz w:val="16"/>
                <w:szCs w:val="16"/>
              </w:rPr>
            </w:pPr>
            <w:ins w:id="5900" w:author="RI Energy" w:date="2024-09-05T11:38:00Z" w16du:dateUtc="2024-09-05T15:38:00Z">
              <w:r w:rsidRPr="006B1308">
                <w:rPr>
                  <w:rFonts w:ascii="Calibri" w:eastAsia="Times New Roman" w:hAnsi="Calibri" w:cs="Calibri"/>
                  <w:color w:val="000000"/>
                  <w:sz w:val="16"/>
                  <w:szCs w:val="16"/>
                </w:rPr>
                <w:t>10.4</w:t>
              </w:r>
            </w:ins>
          </w:p>
        </w:tc>
        <w:tc>
          <w:tcPr>
            <w:tcW w:w="912" w:type="dxa"/>
            <w:tcBorders>
              <w:top w:val="nil"/>
              <w:left w:val="nil"/>
              <w:bottom w:val="single" w:sz="4" w:space="0" w:color="auto"/>
              <w:right w:val="single" w:sz="4" w:space="0" w:color="auto"/>
            </w:tcBorders>
            <w:shd w:val="clear" w:color="auto" w:fill="auto"/>
            <w:vAlign w:val="bottom"/>
            <w:hideMark/>
          </w:tcPr>
          <w:p w14:paraId="2617B0F4" w14:textId="77777777" w:rsidR="006B1308" w:rsidRPr="006B1308" w:rsidRDefault="006B1308" w:rsidP="006B1308">
            <w:pPr>
              <w:spacing w:before="0" w:after="0" w:line="240" w:lineRule="auto"/>
              <w:jc w:val="right"/>
              <w:rPr>
                <w:ins w:id="5901" w:author="RI Energy" w:date="2024-09-05T11:38:00Z" w16du:dateUtc="2024-09-05T15:38:00Z"/>
                <w:rFonts w:ascii="Calibri" w:eastAsia="Times New Roman" w:hAnsi="Calibri" w:cs="Calibri"/>
                <w:color w:val="000000"/>
                <w:sz w:val="16"/>
                <w:szCs w:val="16"/>
              </w:rPr>
            </w:pPr>
            <w:ins w:id="5902" w:author="RI Energy" w:date="2024-09-05T11:38:00Z" w16du:dateUtc="2024-09-05T15:38:00Z">
              <w:r w:rsidRPr="006B1308">
                <w:rPr>
                  <w:rFonts w:ascii="Calibri" w:eastAsia="Times New Roman" w:hAnsi="Calibri" w:cs="Calibri"/>
                  <w:color w:val="000000"/>
                  <w:sz w:val="16"/>
                  <w:szCs w:val="16"/>
                </w:rPr>
                <w:t>27.4</w:t>
              </w:r>
            </w:ins>
          </w:p>
        </w:tc>
        <w:tc>
          <w:tcPr>
            <w:tcW w:w="912" w:type="dxa"/>
            <w:tcBorders>
              <w:top w:val="nil"/>
              <w:left w:val="nil"/>
              <w:bottom w:val="single" w:sz="4" w:space="0" w:color="auto"/>
              <w:right w:val="single" w:sz="4" w:space="0" w:color="auto"/>
            </w:tcBorders>
            <w:shd w:val="clear" w:color="auto" w:fill="auto"/>
            <w:vAlign w:val="bottom"/>
            <w:hideMark/>
          </w:tcPr>
          <w:p w14:paraId="75EC53CF" w14:textId="77777777" w:rsidR="006B1308" w:rsidRPr="006B1308" w:rsidRDefault="006B1308" w:rsidP="006B1308">
            <w:pPr>
              <w:spacing w:before="0" w:after="0" w:line="240" w:lineRule="auto"/>
              <w:jc w:val="right"/>
              <w:rPr>
                <w:ins w:id="5903" w:author="RI Energy" w:date="2024-09-05T11:38:00Z" w16du:dateUtc="2024-09-05T15:38:00Z"/>
                <w:rFonts w:ascii="Calibri" w:eastAsia="Times New Roman" w:hAnsi="Calibri" w:cs="Calibri"/>
                <w:color w:val="000000"/>
                <w:sz w:val="16"/>
                <w:szCs w:val="16"/>
              </w:rPr>
            </w:pPr>
            <w:ins w:id="5904" w:author="RI Energy" w:date="2024-09-05T11:38:00Z" w16du:dateUtc="2024-09-05T15:38:00Z">
              <w:r w:rsidRPr="006B1308">
                <w:rPr>
                  <w:rFonts w:ascii="Calibri" w:eastAsia="Times New Roman" w:hAnsi="Calibri" w:cs="Calibri"/>
                  <w:color w:val="000000"/>
                  <w:sz w:val="16"/>
                  <w:szCs w:val="16"/>
                </w:rPr>
                <w:t>411.1</w:t>
              </w:r>
            </w:ins>
          </w:p>
        </w:tc>
      </w:tr>
      <w:tr w:rsidR="006B1308" w:rsidRPr="006B1308" w14:paraId="535C1926" w14:textId="77777777" w:rsidTr="006B1308">
        <w:trPr>
          <w:trHeight w:val="420"/>
          <w:ins w:id="5905"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7D7E9640" w14:textId="77777777" w:rsidR="006B1308" w:rsidRPr="006B1308" w:rsidRDefault="006B1308" w:rsidP="006B1308">
            <w:pPr>
              <w:spacing w:before="0" w:after="0" w:line="240" w:lineRule="auto"/>
              <w:rPr>
                <w:ins w:id="5906" w:author="RI Energy" w:date="2024-09-05T11:38:00Z" w16du:dateUtc="2024-09-05T15:38:00Z"/>
                <w:rFonts w:ascii="Calibri" w:eastAsia="Times New Roman" w:hAnsi="Calibri" w:cs="Calibri"/>
                <w:color w:val="000000"/>
                <w:sz w:val="16"/>
                <w:szCs w:val="16"/>
              </w:rPr>
            </w:pPr>
            <w:ins w:id="5907" w:author="RI Energy" w:date="2024-09-05T11:38:00Z" w16du:dateUtc="2024-09-05T15:38:00Z">
              <w:r w:rsidRPr="006B1308">
                <w:rPr>
                  <w:rFonts w:ascii="Calibri" w:eastAsia="Times New Roman" w:hAnsi="Calibri" w:cs="Calibri"/>
                  <w:color w:val="000000"/>
                  <w:sz w:val="16"/>
                  <w:szCs w:val="16"/>
                </w:rPr>
                <w:t>Large C&amp;I Retrofit</w:t>
              </w:r>
            </w:ins>
          </w:p>
        </w:tc>
        <w:tc>
          <w:tcPr>
            <w:tcW w:w="1440" w:type="dxa"/>
            <w:tcBorders>
              <w:top w:val="nil"/>
              <w:left w:val="nil"/>
              <w:bottom w:val="single" w:sz="4" w:space="0" w:color="auto"/>
              <w:right w:val="single" w:sz="4" w:space="0" w:color="auto"/>
            </w:tcBorders>
            <w:shd w:val="clear" w:color="auto" w:fill="auto"/>
            <w:vAlign w:val="bottom"/>
            <w:hideMark/>
          </w:tcPr>
          <w:p w14:paraId="7C5715D3" w14:textId="77777777" w:rsidR="006B1308" w:rsidRPr="006B1308" w:rsidRDefault="006B1308" w:rsidP="006B1308">
            <w:pPr>
              <w:spacing w:before="0" w:after="0" w:line="240" w:lineRule="auto"/>
              <w:rPr>
                <w:ins w:id="5908" w:author="RI Energy" w:date="2024-09-05T11:38:00Z" w16du:dateUtc="2024-09-05T15:38:00Z"/>
                <w:rFonts w:ascii="Calibri" w:eastAsia="Times New Roman" w:hAnsi="Calibri" w:cs="Calibri"/>
                <w:color w:val="000000"/>
                <w:sz w:val="16"/>
                <w:szCs w:val="16"/>
              </w:rPr>
            </w:pPr>
            <w:ins w:id="5909" w:author="RI Energy" w:date="2024-09-05T11:38:00Z" w16du:dateUtc="2024-09-05T15:38:00Z">
              <w:r w:rsidRPr="006B1308">
                <w:rPr>
                  <w:rFonts w:ascii="Calibri" w:eastAsia="Times New Roman" w:hAnsi="Calibri" w:cs="Calibri"/>
                  <w:color w:val="000000"/>
                  <w:sz w:val="16"/>
                  <w:szCs w:val="16"/>
                </w:rPr>
                <w:t>MTVFD-BOIL DRAFT FAN</w:t>
              </w:r>
            </w:ins>
          </w:p>
        </w:tc>
        <w:tc>
          <w:tcPr>
            <w:tcW w:w="893" w:type="dxa"/>
            <w:tcBorders>
              <w:top w:val="nil"/>
              <w:left w:val="nil"/>
              <w:bottom w:val="single" w:sz="4" w:space="0" w:color="auto"/>
              <w:right w:val="single" w:sz="4" w:space="0" w:color="auto"/>
            </w:tcBorders>
            <w:shd w:val="clear" w:color="auto" w:fill="auto"/>
            <w:vAlign w:val="bottom"/>
            <w:hideMark/>
          </w:tcPr>
          <w:p w14:paraId="33ED342B" w14:textId="77777777" w:rsidR="006B1308" w:rsidRPr="006B1308" w:rsidRDefault="006B1308" w:rsidP="006B1308">
            <w:pPr>
              <w:spacing w:before="0" w:after="0" w:line="240" w:lineRule="auto"/>
              <w:jc w:val="right"/>
              <w:rPr>
                <w:ins w:id="5910" w:author="RI Energy" w:date="2024-09-05T11:38:00Z" w16du:dateUtc="2024-09-05T15:38:00Z"/>
                <w:rFonts w:ascii="Calibri" w:eastAsia="Times New Roman" w:hAnsi="Calibri" w:cs="Calibri"/>
                <w:color w:val="000000"/>
                <w:sz w:val="16"/>
                <w:szCs w:val="16"/>
              </w:rPr>
            </w:pPr>
            <w:ins w:id="5911" w:author="RI Energy" w:date="2024-09-05T11:38:00Z" w16du:dateUtc="2024-09-05T15:38:00Z">
              <w:r w:rsidRPr="006B1308">
                <w:rPr>
                  <w:rFonts w:ascii="Calibri" w:eastAsia="Times New Roman" w:hAnsi="Calibri" w:cs="Calibri"/>
                  <w:color w:val="000000"/>
                  <w:sz w:val="16"/>
                  <w:szCs w:val="16"/>
                </w:rPr>
                <w:t>71,806</w:t>
              </w:r>
            </w:ins>
          </w:p>
        </w:tc>
        <w:tc>
          <w:tcPr>
            <w:tcW w:w="811" w:type="dxa"/>
            <w:tcBorders>
              <w:top w:val="nil"/>
              <w:left w:val="nil"/>
              <w:bottom w:val="single" w:sz="4" w:space="0" w:color="auto"/>
              <w:right w:val="single" w:sz="4" w:space="0" w:color="auto"/>
            </w:tcBorders>
            <w:shd w:val="clear" w:color="auto" w:fill="auto"/>
            <w:vAlign w:val="bottom"/>
            <w:hideMark/>
          </w:tcPr>
          <w:p w14:paraId="2DF71A7B" w14:textId="77777777" w:rsidR="006B1308" w:rsidRPr="006B1308" w:rsidRDefault="006B1308" w:rsidP="006B1308">
            <w:pPr>
              <w:spacing w:before="0" w:after="0" w:line="240" w:lineRule="auto"/>
              <w:jc w:val="right"/>
              <w:rPr>
                <w:ins w:id="5912" w:author="RI Energy" w:date="2024-09-05T11:38:00Z" w16du:dateUtc="2024-09-05T15:38:00Z"/>
                <w:rFonts w:ascii="Calibri" w:eastAsia="Times New Roman" w:hAnsi="Calibri" w:cs="Calibri"/>
                <w:color w:val="000000"/>
                <w:sz w:val="16"/>
                <w:szCs w:val="16"/>
              </w:rPr>
            </w:pPr>
            <w:ins w:id="5913" w:author="RI Energy" w:date="2024-09-05T11:38:00Z" w16du:dateUtc="2024-09-05T15:38:00Z">
              <w:r w:rsidRPr="006B1308">
                <w:rPr>
                  <w:rFonts w:ascii="Calibri" w:eastAsia="Times New Roman" w:hAnsi="Calibri" w:cs="Calibri"/>
                  <w:color w:val="000000"/>
                  <w:sz w:val="16"/>
                  <w:szCs w:val="16"/>
                </w:rPr>
                <w:t>$0.43</w:t>
              </w:r>
            </w:ins>
          </w:p>
        </w:tc>
        <w:tc>
          <w:tcPr>
            <w:tcW w:w="998" w:type="dxa"/>
            <w:tcBorders>
              <w:top w:val="nil"/>
              <w:left w:val="nil"/>
              <w:bottom w:val="single" w:sz="4" w:space="0" w:color="auto"/>
              <w:right w:val="single" w:sz="4" w:space="0" w:color="auto"/>
            </w:tcBorders>
            <w:shd w:val="clear" w:color="auto" w:fill="auto"/>
            <w:vAlign w:val="bottom"/>
            <w:hideMark/>
          </w:tcPr>
          <w:p w14:paraId="7BBFB7BF" w14:textId="77777777" w:rsidR="006B1308" w:rsidRPr="006B1308" w:rsidRDefault="006B1308" w:rsidP="006B1308">
            <w:pPr>
              <w:spacing w:before="0" w:after="0" w:line="240" w:lineRule="auto"/>
              <w:jc w:val="right"/>
              <w:rPr>
                <w:ins w:id="5914" w:author="RI Energy" w:date="2024-09-05T11:38:00Z" w16du:dateUtc="2024-09-05T15:38:00Z"/>
                <w:rFonts w:ascii="Calibri" w:eastAsia="Times New Roman" w:hAnsi="Calibri" w:cs="Calibri"/>
                <w:color w:val="000000"/>
                <w:sz w:val="16"/>
                <w:szCs w:val="16"/>
              </w:rPr>
            </w:pPr>
            <w:ins w:id="5915" w:author="RI Energy" w:date="2024-09-05T11:38:00Z" w16du:dateUtc="2024-09-05T15:38:00Z">
              <w:r w:rsidRPr="006B1308">
                <w:rPr>
                  <w:rFonts w:ascii="Calibri" w:eastAsia="Times New Roman" w:hAnsi="Calibri" w:cs="Calibri"/>
                  <w:color w:val="000000"/>
                  <w:sz w:val="16"/>
                  <w:szCs w:val="16"/>
                </w:rPr>
                <w:t>$30,876.58</w:t>
              </w:r>
            </w:ins>
          </w:p>
        </w:tc>
        <w:tc>
          <w:tcPr>
            <w:tcW w:w="843" w:type="dxa"/>
            <w:tcBorders>
              <w:top w:val="nil"/>
              <w:left w:val="nil"/>
              <w:bottom w:val="single" w:sz="4" w:space="0" w:color="auto"/>
              <w:right w:val="single" w:sz="4" w:space="0" w:color="auto"/>
            </w:tcBorders>
            <w:shd w:val="clear" w:color="auto" w:fill="auto"/>
            <w:vAlign w:val="bottom"/>
            <w:hideMark/>
          </w:tcPr>
          <w:p w14:paraId="04F91D24" w14:textId="77777777" w:rsidR="006B1308" w:rsidRPr="006B1308" w:rsidRDefault="006B1308" w:rsidP="006B1308">
            <w:pPr>
              <w:spacing w:before="0" w:after="0" w:line="240" w:lineRule="auto"/>
              <w:jc w:val="right"/>
              <w:rPr>
                <w:ins w:id="5916" w:author="RI Energy" w:date="2024-09-05T11:38:00Z" w16du:dateUtc="2024-09-05T15:38:00Z"/>
                <w:rFonts w:ascii="Calibri" w:eastAsia="Times New Roman" w:hAnsi="Calibri" w:cs="Calibri"/>
                <w:color w:val="000000"/>
                <w:sz w:val="16"/>
                <w:szCs w:val="16"/>
              </w:rPr>
            </w:pPr>
            <w:ins w:id="5917" w:author="RI Energy" w:date="2024-09-05T11:38:00Z" w16du:dateUtc="2024-09-05T15:38:00Z">
              <w:r w:rsidRPr="006B1308">
                <w:rPr>
                  <w:rFonts w:ascii="Calibri" w:eastAsia="Times New Roman" w:hAnsi="Calibri" w:cs="Calibri"/>
                  <w:color w:val="000000"/>
                  <w:sz w:val="16"/>
                  <w:szCs w:val="16"/>
                </w:rPr>
                <w:t>60.5</w:t>
              </w:r>
            </w:ins>
          </w:p>
        </w:tc>
        <w:tc>
          <w:tcPr>
            <w:tcW w:w="904" w:type="dxa"/>
            <w:tcBorders>
              <w:top w:val="nil"/>
              <w:left w:val="nil"/>
              <w:bottom w:val="single" w:sz="4" w:space="0" w:color="auto"/>
              <w:right w:val="single" w:sz="4" w:space="0" w:color="auto"/>
            </w:tcBorders>
            <w:shd w:val="clear" w:color="auto" w:fill="auto"/>
            <w:vAlign w:val="bottom"/>
            <w:hideMark/>
          </w:tcPr>
          <w:p w14:paraId="63DFA034" w14:textId="77777777" w:rsidR="006B1308" w:rsidRPr="006B1308" w:rsidRDefault="006B1308" w:rsidP="006B1308">
            <w:pPr>
              <w:spacing w:before="0" w:after="0" w:line="240" w:lineRule="auto"/>
              <w:jc w:val="right"/>
              <w:rPr>
                <w:ins w:id="5918" w:author="RI Energy" w:date="2024-09-05T11:38:00Z" w16du:dateUtc="2024-09-05T15:38:00Z"/>
                <w:rFonts w:ascii="Calibri" w:eastAsia="Times New Roman" w:hAnsi="Calibri" w:cs="Calibri"/>
                <w:color w:val="000000"/>
                <w:sz w:val="16"/>
                <w:szCs w:val="16"/>
              </w:rPr>
            </w:pPr>
            <w:ins w:id="5919" w:author="RI Energy" w:date="2024-09-05T11:38:00Z" w16du:dateUtc="2024-09-05T15:38:00Z">
              <w:r w:rsidRPr="006B1308">
                <w:rPr>
                  <w:rFonts w:ascii="Calibri" w:eastAsia="Times New Roman" w:hAnsi="Calibri" w:cs="Calibri"/>
                  <w:color w:val="000000"/>
                  <w:sz w:val="16"/>
                  <w:szCs w:val="16"/>
                </w:rPr>
                <w:t>907.2</w:t>
              </w:r>
            </w:ins>
          </w:p>
        </w:tc>
        <w:tc>
          <w:tcPr>
            <w:tcW w:w="941" w:type="dxa"/>
            <w:tcBorders>
              <w:top w:val="nil"/>
              <w:left w:val="nil"/>
              <w:bottom w:val="single" w:sz="4" w:space="0" w:color="auto"/>
              <w:right w:val="single" w:sz="4" w:space="0" w:color="auto"/>
            </w:tcBorders>
            <w:shd w:val="clear" w:color="auto" w:fill="auto"/>
            <w:vAlign w:val="bottom"/>
            <w:hideMark/>
          </w:tcPr>
          <w:p w14:paraId="1511D897" w14:textId="77777777" w:rsidR="006B1308" w:rsidRPr="006B1308" w:rsidRDefault="006B1308" w:rsidP="006B1308">
            <w:pPr>
              <w:spacing w:before="0" w:after="0" w:line="240" w:lineRule="auto"/>
              <w:jc w:val="right"/>
              <w:rPr>
                <w:ins w:id="5920" w:author="RI Energy" w:date="2024-09-05T11:38:00Z" w16du:dateUtc="2024-09-05T15:38:00Z"/>
                <w:rFonts w:ascii="Calibri" w:eastAsia="Times New Roman" w:hAnsi="Calibri" w:cs="Calibri"/>
                <w:color w:val="000000"/>
                <w:sz w:val="16"/>
                <w:szCs w:val="16"/>
              </w:rPr>
            </w:pPr>
            <w:ins w:id="5921" w:author="RI Energy" w:date="2024-09-05T11:38:00Z" w16du:dateUtc="2024-09-05T15:38:00Z">
              <w:r w:rsidRPr="006B1308">
                <w:rPr>
                  <w:rFonts w:ascii="Calibri" w:eastAsia="Times New Roman" w:hAnsi="Calibri" w:cs="Calibri"/>
                  <w:color w:val="000000"/>
                  <w:sz w:val="16"/>
                  <w:szCs w:val="16"/>
                </w:rPr>
                <w:t>10.4</w:t>
              </w:r>
            </w:ins>
          </w:p>
        </w:tc>
        <w:tc>
          <w:tcPr>
            <w:tcW w:w="941" w:type="dxa"/>
            <w:tcBorders>
              <w:top w:val="nil"/>
              <w:left w:val="nil"/>
              <w:bottom w:val="single" w:sz="4" w:space="0" w:color="auto"/>
              <w:right w:val="single" w:sz="4" w:space="0" w:color="auto"/>
            </w:tcBorders>
            <w:shd w:val="clear" w:color="auto" w:fill="auto"/>
            <w:vAlign w:val="bottom"/>
            <w:hideMark/>
          </w:tcPr>
          <w:p w14:paraId="68AEC955" w14:textId="77777777" w:rsidR="006B1308" w:rsidRPr="006B1308" w:rsidRDefault="006B1308" w:rsidP="006B1308">
            <w:pPr>
              <w:spacing w:before="0" w:after="0" w:line="240" w:lineRule="auto"/>
              <w:jc w:val="right"/>
              <w:rPr>
                <w:ins w:id="5922" w:author="RI Energy" w:date="2024-09-05T11:38:00Z" w16du:dateUtc="2024-09-05T15:38:00Z"/>
                <w:rFonts w:ascii="Calibri" w:eastAsia="Times New Roman" w:hAnsi="Calibri" w:cs="Calibri"/>
                <w:color w:val="000000"/>
                <w:sz w:val="16"/>
                <w:szCs w:val="16"/>
              </w:rPr>
            </w:pPr>
            <w:ins w:id="5923" w:author="RI Energy" w:date="2024-09-05T11:38:00Z" w16du:dateUtc="2024-09-05T15:38:00Z">
              <w:r w:rsidRPr="006B1308">
                <w:rPr>
                  <w:rFonts w:ascii="Calibri" w:eastAsia="Times New Roman" w:hAnsi="Calibri" w:cs="Calibri"/>
                  <w:color w:val="000000"/>
                  <w:sz w:val="16"/>
                  <w:szCs w:val="16"/>
                </w:rPr>
                <w:t>10.4</w:t>
              </w:r>
            </w:ins>
          </w:p>
        </w:tc>
        <w:tc>
          <w:tcPr>
            <w:tcW w:w="912" w:type="dxa"/>
            <w:tcBorders>
              <w:top w:val="nil"/>
              <w:left w:val="nil"/>
              <w:bottom w:val="single" w:sz="4" w:space="0" w:color="auto"/>
              <w:right w:val="single" w:sz="4" w:space="0" w:color="auto"/>
            </w:tcBorders>
            <w:shd w:val="clear" w:color="auto" w:fill="auto"/>
            <w:vAlign w:val="bottom"/>
            <w:hideMark/>
          </w:tcPr>
          <w:p w14:paraId="146EAFBA" w14:textId="77777777" w:rsidR="006B1308" w:rsidRPr="006B1308" w:rsidRDefault="006B1308" w:rsidP="006B1308">
            <w:pPr>
              <w:spacing w:before="0" w:after="0" w:line="240" w:lineRule="auto"/>
              <w:jc w:val="right"/>
              <w:rPr>
                <w:ins w:id="5924" w:author="RI Energy" w:date="2024-09-05T11:38:00Z" w16du:dateUtc="2024-09-05T15:38:00Z"/>
                <w:rFonts w:ascii="Calibri" w:eastAsia="Times New Roman" w:hAnsi="Calibri" w:cs="Calibri"/>
                <w:color w:val="000000"/>
                <w:sz w:val="16"/>
                <w:szCs w:val="16"/>
              </w:rPr>
            </w:pPr>
            <w:ins w:id="5925" w:author="RI Energy" w:date="2024-09-05T11:38:00Z" w16du:dateUtc="2024-09-05T15:38:00Z">
              <w:r w:rsidRPr="006B1308">
                <w:rPr>
                  <w:rFonts w:ascii="Calibri" w:eastAsia="Times New Roman" w:hAnsi="Calibri" w:cs="Calibri"/>
                  <w:color w:val="000000"/>
                  <w:sz w:val="16"/>
                  <w:szCs w:val="16"/>
                </w:rPr>
                <w:t>27.4</w:t>
              </w:r>
            </w:ins>
          </w:p>
        </w:tc>
        <w:tc>
          <w:tcPr>
            <w:tcW w:w="912" w:type="dxa"/>
            <w:tcBorders>
              <w:top w:val="nil"/>
              <w:left w:val="nil"/>
              <w:bottom w:val="single" w:sz="4" w:space="0" w:color="auto"/>
              <w:right w:val="single" w:sz="4" w:space="0" w:color="auto"/>
            </w:tcBorders>
            <w:shd w:val="clear" w:color="auto" w:fill="auto"/>
            <w:vAlign w:val="bottom"/>
            <w:hideMark/>
          </w:tcPr>
          <w:p w14:paraId="755830FC" w14:textId="77777777" w:rsidR="006B1308" w:rsidRPr="006B1308" w:rsidRDefault="006B1308" w:rsidP="006B1308">
            <w:pPr>
              <w:spacing w:before="0" w:after="0" w:line="240" w:lineRule="auto"/>
              <w:jc w:val="right"/>
              <w:rPr>
                <w:ins w:id="5926" w:author="RI Energy" w:date="2024-09-05T11:38:00Z" w16du:dateUtc="2024-09-05T15:38:00Z"/>
                <w:rFonts w:ascii="Calibri" w:eastAsia="Times New Roman" w:hAnsi="Calibri" w:cs="Calibri"/>
                <w:color w:val="000000"/>
                <w:sz w:val="16"/>
                <w:szCs w:val="16"/>
              </w:rPr>
            </w:pPr>
            <w:ins w:id="5927" w:author="RI Energy" w:date="2024-09-05T11:38:00Z" w16du:dateUtc="2024-09-05T15:38:00Z">
              <w:r w:rsidRPr="006B1308">
                <w:rPr>
                  <w:rFonts w:ascii="Calibri" w:eastAsia="Times New Roman" w:hAnsi="Calibri" w:cs="Calibri"/>
                  <w:color w:val="000000"/>
                  <w:sz w:val="16"/>
                  <w:szCs w:val="16"/>
                </w:rPr>
                <w:t>411.1</w:t>
              </w:r>
            </w:ins>
          </w:p>
        </w:tc>
      </w:tr>
      <w:tr w:rsidR="006B1308" w:rsidRPr="006B1308" w14:paraId="7C59F695" w14:textId="77777777" w:rsidTr="006B1308">
        <w:trPr>
          <w:trHeight w:val="420"/>
          <w:ins w:id="5928"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0F3DAC56" w14:textId="77777777" w:rsidR="006B1308" w:rsidRPr="006B1308" w:rsidRDefault="006B1308" w:rsidP="006B1308">
            <w:pPr>
              <w:spacing w:before="0" w:after="0" w:line="240" w:lineRule="auto"/>
              <w:rPr>
                <w:ins w:id="5929" w:author="RI Energy" w:date="2024-09-05T11:38:00Z" w16du:dateUtc="2024-09-05T15:38:00Z"/>
                <w:rFonts w:ascii="Calibri" w:eastAsia="Times New Roman" w:hAnsi="Calibri" w:cs="Calibri"/>
                <w:color w:val="000000"/>
                <w:sz w:val="16"/>
                <w:szCs w:val="16"/>
              </w:rPr>
            </w:pPr>
            <w:ins w:id="5930" w:author="RI Energy" w:date="2024-09-05T11:38:00Z" w16du:dateUtc="2024-09-05T15:38:00Z">
              <w:r w:rsidRPr="006B1308">
                <w:rPr>
                  <w:rFonts w:ascii="Calibri" w:eastAsia="Times New Roman" w:hAnsi="Calibri" w:cs="Calibri"/>
                  <w:color w:val="000000"/>
                  <w:sz w:val="16"/>
                  <w:szCs w:val="16"/>
                </w:rPr>
                <w:t>Large C&amp;I Retrofit</w:t>
              </w:r>
            </w:ins>
          </w:p>
        </w:tc>
        <w:tc>
          <w:tcPr>
            <w:tcW w:w="1440" w:type="dxa"/>
            <w:tcBorders>
              <w:top w:val="nil"/>
              <w:left w:val="nil"/>
              <w:bottom w:val="single" w:sz="4" w:space="0" w:color="auto"/>
              <w:right w:val="single" w:sz="4" w:space="0" w:color="auto"/>
            </w:tcBorders>
            <w:shd w:val="clear" w:color="auto" w:fill="auto"/>
            <w:vAlign w:val="bottom"/>
            <w:hideMark/>
          </w:tcPr>
          <w:p w14:paraId="4C091770" w14:textId="77777777" w:rsidR="006B1308" w:rsidRPr="006B1308" w:rsidRDefault="006B1308" w:rsidP="006B1308">
            <w:pPr>
              <w:spacing w:before="0" w:after="0" w:line="240" w:lineRule="auto"/>
              <w:rPr>
                <w:ins w:id="5931" w:author="RI Energy" w:date="2024-09-05T11:38:00Z" w16du:dateUtc="2024-09-05T15:38:00Z"/>
                <w:rFonts w:ascii="Calibri" w:eastAsia="Times New Roman" w:hAnsi="Calibri" w:cs="Calibri"/>
                <w:color w:val="000000"/>
                <w:sz w:val="16"/>
                <w:szCs w:val="16"/>
              </w:rPr>
            </w:pPr>
            <w:ins w:id="5932" w:author="RI Energy" w:date="2024-09-05T11:38:00Z" w16du:dateUtc="2024-09-05T15:38:00Z">
              <w:r w:rsidRPr="006B1308">
                <w:rPr>
                  <w:rFonts w:ascii="Calibri" w:eastAsia="Times New Roman" w:hAnsi="Calibri" w:cs="Calibri"/>
                  <w:color w:val="000000"/>
                  <w:sz w:val="16"/>
                  <w:szCs w:val="16"/>
                </w:rPr>
                <w:t>MTVFD-BOIL FWTR PUMP</w:t>
              </w:r>
            </w:ins>
          </w:p>
        </w:tc>
        <w:tc>
          <w:tcPr>
            <w:tcW w:w="893" w:type="dxa"/>
            <w:tcBorders>
              <w:top w:val="nil"/>
              <w:left w:val="nil"/>
              <w:bottom w:val="single" w:sz="4" w:space="0" w:color="auto"/>
              <w:right w:val="single" w:sz="4" w:space="0" w:color="auto"/>
            </w:tcBorders>
            <w:shd w:val="clear" w:color="auto" w:fill="auto"/>
            <w:vAlign w:val="bottom"/>
            <w:hideMark/>
          </w:tcPr>
          <w:p w14:paraId="13D5065F" w14:textId="77777777" w:rsidR="006B1308" w:rsidRPr="006B1308" w:rsidRDefault="006B1308" w:rsidP="006B1308">
            <w:pPr>
              <w:spacing w:before="0" w:after="0" w:line="240" w:lineRule="auto"/>
              <w:jc w:val="right"/>
              <w:rPr>
                <w:ins w:id="5933" w:author="RI Energy" w:date="2024-09-05T11:38:00Z" w16du:dateUtc="2024-09-05T15:38:00Z"/>
                <w:rFonts w:ascii="Calibri" w:eastAsia="Times New Roman" w:hAnsi="Calibri" w:cs="Calibri"/>
                <w:color w:val="000000"/>
                <w:sz w:val="16"/>
                <w:szCs w:val="16"/>
              </w:rPr>
            </w:pPr>
            <w:ins w:id="5934" w:author="RI Energy" w:date="2024-09-05T11:38:00Z" w16du:dateUtc="2024-09-05T15:38:00Z">
              <w:r w:rsidRPr="006B1308">
                <w:rPr>
                  <w:rFonts w:ascii="Calibri" w:eastAsia="Times New Roman" w:hAnsi="Calibri" w:cs="Calibri"/>
                  <w:color w:val="000000"/>
                  <w:sz w:val="16"/>
                  <w:szCs w:val="16"/>
                </w:rPr>
                <w:t>71,806</w:t>
              </w:r>
            </w:ins>
          </w:p>
        </w:tc>
        <w:tc>
          <w:tcPr>
            <w:tcW w:w="811" w:type="dxa"/>
            <w:tcBorders>
              <w:top w:val="nil"/>
              <w:left w:val="nil"/>
              <w:bottom w:val="single" w:sz="4" w:space="0" w:color="auto"/>
              <w:right w:val="single" w:sz="4" w:space="0" w:color="auto"/>
            </w:tcBorders>
            <w:shd w:val="clear" w:color="auto" w:fill="auto"/>
            <w:vAlign w:val="bottom"/>
            <w:hideMark/>
          </w:tcPr>
          <w:p w14:paraId="6E622674" w14:textId="77777777" w:rsidR="006B1308" w:rsidRPr="006B1308" w:rsidRDefault="006B1308" w:rsidP="006B1308">
            <w:pPr>
              <w:spacing w:before="0" w:after="0" w:line="240" w:lineRule="auto"/>
              <w:jc w:val="right"/>
              <w:rPr>
                <w:ins w:id="5935" w:author="RI Energy" w:date="2024-09-05T11:38:00Z" w16du:dateUtc="2024-09-05T15:38:00Z"/>
                <w:rFonts w:ascii="Calibri" w:eastAsia="Times New Roman" w:hAnsi="Calibri" w:cs="Calibri"/>
                <w:color w:val="000000"/>
                <w:sz w:val="16"/>
                <w:szCs w:val="16"/>
              </w:rPr>
            </w:pPr>
            <w:ins w:id="5936" w:author="RI Energy" w:date="2024-09-05T11:38:00Z" w16du:dateUtc="2024-09-05T15:38:00Z">
              <w:r w:rsidRPr="006B1308">
                <w:rPr>
                  <w:rFonts w:ascii="Calibri" w:eastAsia="Times New Roman" w:hAnsi="Calibri" w:cs="Calibri"/>
                  <w:color w:val="000000"/>
                  <w:sz w:val="16"/>
                  <w:szCs w:val="16"/>
                </w:rPr>
                <w:t>$0.43</w:t>
              </w:r>
            </w:ins>
          </w:p>
        </w:tc>
        <w:tc>
          <w:tcPr>
            <w:tcW w:w="998" w:type="dxa"/>
            <w:tcBorders>
              <w:top w:val="nil"/>
              <w:left w:val="nil"/>
              <w:bottom w:val="single" w:sz="4" w:space="0" w:color="auto"/>
              <w:right w:val="single" w:sz="4" w:space="0" w:color="auto"/>
            </w:tcBorders>
            <w:shd w:val="clear" w:color="auto" w:fill="auto"/>
            <w:vAlign w:val="bottom"/>
            <w:hideMark/>
          </w:tcPr>
          <w:p w14:paraId="466A15F8" w14:textId="77777777" w:rsidR="006B1308" w:rsidRPr="006B1308" w:rsidRDefault="006B1308" w:rsidP="006B1308">
            <w:pPr>
              <w:spacing w:before="0" w:after="0" w:line="240" w:lineRule="auto"/>
              <w:jc w:val="right"/>
              <w:rPr>
                <w:ins w:id="5937" w:author="RI Energy" w:date="2024-09-05T11:38:00Z" w16du:dateUtc="2024-09-05T15:38:00Z"/>
                <w:rFonts w:ascii="Calibri" w:eastAsia="Times New Roman" w:hAnsi="Calibri" w:cs="Calibri"/>
                <w:color w:val="000000"/>
                <w:sz w:val="16"/>
                <w:szCs w:val="16"/>
              </w:rPr>
            </w:pPr>
            <w:ins w:id="5938" w:author="RI Energy" w:date="2024-09-05T11:38:00Z" w16du:dateUtc="2024-09-05T15:38:00Z">
              <w:r w:rsidRPr="006B1308">
                <w:rPr>
                  <w:rFonts w:ascii="Calibri" w:eastAsia="Times New Roman" w:hAnsi="Calibri" w:cs="Calibri"/>
                  <w:color w:val="000000"/>
                  <w:sz w:val="16"/>
                  <w:szCs w:val="16"/>
                </w:rPr>
                <w:t>$30,876.58</w:t>
              </w:r>
            </w:ins>
          </w:p>
        </w:tc>
        <w:tc>
          <w:tcPr>
            <w:tcW w:w="843" w:type="dxa"/>
            <w:tcBorders>
              <w:top w:val="nil"/>
              <w:left w:val="nil"/>
              <w:bottom w:val="single" w:sz="4" w:space="0" w:color="auto"/>
              <w:right w:val="single" w:sz="4" w:space="0" w:color="auto"/>
            </w:tcBorders>
            <w:shd w:val="clear" w:color="auto" w:fill="auto"/>
            <w:vAlign w:val="bottom"/>
            <w:hideMark/>
          </w:tcPr>
          <w:p w14:paraId="6ED99F3C" w14:textId="77777777" w:rsidR="006B1308" w:rsidRPr="006B1308" w:rsidRDefault="006B1308" w:rsidP="006B1308">
            <w:pPr>
              <w:spacing w:before="0" w:after="0" w:line="240" w:lineRule="auto"/>
              <w:jc w:val="right"/>
              <w:rPr>
                <w:ins w:id="5939" w:author="RI Energy" w:date="2024-09-05T11:38:00Z" w16du:dateUtc="2024-09-05T15:38:00Z"/>
                <w:rFonts w:ascii="Calibri" w:eastAsia="Times New Roman" w:hAnsi="Calibri" w:cs="Calibri"/>
                <w:color w:val="000000"/>
                <w:sz w:val="16"/>
                <w:szCs w:val="16"/>
              </w:rPr>
            </w:pPr>
            <w:ins w:id="5940" w:author="RI Energy" w:date="2024-09-05T11:38:00Z" w16du:dateUtc="2024-09-05T15:38:00Z">
              <w:r w:rsidRPr="006B1308">
                <w:rPr>
                  <w:rFonts w:ascii="Calibri" w:eastAsia="Times New Roman" w:hAnsi="Calibri" w:cs="Calibri"/>
                  <w:color w:val="000000"/>
                  <w:sz w:val="16"/>
                  <w:szCs w:val="16"/>
                </w:rPr>
                <w:t>60.5</w:t>
              </w:r>
            </w:ins>
          </w:p>
        </w:tc>
        <w:tc>
          <w:tcPr>
            <w:tcW w:w="904" w:type="dxa"/>
            <w:tcBorders>
              <w:top w:val="nil"/>
              <w:left w:val="nil"/>
              <w:bottom w:val="single" w:sz="4" w:space="0" w:color="auto"/>
              <w:right w:val="single" w:sz="4" w:space="0" w:color="auto"/>
            </w:tcBorders>
            <w:shd w:val="clear" w:color="auto" w:fill="auto"/>
            <w:vAlign w:val="bottom"/>
            <w:hideMark/>
          </w:tcPr>
          <w:p w14:paraId="2DBEC054" w14:textId="77777777" w:rsidR="006B1308" w:rsidRPr="006B1308" w:rsidRDefault="006B1308" w:rsidP="006B1308">
            <w:pPr>
              <w:spacing w:before="0" w:after="0" w:line="240" w:lineRule="auto"/>
              <w:jc w:val="right"/>
              <w:rPr>
                <w:ins w:id="5941" w:author="RI Energy" w:date="2024-09-05T11:38:00Z" w16du:dateUtc="2024-09-05T15:38:00Z"/>
                <w:rFonts w:ascii="Calibri" w:eastAsia="Times New Roman" w:hAnsi="Calibri" w:cs="Calibri"/>
                <w:color w:val="000000"/>
                <w:sz w:val="16"/>
                <w:szCs w:val="16"/>
              </w:rPr>
            </w:pPr>
            <w:ins w:id="5942" w:author="RI Energy" w:date="2024-09-05T11:38:00Z" w16du:dateUtc="2024-09-05T15:38:00Z">
              <w:r w:rsidRPr="006B1308">
                <w:rPr>
                  <w:rFonts w:ascii="Calibri" w:eastAsia="Times New Roman" w:hAnsi="Calibri" w:cs="Calibri"/>
                  <w:color w:val="000000"/>
                  <w:sz w:val="16"/>
                  <w:szCs w:val="16"/>
                </w:rPr>
                <w:t>907.2</w:t>
              </w:r>
            </w:ins>
          </w:p>
        </w:tc>
        <w:tc>
          <w:tcPr>
            <w:tcW w:w="941" w:type="dxa"/>
            <w:tcBorders>
              <w:top w:val="nil"/>
              <w:left w:val="nil"/>
              <w:bottom w:val="single" w:sz="4" w:space="0" w:color="auto"/>
              <w:right w:val="single" w:sz="4" w:space="0" w:color="auto"/>
            </w:tcBorders>
            <w:shd w:val="clear" w:color="auto" w:fill="auto"/>
            <w:vAlign w:val="bottom"/>
            <w:hideMark/>
          </w:tcPr>
          <w:p w14:paraId="09E50FFD" w14:textId="77777777" w:rsidR="006B1308" w:rsidRPr="006B1308" w:rsidRDefault="006B1308" w:rsidP="006B1308">
            <w:pPr>
              <w:spacing w:before="0" w:after="0" w:line="240" w:lineRule="auto"/>
              <w:jc w:val="right"/>
              <w:rPr>
                <w:ins w:id="5943" w:author="RI Energy" w:date="2024-09-05T11:38:00Z" w16du:dateUtc="2024-09-05T15:38:00Z"/>
                <w:rFonts w:ascii="Calibri" w:eastAsia="Times New Roman" w:hAnsi="Calibri" w:cs="Calibri"/>
                <w:color w:val="000000"/>
                <w:sz w:val="16"/>
                <w:szCs w:val="16"/>
              </w:rPr>
            </w:pPr>
            <w:ins w:id="5944" w:author="RI Energy" w:date="2024-09-05T11:38:00Z" w16du:dateUtc="2024-09-05T15:38:00Z">
              <w:r w:rsidRPr="006B1308">
                <w:rPr>
                  <w:rFonts w:ascii="Calibri" w:eastAsia="Times New Roman" w:hAnsi="Calibri" w:cs="Calibri"/>
                  <w:color w:val="000000"/>
                  <w:sz w:val="16"/>
                  <w:szCs w:val="16"/>
                </w:rPr>
                <w:t>10.4</w:t>
              </w:r>
            </w:ins>
          </w:p>
        </w:tc>
        <w:tc>
          <w:tcPr>
            <w:tcW w:w="941" w:type="dxa"/>
            <w:tcBorders>
              <w:top w:val="nil"/>
              <w:left w:val="nil"/>
              <w:bottom w:val="single" w:sz="4" w:space="0" w:color="auto"/>
              <w:right w:val="single" w:sz="4" w:space="0" w:color="auto"/>
            </w:tcBorders>
            <w:shd w:val="clear" w:color="auto" w:fill="auto"/>
            <w:vAlign w:val="bottom"/>
            <w:hideMark/>
          </w:tcPr>
          <w:p w14:paraId="33A31C9A" w14:textId="77777777" w:rsidR="006B1308" w:rsidRPr="006B1308" w:rsidRDefault="006B1308" w:rsidP="006B1308">
            <w:pPr>
              <w:spacing w:before="0" w:after="0" w:line="240" w:lineRule="auto"/>
              <w:jc w:val="right"/>
              <w:rPr>
                <w:ins w:id="5945" w:author="RI Energy" w:date="2024-09-05T11:38:00Z" w16du:dateUtc="2024-09-05T15:38:00Z"/>
                <w:rFonts w:ascii="Calibri" w:eastAsia="Times New Roman" w:hAnsi="Calibri" w:cs="Calibri"/>
                <w:color w:val="000000"/>
                <w:sz w:val="16"/>
                <w:szCs w:val="16"/>
              </w:rPr>
            </w:pPr>
            <w:ins w:id="5946" w:author="RI Energy" w:date="2024-09-05T11:38:00Z" w16du:dateUtc="2024-09-05T15:38:00Z">
              <w:r w:rsidRPr="006B1308">
                <w:rPr>
                  <w:rFonts w:ascii="Calibri" w:eastAsia="Times New Roman" w:hAnsi="Calibri" w:cs="Calibri"/>
                  <w:color w:val="000000"/>
                  <w:sz w:val="16"/>
                  <w:szCs w:val="16"/>
                </w:rPr>
                <w:t>10.4</w:t>
              </w:r>
            </w:ins>
          </w:p>
        </w:tc>
        <w:tc>
          <w:tcPr>
            <w:tcW w:w="912" w:type="dxa"/>
            <w:tcBorders>
              <w:top w:val="nil"/>
              <w:left w:val="nil"/>
              <w:bottom w:val="single" w:sz="4" w:space="0" w:color="auto"/>
              <w:right w:val="single" w:sz="4" w:space="0" w:color="auto"/>
            </w:tcBorders>
            <w:shd w:val="clear" w:color="auto" w:fill="auto"/>
            <w:vAlign w:val="bottom"/>
            <w:hideMark/>
          </w:tcPr>
          <w:p w14:paraId="138D028F" w14:textId="77777777" w:rsidR="006B1308" w:rsidRPr="006B1308" w:rsidRDefault="006B1308" w:rsidP="006B1308">
            <w:pPr>
              <w:spacing w:before="0" w:after="0" w:line="240" w:lineRule="auto"/>
              <w:jc w:val="right"/>
              <w:rPr>
                <w:ins w:id="5947" w:author="RI Energy" w:date="2024-09-05T11:38:00Z" w16du:dateUtc="2024-09-05T15:38:00Z"/>
                <w:rFonts w:ascii="Calibri" w:eastAsia="Times New Roman" w:hAnsi="Calibri" w:cs="Calibri"/>
                <w:color w:val="000000"/>
                <w:sz w:val="16"/>
                <w:szCs w:val="16"/>
              </w:rPr>
            </w:pPr>
            <w:ins w:id="5948" w:author="RI Energy" w:date="2024-09-05T11:38:00Z" w16du:dateUtc="2024-09-05T15:38:00Z">
              <w:r w:rsidRPr="006B1308">
                <w:rPr>
                  <w:rFonts w:ascii="Calibri" w:eastAsia="Times New Roman" w:hAnsi="Calibri" w:cs="Calibri"/>
                  <w:color w:val="000000"/>
                  <w:sz w:val="16"/>
                  <w:szCs w:val="16"/>
                </w:rPr>
                <w:t>27.4</w:t>
              </w:r>
            </w:ins>
          </w:p>
        </w:tc>
        <w:tc>
          <w:tcPr>
            <w:tcW w:w="912" w:type="dxa"/>
            <w:tcBorders>
              <w:top w:val="nil"/>
              <w:left w:val="nil"/>
              <w:bottom w:val="single" w:sz="4" w:space="0" w:color="auto"/>
              <w:right w:val="single" w:sz="4" w:space="0" w:color="auto"/>
            </w:tcBorders>
            <w:shd w:val="clear" w:color="auto" w:fill="auto"/>
            <w:vAlign w:val="bottom"/>
            <w:hideMark/>
          </w:tcPr>
          <w:p w14:paraId="23A7EDC9" w14:textId="77777777" w:rsidR="006B1308" w:rsidRPr="006B1308" w:rsidRDefault="006B1308" w:rsidP="006B1308">
            <w:pPr>
              <w:spacing w:before="0" w:after="0" w:line="240" w:lineRule="auto"/>
              <w:jc w:val="right"/>
              <w:rPr>
                <w:ins w:id="5949" w:author="RI Energy" w:date="2024-09-05T11:38:00Z" w16du:dateUtc="2024-09-05T15:38:00Z"/>
                <w:rFonts w:ascii="Calibri" w:eastAsia="Times New Roman" w:hAnsi="Calibri" w:cs="Calibri"/>
                <w:color w:val="000000"/>
                <w:sz w:val="16"/>
                <w:szCs w:val="16"/>
              </w:rPr>
            </w:pPr>
            <w:ins w:id="5950" w:author="RI Energy" w:date="2024-09-05T11:38:00Z" w16du:dateUtc="2024-09-05T15:38:00Z">
              <w:r w:rsidRPr="006B1308">
                <w:rPr>
                  <w:rFonts w:ascii="Calibri" w:eastAsia="Times New Roman" w:hAnsi="Calibri" w:cs="Calibri"/>
                  <w:color w:val="000000"/>
                  <w:sz w:val="16"/>
                  <w:szCs w:val="16"/>
                </w:rPr>
                <w:t>411.1</w:t>
              </w:r>
            </w:ins>
          </w:p>
        </w:tc>
      </w:tr>
      <w:tr w:rsidR="006B1308" w:rsidRPr="006B1308" w14:paraId="1F400908" w14:textId="77777777" w:rsidTr="006B1308">
        <w:trPr>
          <w:trHeight w:val="420"/>
          <w:ins w:id="5951"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2255A5AC" w14:textId="77777777" w:rsidR="006B1308" w:rsidRPr="006B1308" w:rsidRDefault="006B1308" w:rsidP="006B1308">
            <w:pPr>
              <w:spacing w:before="0" w:after="0" w:line="240" w:lineRule="auto"/>
              <w:rPr>
                <w:ins w:id="5952" w:author="RI Energy" w:date="2024-09-05T11:38:00Z" w16du:dateUtc="2024-09-05T15:38:00Z"/>
                <w:rFonts w:ascii="Calibri" w:eastAsia="Times New Roman" w:hAnsi="Calibri" w:cs="Calibri"/>
                <w:color w:val="000000"/>
                <w:sz w:val="16"/>
                <w:szCs w:val="16"/>
              </w:rPr>
            </w:pPr>
            <w:ins w:id="5953" w:author="RI Energy" w:date="2024-09-05T11:38:00Z" w16du:dateUtc="2024-09-05T15:38:00Z">
              <w:r w:rsidRPr="006B1308">
                <w:rPr>
                  <w:rFonts w:ascii="Calibri" w:eastAsia="Times New Roman" w:hAnsi="Calibri" w:cs="Calibri"/>
                  <w:color w:val="000000"/>
                  <w:sz w:val="16"/>
                  <w:szCs w:val="16"/>
                </w:rPr>
                <w:t>Large C&amp;I Retrofit</w:t>
              </w:r>
            </w:ins>
          </w:p>
        </w:tc>
        <w:tc>
          <w:tcPr>
            <w:tcW w:w="1440" w:type="dxa"/>
            <w:tcBorders>
              <w:top w:val="nil"/>
              <w:left w:val="nil"/>
              <w:bottom w:val="single" w:sz="4" w:space="0" w:color="auto"/>
              <w:right w:val="single" w:sz="4" w:space="0" w:color="auto"/>
            </w:tcBorders>
            <w:shd w:val="clear" w:color="auto" w:fill="auto"/>
            <w:vAlign w:val="bottom"/>
            <w:hideMark/>
          </w:tcPr>
          <w:p w14:paraId="4AC16E8E" w14:textId="77777777" w:rsidR="006B1308" w:rsidRPr="006B1308" w:rsidRDefault="006B1308" w:rsidP="006B1308">
            <w:pPr>
              <w:spacing w:before="0" w:after="0" w:line="240" w:lineRule="auto"/>
              <w:rPr>
                <w:ins w:id="5954" w:author="RI Energy" w:date="2024-09-05T11:38:00Z" w16du:dateUtc="2024-09-05T15:38:00Z"/>
                <w:rFonts w:ascii="Calibri" w:eastAsia="Times New Roman" w:hAnsi="Calibri" w:cs="Calibri"/>
                <w:color w:val="000000"/>
                <w:sz w:val="16"/>
                <w:szCs w:val="16"/>
              </w:rPr>
            </w:pPr>
            <w:ins w:id="5955" w:author="RI Energy" w:date="2024-09-05T11:38:00Z" w16du:dateUtc="2024-09-05T15:38:00Z">
              <w:r w:rsidRPr="006B1308">
                <w:rPr>
                  <w:rFonts w:ascii="Calibri" w:eastAsia="Times New Roman" w:hAnsi="Calibri" w:cs="Calibri"/>
                  <w:color w:val="000000"/>
                  <w:sz w:val="16"/>
                  <w:szCs w:val="16"/>
                </w:rPr>
                <w:t>MTVFD-CHIL WATER PMP</w:t>
              </w:r>
            </w:ins>
          </w:p>
        </w:tc>
        <w:tc>
          <w:tcPr>
            <w:tcW w:w="893" w:type="dxa"/>
            <w:tcBorders>
              <w:top w:val="nil"/>
              <w:left w:val="nil"/>
              <w:bottom w:val="single" w:sz="4" w:space="0" w:color="auto"/>
              <w:right w:val="single" w:sz="4" w:space="0" w:color="auto"/>
            </w:tcBorders>
            <w:shd w:val="clear" w:color="auto" w:fill="auto"/>
            <w:vAlign w:val="bottom"/>
            <w:hideMark/>
          </w:tcPr>
          <w:p w14:paraId="79BB2AD4" w14:textId="77777777" w:rsidR="006B1308" w:rsidRPr="006B1308" w:rsidRDefault="006B1308" w:rsidP="006B1308">
            <w:pPr>
              <w:spacing w:before="0" w:after="0" w:line="240" w:lineRule="auto"/>
              <w:jc w:val="right"/>
              <w:rPr>
                <w:ins w:id="5956" w:author="RI Energy" w:date="2024-09-05T11:38:00Z" w16du:dateUtc="2024-09-05T15:38:00Z"/>
                <w:rFonts w:ascii="Calibri" w:eastAsia="Times New Roman" w:hAnsi="Calibri" w:cs="Calibri"/>
                <w:color w:val="000000"/>
                <w:sz w:val="16"/>
                <w:szCs w:val="16"/>
              </w:rPr>
            </w:pPr>
            <w:ins w:id="5957" w:author="RI Energy" w:date="2024-09-05T11:38:00Z" w16du:dateUtc="2024-09-05T15:38:00Z">
              <w:r w:rsidRPr="006B1308">
                <w:rPr>
                  <w:rFonts w:ascii="Calibri" w:eastAsia="Times New Roman" w:hAnsi="Calibri" w:cs="Calibri"/>
                  <w:color w:val="000000"/>
                  <w:sz w:val="16"/>
                  <w:szCs w:val="16"/>
                </w:rPr>
                <w:t>71,806</w:t>
              </w:r>
            </w:ins>
          </w:p>
        </w:tc>
        <w:tc>
          <w:tcPr>
            <w:tcW w:w="811" w:type="dxa"/>
            <w:tcBorders>
              <w:top w:val="nil"/>
              <w:left w:val="nil"/>
              <w:bottom w:val="single" w:sz="4" w:space="0" w:color="auto"/>
              <w:right w:val="single" w:sz="4" w:space="0" w:color="auto"/>
            </w:tcBorders>
            <w:shd w:val="clear" w:color="auto" w:fill="auto"/>
            <w:vAlign w:val="bottom"/>
            <w:hideMark/>
          </w:tcPr>
          <w:p w14:paraId="1C6700C7" w14:textId="77777777" w:rsidR="006B1308" w:rsidRPr="006B1308" w:rsidRDefault="006B1308" w:rsidP="006B1308">
            <w:pPr>
              <w:spacing w:before="0" w:after="0" w:line="240" w:lineRule="auto"/>
              <w:jc w:val="right"/>
              <w:rPr>
                <w:ins w:id="5958" w:author="RI Energy" w:date="2024-09-05T11:38:00Z" w16du:dateUtc="2024-09-05T15:38:00Z"/>
                <w:rFonts w:ascii="Calibri" w:eastAsia="Times New Roman" w:hAnsi="Calibri" w:cs="Calibri"/>
                <w:color w:val="000000"/>
                <w:sz w:val="16"/>
                <w:szCs w:val="16"/>
              </w:rPr>
            </w:pPr>
            <w:ins w:id="5959" w:author="RI Energy" w:date="2024-09-05T11:38:00Z" w16du:dateUtc="2024-09-05T15:38:00Z">
              <w:r w:rsidRPr="006B1308">
                <w:rPr>
                  <w:rFonts w:ascii="Calibri" w:eastAsia="Times New Roman" w:hAnsi="Calibri" w:cs="Calibri"/>
                  <w:color w:val="000000"/>
                  <w:sz w:val="16"/>
                  <w:szCs w:val="16"/>
                </w:rPr>
                <w:t>$0.43</w:t>
              </w:r>
            </w:ins>
          </w:p>
        </w:tc>
        <w:tc>
          <w:tcPr>
            <w:tcW w:w="998" w:type="dxa"/>
            <w:tcBorders>
              <w:top w:val="nil"/>
              <w:left w:val="nil"/>
              <w:bottom w:val="single" w:sz="4" w:space="0" w:color="auto"/>
              <w:right w:val="single" w:sz="4" w:space="0" w:color="auto"/>
            </w:tcBorders>
            <w:shd w:val="clear" w:color="auto" w:fill="auto"/>
            <w:vAlign w:val="bottom"/>
            <w:hideMark/>
          </w:tcPr>
          <w:p w14:paraId="36958C37" w14:textId="77777777" w:rsidR="006B1308" w:rsidRPr="006B1308" w:rsidRDefault="006B1308" w:rsidP="006B1308">
            <w:pPr>
              <w:spacing w:before="0" w:after="0" w:line="240" w:lineRule="auto"/>
              <w:jc w:val="right"/>
              <w:rPr>
                <w:ins w:id="5960" w:author="RI Energy" w:date="2024-09-05T11:38:00Z" w16du:dateUtc="2024-09-05T15:38:00Z"/>
                <w:rFonts w:ascii="Calibri" w:eastAsia="Times New Roman" w:hAnsi="Calibri" w:cs="Calibri"/>
                <w:color w:val="000000"/>
                <w:sz w:val="16"/>
                <w:szCs w:val="16"/>
              </w:rPr>
            </w:pPr>
            <w:ins w:id="5961" w:author="RI Energy" w:date="2024-09-05T11:38:00Z" w16du:dateUtc="2024-09-05T15:38:00Z">
              <w:r w:rsidRPr="006B1308">
                <w:rPr>
                  <w:rFonts w:ascii="Calibri" w:eastAsia="Times New Roman" w:hAnsi="Calibri" w:cs="Calibri"/>
                  <w:color w:val="000000"/>
                  <w:sz w:val="16"/>
                  <w:szCs w:val="16"/>
                </w:rPr>
                <w:t>$30,876.58</w:t>
              </w:r>
            </w:ins>
          </w:p>
        </w:tc>
        <w:tc>
          <w:tcPr>
            <w:tcW w:w="843" w:type="dxa"/>
            <w:tcBorders>
              <w:top w:val="nil"/>
              <w:left w:val="nil"/>
              <w:bottom w:val="single" w:sz="4" w:space="0" w:color="auto"/>
              <w:right w:val="single" w:sz="4" w:space="0" w:color="auto"/>
            </w:tcBorders>
            <w:shd w:val="clear" w:color="auto" w:fill="auto"/>
            <w:vAlign w:val="bottom"/>
            <w:hideMark/>
          </w:tcPr>
          <w:p w14:paraId="2230DD1E" w14:textId="77777777" w:rsidR="006B1308" w:rsidRPr="006B1308" w:rsidRDefault="006B1308" w:rsidP="006B1308">
            <w:pPr>
              <w:spacing w:before="0" w:after="0" w:line="240" w:lineRule="auto"/>
              <w:jc w:val="right"/>
              <w:rPr>
                <w:ins w:id="5962" w:author="RI Energy" w:date="2024-09-05T11:38:00Z" w16du:dateUtc="2024-09-05T15:38:00Z"/>
                <w:rFonts w:ascii="Calibri" w:eastAsia="Times New Roman" w:hAnsi="Calibri" w:cs="Calibri"/>
                <w:color w:val="000000"/>
                <w:sz w:val="16"/>
                <w:szCs w:val="16"/>
              </w:rPr>
            </w:pPr>
            <w:ins w:id="5963" w:author="RI Energy" w:date="2024-09-05T11:38:00Z" w16du:dateUtc="2024-09-05T15:38:00Z">
              <w:r w:rsidRPr="006B1308">
                <w:rPr>
                  <w:rFonts w:ascii="Calibri" w:eastAsia="Times New Roman" w:hAnsi="Calibri" w:cs="Calibri"/>
                  <w:color w:val="000000"/>
                  <w:sz w:val="16"/>
                  <w:szCs w:val="16"/>
                </w:rPr>
                <w:t>60.5</w:t>
              </w:r>
            </w:ins>
          </w:p>
        </w:tc>
        <w:tc>
          <w:tcPr>
            <w:tcW w:w="904" w:type="dxa"/>
            <w:tcBorders>
              <w:top w:val="nil"/>
              <w:left w:val="nil"/>
              <w:bottom w:val="single" w:sz="4" w:space="0" w:color="auto"/>
              <w:right w:val="single" w:sz="4" w:space="0" w:color="auto"/>
            </w:tcBorders>
            <w:shd w:val="clear" w:color="auto" w:fill="auto"/>
            <w:vAlign w:val="bottom"/>
            <w:hideMark/>
          </w:tcPr>
          <w:p w14:paraId="479F9826" w14:textId="77777777" w:rsidR="006B1308" w:rsidRPr="006B1308" w:rsidRDefault="006B1308" w:rsidP="006B1308">
            <w:pPr>
              <w:spacing w:before="0" w:after="0" w:line="240" w:lineRule="auto"/>
              <w:jc w:val="right"/>
              <w:rPr>
                <w:ins w:id="5964" w:author="RI Energy" w:date="2024-09-05T11:38:00Z" w16du:dateUtc="2024-09-05T15:38:00Z"/>
                <w:rFonts w:ascii="Calibri" w:eastAsia="Times New Roman" w:hAnsi="Calibri" w:cs="Calibri"/>
                <w:color w:val="000000"/>
                <w:sz w:val="16"/>
                <w:szCs w:val="16"/>
              </w:rPr>
            </w:pPr>
            <w:ins w:id="5965" w:author="RI Energy" w:date="2024-09-05T11:38:00Z" w16du:dateUtc="2024-09-05T15:38:00Z">
              <w:r w:rsidRPr="006B1308">
                <w:rPr>
                  <w:rFonts w:ascii="Calibri" w:eastAsia="Times New Roman" w:hAnsi="Calibri" w:cs="Calibri"/>
                  <w:color w:val="000000"/>
                  <w:sz w:val="16"/>
                  <w:szCs w:val="16"/>
                </w:rPr>
                <w:t>907.2</w:t>
              </w:r>
            </w:ins>
          </w:p>
        </w:tc>
        <w:tc>
          <w:tcPr>
            <w:tcW w:w="941" w:type="dxa"/>
            <w:tcBorders>
              <w:top w:val="nil"/>
              <w:left w:val="nil"/>
              <w:bottom w:val="single" w:sz="4" w:space="0" w:color="auto"/>
              <w:right w:val="single" w:sz="4" w:space="0" w:color="auto"/>
            </w:tcBorders>
            <w:shd w:val="clear" w:color="auto" w:fill="auto"/>
            <w:vAlign w:val="bottom"/>
            <w:hideMark/>
          </w:tcPr>
          <w:p w14:paraId="509CB1E3" w14:textId="77777777" w:rsidR="006B1308" w:rsidRPr="006B1308" w:rsidRDefault="006B1308" w:rsidP="006B1308">
            <w:pPr>
              <w:spacing w:before="0" w:after="0" w:line="240" w:lineRule="auto"/>
              <w:jc w:val="right"/>
              <w:rPr>
                <w:ins w:id="5966" w:author="RI Energy" w:date="2024-09-05T11:38:00Z" w16du:dateUtc="2024-09-05T15:38:00Z"/>
                <w:rFonts w:ascii="Calibri" w:eastAsia="Times New Roman" w:hAnsi="Calibri" w:cs="Calibri"/>
                <w:color w:val="000000"/>
                <w:sz w:val="16"/>
                <w:szCs w:val="16"/>
              </w:rPr>
            </w:pPr>
            <w:ins w:id="5967" w:author="RI Energy" w:date="2024-09-05T11:38:00Z" w16du:dateUtc="2024-09-05T15:38:00Z">
              <w:r w:rsidRPr="006B1308">
                <w:rPr>
                  <w:rFonts w:ascii="Calibri" w:eastAsia="Times New Roman" w:hAnsi="Calibri" w:cs="Calibri"/>
                  <w:color w:val="000000"/>
                  <w:sz w:val="16"/>
                  <w:szCs w:val="16"/>
                </w:rPr>
                <w:t>10.4</w:t>
              </w:r>
            </w:ins>
          </w:p>
        </w:tc>
        <w:tc>
          <w:tcPr>
            <w:tcW w:w="941" w:type="dxa"/>
            <w:tcBorders>
              <w:top w:val="nil"/>
              <w:left w:val="nil"/>
              <w:bottom w:val="single" w:sz="4" w:space="0" w:color="auto"/>
              <w:right w:val="single" w:sz="4" w:space="0" w:color="auto"/>
            </w:tcBorders>
            <w:shd w:val="clear" w:color="auto" w:fill="auto"/>
            <w:vAlign w:val="bottom"/>
            <w:hideMark/>
          </w:tcPr>
          <w:p w14:paraId="26612144" w14:textId="77777777" w:rsidR="006B1308" w:rsidRPr="006B1308" w:rsidRDefault="006B1308" w:rsidP="006B1308">
            <w:pPr>
              <w:spacing w:before="0" w:after="0" w:line="240" w:lineRule="auto"/>
              <w:jc w:val="right"/>
              <w:rPr>
                <w:ins w:id="5968" w:author="RI Energy" w:date="2024-09-05T11:38:00Z" w16du:dateUtc="2024-09-05T15:38:00Z"/>
                <w:rFonts w:ascii="Calibri" w:eastAsia="Times New Roman" w:hAnsi="Calibri" w:cs="Calibri"/>
                <w:color w:val="000000"/>
                <w:sz w:val="16"/>
                <w:szCs w:val="16"/>
              </w:rPr>
            </w:pPr>
            <w:ins w:id="5969" w:author="RI Energy" w:date="2024-09-05T11:38:00Z" w16du:dateUtc="2024-09-05T15:38:00Z">
              <w:r w:rsidRPr="006B1308">
                <w:rPr>
                  <w:rFonts w:ascii="Calibri" w:eastAsia="Times New Roman" w:hAnsi="Calibri" w:cs="Calibri"/>
                  <w:color w:val="000000"/>
                  <w:sz w:val="16"/>
                  <w:szCs w:val="16"/>
                </w:rPr>
                <w:t>10.4</w:t>
              </w:r>
            </w:ins>
          </w:p>
        </w:tc>
        <w:tc>
          <w:tcPr>
            <w:tcW w:w="912" w:type="dxa"/>
            <w:tcBorders>
              <w:top w:val="nil"/>
              <w:left w:val="nil"/>
              <w:bottom w:val="single" w:sz="4" w:space="0" w:color="auto"/>
              <w:right w:val="single" w:sz="4" w:space="0" w:color="auto"/>
            </w:tcBorders>
            <w:shd w:val="clear" w:color="auto" w:fill="auto"/>
            <w:vAlign w:val="bottom"/>
            <w:hideMark/>
          </w:tcPr>
          <w:p w14:paraId="7745F256" w14:textId="77777777" w:rsidR="006B1308" w:rsidRPr="006B1308" w:rsidRDefault="006B1308" w:rsidP="006B1308">
            <w:pPr>
              <w:spacing w:before="0" w:after="0" w:line="240" w:lineRule="auto"/>
              <w:jc w:val="right"/>
              <w:rPr>
                <w:ins w:id="5970" w:author="RI Energy" w:date="2024-09-05T11:38:00Z" w16du:dateUtc="2024-09-05T15:38:00Z"/>
                <w:rFonts w:ascii="Calibri" w:eastAsia="Times New Roman" w:hAnsi="Calibri" w:cs="Calibri"/>
                <w:color w:val="000000"/>
                <w:sz w:val="16"/>
                <w:szCs w:val="16"/>
              </w:rPr>
            </w:pPr>
            <w:ins w:id="5971" w:author="RI Energy" w:date="2024-09-05T11:38:00Z" w16du:dateUtc="2024-09-05T15:38:00Z">
              <w:r w:rsidRPr="006B1308">
                <w:rPr>
                  <w:rFonts w:ascii="Calibri" w:eastAsia="Times New Roman" w:hAnsi="Calibri" w:cs="Calibri"/>
                  <w:color w:val="000000"/>
                  <w:sz w:val="16"/>
                  <w:szCs w:val="16"/>
                </w:rPr>
                <w:t>27.4</w:t>
              </w:r>
            </w:ins>
          </w:p>
        </w:tc>
        <w:tc>
          <w:tcPr>
            <w:tcW w:w="912" w:type="dxa"/>
            <w:tcBorders>
              <w:top w:val="nil"/>
              <w:left w:val="nil"/>
              <w:bottom w:val="single" w:sz="4" w:space="0" w:color="auto"/>
              <w:right w:val="single" w:sz="4" w:space="0" w:color="auto"/>
            </w:tcBorders>
            <w:shd w:val="clear" w:color="auto" w:fill="auto"/>
            <w:vAlign w:val="bottom"/>
            <w:hideMark/>
          </w:tcPr>
          <w:p w14:paraId="516EB5C4" w14:textId="77777777" w:rsidR="006B1308" w:rsidRPr="006B1308" w:rsidRDefault="006B1308" w:rsidP="006B1308">
            <w:pPr>
              <w:spacing w:before="0" w:after="0" w:line="240" w:lineRule="auto"/>
              <w:jc w:val="right"/>
              <w:rPr>
                <w:ins w:id="5972" w:author="RI Energy" w:date="2024-09-05T11:38:00Z" w16du:dateUtc="2024-09-05T15:38:00Z"/>
                <w:rFonts w:ascii="Calibri" w:eastAsia="Times New Roman" w:hAnsi="Calibri" w:cs="Calibri"/>
                <w:color w:val="000000"/>
                <w:sz w:val="16"/>
                <w:szCs w:val="16"/>
              </w:rPr>
            </w:pPr>
            <w:ins w:id="5973" w:author="RI Energy" w:date="2024-09-05T11:38:00Z" w16du:dateUtc="2024-09-05T15:38:00Z">
              <w:r w:rsidRPr="006B1308">
                <w:rPr>
                  <w:rFonts w:ascii="Calibri" w:eastAsia="Times New Roman" w:hAnsi="Calibri" w:cs="Calibri"/>
                  <w:color w:val="000000"/>
                  <w:sz w:val="16"/>
                  <w:szCs w:val="16"/>
                </w:rPr>
                <w:t>411.1</w:t>
              </w:r>
            </w:ins>
          </w:p>
        </w:tc>
      </w:tr>
      <w:tr w:rsidR="006B1308" w:rsidRPr="006B1308" w14:paraId="5C3688B5" w14:textId="77777777" w:rsidTr="006B1308">
        <w:trPr>
          <w:trHeight w:val="420"/>
          <w:ins w:id="5974"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76A72FCD" w14:textId="77777777" w:rsidR="006B1308" w:rsidRPr="006B1308" w:rsidRDefault="006B1308" w:rsidP="006B1308">
            <w:pPr>
              <w:spacing w:before="0" w:after="0" w:line="240" w:lineRule="auto"/>
              <w:rPr>
                <w:ins w:id="5975" w:author="RI Energy" w:date="2024-09-05T11:38:00Z" w16du:dateUtc="2024-09-05T15:38:00Z"/>
                <w:rFonts w:ascii="Calibri" w:eastAsia="Times New Roman" w:hAnsi="Calibri" w:cs="Calibri"/>
                <w:color w:val="000000"/>
                <w:sz w:val="16"/>
                <w:szCs w:val="16"/>
              </w:rPr>
            </w:pPr>
            <w:ins w:id="5976" w:author="RI Energy" w:date="2024-09-05T11:38:00Z" w16du:dateUtc="2024-09-05T15:38:00Z">
              <w:r w:rsidRPr="006B1308">
                <w:rPr>
                  <w:rFonts w:ascii="Calibri" w:eastAsia="Times New Roman" w:hAnsi="Calibri" w:cs="Calibri"/>
                  <w:color w:val="000000"/>
                  <w:sz w:val="16"/>
                  <w:szCs w:val="16"/>
                </w:rPr>
                <w:t>Large C&amp;I Retrofit</w:t>
              </w:r>
            </w:ins>
          </w:p>
        </w:tc>
        <w:tc>
          <w:tcPr>
            <w:tcW w:w="1440" w:type="dxa"/>
            <w:tcBorders>
              <w:top w:val="nil"/>
              <w:left w:val="nil"/>
              <w:bottom w:val="single" w:sz="4" w:space="0" w:color="auto"/>
              <w:right w:val="single" w:sz="4" w:space="0" w:color="auto"/>
            </w:tcBorders>
            <w:shd w:val="clear" w:color="auto" w:fill="auto"/>
            <w:vAlign w:val="bottom"/>
            <w:hideMark/>
          </w:tcPr>
          <w:p w14:paraId="06E1B8A6" w14:textId="77777777" w:rsidR="006B1308" w:rsidRPr="006B1308" w:rsidRDefault="006B1308" w:rsidP="006B1308">
            <w:pPr>
              <w:spacing w:before="0" w:after="0" w:line="240" w:lineRule="auto"/>
              <w:rPr>
                <w:ins w:id="5977" w:author="RI Energy" w:date="2024-09-05T11:38:00Z" w16du:dateUtc="2024-09-05T15:38:00Z"/>
                <w:rFonts w:ascii="Calibri" w:eastAsia="Times New Roman" w:hAnsi="Calibri" w:cs="Calibri"/>
                <w:color w:val="000000"/>
                <w:sz w:val="16"/>
                <w:szCs w:val="16"/>
              </w:rPr>
            </w:pPr>
            <w:ins w:id="5978" w:author="RI Energy" w:date="2024-09-05T11:38:00Z" w16du:dateUtc="2024-09-05T15:38:00Z">
              <w:r w:rsidRPr="006B1308">
                <w:rPr>
                  <w:rFonts w:ascii="Calibri" w:eastAsia="Times New Roman" w:hAnsi="Calibri" w:cs="Calibri"/>
                  <w:color w:val="000000"/>
                  <w:sz w:val="16"/>
                  <w:szCs w:val="16"/>
                </w:rPr>
                <w:t>MTVFD-CT FAN</w:t>
              </w:r>
            </w:ins>
          </w:p>
        </w:tc>
        <w:tc>
          <w:tcPr>
            <w:tcW w:w="893" w:type="dxa"/>
            <w:tcBorders>
              <w:top w:val="nil"/>
              <w:left w:val="nil"/>
              <w:bottom w:val="single" w:sz="4" w:space="0" w:color="auto"/>
              <w:right w:val="single" w:sz="4" w:space="0" w:color="auto"/>
            </w:tcBorders>
            <w:shd w:val="clear" w:color="auto" w:fill="auto"/>
            <w:vAlign w:val="bottom"/>
            <w:hideMark/>
          </w:tcPr>
          <w:p w14:paraId="1C755E72" w14:textId="77777777" w:rsidR="006B1308" w:rsidRPr="006B1308" w:rsidRDefault="006B1308" w:rsidP="006B1308">
            <w:pPr>
              <w:spacing w:before="0" w:after="0" w:line="240" w:lineRule="auto"/>
              <w:jc w:val="right"/>
              <w:rPr>
                <w:ins w:id="5979" w:author="RI Energy" w:date="2024-09-05T11:38:00Z" w16du:dateUtc="2024-09-05T15:38:00Z"/>
                <w:rFonts w:ascii="Calibri" w:eastAsia="Times New Roman" w:hAnsi="Calibri" w:cs="Calibri"/>
                <w:color w:val="000000"/>
                <w:sz w:val="16"/>
                <w:szCs w:val="16"/>
              </w:rPr>
            </w:pPr>
            <w:ins w:id="5980" w:author="RI Energy" w:date="2024-09-05T11:38:00Z" w16du:dateUtc="2024-09-05T15:38:00Z">
              <w:r w:rsidRPr="006B1308">
                <w:rPr>
                  <w:rFonts w:ascii="Calibri" w:eastAsia="Times New Roman" w:hAnsi="Calibri" w:cs="Calibri"/>
                  <w:color w:val="000000"/>
                  <w:sz w:val="16"/>
                  <w:szCs w:val="16"/>
                </w:rPr>
                <w:t>71,806</w:t>
              </w:r>
            </w:ins>
          </w:p>
        </w:tc>
        <w:tc>
          <w:tcPr>
            <w:tcW w:w="811" w:type="dxa"/>
            <w:tcBorders>
              <w:top w:val="nil"/>
              <w:left w:val="nil"/>
              <w:bottom w:val="single" w:sz="4" w:space="0" w:color="auto"/>
              <w:right w:val="single" w:sz="4" w:space="0" w:color="auto"/>
            </w:tcBorders>
            <w:shd w:val="clear" w:color="auto" w:fill="auto"/>
            <w:vAlign w:val="bottom"/>
            <w:hideMark/>
          </w:tcPr>
          <w:p w14:paraId="5DB50059" w14:textId="77777777" w:rsidR="006B1308" w:rsidRPr="006B1308" w:rsidRDefault="006B1308" w:rsidP="006B1308">
            <w:pPr>
              <w:spacing w:before="0" w:after="0" w:line="240" w:lineRule="auto"/>
              <w:jc w:val="right"/>
              <w:rPr>
                <w:ins w:id="5981" w:author="RI Energy" w:date="2024-09-05T11:38:00Z" w16du:dateUtc="2024-09-05T15:38:00Z"/>
                <w:rFonts w:ascii="Calibri" w:eastAsia="Times New Roman" w:hAnsi="Calibri" w:cs="Calibri"/>
                <w:color w:val="000000"/>
                <w:sz w:val="16"/>
                <w:szCs w:val="16"/>
              </w:rPr>
            </w:pPr>
            <w:ins w:id="5982" w:author="RI Energy" w:date="2024-09-05T11:38:00Z" w16du:dateUtc="2024-09-05T15:38:00Z">
              <w:r w:rsidRPr="006B1308">
                <w:rPr>
                  <w:rFonts w:ascii="Calibri" w:eastAsia="Times New Roman" w:hAnsi="Calibri" w:cs="Calibri"/>
                  <w:color w:val="000000"/>
                  <w:sz w:val="16"/>
                  <w:szCs w:val="16"/>
                </w:rPr>
                <w:t>$0.43</w:t>
              </w:r>
            </w:ins>
          </w:p>
        </w:tc>
        <w:tc>
          <w:tcPr>
            <w:tcW w:w="998" w:type="dxa"/>
            <w:tcBorders>
              <w:top w:val="nil"/>
              <w:left w:val="nil"/>
              <w:bottom w:val="single" w:sz="4" w:space="0" w:color="auto"/>
              <w:right w:val="single" w:sz="4" w:space="0" w:color="auto"/>
            </w:tcBorders>
            <w:shd w:val="clear" w:color="auto" w:fill="auto"/>
            <w:vAlign w:val="bottom"/>
            <w:hideMark/>
          </w:tcPr>
          <w:p w14:paraId="03DB345F" w14:textId="77777777" w:rsidR="006B1308" w:rsidRPr="006B1308" w:rsidRDefault="006B1308" w:rsidP="006B1308">
            <w:pPr>
              <w:spacing w:before="0" w:after="0" w:line="240" w:lineRule="auto"/>
              <w:jc w:val="right"/>
              <w:rPr>
                <w:ins w:id="5983" w:author="RI Energy" w:date="2024-09-05T11:38:00Z" w16du:dateUtc="2024-09-05T15:38:00Z"/>
                <w:rFonts w:ascii="Calibri" w:eastAsia="Times New Roman" w:hAnsi="Calibri" w:cs="Calibri"/>
                <w:color w:val="000000"/>
                <w:sz w:val="16"/>
                <w:szCs w:val="16"/>
              </w:rPr>
            </w:pPr>
            <w:ins w:id="5984" w:author="RI Energy" w:date="2024-09-05T11:38:00Z" w16du:dateUtc="2024-09-05T15:38:00Z">
              <w:r w:rsidRPr="006B1308">
                <w:rPr>
                  <w:rFonts w:ascii="Calibri" w:eastAsia="Times New Roman" w:hAnsi="Calibri" w:cs="Calibri"/>
                  <w:color w:val="000000"/>
                  <w:sz w:val="16"/>
                  <w:szCs w:val="16"/>
                </w:rPr>
                <w:t>$30,876.58</w:t>
              </w:r>
            </w:ins>
          </w:p>
        </w:tc>
        <w:tc>
          <w:tcPr>
            <w:tcW w:w="843" w:type="dxa"/>
            <w:tcBorders>
              <w:top w:val="nil"/>
              <w:left w:val="nil"/>
              <w:bottom w:val="single" w:sz="4" w:space="0" w:color="auto"/>
              <w:right w:val="single" w:sz="4" w:space="0" w:color="auto"/>
            </w:tcBorders>
            <w:shd w:val="clear" w:color="auto" w:fill="auto"/>
            <w:vAlign w:val="bottom"/>
            <w:hideMark/>
          </w:tcPr>
          <w:p w14:paraId="0B74D26B" w14:textId="77777777" w:rsidR="006B1308" w:rsidRPr="006B1308" w:rsidRDefault="006B1308" w:rsidP="006B1308">
            <w:pPr>
              <w:spacing w:before="0" w:after="0" w:line="240" w:lineRule="auto"/>
              <w:jc w:val="right"/>
              <w:rPr>
                <w:ins w:id="5985" w:author="RI Energy" w:date="2024-09-05T11:38:00Z" w16du:dateUtc="2024-09-05T15:38:00Z"/>
                <w:rFonts w:ascii="Calibri" w:eastAsia="Times New Roman" w:hAnsi="Calibri" w:cs="Calibri"/>
                <w:color w:val="000000"/>
                <w:sz w:val="16"/>
                <w:szCs w:val="16"/>
              </w:rPr>
            </w:pPr>
            <w:ins w:id="5986" w:author="RI Energy" w:date="2024-09-05T11:38:00Z" w16du:dateUtc="2024-09-05T15:38:00Z">
              <w:r w:rsidRPr="006B1308">
                <w:rPr>
                  <w:rFonts w:ascii="Calibri" w:eastAsia="Times New Roman" w:hAnsi="Calibri" w:cs="Calibri"/>
                  <w:color w:val="000000"/>
                  <w:sz w:val="16"/>
                  <w:szCs w:val="16"/>
                </w:rPr>
                <w:t>60.5</w:t>
              </w:r>
            </w:ins>
          </w:p>
        </w:tc>
        <w:tc>
          <w:tcPr>
            <w:tcW w:w="904" w:type="dxa"/>
            <w:tcBorders>
              <w:top w:val="nil"/>
              <w:left w:val="nil"/>
              <w:bottom w:val="single" w:sz="4" w:space="0" w:color="auto"/>
              <w:right w:val="single" w:sz="4" w:space="0" w:color="auto"/>
            </w:tcBorders>
            <w:shd w:val="clear" w:color="auto" w:fill="auto"/>
            <w:vAlign w:val="bottom"/>
            <w:hideMark/>
          </w:tcPr>
          <w:p w14:paraId="1BB9054D" w14:textId="77777777" w:rsidR="006B1308" w:rsidRPr="006B1308" w:rsidRDefault="006B1308" w:rsidP="006B1308">
            <w:pPr>
              <w:spacing w:before="0" w:after="0" w:line="240" w:lineRule="auto"/>
              <w:jc w:val="right"/>
              <w:rPr>
                <w:ins w:id="5987" w:author="RI Energy" w:date="2024-09-05T11:38:00Z" w16du:dateUtc="2024-09-05T15:38:00Z"/>
                <w:rFonts w:ascii="Calibri" w:eastAsia="Times New Roman" w:hAnsi="Calibri" w:cs="Calibri"/>
                <w:color w:val="000000"/>
                <w:sz w:val="16"/>
                <w:szCs w:val="16"/>
              </w:rPr>
            </w:pPr>
            <w:ins w:id="5988" w:author="RI Energy" w:date="2024-09-05T11:38:00Z" w16du:dateUtc="2024-09-05T15:38:00Z">
              <w:r w:rsidRPr="006B1308">
                <w:rPr>
                  <w:rFonts w:ascii="Calibri" w:eastAsia="Times New Roman" w:hAnsi="Calibri" w:cs="Calibri"/>
                  <w:color w:val="000000"/>
                  <w:sz w:val="16"/>
                  <w:szCs w:val="16"/>
                </w:rPr>
                <w:t>907.2</w:t>
              </w:r>
            </w:ins>
          </w:p>
        </w:tc>
        <w:tc>
          <w:tcPr>
            <w:tcW w:w="941" w:type="dxa"/>
            <w:tcBorders>
              <w:top w:val="nil"/>
              <w:left w:val="nil"/>
              <w:bottom w:val="single" w:sz="4" w:space="0" w:color="auto"/>
              <w:right w:val="single" w:sz="4" w:space="0" w:color="auto"/>
            </w:tcBorders>
            <w:shd w:val="clear" w:color="auto" w:fill="auto"/>
            <w:vAlign w:val="bottom"/>
            <w:hideMark/>
          </w:tcPr>
          <w:p w14:paraId="240D17D1" w14:textId="77777777" w:rsidR="006B1308" w:rsidRPr="006B1308" w:rsidRDefault="006B1308" w:rsidP="006B1308">
            <w:pPr>
              <w:spacing w:before="0" w:after="0" w:line="240" w:lineRule="auto"/>
              <w:jc w:val="right"/>
              <w:rPr>
                <w:ins w:id="5989" w:author="RI Energy" w:date="2024-09-05T11:38:00Z" w16du:dateUtc="2024-09-05T15:38:00Z"/>
                <w:rFonts w:ascii="Calibri" w:eastAsia="Times New Roman" w:hAnsi="Calibri" w:cs="Calibri"/>
                <w:color w:val="000000"/>
                <w:sz w:val="16"/>
                <w:szCs w:val="16"/>
              </w:rPr>
            </w:pPr>
            <w:ins w:id="5990" w:author="RI Energy" w:date="2024-09-05T11:38:00Z" w16du:dateUtc="2024-09-05T15:38:00Z">
              <w:r w:rsidRPr="006B1308">
                <w:rPr>
                  <w:rFonts w:ascii="Calibri" w:eastAsia="Times New Roman" w:hAnsi="Calibri" w:cs="Calibri"/>
                  <w:color w:val="000000"/>
                  <w:sz w:val="16"/>
                  <w:szCs w:val="16"/>
                </w:rPr>
                <w:t>10.4</w:t>
              </w:r>
            </w:ins>
          </w:p>
        </w:tc>
        <w:tc>
          <w:tcPr>
            <w:tcW w:w="941" w:type="dxa"/>
            <w:tcBorders>
              <w:top w:val="nil"/>
              <w:left w:val="nil"/>
              <w:bottom w:val="single" w:sz="4" w:space="0" w:color="auto"/>
              <w:right w:val="single" w:sz="4" w:space="0" w:color="auto"/>
            </w:tcBorders>
            <w:shd w:val="clear" w:color="auto" w:fill="auto"/>
            <w:vAlign w:val="bottom"/>
            <w:hideMark/>
          </w:tcPr>
          <w:p w14:paraId="25577349" w14:textId="77777777" w:rsidR="006B1308" w:rsidRPr="006B1308" w:rsidRDefault="006B1308" w:rsidP="006B1308">
            <w:pPr>
              <w:spacing w:before="0" w:after="0" w:line="240" w:lineRule="auto"/>
              <w:jc w:val="right"/>
              <w:rPr>
                <w:ins w:id="5991" w:author="RI Energy" w:date="2024-09-05T11:38:00Z" w16du:dateUtc="2024-09-05T15:38:00Z"/>
                <w:rFonts w:ascii="Calibri" w:eastAsia="Times New Roman" w:hAnsi="Calibri" w:cs="Calibri"/>
                <w:color w:val="000000"/>
                <w:sz w:val="16"/>
                <w:szCs w:val="16"/>
              </w:rPr>
            </w:pPr>
            <w:ins w:id="5992" w:author="RI Energy" w:date="2024-09-05T11:38:00Z" w16du:dateUtc="2024-09-05T15:38:00Z">
              <w:r w:rsidRPr="006B1308">
                <w:rPr>
                  <w:rFonts w:ascii="Calibri" w:eastAsia="Times New Roman" w:hAnsi="Calibri" w:cs="Calibri"/>
                  <w:color w:val="000000"/>
                  <w:sz w:val="16"/>
                  <w:szCs w:val="16"/>
                </w:rPr>
                <w:t>10.4</w:t>
              </w:r>
            </w:ins>
          </w:p>
        </w:tc>
        <w:tc>
          <w:tcPr>
            <w:tcW w:w="912" w:type="dxa"/>
            <w:tcBorders>
              <w:top w:val="nil"/>
              <w:left w:val="nil"/>
              <w:bottom w:val="single" w:sz="4" w:space="0" w:color="auto"/>
              <w:right w:val="single" w:sz="4" w:space="0" w:color="auto"/>
            </w:tcBorders>
            <w:shd w:val="clear" w:color="auto" w:fill="auto"/>
            <w:vAlign w:val="bottom"/>
            <w:hideMark/>
          </w:tcPr>
          <w:p w14:paraId="26EE8080" w14:textId="77777777" w:rsidR="006B1308" w:rsidRPr="006B1308" w:rsidRDefault="006B1308" w:rsidP="006B1308">
            <w:pPr>
              <w:spacing w:before="0" w:after="0" w:line="240" w:lineRule="auto"/>
              <w:jc w:val="right"/>
              <w:rPr>
                <w:ins w:id="5993" w:author="RI Energy" w:date="2024-09-05T11:38:00Z" w16du:dateUtc="2024-09-05T15:38:00Z"/>
                <w:rFonts w:ascii="Calibri" w:eastAsia="Times New Roman" w:hAnsi="Calibri" w:cs="Calibri"/>
                <w:color w:val="000000"/>
                <w:sz w:val="16"/>
                <w:szCs w:val="16"/>
              </w:rPr>
            </w:pPr>
            <w:ins w:id="5994" w:author="RI Energy" w:date="2024-09-05T11:38:00Z" w16du:dateUtc="2024-09-05T15:38:00Z">
              <w:r w:rsidRPr="006B1308">
                <w:rPr>
                  <w:rFonts w:ascii="Calibri" w:eastAsia="Times New Roman" w:hAnsi="Calibri" w:cs="Calibri"/>
                  <w:color w:val="000000"/>
                  <w:sz w:val="16"/>
                  <w:szCs w:val="16"/>
                </w:rPr>
                <w:t>27.4</w:t>
              </w:r>
            </w:ins>
          </w:p>
        </w:tc>
        <w:tc>
          <w:tcPr>
            <w:tcW w:w="912" w:type="dxa"/>
            <w:tcBorders>
              <w:top w:val="nil"/>
              <w:left w:val="nil"/>
              <w:bottom w:val="single" w:sz="4" w:space="0" w:color="auto"/>
              <w:right w:val="single" w:sz="4" w:space="0" w:color="auto"/>
            </w:tcBorders>
            <w:shd w:val="clear" w:color="auto" w:fill="auto"/>
            <w:vAlign w:val="bottom"/>
            <w:hideMark/>
          </w:tcPr>
          <w:p w14:paraId="26C48532" w14:textId="77777777" w:rsidR="006B1308" w:rsidRPr="006B1308" w:rsidRDefault="006B1308" w:rsidP="006B1308">
            <w:pPr>
              <w:spacing w:before="0" w:after="0" w:line="240" w:lineRule="auto"/>
              <w:jc w:val="right"/>
              <w:rPr>
                <w:ins w:id="5995" w:author="RI Energy" w:date="2024-09-05T11:38:00Z" w16du:dateUtc="2024-09-05T15:38:00Z"/>
                <w:rFonts w:ascii="Calibri" w:eastAsia="Times New Roman" w:hAnsi="Calibri" w:cs="Calibri"/>
                <w:color w:val="000000"/>
                <w:sz w:val="16"/>
                <w:szCs w:val="16"/>
              </w:rPr>
            </w:pPr>
            <w:ins w:id="5996" w:author="RI Energy" w:date="2024-09-05T11:38:00Z" w16du:dateUtc="2024-09-05T15:38:00Z">
              <w:r w:rsidRPr="006B1308">
                <w:rPr>
                  <w:rFonts w:ascii="Calibri" w:eastAsia="Times New Roman" w:hAnsi="Calibri" w:cs="Calibri"/>
                  <w:color w:val="000000"/>
                  <w:sz w:val="16"/>
                  <w:szCs w:val="16"/>
                </w:rPr>
                <w:t>411.1</w:t>
              </w:r>
            </w:ins>
          </w:p>
        </w:tc>
      </w:tr>
      <w:tr w:rsidR="006B1308" w:rsidRPr="006B1308" w14:paraId="2BE8766F" w14:textId="77777777" w:rsidTr="006B1308">
        <w:trPr>
          <w:trHeight w:val="420"/>
          <w:ins w:id="5997"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332774C7" w14:textId="77777777" w:rsidR="006B1308" w:rsidRPr="006B1308" w:rsidRDefault="006B1308" w:rsidP="006B1308">
            <w:pPr>
              <w:spacing w:before="0" w:after="0" w:line="240" w:lineRule="auto"/>
              <w:rPr>
                <w:ins w:id="5998" w:author="RI Energy" w:date="2024-09-05T11:38:00Z" w16du:dateUtc="2024-09-05T15:38:00Z"/>
                <w:rFonts w:ascii="Calibri" w:eastAsia="Times New Roman" w:hAnsi="Calibri" w:cs="Calibri"/>
                <w:color w:val="000000"/>
                <w:sz w:val="16"/>
                <w:szCs w:val="16"/>
              </w:rPr>
            </w:pPr>
            <w:ins w:id="5999" w:author="RI Energy" w:date="2024-09-05T11:38:00Z" w16du:dateUtc="2024-09-05T15:38:00Z">
              <w:r w:rsidRPr="006B1308">
                <w:rPr>
                  <w:rFonts w:ascii="Calibri" w:eastAsia="Times New Roman" w:hAnsi="Calibri" w:cs="Calibri"/>
                  <w:color w:val="000000"/>
                  <w:sz w:val="16"/>
                  <w:szCs w:val="16"/>
                </w:rPr>
                <w:t>Large C&amp;I Retrofit</w:t>
              </w:r>
            </w:ins>
          </w:p>
        </w:tc>
        <w:tc>
          <w:tcPr>
            <w:tcW w:w="1440" w:type="dxa"/>
            <w:tcBorders>
              <w:top w:val="nil"/>
              <w:left w:val="nil"/>
              <w:bottom w:val="single" w:sz="4" w:space="0" w:color="auto"/>
              <w:right w:val="single" w:sz="4" w:space="0" w:color="auto"/>
            </w:tcBorders>
            <w:shd w:val="clear" w:color="auto" w:fill="auto"/>
            <w:vAlign w:val="bottom"/>
            <w:hideMark/>
          </w:tcPr>
          <w:p w14:paraId="0BB7B4C9" w14:textId="77777777" w:rsidR="006B1308" w:rsidRPr="006B1308" w:rsidRDefault="006B1308" w:rsidP="006B1308">
            <w:pPr>
              <w:spacing w:before="0" w:after="0" w:line="240" w:lineRule="auto"/>
              <w:rPr>
                <w:ins w:id="6000" w:author="RI Energy" w:date="2024-09-05T11:38:00Z" w16du:dateUtc="2024-09-05T15:38:00Z"/>
                <w:rFonts w:ascii="Calibri" w:eastAsia="Times New Roman" w:hAnsi="Calibri" w:cs="Calibri"/>
                <w:color w:val="000000"/>
                <w:sz w:val="16"/>
                <w:szCs w:val="16"/>
              </w:rPr>
            </w:pPr>
            <w:ins w:id="6001" w:author="RI Energy" w:date="2024-09-05T11:38:00Z" w16du:dateUtc="2024-09-05T15:38:00Z">
              <w:r w:rsidRPr="006B1308">
                <w:rPr>
                  <w:rFonts w:ascii="Calibri" w:eastAsia="Times New Roman" w:hAnsi="Calibri" w:cs="Calibri"/>
                  <w:color w:val="000000"/>
                  <w:sz w:val="16"/>
                  <w:szCs w:val="16"/>
                </w:rPr>
                <w:t>MTVFD-HEAT HW PUMP</w:t>
              </w:r>
            </w:ins>
          </w:p>
        </w:tc>
        <w:tc>
          <w:tcPr>
            <w:tcW w:w="893" w:type="dxa"/>
            <w:tcBorders>
              <w:top w:val="nil"/>
              <w:left w:val="nil"/>
              <w:bottom w:val="single" w:sz="4" w:space="0" w:color="auto"/>
              <w:right w:val="single" w:sz="4" w:space="0" w:color="auto"/>
            </w:tcBorders>
            <w:shd w:val="clear" w:color="auto" w:fill="auto"/>
            <w:vAlign w:val="bottom"/>
            <w:hideMark/>
          </w:tcPr>
          <w:p w14:paraId="219F493B" w14:textId="77777777" w:rsidR="006B1308" w:rsidRPr="006B1308" w:rsidRDefault="006B1308" w:rsidP="006B1308">
            <w:pPr>
              <w:spacing w:before="0" w:after="0" w:line="240" w:lineRule="auto"/>
              <w:jc w:val="right"/>
              <w:rPr>
                <w:ins w:id="6002" w:author="RI Energy" w:date="2024-09-05T11:38:00Z" w16du:dateUtc="2024-09-05T15:38:00Z"/>
                <w:rFonts w:ascii="Calibri" w:eastAsia="Times New Roman" w:hAnsi="Calibri" w:cs="Calibri"/>
                <w:color w:val="000000"/>
                <w:sz w:val="16"/>
                <w:szCs w:val="16"/>
              </w:rPr>
            </w:pPr>
            <w:ins w:id="6003" w:author="RI Energy" w:date="2024-09-05T11:38:00Z" w16du:dateUtc="2024-09-05T15:38:00Z">
              <w:r w:rsidRPr="006B1308">
                <w:rPr>
                  <w:rFonts w:ascii="Calibri" w:eastAsia="Times New Roman" w:hAnsi="Calibri" w:cs="Calibri"/>
                  <w:color w:val="000000"/>
                  <w:sz w:val="16"/>
                  <w:szCs w:val="16"/>
                </w:rPr>
                <w:t>71,806</w:t>
              </w:r>
            </w:ins>
          </w:p>
        </w:tc>
        <w:tc>
          <w:tcPr>
            <w:tcW w:w="811" w:type="dxa"/>
            <w:tcBorders>
              <w:top w:val="nil"/>
              <w:left w:val="nil"/>
              <w:bottom w:val="single" w:sz="4" w:space="0" w:color="auto"/>
              <w:right w:val="single" w:sz="4" w:space="0" w:color="auto"/>
            </w:tcBorders>
            <w:shd w:val="clear" w:color="auto" w:fill="auto"/>
            <w:vAlign w:val="bottom"/>
            <w:hideMark/>
          </w:tcPr>
          <w:p w14:paraId="76C91779" w14:textId="77777777" w:rsidR="006B1308" w:rsidRPr="006B1308" w:rsidRDefault="006B1308" w:rsidP="006B1308">
            <w:pPr>
              <w:spacing w:before="0" w:after="0" w:line="240" w:lineRule="auto"/>
              <w:jc w:val="right"/>
              <w:rPr>
                <w:ins w:id="6004" w:author="RI Energy" w:date="2024-09-05T11:38:00Z" w16du:dateUtc="2024-09-05T15:38:00Z"/>
                <w:rFonts w:ascii="Calibri" w:eastAsia="Times New Roman" w:hAnsi="Calibri" w:cs="Calibri"/>
                <w:color w:val="000000"/>
                <w:sz w:val="16"/>
                <w:szCs w:val="16"/>
              </w:rPr>
            </w:pPr>
            <w:ins w:id="6005" w:author="RI Energy" w:date="2024-09-05T11:38:00Z" w16du:dateUtc="2024-09-05T15:38:00Z">
              <w:r w:rsidRPr="006B1308">
                <w:rPr>
                  <w:rFonts w:ascii="Calibri" w:eastAsia="Times New Roman" w:hAnsi="Calibri" w:cs="Calibri"/>
                  <w:color w:val="000000"/>
                  <w:sz w:val="16"/>
                  <w:szCs w:val="16"/>
                </w:rPr>
                <w:t>$0.43</w:t>
              </w:r>
            </w:ins>
          </w:p>
        </w:tc>
        <w:tc>
          <w:tcPr>
            <w:tcW w:w="998" w:type="dxa"/>
            <w:tcBorders>
              <w:top w:val="nil"/>
              <w:left w:val="nil"/>
              <w:bottom w:val="single" w:sz="4" w:space="0" w:color="auto"/>
              <w:right w:val="single" w:sz="4" w:space="0" w:color="auto"/>
            </w:tcBorders>
            <w:shd w:val="clear" w:color="auto" w:fill="auto"/>
            <w:vAlign w:val="bottom"/>
            <w:hideMark/>
          </w:tcPr>
          <w:p w14:paraId="1B968242" w14:textId="77777777" w:rsidR="006B1308" w:rsidRPr="006B1308" w:rsidRDefault="006B1308" w:rsidP="006B1308">
            <w:pPr>
              <w:spacing w:before="0" w:after="0" w:line="240" w:lineRule="auto"/>
              <w:jc w:val="right"/>
              <w:rPr>
                <w:ins w:id="6006" w:author="RI Energy" w:date="2024-09-05T11:38:00Z" w16du:dateUtc="2024-09-05T15:38:00Z"/>
                <w:rFonts w:ascii="Calibri" w:eastAsia="Times New Roman" w:hAnsi="Calibri" w:cs="Calibri"/>
                <w:color w:val="000000"/>
                <w:sz w:val="16"/>
                <w:szCs w:val="16"/>
              </w:rPr>
            </w:pPr>
            <w:ins w:id="6007" w:author="RI Energy" w:date="2024-09-05T11:38:00Z" w16du:dateUtc="2024-09-05T15:38:00Z">
              <w:r w:rsidRPr="006B1308">
                <w:rPr>
                  <w:rFonts w:ascii="Calibri" w:eastAsia="Times New Roman" w:hAnsi="Calibri" w:cs="Calibri"/>
                  <w:color w:val="000000"/>
                  <w:sz w:val="16"/>
                  <w:szCs w:val="16"/>
                </w:rPr>
                <w:t>$30,876.58</w:t>
              </w:r>
            </w:ins>
          </w:p>
        </w:tc>
        <w:tc>
          <w:tcPr>
            <w:tcW w:w="843" w:type="dxa"/>
            <w:tcBorders>
              <w:top w:val="nil"/>
              <w:left w:val="nil"/>
              <w:bottom w:val="single" w:sz="4" w:space="0" w:color="auto"/>
              <w:right w:val="single" w:sz="4" w:space="0" w:color="auto"/>
            </w:tcBorders>
            <w:shd w:val="clear" w:color="auto" w:fill="auto"/>
            <w:vAlign w:val="bottom"/>
            <w:hideMark/>
          </w:tcPr>
          <w:p w14:paraId="780FD6D8" w14:textId="77777777" w:rsidR="006B1308" w:rsidRPr="006B1308" w:rsidRDefault="006B1308" w:rsidP="006B1308">
            <w:pPr>
              <w:spacing w:before="0" w:after="0" w:line="240" w:lineRule="auto"/>
              <w:jc w:val="right"/>
              <w:rPr>
                <w:ins w:id="6008" w:author="RI Energy" w:date="2024-09-05T11:38:00Z" w16du:dateUtc="2024-09-05T15:38:00Z"/>
                <w:rFonts w:ascii="Calibri" w:eastAsia="Times New Roman" w:hAnsi="Calibri" w:cs="Calibri"/>
                <w:color w:val="000000"/>
                <w:sz w:val="16"/>
                <w:szCs w:val="16"/>
              </w:rPr>
            </w:pPr>
            <w:ins w:id="6009" w:author="RI Energy" w:date="2024-09-05T11:38:00Z" w16du:dateUtc="2024-09-05T15:38:00Z">
              <w:r w:rsidRPr="006B1308">
                <w:rPr>
                  <w:rFonts w:ascii="Calibri" w:eastAsia="Times New Roman" w:hAnsi="Calibri" w:cs="Calibri"/>
                  <w:color w:val="000000"/>
                  <w:sz w:val="16"/>
                  <w:szCs w:val="16"/>
                </w:rPr>
                <w:t>60.5</w:t>
              </w:r>
            </w:ins>
          </w:p>
        </w:tc>
        <w:tc>
          <w:tcPr>
            <w:tcW w:w="904" w:type="dxa"/>
            <w:tcBorders>
              <w:top w:val="nil"/>
              <w:left w:val="nil"/>
              <w:bottom w:val="single" w:sz="4" w:space="0" w:color="auto"/>
              <w:right w:val="single" w:sz="4" w:space="0" w:color="auto"/>
            </w:tcBorders>
            <w:shd w:val="clear" w:color="auto" w:fill="auto"/>
            <w:vAlign w:val="bottom"/>
            <w:hideMark/>
          </w:tcPr>
          <w:p w14:paraId="12B21781" w14:textId="77777777" w:rsidR="006B1308" w:rsidRPr="006B1308" w:rsidRDefault="006B1308" w:rsidP="006B1308">
            <w:pPr>
              <w:spacing w:before="0" w:after="0" w:line="240" w:lineRule="auto"/>
              <w:jc w:val="right"/>
              <w:rPr>
                <w:ins w:id="6010" w:author="RI Energy" w:date="2024-09-05T11:38:00Z" w16du:dateUtc="2024-09-05T15:38:00Z"/>
                <w:rFonts w:ascii="Calibri" w:eastAsia="Times New Roman" w:hAnsi="Calibri" w:cs="Calibri"/>
                <w:color w:val="000000"/>
                <w:sz w:val="16"/>
                <w:szCs w:val="16"/>
              </w:rPr>
            </w:pPr>
            <w:ins w:id="6011" w:author="RI Energy" w:date="2024-09-05T11:38:00Z" w16du:dateUtc="2024-09-05T15:38:00Z">
              <w:r w:rsidRPr="006B1308">
                <w:rPr>
                  <w:rFonts w:ascii="Calibri" w:eastAsia="Times New Roman" w:hAnsi="Calibri" w:cs="Calibri"/>
                  <w:color w:val="000000"/>
                  <w:sz w:val="16"/>
                  <w:szCs w:val="16"/>
                </w:rPr>
                <w:t>907.2</w:t>
              </w:r>
            </w:ins>
          </w:p>
        </w:tc>
        <w:tc>
          <w:tcPr>
            <w:tcW w:w="941" w:type="dxa"/>
            <w:tcBorders>
              <w:top w:val="nil"/>
              <w:left w:val="nil"/>
              <w:bottom w:val="single" w:sz="4" w:space="0" w:color="auto"/>
              <w:right w:val="single" w:sz="4" w:space="0" w:color="auto"/>
            </w:tcBorders>
            <w:shd w:val="clear" w:color="auto" w:fill="auto"/>
            <w:vAlign w:val="bottom"/>
            <w:hideMark/>
          </w:tcPr>
          <w:p w14:paraId="553C6D3B" w14:textId="77777777" w:rsidR="006B1308" w:rsidRPr="006B1308" w:rsidRDefault="006B1308" w:rsidP="006B1308">
            <w:pPr>
              <w:spacing w:before="0" w:after="0" w:line="240" w:lineRule="auto"/>
              <w:jc w:val="right"/>
              <w:rPr>
                <w:ins w:id="6012" w:author="RI Energy" w:date="2024-09-05T11:38:00Z" w16du:dateUtc="2024-09-05T15:38:00Z"/>
                <w:rFonts w:ascii="Calibri" w:eastAsia="Times New Roman" w:hAnsi="Calibri" w:cs="Calibri"/>
                <w:color w:val="000000"/>
                <w:sz w:val="16"/>
                <w:szCs w:val="16"/>
              </w:rPr>
            </w:pPr>
            <w:ins w:id="6013" w:author="RI Energy" w:date="2024-09-05T11:38:00Z" w16du:dateUtc="2024-09-05T15:38:00Z">
              <w:r w:rsidRPr="006B1308">
                <w:rPr>
                  <w:rFonts w:ascii="Calibri" w:eastAsia="Times New Roman" w:hAnsi="Calibri" w:cs="Calibri"/>
                  <w:color w:val="000000"/>
                  <w:sz w:val="16"/>
                  <w:szCs w:val="16"/>
                </w:rPr>
                <w:t>10.4</w:t>
              </w:r>
            </w:ins>
          </w:p>
        </w:tc>
        <w:tc>
          <w:tcPr>
            <w:tcW w:w="941" w:type="dxa"/>
            <w:tcBorders>
              <w:top w:val="nil"/>
              <w:left w:val="nil"/>
              <w:bottom w:val="single" w:sz="4" w:space="0" w:color="auto"/>
              <w:right w:val="single" w:sz="4" w:space="0" w:color="auto"/>
            </w:tcBorders>
            <w:shd w:val="clear" w:color="auto" w:fill="auto"/>
            <w:vAlign w:val="bottom"/>
            <w:hideMark/>
          </w:tcPr>
          <w:p w14:paraId="0A374136" w14:textId="77777777" w:rsidR="006B1308" w:rsidRPr="006B1308" w:rsidRDefault="006B1308" w:rsidP="006B1308">
            <w:pPr>
              <w:spacing w:before="0" w:after="0" w:line="240" w:lineRule="auto"/>
              <w:jc w:val="right"/>
              <w:rPr>
                <w:ins w:id="6014" w:author="RI Energy" w:date="2024-09-05T11:38:00Z" w16du:dateUtc="2024-09-05T15:38:00Z"/>
                <w:rFonts w:ascii="Calibri" w:eastAsia="Times New Roman" w:hAnsi="Calibri" w:cs="Calibri"/>
                <w:color w:val="000000"/>
                <w:sz w:val="16"/>
                <w:szCs w:val="16"/>
              </w:rPr>
            </w:pPr>
            <w:ins w:id="6015" w:author="RI Energy" w:date="2024-09-05T11:38:00Z" w16du:dateUtc="2024-09-05T15:38:00Z">
              <w:r w:rsidRPr="006B1308">
                <w:rPr>
                  <w:rFonts w:ascii="Calibri" w:eastAsia="Times New Roman" w:hAnsi="Calibri" w:cs="Calibri"/>
                  <w:color w:val="000000"/>
                  <w:sz w:val="16"/>
                  <w:szCs w:val="16"/>
                </w:rPr>
                <w:t>10.4</w:t>
              </w:r>
            </w:ins>
          </w:p>
        </w:tc>
        <w:tc>
          <w:tcPr>
            <w:tcW w:w="912" w:type="dxa"/>
            <w:tcBorders>
              <w:top w:val="nil"/>
              <w:left w:val="nil"/>
              <w:bottom w:val="single" w:sz="4" w:space="0" w:color="auto"/>
              <w:right w:val="single" w:sz="4" w:space="0" w:color="auto"/>
            </w:tcBorders>
            <w:shd w:val="clear" w:color="auto" w:fill="auto"/>
            <w:vAlign w:val="bottom"/>
            <w:hideMark/>
          </w:tcPr>
          <w:p w14:paraId="04CD60C1" w14:textId="77777777" w:rsidR="006B1308" w:rsidRPr="006B1308" w:rsidRDefault="006B1308" w:rsidP="006B1308">
            <w:pPr>
              <w:spacing w:before="0" w:after="0" w:line="240" w:lineRule="auto"/>
              <w:jc w:val="right"/>
              <w:rPr>
                <w:ins w:id="6016" w:author="RI Energy" w:date="2024-09-05T11:38:00Z" w16du:dateUtc="2024-09-05T15:38:00Z"/>
                <w:rFonts w:ascii="Calibri" w:eastAsia="Times New Roman" w:hAnsi="Calibri" w:cs="Calibri"/>
                <w:color w:val="000000"/>
                <w:sz w:val="16"/>
                <w:szCs w:val="16"/>
              </w:rPr>
            </w:pPr>
            <w:ins w:id="6017" w:author="RI Energy" w:date="2024-09-05T11:38:00Z" w16du:dateUtc="2024-09-05T15:38:00Z">
              <w:r w:rsidRPr="006B1308">
                <w:rPr>
                  <w:rFonts w:ascii="Calibri" w:eastAsia="Times New Roman" w:hAnsi="Calibri" w:cs="Calibri"/>
                  <w:color w:val="000000"/>
                  <w:sz w:val="16"/>
                  <w:szCs w:val="16"/>
                </w:rPr>
                <w:t>27.4</w:t>
              </w:r>
            </w:ins>
          </w:p>
        </w:tc>
        <w:tc>
          <w:tcPr>
            <w:tcW w:w="912" w:type="dxa"/>
            <w:tcBorders>
              <w:top w:val="nil"/>
              <w:left w:val="nil"/>
              <w:bottom w:val="single" w:sz="4" w:space="0" w:color="auto"/>
              <w:right w:val="single" w:sz="4" w:space="0" w:color="auto"/>
            </w:tcBorders>
            <w:shd w:val="clear" w:color="auto" w:fill="auto"/>
            <w:vAlign w:val="bottom"/>
            <w:hideMark/>
          </w:tcPr>
          <w:p w14:paraId="56057F10" w14:textId="77777777" w:rsidR="006B1308" w:rsidRPr="006B1308" w:rsidRDefault="006B1308" w:rsidP="006B1308">
            <w:pPr>
              <w:spacing w:before="0" w:after="0" w:line="240" w:lineRule="auto"/>
              <w:jc w:val="right"/>
              <w:rPr>
                <w:ins w:id="6018" w:author="RI Energy" w:date="2024-09-05T11:38:00Z" w16du:dateUtc="2024-09-05T15:38:00Z"/>
                <w:rFonts w:ascii="Calibri" w:eastAsia="Times New Roman" w:hAnsi="Calibri" w:cs="Calibri"/>
                <w:color w:val="000000"/>
                <w:sz w:val="16"/>
                <w:szCs w:val="16"/>
              </w:rPr>
            </w:pPr>
            <w:ins w:id="6019" w:author="RI Energy" w:date="2024-09-05T11:38:00Z" w16du:dateUtc="2024-09-05T15:38:00Z">
              <w:r w:rsidRPr="006B1308">
                <w:rPr>
                  <w:rFonts w:ascii="Calibri" w:eastAsia="Times New Roman" w:hAnsi="Calibri" w:cs="Calibri"/>
                  <w:color w:val="000000"/>
                  <w:sz w:val="16"/>
                  <w:szCs w:val="16"/>
                </w:rPr>
                <w:t>411.1</w:t>
              </w:r>
            </w:ins>
          </w:p>
        </w:tc>
      </w:tr>
      <w:tr w:rsidR="006B1308" w:rsidRPr="006B1308" w14:paraId="3D94BA18" w14:textId="77777777" w:rsidTr="006B1308">
        <w:trPr>
          <w:trHeight w:val="420"/>
          <w:ins w:id="6020"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10145033" w14:textId="77777777" w:rsidR="006B1308" w:rsidRPr="006B1308" w:rsidRDefault="006B1308" w:rsidP="006B1308">
            <w:pPr>
              <w:spacing w:before="0" w:after="0" w:line="240" w:lineRule="auto"/>
              <w:rPr>
                <w:ins w:id="6021" w:author="RI Energy" w:date="2024-09-05T11:38:00Z" w16du:dateUtc="2024-09-05T15:38:00Z"/>
                <w:rFonts w:ascii="Calibri" w:eastAsia="Times New Roman" w:hAnsi="Calibri" w:cs="Calibri"/>
                <w:color w:val="000000"/>
                <w:sz w:val="16"/>
                <w:szCs w:val="16"/>
              </w:rPr>
            </w:pPr>
            <w:ins w:id="6022" w:author="RI Energy" w:date="2024-09-05T11:38:00Z" w16du:dateUtc="2024-09-05T15:38:00Z">
              <w:r w:rsidRPr="006B1308">
                <w:rPr>
                  <w:rFonts w:ascii="Calibri" w:eastAsia="Times New Roman" w:hAnsi="Calibri" w:cs="Calibri"/>
                  <w:color w:val="000000"/>
                  <w:sz w:val="16"/>
                  <w:szCs w:val="16"/>
                </w:rPr>
                <w:t>Large C&amp;I Retrofit</w:t>
              </w:r>
            </w:ins>
          </w:p>
        </w:tc>
        <w:tc>
          <w:tcPr>
            <w:tcW w:w="1440" w:type="dxa"/>
            <w:tcBorders>
              <w:top w:val="nil"/>
              <w:left w:val="nil"/>
              <w:bottom w:val="single" w:sz="4" w:space="0" w:color="auto"/>
              <w:right w:val="single" w:sz="4" w:space="0" w:color="auto"/>
            </w:tcBorders>
            <w:shd w:val="clear" w:color="auto" w:fill="auto"/>
            <w:vAlign w:val="bottom"/>
            <w:hideMark/>
          </w:tcPr>
          <w:p w14:paraId="76558021" w14:textId="77777777" w:rsidR="006B1308" w:rsidRPr="006B1308" w:rsidRDefault="006B1308" w:rsidP="006B1308">
            <w:pPr>
              <w:spacing w:before="0" w:after="0" w:line="240" w:lineRule="auto"/>
              <w:rPr>
                <w:ins w:id="6023" w:author="RI Energy" w:date="2024-09-05T11:38:00Z" w16du:dateUtc="2024-09-05T15:38:00Z"/>
                <w:rFonts w:ascii="Calibri" w:eastAsia="Times New Roman" w:hAnsi="Calibri" w:cs="Calibri"/>
                <w:color w:val="000000"/>
                <w:sz w:val="16"/>
                <w:szCs w:val="16"/>
              </w:rPr>
            </w:pPr>
            <w:ins w:id="6024" w:author="RI Energy" w:date="2024-09-05T11:38:00Z" w16du:dateUtc="2024-09-05T15:38:00Z">
              <w:r w:rsidRPr="006B1308">
                <w:rPr>
                  <w:rFonts w:ascii="Calibri" w:eastAsia="Times New Roman" w:hAnsi="Calibri" w:cs="Calibri"/>
                  <w:color w:val="000000"/>
                  <w:sz w:val="16"/>
                  <w:szCs w:val="16"/>
                </w:rPr>
                <w:t>MTVFD-HVAC RET FAN</w:t>
              </w:r>
            </w:ins>
          </w:p>
        </w:tc>
        <w:tc>
          <w:tcPr>
            <w:tcW w:w="893" w:type="dxa"/>
            <w:tcBorders>
              <w:top w:val="nil"/>
              <w:left w:val="nil"/>
              <w:bottom w:val="single" w:sz="4" w:space="0" w:color="auto"/>
              <w:right w:val="single" w:sz="4" w:space="0" w:color="auto"/>
            </w:tcBorders>
            <w:shd w:val="clear" w:color="auto" w:fill="auto"/>
            <w:vAlign w:val="bottom"/>
            <w:hideMark/>
          </w:tcPr>
          <w:p w14:paraId="49215664" w14:textId="77777777" w:rsidR="006B1308" w:rsidRPr="006B1308" w:rsidRDefault="006B1308" w:rsidP="006B1308">
            <w:pPr>
              <w:spacing w:before="0" w:after="0" w:line="240" w:lineRule="auto"/>
              <w:jc w:val="right"/>
              <w:rPr>
                <w:ins w:id="6025" w:author="RI Energy" w:date="2024-09-05T11:38:00Z" w16du:dateUtc="2024-09-05T15:38:00Z"/>
                <w:rFonts w:ascii="Calibri" w:eastAsia="Times New Roman" w:hAnsi="Calibri" w:cs="Calibri"/>
                <w:color w:val="000000"/>
                <w:sz w:val="16"/>
                <w:szCs w:val="16"/>
              </w:rPr>
            </w:pPr>
            <w:ins w:id="6026" w:author="RI Energy" w:date="2024-09-05T11:38:00Z" w16du:dateUtc="2024-09-05T15:38:00Z">
              <w:r w:rsidRPr="006B1308">
                <w:rPr>
                  <w:rFonts w:ascii="Calibri" w:eastAsia="Times New Roman" w:hAnsi="Calibri" w:cs="Calibri"/>
                  <w:color w:val="000000"/>
                  <w:sz w:val="16"/>
                  <w:szCs w:val="16"/>
                </w:rPr>
                <w:t>71,606</w:t>
              </w:r>
            </w:ins>
          </w:p>
        </w:tc>
        <w:tc>
          <w:tcPr>
            <w:tcW w:w="811" w:type="dxa"/>
            <w:tcBorders>
              <w:top w:val="nil"/>
              <w:left w:val="nil"/>
              <w:bottom w:val="single" w:sz="4" w:space="0" w:color="auto"/>
              <w:right w:val="single" w:sz="4" w:space="0" w:color="auto"/>
            </w:tcBorders>
            <w:shd w:val="clear" w:color="auto" w:fill="auto"/>
            <w:vAlign w:val="bottom"/>
            <w:hideMark/>
          </w:tcPr>
          <w:p w14:paraId="1EFC2374" w14:textId="77777777" w:rsidR="006B1308" w:rsidRPr="006B1308" w:rsidRDefault="006B1308" w:rsidP="006B1308">
            <w:pPr>
              <w:spacing w:before="0" w:after="0" w:line="240" w:lineRule="auto"/>
              <w:jc w:val="right"/>
              <w:rPr>
                <w:ins w:id="6027" w:author="RI Energy" w:date="2024-09-05T11:38:00Z" w16du:dateUtc="2024-09-05T15:38:00Z"/>
                <w:rFonts w:ascii="Calibri" w:eastAsia="Times New Roman" w:hAnsi="Calibri" w:cs="Calibri"/>
                <w:color w:val="000000"/>
                <w:sz w:val="16"/>
                <w:szCs w:val="16"/>
              </w:rPr>
            </w:pPr>
            <w:ins w:id="6028" w:author="RI Energy" w:date="2024-09-05T11:38:00Z" w16du:dateUtc="2024-09-05T15:38:00Z">
              <w:r w:rsidRPr="006B1308">
                <w:rPr>
                  <w:rFonts w:ascii="Calibri" w:eastAsia="Times New Roman" w:hAnsi="Calibri" w:cs="Calibri"/>
                  <w:color w:val="000000"/>
                  <w:sz w:val="16"/>
                  <w:szCs w:val="16"/>
                </w:rPr>
                <w:t>$0.43</w:t>
              </w:r>
            </w:ins>
          </w:p>
        </w:tc>
        <w:tc>
          <w:tcPr>
            <w:tcW w:w="998" w:type="dxa"/>
            <w:tcBorders>
              <w:top w:val="nil"/>
              <w:left w:val="nil"/>
              <w:bottom w:val="single" w:sz="4" w:space="0" w:color="auto"/>
              <w:right w:val="single" w:sz="4" w:space="0" w:color="auto"/>
            </w:tcBorders>
            <w:shd w:val="clear" w:color="auto" w:fill="auto"/>
            <w:vAlign w:val="bottom"/>
            <w:hideMark/>
          </w:tcPr>
          <w:p w14:paraId="49E8ECE9" w14:textId="77777777" w:rsidR="006B1308" w:rsidRPr="006B1308" w:rsidRDefault="006B1308" w:rsidP="006B1308">
            <w:pPr>
              <w:spacing w:before="0" w:after="0" w:line="240" w:lineRule="auto"/>
              <w:jc w:val="right"/>
              <w:rPr>
                <w:ins w:id="6029" w:author="RI Energy" w:date="2024-09-05T11:38:00Z" w16du:dateUtc="2024-09-05T15:38:00Z"/>
                <w:rFonts w:ascii="Calibri" w:eastAsia="Times New Roman" w:hAnsi="Calibri" w:cs="Calibri"/>
                <w:color w:val="000000"/>
                <w:sz w:val="16"/>
                <w:szCs w:val="16"/>
              </w:rPr>
            </w:pPr>
            <w:ins w:id="6030" w:author="RI Energy" w:date="2024-09-05T11:38:00Z" w16du:dateUtc="2024-09-05T15:38:00Z">
              <w:r w:rsidRPr="006B1308">
                <w:rPr>
                  <w:rFonts w:ascii="Calibri" w:eastAsia="Times New Roman" w:hAnsi="Calibri" w:cs="Calibri"/>
                  <w:color w:val="000000"/>
                  <w:sz w:val="16"/>
                  <w:szCs w:val="16"/>
                </w:rPr>
                <w:t>$30,790.58</w:t>
              </w:r>
            </w:ins>
          </w:p>
        </w:tc>
        <w:tc>
          <w:tcPr>
            <w:tcW w:w="843" w:type="dxa"/>
            <w:tcBorders>
              <w:top w:val="nil"/>
              <w:left w:val="nil"/>
              <w:bottom w:val="single" w:sz="4" w:space="0" w:color="auto"/>
              <w:right w:val="single" w:sz="4" w:space="0" w:color="auto"/>
            </w:tcBorders>
            <w:shd w:val="clear" w:color="auto" w:fill="auto"/>
            <w:vAlign w:val="bottom"/>
            <w:hideMark/>
          </w:tcPr>
          <w:p w14:paraId="07D58356" w14:textId="77777777" w:rsidR="006B1308" w:rsidRPr="006B1308" w:rsidRDefault="006B1308" w:rsidP="006B1308">
            <w:pPr>
              <w:spacing w:before="0" w:after="0" w:line="240" w:lineRule="auto"/>
              <w:jc w:val="right"/>
              <w:rPr>
                <w:ins w:id="6031" w:author="RI Energy" w:date="2024-09-05T11:38:00Z" w16du:dateUtc="2024-09-05T15:38:00Z"/>
                <w:rFonts w:ascii="Calibri" w:eastAsia="Times New Roman" w:hAnsi="Calibri" w:cs="Calibri"/>
                <w:color w:val="000000"/>
                <w:sz w:val="16"/>
                <w:szCs w:val="16"/>
              </w:rPr>
            </w:pPr>
            <w:ins w:id="6032" w:author="RI Energy" w:date="2024-09-05T11:38:00Z" w16du:dateUtc="2024-09-05T15:38:00Z">
              <w:r w:rsidRPr="006B1308">
                <w:rPr>
                  <w:rFonts w:ascii="Calibri" w:eastAsia="Times New Roman" w:hAnsi="Calibri" w:cs="Calibri"/>
                  <w:color w:val="000000"/>
                  <w:sz w:val="16"/>
                  <w:szCs w:val="16"/>
                </w:rPr>
                <w:t>60.3</w:t>
              </w:r>
            </w:ins>
          </w:p>
        </w:tc>
        <w:tc>
          <w:tcPr>
            <w:tcW w:w="904" w:type="dxa"/>
            <w:tcBorders>
              <w:top w:val="nil"/>
              <w:left w:val="nil"/>
              <w:bottom w:val="single" w:sz="4" w:space="0" w:color="auto"/>
              <w:right w:val="single" w:sz="4" w:space="0" w:color="auto"/>
            </w:tcBorders>
            <w:shd w:val="clear" w:color="auto" w:fill="auto"/>
            <w:vAlign w:val="bottom"/>
            <w:hideMark/>
          </w:tcPr>
          <w:p w14:paraId="251C21CE" w14:textId="77777777" w:rsidR="006B1308" w:rsidRPr="006B1308" w:rsidRDefault="006B1308" w:rsidP="006B1308">
            <w:pPr>
              <w:spacing w:before="0" w:after="0" w:line="240" w:lineRule="auto"/>
              <w:jc w:val="right"/>
              <w:rPr>
                <w:ins w:id="6033" w:author="RI Energy" w:date="2024-09-05T11:38:00Z" w16du:dateUtc="2024-09-05T15:38:00Z"/>
                <w:rFonts w:ascii="Calibri" w:eastAsia="Times New Roman" w:hAnsi="Calibri" w:cs="Calibri"/>
                <w:color w:val="000000"/>
                <w:sz w:val="16"/>
                <w:szCs w:val="16"/>
              </w:rPr>
            </w:pPr>
            <w:ins w:id="6034" w:author="RI Energy" w:date="2024-09-05T11:38:00Z" w16du:dateUtc="2024-09-05T15:38:00Z">
              <w:r w:rsidRPr="006B1308">
                <w:rPr>
                  <w:rFonts w:ascii="Calibri" w:eastAsia="Times New Roman" w:hAnsi="Calibri" w:cs="Calibri"/>
                  <w:color w:val="000000"/>
                  <w:sz w:val="16"/>
                  <w:szCs w:val="16"/>
                </w:rPr>
                <w:t>904.6</w:t>
              </w:r>
            </w:ins>
          </w:p>
        </w:tc>
        <w:tc>
          <w:tcPr>
            <w:tcW w:w="941" w:type="dxa"/>
            <w:tcBorders>
              <w:top w:val="nil"/>
              <w:left w:val="nil"/>
              <w:bottom w:val="single" w:sz="4" w:space="0" w:color="auto"/>
              <w:right w:val="single" w:sz="4" w:space="0" w:color="auto"/>
            </w:tcBorders>
            <w:shd w:val="clear" w:color="auto" w:fill="auto"/>
            <w:vAlign w:val="bottom"/>
            <w:hideMark/>
          </w:tcPr>
          <w:p w14:paraId="4349B214" w14:textId="77777777" w:rsidR="006B1308" w:rsidRPr="006B1308" w:rsidRDefault="006B1308" w:rsidP="006B1308">
            <w:pPr>
              <w:spacing w:before="0" w:after="0" w:line="240" w:lineRule="auto"/>
              <w:jc w:val="right"/>
              <w:rPr>
                <w:ins w:id="6035" w:author="RI Energy" w:date="2024-09-05T11:38:00Z" w16du:dateUtc="2024-09-05T15:38:00Z"/>
                <w:rFonts w:ascii="Calibri" w:eastAsia="Times New Roman" w:hAnsi="Calibri" w:cs="Calibri"/>
                <w:color w:val="000000"/>
                <w:sz w:val="16"/>
                <w:szCs w:val="16"/>
              </w:rPr>
            </w:pPr>
            <w:ins w:id="6036" w:author="RI Energy" w:date="2024-09-05T11:38:00Z" w16du:dateUtc="2024-09-05T15:38:00Z">
              <w:r w:rsidRPr="006B1308">
                <w:rPr>
                  <w:rFonts w:ascii="Calibri" w:eastAsia="Times New Roman" w:hAnsi="Calibri" w:cs="Calibri"/>
                  <w:color w:val="000000"/>
                  <w:sz w:val="16"/>
                  <w:szCs w:val="16"/>
                </w:rPr>
                <w:t>10.4</w:t>
              </w:r>
            </w:ins>
          </w:p>
        </w:tc>
        <w:tc>
          <w:tcPr>
            <w:tcW w:w="941" w:type="dxa"/>
            <w:tcBorders>
              <w:top w:val="nil"/>
              <w:left w:val="nil"/>
              <w:bottom w:val="single" w:sz="4" w:space="0" w:color="auto"/>
              <w:right w:val="single" w:sz="4" w:space="0" w:color="auto"/>
            </w:tcBorders>
            <w:shd w:val="clear" w:color="auto" w:fill="auto"/>
            <w:vAlign w:val="bottom"/>
            <w:hideMark/>
          </w:tcPr>
          <w:p w14:paraId="7D4185B9" w14:textId="77777777" w:rsidR="006B1308" w:rsidRPr="006B1308" w:rsidRDefault="006B1308" w:rsidP="006B1308">
            <w:pPr>
              <w:spacing w:before="0" w:after="0" w:line="240" w:lineRule="auto"/>
              <w:jc w:val="right"/>
              <w:rPr>
                <w:ins w:id="6037" w:author="RI Energy" w:date="2024-09-05T11:38:00Z" w16du:dateUtc="2024-09-05T15:38:00Z"/>
                <w:rFonts w:ascii="Calibri" w:eastAsia="Times New Roman" w:hAnsi="Calibri" w:cs="Calibri"/>
                <w:color w:val="000000"/>
                <w:sz w:val="16"/>
                <w:szCs w:val="16"/>
              </w:rPr>
            </w:pPr>
            <w:ins w:id="6038" w:author="RI Energy" w:date="2024-09-05T11:38:00Z" w16du:dateUtc="2024-09-05T15:38:00Z">
              <w:r w:rsidRPr="006B1308">
                <w:rPr>
                  <w:rFonts w:ascii="Calibri" w:eastAsia="Times New Roman" w:hAnsi="Calibri" w:cs="Calibri"/>
                  <w:color w:val="000000"/>
                  <w:sz w:val="16"/>
                  <w:szCs w:val="16"/>
                </w:rPr>
                <w:t>10.4</w:t>
              </w:r>
            </w:ins>
          </w:p>
        </w:tc>
        <w:tc>
          <w:tcPr>
            <w:tcW w:w="912" w:type="dxa"/>
            <w:tcBorders>
              <w:top w:val="nil"/>
              <w:left w:val="nil"/>
              <w:bottom w:val="single" w:sz="4" w:space="0" w:color="auto"/>
              <w:right w:val="single" w:sz="4" w:space="0" w:color="auto"/>
            </w:tcBorders>
            <w:shd w:val="clear" w:color="auto" w:fill="auto"/>
            <w:vAlign w:val="bottom"/>
            <w:hideMark/>
          </w:tcPr>
          <w:p w14:paraId="55B40FF4" w14:textId="77777777" w:rsidR="006B1308" w:rsidRPr="006B1308" w:rsidRDefault="006B1308" w:rsidP="006B1308">
            <w:pPr>
              <w:spacing w:before="0" w:after="0" w:line="240" w:lineRule="auto"/>
              <w:jc w:val="right"/>
              <w:rPr>
                <w:ins w:id="6039" w:author="RI Energy" w:date="2024-09-05T11:38:00Z" w16du:dateUtc="2024-09-05T15:38:00Z"/>
                <w:rFonts w:ascii="Calibri" w:eastAsia="Times New Roman" w:hAnsi="Calibri" w:cs="Calibri"/>
                <w:color w:val="000000"/>
                <w:sz w:val="16"/>
                <w:szCs w:val="16"/>
              </w:rPr>
            </w:pPr>
            <w:ins w:id="6040" w:author="RI Energy" w:date="2024-09-05T11:38:00Z" w16du:dateUtc="2024-09-05T15:38:00Z">
              <w:r w:rsidRPr="006B1308">
                <w:rPr>
                  <w:rFonts w:ascii="Calibri" w:eastAsia="Times New Roman" w:hAnsi="Calibri" w:cs="Calibri"/>
                  <w:color w:val="000000"/>
                  <w:sz w:val="16"/>
                  <w:szCs w:val="16"/>
                </w:rPr>
                <w:t>27.3</w:t>
              </w:r>
            </w:ins>
          </w:p>
        </w:tc>
        <w:tc>
          <w:tcPr>
            <w:tcW w:w="912" w:type="dxa"/>
            <w:tcBorders>
              <w:top w:val="nil"/>
              <w:left w:val="nil"/>
              <w:bottom w:val="single" w:sz="4" w:space="0" w:color="auto"/>
              <w:right w:val="single" w:sz="4" w:space="0" w:color="auto"/>
            </w:tcBorders>
            <w:shd w:val="clear" w:color="auto" w:fill="auto"/>
            <w:vAlign w:val="bottom"/>
            <w:hideMark/>
          </w:tcPr>
          <w:p w14:paraId="77D4E651" w14:textId="77777777" w:rsidR="006B1308" w:rsidRPr="006B1308" w:rsidRDefault="006B1308" w:rsidP="006B1308">
            <w:pPr>
              <w:spacing w:before="0" w:after="0" w:line="240" w:lineRule="auto"/>
              <w:jc w:val="right"/>
              <w:rPr>
                <w:ins w:id="6041" w:author="RI Energy" w:date="2024-09-05T11:38:00Z" w16du:dateUtc="2024-09-05T15:38:00Z"/>
                <w:rFonts w:ascii="Calibri" w:eastAsia="Times New Roman" w:hAnsi="Calibri" w:cs="Calibri"/>
                <w:color w:val="000000"/>
                <w:sz w:val="16"/>
                <w:szCs w:val="16"/>
              </w:rPr>
            </w:pPr>
            <w:ins w:id="6042" w:author="RI Energy" w:date="2024-09-05T11:38:00Z" w16du:dateUtc="2024-09-05T15:38:00Z">
              <w:r w:rsidRPr="006B1308">
                <w:rPr>
                  <w:rFonts w:ascii="Calibri" w:eastAsia="Times New Roman" w:hAnsi="Calibri" w:cs="Calibri"/>
                  <w:color w:val="000000"/>
                  <w:sz w:val="16"/>
                  <w:szCs w:val="16"/>
                </w:rPr>
                <w:t>409.9</w:t>
              </w:r>
            </w:ins>
          </w:p>
        </w:tc>
      </w:tr>
      <w:tr w:rsidR="006B1308" w:rsidRPr="006B1308" w14:paraId="4675FBC8" w14:textId="77777777" w:rsidTr="006B1308">
        <w:trPr>
          <w:trHeight w:val="420"/>
          <w:ins w:id="6043"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0DB4108D" w14:textId="77777777" w:rsidR="006B1308" w:rsidRPr="006B1308" w:rsidRDefault="006B1308" w:rsidP="006B1308">
            <w:pPr>
              <w:spacing w:before="0" w:after="0" w:line="240" w:lineRule="auto"/>
              <w:rPr>
                <w:ins w:id="6044" w:author="RI Energy" w:date="2024-09-05T11:38:00Z" w16du:dateUtc="2024-09-05T15:38:00Z"/>
                <w:rFonts w:ascii="Calibri" w:eastAsia="Times New Roman" w:hAnsi="Calibri" w:cs="Calibri"/>
                <w:color w:val="000000"/>
                <w:sz w:val="16"/>
                <w:szCs w:val="16"/>
              </w:rPr>
            </w:pPr>
            <w:ins w:id="6045" w:author="RI Energy" w:date="2024-09-05T11:38:00Z" w16du:dateUtc="2024-09-05T15:38:00Z">
              <w:r w:rsidRPr="006B1308">
                <w:rPr>
                  <w:rFonts w:ascii="Calibri" w:eastAsia="Times New Roman" w:hAnsi="Calibri" w:cs="Calibri"/>
                  <w:color w:val="000000"/>
                  <w:sz w:val="16"/>
                  <w:szCs w:val="16"/>
                </w:rPr>
                <w:t>Large C&amp;I Retrofit</w:t>
              </w:r>
            </w:ins>
          </w:p>
        </w:tc>
        <w:tc>
          <w:tcPr>
            <w:tcW w:w="1440" w:type="dxa"/>
            <w:tcBorders>
              <w:top w:val="nil"/>
              <w:left w:val="nil"/>
              <w:bottom w:val="single" w:sz="4" w:space="0" w:color="auto"/>
              <w:right w:val="single" w:sz="4" w:space="0" w:color="auto"/>
            </w:tcBorders>
            <w:shd w:val="clear" w:color="auto" w:fill="auto"/>
            <w:vAlign w:val="bottom"/>
            <w:hideMark/>
          </w:tcPr>
          <w:p w14:paraId="4FEB9EEE" w14:textId="77777777" w:rsidR="006B1308" w:rsidRPr="006B1308" w:rsidRDefault="006B1308" w:rsidP="006B1308">
            <w:pPr>
              <w:spacing w:before="0" w:after="0" w:line="240" w:lineRule="auto"/>
              <w:rPr>
                <w:ins w:id="6046" w:author="RI Energy" w:date="2024-09-05T11:38:00Z" w16du:dateUtc="2024-09-05T15:38:00Z"/>
                <w:rFonts w:ascii="Calibri" w:eastAsia="Times New Roman" w:hAnsi="Calibri" w:cs="Calibri"/>
                <w:color w:val="000000"/>
                <w:sz w:val="16"/>
                <w:szCs w:val="16"/>
              </w:rPr>
            </w:pPr>
            <w:ins w:id="6047" w:author="RI Energy" w:date="2024-09-05T11:38:00Z" w16du:dateUtc="2024-09-05T15:38:00Z">
              <w:r w:rsidRPr="006B1308">
                <w:rPr>
                  <w:rFonts w:ascii="Calibri" w:eastAsia="Times New Roman" w:hAnsi="Calibri" w:cs="Calibri"/>
                  <w:color w:val="000000"/>
                  <w:sz w:val="16"/>
                  <w:szCs w:val="16"/>
                </w:rPr>
                <w:t>MTVFD-HVAC SUP FAN</w:t>
              </w:r>
            </w:ins>
          </w:p>
        </w:tc>
        <w:tc>
          <w:tcPr>
            <w:tcW w:w="893" w:type="dxa"/>
            <w:tcBorders>
              <w:top w:val="nil"/>
              <w:left w:val="nil"/>
              <w:bottom w:val="single" w:sz="4" w:space="0" w:color="auto"/>
              <w:right w:val="single" w:sz="4" w:space="0" w:color="auto"/>
            </w:tcBorders>
            <w:shd w:val="clear" w:color="auto" w:fill="auto"/>
            <w:vAlign w:val="bottom"/>
            <w:hideMark/>
          </w:tcPr>
          <w:p w14:paraId="1D3CE2A9" w14:textId="77777777" w:rsidR="006B1308" w:rsidRPr="006B1308" w:rsidRDefault="006B1308" w:rsidP="006B1308">
            <w:pPr>
              <w:spacing w:before="0" w:after="0" w:line="240" w:lineRule="auto"/>
              <w:jc w:val="right"/>
              <w:rPr>
                <w:ins w:id="6048" w:author="RI Energy" w:date="2024-09-05T11:38:00Z" w16du:dateUtc="2024-09-05T15:38:00Z"/>
                <w:rFonts w:ascii="Calibri" w:eastAsia="Times New Roman" w:hAnsi="Calibri" w:cs="Calibri"/>
                <w:color w:val="000000"/>
                <w:sz w:val="16"/>
                <w:szCs w:val="16"/>
              </w:rPr>
            </w:pPr>
            <w:ins w:id="6049" w:author="RI Energy" w:date="2024-09-05T11:38:00Z" w16du:dateUtc="2024-09-05T15:38:00Z">
              <w:r w:rsidRPr="006B1308">
                <w:rPr>
                  <w:rFonts w:ascii="Calibri" w:eastAsia="Times New Roman" w:hAnsi="Calibri" w:cs="Calibri"/>
                  <w:color w:val="000000"/>
                  <w:sz w:val="16"/>
                  <w:szCs w:val="16"/>
                </w:rPr>
                <w:t>71,806</w:t>
              </w:r>
            </w:ins>
          </w:p>
        </w:tc>
        <w:tc>
          <w:tcPr>
            <w:tcW w:w="811" w:type="dxa"/>
            <w:tcBorders>
              <w:top w:val="nil"/>
              <w:left w:val="nil"/>
              <w:bottom w:val="single" w:sz="4" w:space="0" w:color="auto"/>
              <w:right w:val="single" w:sz="4" w:space="0" w:color="auto"/>
            </w:tcBorders>
            <w:shd w:val="clear" w:color="auto" w:fill="auto"/>
            <w:vAlign w:val="bottom"/>
            <w:hideMark/>
          </w:tcPr>
          <w:p w14:paraId="43D02AD6" w14:textId="77777777" w:rsidR="006B1308" w:rsidRPr="006B1308" w:rsidRDefault="006B1308" w:rsidP="006B1308">
            <w:pPr>
              <w:spacing w:before="0" w:after="0" w:line="240" w:lineRule="auto"/>
              <w:jc w:val="right"/>
              <w:rPr>
                <w:ins w:id="6050" w:author="RI Energy" w:date="2024-09-05T11:38:00Z" w16du:dateUtc="2024-09-05T15:38:00Z"/>
                <w:rFonts w:ascii="Calibri" w:eastAsia="Times New Roman" w:hAnsi="Calibri" w:cs="Calibri"/>
                <w:color w:val="000000"/>
                <w:sz w:val="16"/>
                <w:szCs w:val="16"/>
              </w:rPr>
            </w:pPr>
            <w:ins w:id="6051" w:author="RI Energy" w:date="2024-09-05T11:38:00Z" w16du:dateUtc="2024-09-05T15:38:00Z">
              <w:r w:rsidRPr="006B1308">
                <w:rPr>
                  <w:rFonts w:ascii="Calibri" w:eastAsia="Times New Roman" w:hAnsi="Calibri" w:cs="Calibri"/>
                  <w:color w:val="000000"/>
                  <w:sz w:val="16"/>
                  <w:szCs w:val="16"/>
                </w:rPr>
                <w:t>$0.43</w:t>
              </w:r>
            </w:ins>
          </w:p>
        </w:tc>
        <w:tc>
          <w:tcPr>
            <w:tcW w:w="998" w:type="dxa"/>
            <w:tcBorders>
              <w:top w:val="nil"/>
              <w:left w:val="nil"/>
              <w:bottom w:val="single" w:sz="4" w:space="0" w:color="auto"/>
              <w:right w:val="single" w:sz="4" w:space="0" w:color="auto"/>
            </w:tcBorders>
            <w:shd w:val="clear" w:color="auto" w:fill="auto"/>
            <w:vAlign w:val="bottom"/>
            <w:hideMark/>
          </w:tcPr>
          <w:p w14:paraId="24082B7C" w14:textId="77777777" w:rsidR="006B1308" w:rsidRPr="006B1308" w:rsidRDefault="006B1308" w:rsidP="006B1308">
            <w:pPr>
              <w:spacing w:before="0" w:after="0" w:line="240" w:lineRule="auto"/>
              <w:jc w:val="right"/>
              <w:rPr>
                <w:ins w:id="6052" w:author="RI Energy" w:date="2024-09-05T11:38:00Z" w16du:dateUtc="2024-09-05T15:38:00Z"/>
                <w:rFonts w:ascii="Calibri" w:eastAsia="Times New Roman" w:hAnsi="Calibri" w:cs="Calibri"/>
                <w:color w:val="000000"/>
                <w:sz w:val="16"/>
                <w:szCs w:val="16"/>
              </w:rPr>
            </w:pPr>
            <w:ins w:id="6053" w:author="RI Energy" w:date="2024-09-05T11:38:00Z" w16du:dateUtc="2024-09-05T15:38:00Z">
              <w:r w:rsidRPr="006B1308">
                <w:rPr>
                  <w:rFonts w:ascii="Calibri" w:eastAsia="Times New Roman" w:hAnsi="Calibri" w:cs="Calibri"/>
                  <w:color w:val="000000"/>
                  <w:sz w:val="16"/>
                  <w:szCs w:val="16"/>
                </w:rPr>
                <w:t>$30,876.58</w:t>
              </w:r>
            </w:ins>
          </w:p>
        </w:tc>
        <w:tc>
          <w:tcPr>
            <w:tcW w:w="843" w:type="dxa"/>
            <w:tcBorders>
              <w:top w:val="nil"/>
              <w:left w:val="nil"/>
              <w:bottom w:val="single" w:sz="4" w:space="0" w:color="auto"/>
              <w:right w:val="single" w:sz="4" w:space="0" w:color="auto"/>
            </w:tcBorders>
            <w:shd w:val="clear" w:color="auto" w:fill="auto"/>
            <w:vAlign w:val="bottom"/>
            <w:hideMark/>
          </w:tcPr>
          <w:p w14:paraId="6879026B" w14:textId="77777777" w:rsidR="006B1308" w:rsidRPr="006B1308" w:rsidRDefault="006B1308" w:rsidP="006B1308">
            <w:pPr>
              <w:spacing w:before="0" w:after="0" w:line="240" w:lineRule="auto"/>
              <w:jc w:val="right"/>
              <w:rPr>
                <w:ins w:id="6054" w:author="RI Energy" w:date="2024-09-05T11:38:00Z" w16du:dateUtc="2024-09-05T15:38:00Z"/>
                <w:rFonts w:ascii="Calibri" w:eastAsia="Times New Roman" w:hAnsi="Calibri" w:cs="Calibri"/>
                <w:color w:val="000000"/>
                <w:sz w:val="16"/>
                <w:szCs w:val="16"/>
              </w:rPr>
            </w:pPr>
            <w:ins w:id="6055" w:author="RI Energy" w:date="2024-09-05T11:38:00Z" w16du:dateUtc="2024-09-05T15:38:00Z">
              <w:r w:rsidRPr="006B1308">
                <w:rPr>
                  <w:rFonts w:ascii="Calibri" w:eastAsia="Times New Roman" w:hAnsi="Calibri" w:cs="Calibri"/>
                  <w:color w:val="000000"/>
                  <w:sz w:val="16"/>
                  <w:szCs w:val="16"/>
                </w:rPr>
                <w:t>60.5</w:t>
              </w:r>
            </w:ins>
          </w:p>
        </w:tc>
        <w:tc>
          <w:tcPr>
            <w:tcW w:w="904" w:type="dxa"/>
            <w:tcBorders>
              <w:top w:val="nil"/>
              <w:left w:val="nil"/>
              <w:bottom w:val="single" w:sz="4" w:space="0" w:color="auto"/>
              <w:right w:val="single" w:sz="4" w:space="0" w:color="auto"/>
            </w:tcBorders>
            <w:shd w:val="clear" w:color="auto" w:fill="auto"/>
            <w:vAlign w:val="bottom"/>
            <w:hideMark/>
          </w:tcPr>
          <w:p w14:paraId="055EC2ED" w14:textId="77777777" w:rsidR="006B1308" w:rsidRPr="006B1308" w:rsidRDefault="006B1308" w:rsidP="006B1308">
            <w:pPr>
              <w:spacing w:before="0" w:after="0" w:line="240" w:lineRule="auto"/>
              <w:jc w:val="right"/>
              <w:rPr>
                <w:ins w:id="6056" w:author="RI Energy" w:date="2024-09-05T11:38:00Z" w16du:dateUtc="2024-09-05T15:38:00Z"/>
                <w:rFonts w:ascii="Calibri" w:eastAsia="Times New Roman" w:hAnsi="Calibri" w:cs="Calibri"/>
                <w:color w:val="000000"/>
                <w:sz w:val="16"/>
                <w:szCs w:val="16"/>
              </w:rPr>
            </w:pPr>
            <w:ins w:id="6057" w:author="RI Energy" w:date="2024-09-05T11:38:00Z" w16du:dateUtc="2024-09-05T15:38:00Z">
              <w:r w:rsidRPr="006B1308">
                <w:rPr>
                  <w:rFonts w:ascii="Calibri" w:eastAsia="Times New Roman" w:hAnsi="Calibri" w:cs="Calibri"/>
                  <w:color w:val="000000"/>
                  <w:sz w:val="16"/>
                  <w:szCs w:val="16"/>
                </w:rPr>
                <w:t>907.2</w:t>
              </w:r>
            </w:ins>
          </w:p>
        </w:tc>
        <w:tc>
          <w:tcPr>
            <w:tcW w:w="941" w:type="dxa"/>
            <w:tcBorders>
              <w:top w:val="nil"/>
              <w:left w:val="nil"/>
              <w:bottom w:val="single" w:sz="4" w:space="0" w:color="auto"/>
              <w:right w:val="single" w:sz="4" w:space="0" w:color="auto"/>
            </w:tcBorders>
            <w:shd w:val="clear" w:color="auto" w:fill="auto"/>
            <w:vAlign w:val="bottom"/>
            <w:hideMark/>
          </w:tcPr>
          <w:p w14:paraId="1F68C1D6" w14:textId="77777777" w:rsidR="006B1308" w:rsidRPr="006B1308" w:rsidRDefault="006B1308" w:rsidP="006B1308">
            <w:pPr>
              <w:spacing w:before="0" w:after="0" w:line="240" w:lineRule="auto"/>
              <w:jc w:val="right"/>
              <w:rPr>
                <w:ins w:id="6058" w:author="RI Energy" w:date="2024-09-05T11:38:00Z" w16du:dateUtc="2024-09-05T15:38:00Z"/>
                <w:rFonts w:ascii="Calibri" w:eastAsia="Times New Roman" w:hAnsi="Calibri" w:cs="Calibri"/>
                <w:color w:val="000000"/>
                <w:sz w:val="16"/>
                <w:szCs w:val="16"/>
              </w:rPr>
            </w:pPr>
            <w:ins w:id="6059" w:author="RI Energy" w:date="2024-09-05T11:38:00Z" w16du:dateUtc="2024-09-05T15:38:00Z">
              <w:r w:rsidRPr="006B1308">
                <w:rPr>
                  <w:rFonts w:ascii="Calibri" w:eastAsia="Times New Roman" w:hAnsi="Calibri" w:cs="Calibri"/>
                  <w:color w:val="000000"/>
                  <w:sz w:val="16"/>
                  <w:szCs w:val="16"/>
                </w:rPr>
                <w:t>10.4</w:t>
              </w:r>
            </w:ins>
          </w:p>
        </w:tc>
        <w:tc>
          <w:tcPr>
            <w:tcW w:w="941" w:type="dxa"/>
            <w:tcBorders>
              <w:top w:val="nil"/>
              <w:left w:val="nil"/>
              <w:bottom w:val="single" w:sz="4" w:space="0" w:color="auto"/>
              <w:right w:val="single" w:sz="4" w:space="0" w:color="auto"/>
            </w:tcBorders>
            <w:shd w:val="clear" w:color="auto" w:fill="auto"/>
            <w:vAlign w:val="bottom"/>
            <w:hideMark/>
          </w:tcPr>
          <w:p w14:paraId="10E0EA03" w14:textId="77777777" w:rsidR="006B1308" w:rsidRPr="006B1308" w:rsidRDefault="006B1308" w:rsidP="006B1308">
            <w:pPr>
              <w:spacing w:before="0" w:after="0" w:line="240" w:lineRule="auto"/>
              <w:jc w:val="right"/>
              <w:rPr>
                <w:ins w:id="6060" w:author="RI Energy" w:date="2024-09-05T11:38:00Z" w16du:dateUtc="2024-09-05T15:38:00Z"/>
                <w:rFonts w:ascii="Calibri" w:eastAsia="Times New Roman" w:hAnsi="Calibri" w:cs="Calibri"/>
                <w:color w:val="000000"/>
                <w:sz w:val="16"/>
                <w:szCs w:val="16"/>
              </w:rPr>
            </w:pPr>
            <w:ins w:id="6061" w:author="RI Energy" w:date="2024-09-05T11:38:00Z" w16du:dateUtc="2024-09-05T15:38:00Z">
              <w:r w:rsidRPr="006B1308">
                <w:rPr>
                  <w:rFonts w:ascii="Calibri" w:eastAsia="Times New Roman" w:hAnsi="Calibri" w:cs="Calibri"/>
                  <w:color w:val="000000"/>
                  <w:sz w:val="16"/>
                  <w:szCs w:val="16"/>
                </w:rPr>
                <w:t>10.4</w:t>
              </w:r>
            </w:ins>
          </w:p>
        </w:tc>
        <w:tc>
          <w:tcPr>
            <w:tcW w:w="912" w:type="dxa"/>
            <w:tcBorders>
              <w:top w:val="nil"/>
              <w:left w:val="nil"/>
              <w:bottom w:val="single" w:sz="4" w:space="0" w:color="auto"/>
              <w:right w:val="single" w:sz="4" w:space="0" w:color="auto"/>
            </w:tcBorders>
            <w:shd w:val="clear" w:color="auto" w:fill="auto"/>
            <w:vAlign w:val="bottom"/>
            <w:hideMark/>
          </w:tcPr>
          <w:p w14:paraId="1F7E4291" w14:textId="77777777" w:rsidR="006B1308" w:rsidRPr="006B1308" w:rsidRDefault="006B1308" w:rsidP="006B1308">
            <w:pPr>
              <w:spacing w:before="0" w:after="0" w:line="240" w:lineRule="auto"/>
              <w:jc w:val="right"/>
              <w:rPr>
                <w:ins w:id="6062" w:author="RI Energy" w:date="2024-09-05T11:38:00Z" w16du:dateUtc="2024-09-05T15:38:00Z"/>
                <w:rFonts w:ascii="Calibri" w:eastAsia="Times New Roman" w:hAnsi="Calibri" w:cs="Calibri"/>
                <w:color w:val="000000"/>
                <w:sz w:val="16"/>
                <w:szCs w:val="16"/>
              </w:rPr>
            </w:pPr>
            <w:ins w:id="6063" w:author="RI Energy" w:date="2024-09-05T11:38:00Z" w16du:dateUtc="2024-09-05T15:38:00Z">
              <w:r w:rsidRPr="006B1308">
                <w:rPr>
                  <w:rFonts w:ascii="Calibri" w:eastAsia="Times New Roman" w:hAnsi="Calibri" w:cs="Calibri"/>
                  <w:color w:val="000000"/>
                  <w:sz w:val="16"/>
                  <w:szCs w:val="16"/>
                </w:rPr>
                <w:t>27.4</w:t>
              </w:r>
            </w:ins>
          </w:p>
        </w:tc>
        <w:tc>
          <w:tcPr>
            <w:tcW w:w="912" w:type="dxa"/>
            <w:tcBorders>
              <w:top w:val="nil"/>
              <w:left w:val="nil"/>
              <w:bottom w:val="single" w:sz="4" w:space="0" w:color="auto"/>
              <w:right w:val="single" w:sz="4" w:space="0" w:color="auto"/>
            </w:tcBorders>
            <w:shd w:val="clear" w:color="auto" w:fill="auto"/>
            <w:vAlign w:val="bottom"/>
            <w:hideMark/>
          </w:tcPr>
          <w:p w14:paraId="49CC8779" w14:textId="77777777" w:rsidR="006B1308" w:rsidRPr="006B1308" w:rsidRDefault="006B1308" w:rsidP="006B1308">
            <w:pPr>
              <w:spacing w:before="0" w:after="0" w:line="240" w:lineRule="auto"/>
              <w:jc w:val="right"/>
              <w:rPr>
                <w:ins w:id="6064" w:author="RI Energy" w:date="2024-09-05T11:38:00Z" w16du:dateUtc="2024-09-05T15:38:00Z"/>
                <w:rFonts w:ascii="Calibri" w:eastAsia="Times New Roman" w:hAnsi="Calibri" w:cs="Calibri"/>
                <w:color w:val="000000"/>
                <w:sz w:val="16"/>
                <w:szCs w:val="16"/>
              </w:rPr>
            </w:pPr>
            <w:ins w:id="6065" w:author="RI Energy" w:date="2024-09-05T11:38:00Z" w16du:dateUtc="2024-09-05T15:38:00Z">
              <w:r w:rsidRPr="006B1308">
                <w:rPr>
                  <w:rFonts w:ascii="Calibri" w:eastAsia="Times New Roman" w:hAnsi="Calibri" w:cs="Calibri"/>
                  <w:color w:val="000000"/>
                  <w:sz w:val="16"/>
                  <w:szCs w:val="16"/>
                </w:rPr>
                <w:t>411.1</w:t>
              </w:r>
            </w:ins>
          </w:p>
        </w:tc>
      </w:tr>
      <w:tr w:rsidR="006B1308" w:rsidRPr="006B1308" w14:paraId="726F81AA" w14:textId="77777777" w:rsidTr="006B1308">
        <w:trPr>
          <w:trHeight w:val="420"/>
          <w:ins w:id="6066"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374904CB" w14:textId="77777777" w:rsidR="006B1308" w:rsidRPr="006B1308" w:rsidRDefault="006B1308" w:rsidP="006B1308">
            <w:pPr>
              <w:spacing w:before="0" w:after="0" w:line="240" w:lineRule="auto"/>
              <w:rPr>
                <w:ins w:id="6067" w:author="RI Energy" w:date="2024-09-05T11:38:00Z" w16du:dateUtc="2024-09-05T15:38:00Z"/>
                <w:rFonts w:ascii="Calibri" w:eastAsia="Times New Roman" w:hAnsi="Calibri" w:cs="Calibri"/>
                <w:color w:val="000000"/>
                <w:sz w:val="16"/>
                <w:szCs w:val="16"/>
              </w:rPr>
            </w:pPr>
            <w:ins w:id="6068" w:author="RI Energy" w:date="2024-09-05T11:38:00Z" w16du:dateUtc="2024-09-05T15:38:00Z">
              <w:r w:rsidRPr="006B1308">
                <w:rPr>
                  <w:rFonts w:ascii="Calibri" w:eastAsia="Times New Roman" w:hAnsi="Calibri" w:cs="Calibri"/>
                  <w:color w:val="000000"/>
                  <w:sz w:val="16"/>
                  <w:szCs w:val="16"/>
                </w:rPr>
                <w:t>Large C&amp;I Retrofit</w:t>
              </w:r>
            </w:ins>
          </w:p>
        </w:tc>
        <w:tc>
          <w:tcPr>
            <w:tcW w:w="1440" w:type="dxa"/>
            <w:tcBorders>
              <w:top w:val="nil"/>
              <w:left w:val="nil"/>
              <w:bottom w:val="single" w:sz="4" w:space="0" w:color="auto"/>
              <w:right w:val="single" w:sz="4" w:space="0" w:color="auto"/>
            </w:tcBorders>
            <w:shd w:val="clear" w:color="auto" w:fill="auto"/>
            <w:vAlign w:val="bottom"/>
            <w:hideMark/>
          </w:tcPr>
          <w:p w14:paraId="0749B11F" w14:textId="77777777" w:rsidR="006B1308" w:rsidRPr="006B1308" w:rsidRDefault="006B1308" w:rsidP="006B1308">
            <w:pPr>
              <w:spacing w:before="0" w:after="0" w:line="240" w:lineRule="auto"/>
              <w:rPr>
                <w:ins w:id="6069" w:author="RI Energy" w:date="2024-09-05T11:38:00Z" w16du:dateUtc="2024-09-05T15:38:00Z"/>
                <w:rFonts w:ascii="Calibri" w:eastAsia="Times New Roman" w:hAnsi="Calibri" w:cs="Calibri"/>
                <w:color w:val="000000"/>
                <w:sz w:val="16"/>
                <w:szCs w:val="16"/>
              </w:rPr>
            </w:pPr>
            <w:ins w:id="6070" w:author="RI Energy" w:date="2024-09-05T11:38:00Z" w16du:dateUtc="2024-09-05T15:38:00Z">
              <w:r w:rsidRPr="006B1308">
                <w:rPr>
                  <w:rFonts w:ascii="Calibri" w:eastAsia="Times New Roman" w:hAnsi="Calibri" w:cs="Calibri"/>
                  <w:color w:val="000000"/>
                  <w:sz w:val="16"/>
                  <w:szCs w:val="16"/>
                </w:rPr>
                <w:t>MTVFD-MK UP AIR FAN</w:t>
              </w:r>
            </w:ins>
          </w:p>
        </w:tc>
        <w:tc>
          <w:tcPr>
            <w:tcW w:w="893" w:type="dxa"/>
            <w:tcBorders>
              <w:top w:val="nil"/>
              <w:left w:val="nil"/>
              <w:bottom w:val="single" w:sz="4" w:space="0" w:color="auto"/>
              <w:right w:val="single" w:sz="4" w:space="0" w:color="auto"/>
            </w:tcBorders>
            <w:shd w:val="clear" w:color="auto" w:fill="auto"/>
            <w:vAlign w:val="bottom"/>
            <w:hideMark/>
          </w:tcPr>
          <w:p w14:paraId="311CAFC7" w14:textId="77777777" w:rsidR="006B1308" w:rsidRPr="006B1308" w:rsidRDefault="006B1308" w:rsidP="006B1308">
            <w:pPr>
              <w:spacing w:before="0" w:after="0" w:line="240" w:lineRule="auto"/>
              <w:jc w:val="right"/>
              <w:rPr>
                <w:ins w:id="6071" w:author="RI Energy" w:date="2024-09-05T11:38:00Z" w16du:dateUtc="2024-09-05T15:38:00Z"/>
                <w:rFonts w:ascii="Calibri" w:eastAsia="Times New Roman" w:hAnsi="Calibri" w:cs="Calibri"/>
                <w:color w:val="000000"/>
                <w:sz w:val="16"/>
                <w:szCs w:val="16"/>
              </w:rPr>
            </w:pPr>
            <w:ins w:id="6072" w:author="RI Energy" w:date="2024-09-05T11:38:00Z" w16du:dateUtc="2024-09-05T15:38:00Z">
              <w:r w:rsidRPr="006B1308">
                <w:rPr>
                  <w:rFonts w:ascii="Calibri" w:eastAsia="Times New Roman" w:hAnsi="Calibri" w:cs="Calibri"/>
                  <w:color w:val="000000"/>
                  <w:sz w:val="16"/>
                  <w:szCs w:val="16"/>
                </w:rPr>
                <w:t>71,806</w:t>
              </w:r>
            </w:ins>
          </w:p>
        </w:tc>
        <w:tc>
          <w:tcPr>
            <w:tcW w:w="811" w:type="dxa"/>
            <w:tcBorders>
              <w:top w:val="nil"/>
              <w:left w:val="nil"/>
              <w:bottom w:val="single" w:sz="4" w:space="0" w:color="auto"/>
              <w:right w:val="single" w:sz="4" w:space="0" w:color="auto"/>
            </w:tcBorders>
            <w:shd w:val="clear" w:color="auto" w:fill="auto"/>
            <w:vAlign w:val="bottom"/>
            <w:hideMark/>
          </w:tcPr>
          <w:p w14:paraId="34904401" w14:textId="77777777" w:rsidR="006B1308" w:rsidRPr="006B1308" w:rsidRDefault="006B1308" w:rsidP="006B1308">
            <w:pPr>
              <w:spacing w:before="0" w:after="0" w:line="240" w:lineRule="auto"/>
              <w:jc w:val="right"/>
              <w:rPr>
                <w:ins w:id="6073" w:author="RI Energy" w:date="2024-09-05T11:38:00Z" w16du:dateUtc="2024-09-05T15:38:00Z"/>
                <w:rFonts w:ascii="Calibri" w:eastAsia="Times New Roman" w:hAnsi="Calibri" w:cs="Calibri"/>
                <w:color w:val="000000"/>
                <w:sz w:val="16"/>
                <w:szCs w:val="16"/>
              </w:rPr>
            </w:pPr>
            <w:ins w:id="6074" w:author="RI Energy" w:date="2024-09-05T11:38:00Z" w16du:dateUtc="2024-09-05T15:38:00Z">
              <w:r w:rsidRPr="006B1308">
                <w:rPr>
                  <w:rFonts w:ascii="Calibri" w:eastAsia="Times New Roman" w:hAnsi="Calibri" w:cs="Calibri"/>
                  <w:color w:val="000000"/>
                  <w:sz w:val="16"/>
                  <w:szCs w:val="16"/>
                </w:rPr>
                <w:t>$0.43</w:t>
              </w:r>
            </w:ins>
          </w:p>
        </w:tc>
        <w:tc>
          <w:tcPr>
            <w:tcW w:w="998" w:type="dxa"/>
            <w:tcBorders>
              <w:top w:val="nil"/>
              <w:left w:val="nil"/>
              <w:bottom w:val="single" w:sz="4" w:space="0" w:color="auto"/>
              <w:right w:val="single" w:sz="4" w:space="0" w:color="auto"/>
            </w:tcBorders>
            <w:shd w:val="clear" w:color="auto" w:fill="auto"/>
            <w:vAlign w:val="bottom"/>
            <w:hideMark/>
          </w:tcPr>
          <w:p w14:paraId="1D8DA49F" w14:textId="77777777" w:rsidR="006B1308" w:rsidRPr="006B1308" w:rsidRDefault="006B1308" w:rsidP="006B1308">
            <w:pPr>
              <w:spacing w:before="0" w:after="0" w:line="240" w:lineRule="auto"/>
              <w:jc w:val="right"/>
              <w:rPr>
                <w:ins w:id="6075" w:author="RI Energy" w:date="2024-09-05T11:38:00Z" w16du:dateUtc="2024-09-05T15:38:00Z"/>
                <w:rFonts w:ascii="Calibri" w:eastAsia="Times New Roman" w:hAnsi="Calibri" w:cs="Calibri"/>
                <w:color w:val="000000"/>
                <w:sz w:val="16"/>
                <w:szCs w:val="16"/>
              </w:rPr>
            </w:pPr>
            <w:ins w:id="6076" w:author="RI Energy" w:date="2024-09-05T11:38:00Z" w16du:dateUtc="2024-09-05T15:38:00Z">
              <w:r w:rsidRPr="006B1308">
                <w:rPr>
                  <w:rFonts w:ascii="Calibri" w:eastAsia="Times New Roman" w:hAnsi="Calibri" w:cs="Calibri"/>
                  <w:color w:val="000000"/>
                  <w:sz w:val="16"/>
                  <w:szCs w:val="16"/>
                </w:rPr>
                <w:t>$30,876.58</w:t>
              </w:r>
            </w:ins>
          </w:p>
        </w:tc>
        <w:tc>
          <w:tcPr>
            <w:tcW w:w="843" w:type="dxa"/>
            <w:tcBorders>
              <w:top w:val="nil"/>
              <w:left w:val="nil"/>
              <w:bottom w:val="single" w:sz="4" w:space="0" w:color="auto"/>
              <w:right w:val="single" w:sz="4" w:space="0" w:color="auto"/>
            </w:tcBorders>
            <w:shd w:val="clear" w:color="auto" w:fill="auto"/>
            <w:vAlign w:val="bottom"/>
            <w:hideMark/>
          </w:tcPr>
          <w:p w14:paraId="5DF11B76" w14:textId="77777777" w:rsidR="006B1308" w:rsidRPr="006B1308" w:rsidRDefault="006B1308" w:rsidP="006B1308">
            <w:pPr>
              <w:spacing w:before="0" w:after="0" w:line="240" w:lineRule="auto"/>
              <w:jc w:val="right"/>
              <w:rPr>
                <w:ins w:id="6077" w:author="RI Energy" w:date="2024-09-05T11:38:00Z" w16du:dateUtc="2024-09-05T15:38:00Z"/>
                <w:rFonts w:ascii="Calibri" w:eastAsia="Times New Roman" w:hAnsi="Calibri" w:cs="Calibri"/>
                <w:color w:val="000000"/>
                <w:sz w:val="16"/>
                <w:szCs w:val="16"/>
              </w:rPr>
            </w:pPr>
            <w:ins w:id="6078" w:author="RI Energy" w:date="2024-09-05T11:38:00Z" w16du:dateUtc="2024-09-05T15:38:00Z">
              <w:r w:rsidRPr="006B1308">
                <w:rPr>
                  <w:rFonts w:ascii="Calibri" w:eastAsia="Times New Roman" w:hAnsi="Calibri" w:cs="Calibri"/>
                  <w:color w:val="000000"/>
                  <w:sz w:val="16"/>
                  <w:szCs w:val="16"/>
                </w:rPr>
                <w:t>60.5</w:t>
              </w:r>
            </w:ins>
          </w:p>
        </w:tc>
        <w:tc>
          <w:tcPr>
            <w:tcW w:w="904" w:type="dxa"/>
            <w:tcBorders>
              <w:top w:val="nil"/>
              <w:left w:val="nil"/>
              <w:bottom w:val="single" w:sz="4" w:space="0" w:color="auto"/>
              <w:right w:val="single" w:sz="4" w:space="0" w:color="auto"/>
            </w:tcBorders>
            <w:shd w:val="clear" w:color="auto" w:fill="auto"/>
            <w:vAlign w:val="bottom"/>
            <w:hideMark/>
          </w:tcPr>
          <w:p w14:paraId="05B76473" w14:textId="77777777" w:rsidR="006B1308" w:rsidRPr="006B1308" w:rsidRDefault="006B1308" w:rsidP="006B1308">
            <w:pPr>
              <w:spacing w:before="0" w:after="0" w:line="240" w:lineRule="auto"/>
              <w:jc w:val="right"/>
              <w:rPr>
                <w:ins w:id="6079" w:author="RI Energy" w:date="2024-09-05T11:38:00Z" w16du:dateUtc="2024-09-05T15:38:00Z"/>
                <w:rFonts w:ascii="Calibri" w:eastAsia="Times New Roman" w:hAnsi="Calibri" w:cs="Calibri"/>
                <w:color w:val="000000"/>
                <w:sz w:val="16"/>
                <w:szCs w:val="16"/>
              </w:rPr>
            </w:pPr>
            <w:ins w:id="6080" w:author="RI Energy" w:date="2024-09-05T11:38:00Z" w16du:dateUtc="2024-09-05T15:38:00Z">
              <w:r w:rsidRPr="006B1308">
                <w:rPr>
                  <w:rFonts w:ascii="Calibri" w:eastAsia="Times New Roman" w:hAnsi="Calibri" w:cs="Calibri"/>
                  <w:color w:val="000000"/>
                  <w:sz w:val="16"/>
                  <w:szCs w:val="16"/>
                </w:rPr>
                <w:t>907.2</w:t>
              </w:r>
            </w:ins>
          </w:p>
        </w:tc>
        <w:tc>
          <w:tcPr>
            <w:tcW w:w="941" w:type="dxa"/>
            <w:tcBorders>
              <w:top w:val="nil"/>
              <w:left w:val="nil"/>
              <w:bottom w:val="single" w:sz="4" w:space="0" w:color="auto"/>
              <w:right w:val="single" w:sz="4" w:space="0" w:color="auto"/>
            </w:tcBorders>
            <w:shd w:val="clear" w:color="auto" w:fill="auto"/>
            <w:vAlign w:val="bottom"/>
            <w:hideMark/>
          </w:tcPr>
          <w:p w14:paraId="67953670" w14:textId="77777777" w:rsidR="006B1308" w:rsidRPr="006B1308" w:rsidRDefault="006B1308" w:rsidP="006B1308">
            <w:pPr>
              <w:spacing w:before="0" w:after="0" w:line="240" w:lineRule="auto"/>
              <w:jc w:val="right"/>
              <w:rPr>
                <w:ins w:id="6081" w:author="RI Energy" w:date="2024-09-05T11:38:00Z" w16du:dateUtc="2024-09-05T15:38:00Z"/>
                <w:rFonts w:ascii="Calibri" w:eastAsia="Times New Roman" w:hAnsi="Calibri" w:cs="Calibri"/>
                <w:color w:val="000000"/>
                <w:sz w:val="16"/>
                <w:szCs w:val="16"/>
              </w:rPr>
            </w:pPr>
            <w:ins w:id="6082" w:author="RI Energy" w:date="2024-09-05T11:38:00Z" w16du:dateUtc="2024-09-05T15:38:00Z">
              <w:r w:rsidRPr="006B1308">
                <w:rPr>
                  <w:rFonts w:ascii="Calibri" w:eastAsia="Times New Roman" w:hAnsi="Calibri" w:cs="Calibri"/>
                  <w:color w:val="000000"/>
                  <w:sz w:val="16"/>
                  <w:szCs w:val="16"/>
                </w:rPr>
                <w:t>10.4</w:t>
              </w:r>
            </w:ins>
          </w:p>
        </w:tc>
        <w:tc>
          <w:tcPr>
            <w:tcW w:w="941" w:type="dxa"/>
            <w:tcBorders>
              <w:top w:val="nil"/>
              <w:left w:val="nil"/>
              <w:bottom w:val="single" w:sz="4" w:space="0" w:color="auto"/>
              <w:right w:val="single" w:sz="4" w:space="0" w:color="auto"/>
            </w:tcBorders>
            <w:shd w:val="clear" w:color="auto" w:fill="auto"/>
            <w:vAlign w:val="bottom"/>
            <w:hideMark/>
          </w:tcPr>
          <w:p w14:paraId="62565C66" w14:textId="77777777" w:rsidR="006B1308" w:rsidRPr="006B1308" w:rsidRDefault="006B1308" w:rsidP="006B1308">
            <w:pPr>
              <w:spacing w:before="0" w:after="0" w:line="240" w:lineRule="auto"/>
              <w:jc w:val="right"/>
              <w:rPr>
                <w:ins w:id="6083" w:author="RI Energy" w:date="2024-09-05T11:38:00Z" w16du:dateUtc="2024-09-05T15:38:00Z"/>
                <w:rFonts w:ascii="Calibri" w:eastAsia="Times New Roman" w:hAnsi="Calibri" w:cs="Calibri"/>
                <w:color w:val="000000"/>
                <w:sz w:val="16"/>
                <w:szCs w:val="16"/>
              </w:rPr>
            </w:pPr>
            <w:ins w:id="6084" w:author="RI Energy" w:date="2024-09-05T11:38:00Z" w16du:dateUtc="2024-09-05T15:38:00Z">
              <w:r w:rsidRPr="006B1308">
                <w:rPr>
                  <w:rFonts w:ascii="Calibri" w:eastAsia="Times New Roman" w:hAnsi="Calibri" w:cs="Calibri"/>
                  <w:color w:val="000000"/>
                  <w:sz w:val="16"/>
                  <w:szCs w:val="16"/>
                </w:rPr>
                <w:t>10.4</w:t>
              </w:r>
            </w:ins>
          </w:p>
        </w:tc>
        <w:tc>
          <w:tcPr>
            <w:tcW w:w="912" w:type="dxa"/>
            <w:tcBorders>
              <w:top w:val="nil"/>
              <w:left w:val="nil"/>
              <w:bottom w:val="single" w:sz="4" w:space="0" w:color="auto"/>
              <w:right w:val="single" w:sz="4" w:space="0" w:color="auto"/>
            </w:tcBorders>
            <w:shd w:val="clear" w:color="auto" w:fill="auto"/>
            <w:vAlign w:val="bottom"/>
            <w:hideMark/>
          </w:tcPr>
          <w:p w14:paraId="26239C9C" w14:textId="77777777" w:rsidR="006B1308" w:rsidRPr="006B1308" w:rsidRDefault="006B1308" w:rsidP="006B1308">
            <w:pPr>
              <w:spacing w:before="0" w:after="0" w:line="240" w:lineRule="auto"/>
              <w:jc w:val="right"/>
              <w:rPr>
                <w:ins w:id="6085" w:author="RI Energy" w:date="2024-09-05T11:38:00Z" w16du:dateUtc="2024-09-05T15:38:00Z"/>
                <w:rFonts w:ascii="Calibri" w:eastAsia="Times New Roman" w:hAnsi="Calibri" w:cs="Calibri"/>
                <w:color w:val="000000"/>
                <w:sz w:val="16"/>
                <w:szCs w:val="16"/>
              </w:rPr>
            </w:pPr>
            <w:ins w:id="6086" w:author="RI Energy" w:date="2024-09-05T11:38:00Z" w16du:dateUtc="2024-09-05T15:38:00Z">
              <w:r w:rsidRPr="006B1308">
                <w:rPr>
                  <w:rFonts w:ascii="Calibri" w:eastAsia="Times New Roman" w:hAnsi="Calibri" w:cs="Calibri"/>
                  <w:color w:val="000000"/>
                  <w:sz w:val="16"/>
                  <w:szCs w:val="16"/>
                </w:rPr>
                <w:t>27.4</w:t>
              </w:r>
            </w:ins>
          </w:p>
        </w:tc>
        <w:tc>
          <w:tcPr>
            <w:tcW w:w="912" w:type="dxa"/>
            <w:tcBorders>
              <w:top w:val="nil"/>
              <w:left w:val="nil"/>
              <w:bottom w:val="single" w:sz="4" w:space="0" w:color="auto"/>
              <w:right w:val="single" w:sz="4" w:space="0" w:color="auto"/>
            </w:tcBorders>
            <w:shd w:val="clear" w:color="auto" w:fill="auto"/>
            <w:vAlign w:val="bottom"/>
            <w:hideMark/>
          </w:tcPr>
          <w:p w14:paraId="3F3BC132" w14:textId="77777777" w:rsidR="006B1308" w:rsidRPr="006B1308" w:rsidRDefault="006B1308" w:rsidP="006B1308">
            <w:pPr>
              <w:spacing w:before="0" w:after="0" w:line="240" w:lineRule="auto"/>
              <w:jc w:val="right"/>
              <w:rPr>
                <w:ins w:id="6087" w:author="RI Energy" w:date="2024-09-05T11:38:00Z" w16du:dateUtc="2024-09-05T15:38:00Z"/>
                <w:rFonts w:ascii="Calibri" w:eastAsia="Times New Roman" w:hAnsi="Calibri" w:cs="Calibri"/>
                <w:color w:val="000000"/>
                <w:sz w:val="16"/>
                <w:szCs w:val="16"/>
              </w:rPr>
            </w:pPr>
            <w:ins w:id="6088" w:author="RI Energy" w:date="2024-09-05T11:38:00Z" w16du:dateUtc="2024-09-05T15:38:00Z">
              <w:r w:rsidRPr="006B1308">
                <w:rPr>
                  <w:rFonts w:ascii="Calibri" w:eastAsia="Times New Roman" w:hAnsi="Calibri" w:cs="Calibri"/>
                  <w:color w:val="000000"/>
                  <w:sz w:val="16"/>
                  <w:szCs w:val="16"/>
                </w:rPr>
                <w:t>411.1</w:t>
              </w:r>
            </w:ins>
          </w:p>
        </w:tc>
      </w:tr>
      <w:tr w:rsidR="006B1308" w:rsidRPr="006B1308" w14:paraId="4813C427" w14:textId="77777777" w:rsidTr="006B1308">
        <w:trPr>
          <w:trHeight w:val="420"/>
          <w:ins w:id="6089"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3ACE432E" w14:textId="77777777" w:rsidR="006B1308" w:rsidRPr="006B1308" w:rsidRDefault="006B1308" w:rsidP="006B1308">
            <w:pPr>
              <w:spacing w:before="0" w:after="0" w:line="240" w:lineRule="auto"/>
              <w:rPr>
                <w:ins w:id="6090" w:author="RI Energy" w:date="2024-09-05T11:38:00Z" w16du:dateUtc="2024-09-05T15:38:00Z"/>
                <w:rFonts w:ascii="Calibri" w:eastAsia="Times New Roman" w:hAnsi="Calibri" w:cs="Calibri"/>
                <w:color w:val="000000"/>
                <w:sz w:val="16"/>
                <w:szCs w:val="16"/>
              </w:rPr>
            </w:pPr>
            <w:ins w:id="6091" w:author="RI Energy" w:date="2024-09-05T11:38:00Z" w16du:dateUtc="2024-09-05T15:38:00Z">
              <w:r w:rsidRPr="006B1308">
                <w:rPr>
                  <w:rFonts w:ascii="Calibri" w:eastAsia="Times New Roman" w:hAnsi="Calibri" w:cs="Calibri"/>
                  <w:color w:val="000000"/>
                  <w:sz w:val="16"/>
                  <w:szCs w:val="16"/>
                </w:rPr>
                <w:t>Large C&amp;I Retrofit</w:t>
              </w:r>
            </w:ins>
          </w:p>
        </w:tc>
        <w:tc>
          <w:tcPr>
            <w:tcW w:w="1440" w:type="dxa"/>
            <w:tcBorders>
              <w:top w:val="nil"/>
              <w:left w:val="nil"/>
              <w:bottom w:val="single" w:sz="4" w:space="0" w:color="auto"/>
              <w:right w:val="single" w:sz="4" w:space="0" w:color="auto"/>
            </w:tcBorders>
            <w:shd w:val="clear" w:color="auto" w:fill="auto"/>
            <w:vAlign w:val="bottom"/>
            <w:hideMark/>
          </w:tcPr>
          <w:p w14:paraId="15F40F42" w14:textId="77777777" w:rsidR="006B1308" w:rsidRPr="006B1308" w:rsidRDefault="006B1308" w:rsidP="006B1308">
            <w:pPr>
              <w:spacing w:before="0" w:after="0" w:line="240" w:lineRule="auto"/>
              <w:rPr>
                <w:ins w:id="6092" w:author="RI Energy" w:date="2024-09-05T11:38:00Z" w16du:dateUtc="2024-09-05T15:38:00Z"/>
                <w:rFonts w:ascii="Calibri" w:eastAsia="Times New Roman" w:hAnsi="Calibri" w:cs="Calibri"/>
                <w:color w:val="000000"/>
                <w:sz w:val="16"/>
                <w:szCs w:val="16"/>
              </w:rPr>
            </w:pPr>
            <w:ins w:id="6093" w:author="RI Energy" w:date="2024-09-05T11:38:00Z" w16du:dateUtc="2024-09-05T15:38:00Z">
              <w:r w:rsidRPr="006B1308">
                <w:rPr>
                  <w:rFonts w:ascii="Calibri" w:eastAsia="Times New Roman" w:hAnsi="Calibri" w:cs="Calibri"/>
                  <w:color w:val="000000"/>
                  <w:sz w:val="16"/>
                  <w:szCs w:val="16"/>
                </w:rPr>
                <w:t>MTVFD-PROC COOL PUMP</w:t>
              </w:r>
            </w:ins>
          </w:p>
        </w:tc>
        <w:tc>
          <w:tcPr>
            <w:tcW w:w="893" w:type="dxa"/>
            <w:tcBorders>
              <w:top w:val="nil"/>
              <w:left w:val="nil"/>
              <w:bottom w:val="single" w:sz="4" w:space="0" w:color="auto"/>
              <w:right w:val="single" w:sz="4" w:space="0" w:color="auto"/>
            </w:tcBorders>
            <w:shd w:val="clear" w:color="auto" w:fill="auto"/>
            <w:vAlign w:val="bottom"/>
            <w:hideMark/>
          </w:tcPr>
          <w:p w14:paraId="4EFA1EC2" w14:textId="77777777" w:rsidR="006B1308" w:rsidRPr="006B1308" w:rsidRDefault="006B1308" w:rsidP="006B1308">
            <w:pPr>
              <w:spacing w:before="0" w:after="0" w:line="240" w:lineRule="auto"/>
              <w:jc w:val="right"/>
              <w:rPr>
                <w:ins w:id="6094" w:author="RI Energy" w:date="2024-09-05T11:38:00Z" w16du:dateUtc="2024-09-05T15:38:00Z"/>
                <w:rFonts w:ascii="Calibri" w:eastAsia="Times New Roman" w:hAnsi="Calibri" w:cs="Calibri"/>
                <w:color w:val="000000"/>
                <w:sz w:val="16"/>
                <w:szCs w:val="16"/>
              </w:rPr>
            </w:pPr>
            <w:ins w:id="6095" w:author="RI Energy" w:date="2024-09-05T11:38:00Z" w16du:dateUtc="2024-09-05T15:38:00Z">
              <w:r w:rsidRPr="006B1308">
                <w:rPr>
                  <w:rFonts w:ascii="Calibri" w:eastAsia="Times New Roman" w:hAnsi="Calibri" w:cs="Calibri"/>
                  <w:color w:val="000000"/>
                  <w:sz w:val="16"/>
                  <w:szCs w:val="16"/>
                </w:rPr>
                <w:t>71,806</w:t>
              </w:r>
            </w:ins>
          </w:p>
        </w:tc>
        <w:tc>
          <w:tcPr>
            <w:tcW w:w="811" w:type="dxa"/>
            <w:tcBorders>
              <w:top w:val="nil"/>
              <w:left w:val="nil"/>
              <w:bottom w:val="single" w:sz="4" w:space="0" w:color="auto"/>
              <w:right w:val="single" w:sz="4" w:space="0" w:color="auto"/>
            </w:tcBorders>
            <w:shd w:val="clear" w:color="auto" w:fill="auto"/>
            <w:vAlign w:val="bottom"/>
            <w:hideMark/>
          </w:tcPr>
          <w:p w14:paraId="6C7AD2C3" w14:textId="77777777" w:rsidR="006B1308" w:rsidRPr="006B1308" w:rsidRDefault="006B1308" w:rsidP="006B1308">
            <w:pPr>
              <w:spacing w:before="0" w:after="0" w:line="240" w:lineRule="auto"/>
              <w:jc w:val="right"/>
              <w:rPr>
                <w:ins w:id="6096" w:author="RI Energy" w:date="2024-09-05T11:38:00Z" w16du:dateUtc="2024-09-05T15:38:00Z"/>
                <w:rFonts w:ascii="Calibri" w:eastAsia="Times New Roman" w:hAnsi="Calibri" w:cs="Calibri"/>
                <w:color w:val="000000"/>
                <w:sz w:val="16"/>
                <w:szCs w:val="16"/>
              </w:rPr>
            </w:pPr>
            <w:ins w:id="6097" w:author="RI Energy" w:date="2024-09-05T11:38:00Z" w16du:dateUtc="2024-09-05T15:38:00Z">
              <w:r w:rsidRPr="006B1308">
                <w:rPr>
                  <w:rFonts w:ascii="Calibri" w:eastAsia="Times New Roman" w:hAnsi="Calibri" w:cs="Calibri"/>
                  <w:color w:val="000000"/>
                  <w:sz w:val="16"/>
                  <w:szCs w:val="16"/>
                </w:rPr>
                <w:t>$0.43</w:t>
              </w:r>
            </w:ins>
          </w:p>
        </w:tc>
        <w:tc>
          <w:tcPr>
            <w:tcW w:w="998" w:type="dxa"/>
            <w:tcBorders>
              <w:top w:val="nil"/>
              <w:left w:val="nil"/>
              <w:bottom w:val="single" w:sz="4" w:space="0" w:color="auto"/>
              <w:right w:val="single" w:sz="4" w:space="0" w:color="auto"/>
            </w:tcBorders>
            <w:shd w:val="clear" w:color="auto" w:fill="auto"/>
            <w:vAlign w:val="bottom"/>
            <w:hideMark/>
          </w:tcPr>
          <w:p w14:paraId="3EF47E52" w14:textId="77777777" w:rsidR="006B1308" w:rsidRPr="006B1308" w:rsidRDefault="006B1308" w:rsidP="006B1308">
            <w:pPr>
              <w:spacing w:before="0" w:after="0" w:line="240" w:lineRule="auto"/>
              <w:jc w:val="right"/>
              <w:rPr>
                <w:ins w:id="6098" w:author="RI Energy" w:date="2024-09-05T11:38:00Z" w16du:dateUtc="2024-09-05T15:38:00Z"/>
                <w:rFonts w:ascii="Calibri" w:eastAsia="Times New Roman" w:hAnsi="Calibri" w:cs="Calibri"/>
                <w:color w:val="000000"/>
                <w:sz w:val="16"/>
                <w:szCs w:val="16"/>
              </w:rPr>
            </w:pPr>
            <w:ins w:id="6099" w:author="RI Energy" w:date="2024-09-05T11:38:00Z" w16du:dateUtc="2024-09-05T15:38:00Z">
              <w:r w:rsidRPr="006B1308">
                <w:rPr>
                  <w:rFonts w:ascii="Calibri" w:eastAsia="Times New Roman" w:hAnsi="Calibri" w:cs="Calibri"/>
                  <w:color w:val="000000"/>
                  <w:sz w:val="16"/>
                  <w:szCs w:val="16"/>
                </w:rPr>
                <w:t>$30,876.58</w:t>
              </w:r>
            </w:ins>
          </w:p>
        </w:tc>
        <w:tc>
          <w:tcPr>
            <w:tcW w:w="843" w:type="dxa"/>
            <w:tcBorders>
              <w:top w:val="nil"/>
              <w:left w:val="nil"/>
              <w:bottom w:val="single" w:sz="4" w:space="0" w:color="auto"/>
              <w:right w:val="single" w:sz="4" w:space="0" w:color="auto"/>
            </w:tcBorders>
            <w:shd w:val="clear" w:color="auto" w:fill="auto"/>
            <w:vAlign w:val="bottom"/>
            <w:hideMark/>
          </w:tcPr>
          <w:p w14:paraId="449EF6D1" w14:textId="77777777" w:rsidR="006B1308" w:rsidRPr="006B1308" w:rsidRDefault="006B1308" w:rsidP="006B1308">
            <w:pPr>
              <w:spacing w:before="0" w:after="0" w:line="240" w:lineRule="auto"/>
              <w:jc w:val="right"/>
              <w:rPr>
                <w:ins w:id="6100" w:author="RI Energy" w:date="2024-09-05T11:38:00Z" w16du:dateUtc="2024-09-05T15:38:00Z"/>
                <w:rFonts w:ascii="Calibri" w:eastAsia="Times New Roman" w:hAnsi="Calibri" w:cs="Calibri"/>
                <w:color w:val="000000"/>
                <w:sz w:val="16"/>
                <w:szCs w:val="16"/>
              </w:rPr>
            </w:pPr>
            <w:ins w:id="6101" w:author="RI Energy" w:date="2024-09-05T11:38:00Z" w16du:dateUtc="2024-09-05T15:38:00Z">
              <w:r w:rsidRPr="006B1308">
                <w:rPr>
                  <w:rFonts w:ascii="Calibri" w:eastAsia="Times New Roman" w:hAnsi="Calibri" w:cs="Calibri"/>
                  <w:color w:val="000000"/>
                  <w:sz w:val="16"/>
                  <w:szCs w:val="16"/>
                </w:rPr>
                <w:t>60.5</w:t>
              </w:r>
            </w:ins>
          </w:p>
        </w:tc>
        <w:tc>
          <w:tcPr>
            <w:tcW w:w="904" w:type="dxa"/>
            <w:tcBorders>
              <w:top w:val="nil"/>
              <w:left w:val="nil"/>
              <w:bottom w:val="single" w:sz="4" w:space="0" w:color="auto"/>
              <w:right w:val="single" w:sz="4" w:space="0" w:color="auto"/>
            </w:tcBorders>
            <w:shd w:val="clear" w:color="auto" w:fill="auto"/>
            <w:vAlign w:val="bottom"/>
            <w:hideMark/>
          </w:tcPr>
          <w:p w14:paraId="216F8067" w14:textId="77777777" w:rsidR="006B1308" w:rsidRPr="006B1308" w:rsidRDefault="006B1308" w:rsidP="006B1308">
            <w:pPr>
              <w:spacing w:before="0" w:after="0" w:line="240" w:lineRule="auto"/>
              <w:jc w:val="right"/>
              <w:rPr>
                <w:ins w:id="6102" w:author="RI Energy" w:date="2024-09-05T11:38:00Z" w16du:dateUtc="2024-09-05T15:38:00Z"/>
                <w:rFonts w:ascii="Calibri" w:eastAsia="Times New Roman" w:hAnsi="Calibri" w:cs="Calibri"/>
                <w:color w:val="000000"/>
                <w:sz w:val="16"/>
                <w:szCs w:val="16"/>
              </w:rPr>
            </w:pPr>
            <w:ins w:id="6103" w:author="RI Energy" w:date="2024-09-05T11:38:00Z" w16du:dateUtc="2024-09-05T15:38:00Z">
              <w:r w:rsidRPr="006B1308">
                <w:rPr>
                  <w:rFonts w:ascii="Calibri" w:eastAsia="Times New Roman" w:hAnsi="Calibri" w:cs="Calibri"/>
                  <w:color w:val="000000"/>
                  <w:sz w:val="16"/>
                  <w:szCs w:val="16"/>
                </w:rPr>
                <w:t>907.2</w:t>
              </w:r>
            </w:ins>
          </w:p>
        </w:tc>
        <w:tc>
          <w:tcPr>
            <w:tcW w:w="941" w:type="dxa"/>
            <w:tcBorders>
              <w:top w:val="nil"/>
              <w:left w:val="nil"/>
              <w:bottom w:val="single" w:sz="4" w:space="0" w:color="auto"/>
              <w:right w:val="single" w:sz="4" w:space="0" w:color="auto"/>
            </w:tcBorders>
            <w:shd w:val="clear" w:color="auto" w:fill="auto"/>
            <w:vAlign w:val="bottom"/>
            <w:hideMark/>
          </w:tcPr>
          <w:p w14:paraId="4D9DA60A" w14:textId="77777777" w:rsidR="006B1308" w:rsidRPr="006B1308" w:rsidRDefault="006B1308" w:rsidP="006B1308">
            <w:pPr>
              <w:spacing w:before="0" w:after="0" w:line="240" w:lineRule="auto"/>
              <w:jc w:val="right"/>
              <w:rPr>
                <w:ins w:id="6104" w:author="RI Energy" w:date="2024-09-05T11:38:00Z" w16du:dateUtc="2024-09-05T15:38:00Z"/>
                <w:rFonts w:ascii="Calibri" w:eastAsia="Times New Roman" w:hAnsi="Calibri" w:cs="Calibri"/>
                <w:color w:val="000000"/>
                <w:sz w:val="16"/>
                <w:szCs w:val="16"/>
              </w:rPr>
            </w:pPr>
            <w:ins w:id="6105" w:author="RI Energy" w:date="2024-09-05T11:38:00Z" w16du:dateUtc="2024-09-05T15:38:00Z">
              <w:r w:rsidRPr="006B1308">
                <w:rPr>
                  <w:rFonts w:ascii="Calibri" w:eastAsia="Times New Roman" w:hAnsi="Calibri" w:cs="Calibri"/>
                  <w:color w:val="000000"/>
                  <w:sz w:val="16"/>
                  <w:szCs w:val="16"/>
                </w:rPr>
                <w:t>10.4</w:t>
              </w:r>
            </w:ins>
          </w:p>
        </w:tc>
        <w:tc>
          <w:tcPr>
            <w:tcW w:w="941" w:type="dxa"/>
            <w:tcBorders>
              <w:top w:val="nil"/>
              <w:left w:val="nil"/>
              <w:bottom w:val="single" w:sz="4" w:space="0" w:color="auto"/>
              <w:right w:val="single" w:sz="4" w:space="0" w:color="auto"/>
            </w:tcBorders>
            <w:shd w:val="clear" w:color="auto" w:fill="auto"/>
            <w:vAlign w:val="bottom"/>
            <w:hideMark/>
          </w:tcPr>
          <w:p w14:paraId="33F7B76F" w14:textId="77777777" w:rsidR="006B1308" w:rsidRPr="006B1308" w:rsidRDefault="006B1308" w:rsidP="006B1308">
            <w:pPr>
              <w:spacing w:before="0" w:after="0" w:line="240" w:lineRule="auto"/>
              <w:jc w:val="right"/>
              <w:rPr>
                <w:ins w:id="6106" w:author="RI Energy" w:date="2024-09-05T11:38:00Z" w16du:dateUtc="2024-09-05T15:38:00Z"/>
                <w:rFonts w:ascii="Calibri" w:eastAsia="Times New Roman" w:hAnsi="Calibri" w:cs="Calibri"/>
                <w:color w:val="000000"/>
                <w:sz w:val="16"/>
                <w:szCs w:val="16"/>
              </w:rPr>
            </w:pPr>
            <w:ins w:id="6107" w:author="RI Energy" w:date="2024-09-05T11:38:00Z" w16du:dateUtc="2024-09-05T15:38:00Z">
              <w:r w:rsidRPr="006B1308">
                <w:rPr>
                  <w:rFonts w:ascii="Calibri" w:eastAsia="Times New Roman" w:hAnsi="Calibri" w:cs="Calibri"/>
                  <w:color w:val="000000"/>
                  <w:sz w:val="16"/>
                  <w:szCs w:val="16"/>
                </w:rPr>
                <w:t>10.4</w:t>
              </w:r>
            </w:ins>
          </w:p>
        </w:tc>
        <w:tc>
          <w:tcPr>
            <w:tcW w:w="912" w:type="dxa"/>
            <w:tcBorders>
              <w:top w:val="nil"/>
              <w:left w:val="nil"/>
              <w:bottom w:val="single" w:sz="4" w:space="0" w:color="auto"/>
              <w:right w:val="single" w:sz="4" w:space="0" w:color="auto"/>
            </w:tcBorders>
            <w:shd w:val="clear" w:color="auto" w:fill="auto"/>
            <w:vAlign w:val="bottom"/>
            <w:hideMark/>
          </w:tcPr>
          <w:p w14:paraId="4144E315" w14:textId="77777777" w:rsidR="006B1308" w:rsidRPr="006B1308" w:rsidRDefault="006B1308" w:rsidP="006B1308">
            <w:pPr>
              <w:spacing w:before="0" w:after="0" w:line="240" w:lineRule="auto"/>
              <w:jc w:val="right"/>
              <w:rPr>
                <w:ins w:id="6108" w:author="RI Energy" w:date="2024-09-05T11:38:00Z" w16du:dateUtc="2024-09-05T15:38:00Z"/>
                <w:rFonts w:ascii="Calibri" w:eastAsia="Times New Roman" w:hAnsi="Calibri" w:cs="Calibri"/>
                <w:color w:val="000000"/>
                <w:sz w:val="16"/>
                <w:szCs w:val="16"/>
              </w:rPr>
            </w:pPr>
            <w:ins w:id="6109" w:author="RI Energy" w:date="2024-09-05T11:38:00Z" w16du:dateUtc="2024-09-05T15:38:00Z">
              <w:r w:rsidRPr="006B1308">
                <w:rPr>
                  <w:rFonts w:ascii="Calibri" w:eastAsia="Times New Roman" w:hAnsi="Calibri" w:cs="Calibri"/>
                  <w:color w:val="000000"/>
                  <w:sz w:val="16"/>
                  <w:szCs w:val="16"/>
                </w:rPr>
                <w:t>27.4</w:t>
              </w:r>
            </w:ins>
          </w:p>
        </w:tc>
        <w:tc>
          <w:tcPr>
            <w:tcW w:w="912" w:type="dxa"/>
            <w:tcBorders>
              <w:top w:val="nil"/>
              <w:left w:val="nil"/>
              <w:bottom w:val="single" w:sz="4" w:space="0" w:color="auto"/>
              <w:right w:val="single" w:sz="4" w:space="0" w:color="auto"/>
            </w:tcBorders>
            <w:shd w:val="clear" w:color="auto" w:fill="auto"/>
            <w:vAlign w:val="bottom"/>
            <w:hideMark/>
          </w:tcPr>
          <w:p w14:paraId="0AC87A98" w14:textId="77777777" w:rsidR="006B1308" w:rsidRPr="006B1308" w:rsidRDefault="006B1308" w:rsidP="006B1308">
            <w:pPr>
              <w:spacing w:before="0" w:after="0" w:line="240" w:lineRule="auto"/>
              <w:jc w:val="right"/>
              <w:rPr>
                <w:ins w:id="6110" w:author="RI Energy" w:date="2024-09-05T11:38:00Z" w16du:dateUtc="2024-09-05T15:38:00Z"/>
                <w:rFonts w:ascii="Calibri" w:eastAsia="Times New Roman" w:hAnsi="Calibri" w:cs="Calibri"/>
                <w:color w:val="000000"/>
                <w:sz w:val="16"/>
                <w:szCs w:val="16"/>
              </w:rPr>
            </w:pPr>
            <w:ins w:id="6111" w:author="RI Energy" w:date="2024-09-05T11:38:00Z" w16du:dateUtc="2024-09-05T15:38:00Z">
              <w:r w:rsidRPr="006B1308">
                <w:rPr>
                  <w:rFonts w:ascii="Calibri" w:eastAsia="Times New Roman" w:hAnsi="Calibri" w:cs="Calibri"/>
                  <w:color w:val="000000"/>
                  <w:sz w:val="16"/>
                  <w:szCs w:val="16"/>
                </w:rPr>
                <w:t>411.1</w:t>
              </w:r>
            </w:ins>
          </w:p>
        </w:tc>
      </w:tr>
      <w:tr w:rsidR="006B1308" w:rsidRPr="006B1308" w14:paraId="6CE65DA5" w14:textId="77777777" w:rsidTr="006B1308">
        <w:trPr>
          <w:trHeight w:val="630"/>
          <w:ins w:id="6112"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3958E914" w14:textId="77777777" w:rsidR="006B1308" w:rsidRPr="006B1308" w:rsidRDefault="006B1308" w:rsidP="006B1308">
            <w:pPr>
              <w:spacing w:before="0" w:after="0" w:line="240" w:lineRule="auto"/>
              <w:rPr>
                <w:ins w:id="6113" w:author="RI Energy" w:date="2024-09-05T11:38:00Z" w16du:dateUtc="2024-09-05T15:38:00Z"/>
                <w:rFonts w:ascii="Calibri" w:eastAsia="Times New Roman" w:hAnsi="Calibri" w:cs="Calibri"/>
                <w:color w:val="000000"/>
                <w:sz w:val="16"/>
                <w:szCs w:val="16"/>
              </w:rPr>
            </w:pPr>
            <w:ins w:id="6114" w:author="RI Energy" w:date="2024-09-05T11:38:00Z" w16du:dateUtc="2024-09-05T15:38:00Z">
              <w:r w:rsidRPr="006B1308">
                <w:rPr>
                  <w:rFonts w:ascii="Calibri" w:eastAsia="Times New Roman" w:hAnsi="Calibri" w:cs="Calibri"/>
                  <w:color w:val="000000"/>
                  <w:sz w:val="16"/>
                  <w:szCs w:val="16"/>
                </w:rPr>
                <w:t>Large C&amp;I Retrofit</w:t>
              </w:r>
            </w:ins>
          </w:p>
        </w:tc>
        <w:tc>
          <w:tcPr>
            <w:tcW w:w="1440" w:type="dxa"/>
            <w:tcBorders>
              <w:top w:val="nil"/>
              <w:left w:val="nil"/>
              <w:bottom w:val="single" w:sz="4" w:space="0" w:color="auto"/>
              <w:right w:val="single" w:sz="4" w:space="0" w:color="auto"/>
            </w:tcBorders>
            <w:shd w:val="clear" w:color="auto" w:fill="auto"/>
            <w:vAlign w:val="bottom"/>
            <w:hideMark/>
          </w:tcPr>
          <w:p w14:paraId="22F28719" w14:textId="77777777" w:rsidR="006B1308" w:rsidRPr="006B1308" w:rsidRDefault="006B1308" w:rsidP="006B1308">
            <w:pPr>
              <w:spacing w:before="0" w:after="0" w:line="240" w:lineRule="auto"/>
              <w:rPr>
                <w:ins w:id="6115" w:author="RI Energy" w:date="2024-09-05T11:38:00Z" w16du:dateUtc="2024-09-05T15:38:00Z"/>
                <w:rFonts w:ascii="Calibri" w:eastAsia="Times New Roman" w:hAnsi="Calibri" w:cs="Calibri"/>
                <w:color w:val="000000"/>
                <w:sz w:val="16"/>
                <w:szCs w:val="16"/>
              </w:rPr>
            </w:pPr>
            <w:ins w:id="6116" w:author="RI Energy" w:date="2024-09-05T11:38:00Z" w16du:dateUtc="2024-09-05T15:38:00Z">
              <w:r w:rsidRPr="006B1308">
                <w:rPr>
                  <w:rFonts w:ascii="Calibri" w:eastAsia="Times New Roman" w:hAnsi="Calibri" w:cs="Calibri"/>
                  <w:color w:val="000000"/>
                  <w:sz w:val="16"/>
                  <w:szCs w:val="16"/>
                </w:rPr>
                <w:t>MTVFD-WATER/WST PUMP</w:t>
              </w:r>
            </w:ins>
          </w:p>
        </w:tc>
        <w:tc>
          <w:tcPr>
            <w:tcW w:w="893" w:type="dxa"/>
            <w:tcBorders>
              <w:top w:val="nil"/>
              <w:left w:val="nil"/>
              <w:bottom w:val="single" w:sz="4" w:space="0" w:color="auto"/>
              <w:right w:val="single" w:sz="4" w:space="0" w:color="auto"/>
            </w:tcBorders>
            <w:shd w:val="clear" w:color="auto" w:fill="auto"/>
            <w:vAlign w:val="bottom"/>
            <w:hideMark/>
          </w:tcPr>
          <w:p w14:paraId="4D3593F6" w14:textId="77777777" w:rsidR="006B1308" w:rsidRPr="006B1308" w:rsidRDefault="006B1308" w:rsidP="006B1308">
            <w:pPr>
              <w:spacing w:before="0" w:after="0" w:line="240" w:lineRule="auto"/>
              <w:jc w:val="right"/>
              <w:rPr>
                <w:ins w:id="6117" w:author="RI Energy" w:date="2024-09-05T11:38:00Z" w16du:dateUtc="2024-09-05T15:38:00Z"/>
                <w:rFonts w:ascii="Calibri" w:eastAsia="Times New Roman" w:hAnsi="Calibri" w:cs="Calibri"/>
                <w:color w:val="000000"/>
                <w:sz w:val="16"/>
                <w:szCs w:val="16"/>
              </w:rPr>
            </w:pPr>
            <w:ins w:id="6118" w:author="RI Energy" w:date="2024-09-05T11:38:00Z" w16du:dateUtc="2024-09-05T15:38:00Z">
              <w:r w:rsidRPr="006B1308">
                <w:rPr>
                  <w:rFonts w:ascii="Calibri" w:eastAsia="Times New Roman" w:hAnsi="Calibri" w:cs="Calibri"/>
                  <w:color w:val="000000"/>
                  <w:sz w:val="16"/>
                  <w:szCs w:val="16"/>
                </w:rPr>
                <w:t>71,806</w:t>
              </w:r>
            </w:ins>
          </w:p>
        </w:tc>
        <w:tc>
          <w:tcPr>
            <w:tcW w:w="811" w:type="dxa"/>
            <w:tcBorders>
              <w:top w:val="nil"/>
              <w:left w:val="nil"/>
              <w:bottom w:val="single" w:sz="4" w:space="0" w:color="auto"/>
              <w:right w:val="single" w:sz="4" w:space="0" w:color="auto"/>
            </w:tcBorders>
            <w:shd w:val="clear" w:color="auto" w:fill="auto"/>
            <w:vAlign w:val="bottom"/>
            <w:hideMark/>
          </w:tcPr>
          <w:p w14:paraId="1B7A21F5" w14:textId="77777777" w:rsidR="006B1308" w:rsidRPr="006B1308" w:rsidRDefault="006B1308" w:rsidP="006B1308">
            <w:pPr>
              <w:spacing w:before="0" w:after="0" w:line="240" w:lineRule="auto"/>
              <w:jc w:val="right"/>
              <w:rPr>
                <w:ins w:id="6119" w:author="RI Energy" w:date="2024-09-05T11:38:00Z" w16du:dateUtc="2024-09-05T15:38:00Z"/>
                <w:rFonts w:ascii="Calibri" w:eastAsia="Times New Roman" w:hAnsi="Calibri" w:cs="Calibri"/>
                <w:color w:val="000000"/>
                <w:sz w:val="16"/>
                <w:szCs w:val="16"/>
              </w:rPr>
            </w:pPr>
            <w:ins w:id="6120" w:author="RI Energy" w:date="2024-09-05T11:38:00Z" w16du:dateUtc="2024-09-05T15:38:00Z">
              <w:r w:rsidRPr="006B1308">
                <w:rPr>
                  <w:rFonts w:ascii="Calibri" w:eastAsia="Times New Roman" w:hAnsi="Calibri" w:cs="Calibri"/>
                  <w:color w:val="000000"/>
                  <w:sz w:val="16"/>
                  <w:szCs w:val="16"/>
                </w:rPr>
                <w:t>$0.43</w:t>
              </w:r>
            </w:ins>
          </w:p>
        </w:tc>
        <w:tc>
          <w:tcPr>
            <w:tcW w:w="998" w:type="dxa"/>
            <w:tcBorders>
              <w:top w:val="nil"/>
              <w:left w:val="nil"/>
              <w:bottom w:val="single" w:sz="4" w:space="0" w:color="auto"/>
              <w:right w:val="single" w:sz="4" w:space="0" w:color="auto"/>
            </w:tcBorders>
            <w:shd w:val="clear" w:color="auto" w:fill="auto"/>
            <w:vAlign w:val="bottom"/>
            <w:hideMark/>
          </w:tcPr>
          <w:p w14:paraId="37756276" w14:textId="77777777" w:rsidR="006B1308" w:rsidRPr="006B1308" w:rsidRDefault="006B1308" w:rsidP="006B1308">
            <w:pPr>
              <w:spacing w:before="0" w:after="0" w:line="240" w:lineRule="auto"/>
              <w:jc w:val="right"/>
              <w:rPr>
                <w:ins w:id="6121" w:author="RI Energy" w:date="2024-09-05T11:38:00Z" w16du:dateUtc="2024-09-05T15:38:00Z"/>
                <w:rFonts w:ascii="Calibri" w:eastAsia="Times New Roman" w:hAnsi="Calibri" w:cs="Calibri"/>
                <w:color w:val="000000"/>
                <w:sz w:val="16"/>
                <w:szCs w:val="16"/>
              </w:rPr>
            </w:pPr>
            <w:ins w:id="6122" w:author="RI Energy" w:date="2024-09-05T11:38:00Z" w16du:dateUtc="2024-09-05T15:38:00Z">
              <w:r w:rsidRPr="006B1308">
                <w:rPr>
                  <w:rFonts w:ascii="Calibri" w:eastAsia="Times New Roman" w:hAnsi="Calibri" w:cs="Calibri"/>
                  <w:color w:val="000000"/>
                  <w:sz w:val="16"/>
                  <w:szCs w:val="16"/>
                </w:rPr>
                <w:t>$30,876.58</w:t>
              </w:r>
            </w:ins>
          </w:p>
        </w:tc>
        <w:tc>
          <w:tcPr>
            <w:tcW w:w="843" w:type="dxa"/>
            <w:tcBorders>
              <w:top w:val="nil"/>
              <w:left w:val="nil"/>
              <w:bottom w:val="single" w:sz="4" w:space="0" w:color="auto"/>
              <w:right w:val="single" w:sz="4" w:space="0" w:color="auto"/>
            </w:tcBorders>
            <w:shd w:val="clear" w:color="auto" w:fill="auto"/>
            <w:vAlign w:val="bottom"/>
            <w:hideMark/>
          </w:tcPr>
          <w:p w14:paraId="2D4F1406" w14:textId="77777777" w:rsidR="006B1308" w:rsidRPr="006B1308" w:rsidRDefault="006B1308" w:rsidP="006B1308">
            <w:pPr>
              <w:spacing w:before="0" w:after="0" w:line="240" w:lineRule="auto"/>
              <w:jc w:val="right"/>
              <w:rPr>
                <w:ins w:id="6123" w:author="RI Energy" w:date="2024-09-05T11:38:00Z" w16du:dateUtc="2024-09-05T15:38:00Z"/>
                <w:rFonts w:ascii="Calibri" w:eastAsia="Times New Roman" w:hAnsi="Calibri" w:cs="Calibri"/>
                <w:color w:val="000000"/>
                <w:sz w:val="16"/>
                <w:szCs w:val="16"/>
              </w:rPr>
            </w:pPr>
            <w:ins w:id="6124" w:author="RI Energy" w:date="2024-09-05T11:38:00Z" w16du:dateUtc="2024-09-05T15:38:00Z">
              <w:r w:rsidRPr="006B1308">
                <w:rPr>
                  <w:rFonts w:ascii="Calibri" w:eastAsia="Times New Roman" w:hAnsi="Calibri" w:cs="Calibri"/>
                  <w:color w:val="000000"/>
                  <w:sz w:val="16"/>
                  <w:szCs w:val="16"/>
                </w:rPr>
                <w:t>60.5</w:t>
              </w:r>
            </w:ins>
          </w:p>
        </w:tc>
        <w:tc>
          <w:tcPr>
            <w:tcW w:w="904" w:type="dxa"/>
            <w:tcBorders>
              <w:top w:val="nil"/>
              <w:left w:val="nil"/>
              <w:bottom w:val="single" w:sz="4" w:space="0" w:color="auto"/>
              <w:right w:val="single" w:sz="4" w:space="0" w:color="auto"/>
            </w:tcBorders>
            <w:shd w:val="clear" w:color="auto" w:fill="auto"/>
            <w:vAlign w:val="bottom"/>
            <w:hideMark/>
          </w:tcPr>
          <w:p w14:paraId="4DBFE4C6" w14:textId="77777777" w:rsidR="006B1308" w:rsidRPr="006B1308" w:rsidRDefault="006B1308" w:rsidP="006B1308">
            <w:pPr>
              <w:spacing w:before="0" w:after="0" w:line="240" w:lineRule="auto"/>
              <w:jc w:val="right"/>
              <w:rPr>
                <w:ins w:id="6125" w:author="RI Energy" w:date="2024-09-05T11:38:00Z" w16du:dateUtc="2024-09-05T15:38:00Z"/>
                <w:rFonts w:ascii="Calibri" w:eastAsia="Times New Roman" w:hAnsi="Calibri" w:cs="Calibri"/>
                <w:color w:val="000000"/>
                <w:sz w:val="16"/>
                <w:szCs w:val="16"/>
              </w:rPr>
            </w:pPr>
            <w:ins w:id="6126" w:author="RI Energy" w:date="2024-09-05T11:38:00Z" w16du:dateUtc="2024-09-05T15:38:00Z">
              <w:r w:rsidRPr="006B1308">
                <w:rPr>
                  <w:rFonts w:ascii="Calibri" w:eastAsia="Times New Roman" w:hAnsi="Calibri" w:cs="Calibri"/>
                  <w:color w:val="000000"/>
                  <w:sz w:val="16"/>
                  <w:szCs w:val="16"/>
                </w:rPr>
                <w:t>907.2</w:t>
              </w:r>
            </w:ins>
          </w:p>
        </w:tc>
        <w:tc>
          <w:tcPr>
            <w:tcW w:w="941" w:type="dxa"/>
            <w:tcBorders>
              <w:top w:val="nil"/>
              <w:left w:val="nil"/>
              <w:bottom w:val="single" w:sz="4" w:space="0" w:color="auto"/>
              <w:right w:val="single" w:sz="4" w:space="0" w:color="auto"/>
            </w:tcBorders>
            <w:shd w:val="clear" w:color="auto" w:fill="auto"/>
            <w:vAlign w:val="bottom"/>
            <w:hideMark/>
          </w:tcPr>
          <w:p w14:paraId="55B85B6B" w14:textId="77777777" w:rsidR="006B1308" w:rsidRPr="006B1308" w:rsidRDefault="006B1308" w:rsidP="006B1308">
            <w:pPr>
              <w:spacing w:before="0" w:after="0" w:line="240" w:lineRule="auto"/>
              <w:jc w:val="right"/>
              <w:rPr>
                <w:ins w:id="6127" w:author="RI Energy" w:date="2024-09-05T11:38:00Z" w16du:dateUtc="2024-09-05T15:38:00Z"/>
                <w:rFonts w:ascii="Calibri" w:eastAsia="Times New Roman" w:hAnsi="Calibri" w:cs="Calibri"/>
                <w:color w:val="000000"/>
                <w:sz w:val="16"/>
                <w:szCs w:val="16"/>
              </w:rPr>
            </w:pPr>
            <w:ins w:id="6128" w:author="RI Energy" w:date="2024-09-05T11:38:00Z" w16du:dateUtc="2024-09-05T15:38:00Z">
              <w:r w:rsidRPr="006B1308">
                <w:rPr>
                  <w:rFonts w:ascii="Calibri" w:eastAsia="Times New Roman" w:hAnsi="Calibri" w:cs="Calibri"/>
                  <w:color w:val="000000"/>
                  <w:sz w:val="16"/>
                  <w:szCs w:val="16"/>
                </w:rPr>
                <w:t>10.4</w:t>
              </w:r>
            </w:ins>
          </w:p>
        </w:tc>
        <w:tc>
          <w:tcPr>
            <w:tcW w:w="941" w:type="dxa"/>
            <w:tcBorders>
              <w:top w:val="nil"/>
              <w:left w:val="nil"/>
              <w:bottom w:val="single" w:sz="4" w:space="0" w:color="auto"/>
              <w:right w:val="single" w:sz="4" w:space="0" w:color="auto"/>
            </w:tcBorders>
            <w:shd w:val="clear" w:color="auto" w:fill="auto"/>
            <w:vAlign w:val="bottom"/>
            <w:hideMark/>
          </w:tcPr>
          <w:p w14:paraId="1C97E965" w14:textId="77777777" w:rsidR="006B1308" w:rsidRPr="006B1308" w:rsidRDefault="006B1308" w:rsidP="006B1308">
            <w:pPr>
              <w:spacing w:before="0" w:after="0" w:line="240" w:lineRule="auto"/>
              <w:jc w:val="right"/>
              <w:rPr>
                <w:ins w:id="6129" w:author="RI Energy" w:date="2024-09-05T11:38:00Z" w16du:dateUtc="2024-09-05T15:38:00Z"/>
                <w:rFonts w:ascii="Calibri" w:eastAsia="Times New Roman" w:hAnsi="Calibri" w:cs="Calibri"/>
                <w:color w:val="000000"/>
                <w:sz w:val="16"/>
                <w:szCs w:val="16"/>
              </w:rPr>
            </w:pPr>
            <w:ins w:id="6130" w:author="RI Energy" w:date="2024-09-05T11:38:00Z" w16du:dateUtc="2024-09-05T15:38:00Z">
              <w:r w:rsidRPr="006B1308">
                <w:rPr>
                  <w:rFonts w:ascii="Calibri" w:eastAsia="Times New Roman" w:hAnsi="Calibri" w:cs="Calibri"/>
                  <w:color w:val="000000"/>
                  <w:sz w:val="16"/>
                  <w:szCs w:val="16"/>
                </w:rPr>
                <w:t>10.4</w:t>
              </w:r>
            </w:ins>
          </w:p>
        </w:tc>
        <w:tc>
          <w:tcPr>
            <w:tcW w:w="912" w:type="dxa"/>
            <w:tcBorders>
              <w:top w:val="nil"/>
              <w:left w:val="nil"/>
              <w:bottom w:val="single" w:sz="4" w:space="0" w:color="auto"/>
              <w:right w:val="single" w:sz="4" w:space="0" w:color="auto"/>
            </w:tcBorders>
            <w:shd w:val="clear" w:color="auto" w:fill="auto"/>
            <w:vAlign w:val="bottom"/>
            <w:hideMark/>
          </w:tcPr>
          <w:p w14:paraId="0AE19326" w14:textId="77777777" w:rsidR="006B1308" w:rsidRPr="006B1308" w:rsidRDefault="006B1308" w:rsidP="006B1308">
            <w:pPr>
              <w:spacing w:before="0" w:after="0" w:line="240" w:lineRule="auto"/>
              <w:jc w:val="right"/>
              <w:rPr>
                <w:ins w:id="6131" w:author="RI Energy" w:date="2024-09-05T11:38:00Z" w16du:dateUtc="2024-09-05T15:38:00Z"/>
                <w:rFonts w:ascii="Calibri" w:eastAsia="Times New Roman" w:hAnsi="Calibri" w:cs="Calibri"/>
                <w:color w:val="000000"/>
                <w:sz w:val="16"/>
                <w:szCs w:val="16"/>
              </w:rPr>
            </w:pPr>
            <w:ins w:id="6132" w:author="RI Energy" w:date="2024-09-05T11:38:00Z" w16du:dateUtc="2024-09-05T15:38:00Z">
              <w:r w:rsidRPr="006B1308">
                <w:rPr>
                  <w:rFonts w:ascii="Calibri" w:eastAsia="Times New Roman" w:hAnsi="Calibri" w:cs="Calibri"/>
                  <w:color w:val="000000"/>
                  <w:sz w:val="16"/>
                  <w:szCs w:val="16"/>
                </w:rPr>
                <w:t>27.4</w:t>
              </w:r>
            </w:ins>
          </w:p>
        </w:tc>
        <w:tc>
          <w:tcPr>
            <w:tcW w:w="912" w:type="dxa"/>
            <w:tcBorders>
              <w:top w:val="nil"/>
              <w:left w:val="nil"/>
              <w:bottom w:val="single" w:sz="4" w:space="0" w:color="auto"/>
              <w:right w:val="single" w:sz="4" w:space="0" w:color="auto"/>
            </w:tcBorders>
            <w:shd w:val="clear" w:color="auto" w:fill="auto"/>
            <w:vAlign w:val="bottom"/>
            <w:hideMark/>
          </w:tcPr>
          <w:p w14:paraId="0AD6C8EA" w14:textId="77777777" w:rsidR="006B1308" w:rsidRPr="006B1308" w:rsidRDefault="006B1308" w:rsidP="006B1308">
            <w:pPr>
              <w:spacing w:before="0" w:after="0" w:line="240" w:lineRule="auto"/>
              <w:jc w:val="right"/>
              <w:rPr>
                <w:ins w:id="6133" w:author="RI Energy" w:date="2024-09-05T11:38:00Z" w16du:dateUtc="2024-09-05T15:38:00Z"/>
                <w:rFonts w:ascii="Calibri" w:eastAsia="Times New Roman" w:hAnsi="Calibri" w:cs="Calibri"/>
                <w:color w:val="000000"/>
                <w:sz w:val="16"/>
                <w:szCs w:val="16"/>
              </w:rPr>
            </w:pPr>
            <w:ins w:id="6134" w:author="RI Energy" w:date="2024-09-05T11:38:00Z" w16du:dateUtc="2024-09-05T15:38:00Z">
              <w:r w:rsidRPr="006B1308">
                <w:rPr>
                  <w:rFonts w:ascii="Calibri" w:eastAsia="Times New Roman" w:hAnsi="Calibri" w:cs="Calibri"/>
                  <w:color w:val="000000"/>
                  <w:sz w:val="16"/>
                  <w:szCs w:val="16"/>
                </w:rPr>
                <w:t>411.1</w:t>
              </w:r>
            </w:ins>
          </w:p>
        </w:tc>
      </w:tr>
      <w:tr w:rsidR="006B1308" w:rsidRPr="006B1308" w14:paraId="37D21E55" w14:textId="77777777" w:rsidTr="006B1308">
        <w:trPr>
          <w:trHeight w:val="420"/>
          <w:ins w:id="6135"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5CA37C53" w14:textId="77777777" w:rsidR="006B1308" w:rsidRPr="006B1308" w:rsidRDefault="006B1308" w:rsidP="006B1308">
            <w:pPr>
              <w:spacing w:before="0" w:after="0" w:line="240" w:lineRule="auto"/>
              <w:rPr>
                <w:ins w:id="6136" w:author="RI Energy" w:date="2024-09-05T11:38:00Z" w16du:dateUtc="2024-09-05T15:38:00Z"/>
                <w:rFonts w:ascii="Calibri" w:eastAsia="Times New Roman" w:hAnsi="Calibri" w:cs="Calibri"/>
                <w:color w:val="000000"/>
                <w:sz w:val="16"/>
                <w:szCs w:val="16"/>
              </w:rPr>
            </w:pPr>
            <w:ins w:id="6137" w:author="RI Energy" w:date="2024-09-05T11:38:00Z" w16du:dateUtc="2024-09-05T15:38:00Z">
              <w:r w:rsidRPr="006B1308">
                <w:rPr>
                  <w:rFonts w:ascii="Calibri" w:eastAsia="Times New Roman" w:hAnsi="Calibri" w:cs="Calibri"/>
                  <w:color w:val="000000"/>
                  <w:sz w:val="16"/>
                  <w:szCs w:val="16"/>
                </w:rPr>
                <w:t>Large C&amp;I Retrofit</w:t>
              </w:r>
            </w:ins>
          </w:p>
        </w:tc>
        <w:tc>
          <w:tcPr>
            <w:tcW w:w="1440" w:type="dxa"/>
            <w:tcBorders>
              <w:top w:val="nil"/>
              <w:left w:val="nil"/>
              <w:bottom w:val="single" w:sz="4" w:space="0" w:color="auto"/>
              <w:right w:val="single" w:sz="4" w:space="0" w:color="auto"/>
            </w:tcBorders>
            <w:shd w:val="clear" w:color="auto" w:fill="auto"/>
            <w:vAlign w:val="bottom"/>
            <w:hideMark/>
          </w:tcPr>
          <w:p w14:paraId="06E55FE3" w14:textId="77777777" w:rsidR="006B1308" w:rsidRPr="006B1308" w:rsidRDefault="006B1308" w:rsidP="006B1308">
            <w:pPr>
              <w:spacing w:before="0" w:after="0" w:line="240" w:lineRule="auto"/>
              <w:rPr>
                <w:ins w:id="6138" w:author="RI Energy" w:date="2024-09-05T11:38:00Z" w16du:dateUtc="2024-09-05T15:38:00Z"/>
                <w:rFonts w:ascii="Calibri" w:eastAsia="Times New Roman" w:hAnsi="Calibri" w:cs="Calibri"/>
                <w:color w:val="000000"/>
                <w:sz w:val="16"/>
                <w:szCs w:val="16"/>
              </w:rPr>
            </w:pPr>
            <w:ins w:id="6139" w:author="RI Energy" w:date="2024-09-05T11:38:00Z" w16du:dateUtc="2024-09-05T15:38:00Z">
              <w:r w:rsidRPr="006B1308">
                <w:rPr>
                  <w:rFonts w:ascii="Calibri" w:eastAsia="Times New Roman" w:hAnsi="Calibri" w:cs="Calibri"/>
                  <w:color w:val="000000"/>
                  <w:sz w:val="16"/>
                  <w:szCs w:val="16"/>
                </w:rPr>
                <w:t>MTVFD-WSHP PUMP</w:t>
              </w:r>
            </w:ins>
          </w:p>
        </w:tc>
        <w:tc>
          <w:tcPr>
            <w:tcW w:w="893" w:type="dxa"/>
            <w:tcBorders>
              <w:top w:val="nil"/>
              <w:left w:val="nil"/>
              <w:bottom w:val="single" w:sz="4" w:space="0" w:color="auto"/>
              <w:right w:val="single" w:sz="4" w:space="0" w:color="auto"/>
            </w:tcBorders>
            <w:shd w:val="clear" w:color="auto" w:fill="auto"/>
            <w:vAlign w:val="bottom"/>
            <w:hideMark/>
          </w:tcPr>
          <w:p w14:paraId="289C31E0" w14:textId="77777777" w:rsidR="006B1308" w:rsidRPr="006B1308" w:rsidRDefault="006B1308" w:rsidP="006B1308">
            <w:pPr>
              <w:spacing w:before="0" w:after="0" w:line="240" w:lineRule="auto"/>
              <w:jc w:val="right"/>
              <w:rPr>
                <w:ins w:id="6140" w:author="RI Energy" w:date="2024-09-05T11:38:00Z" w16du:dateUtc="2024-09-05T15:38:00Z"/>
                <w:rFonts w:ascii="Calibri" w:eastAsia="Times New Roman" w:hAnsi="Calibri" w:cs="Calibri"/>
                <w:color w:val="000000"/>
                <w:sz w:val="16"/>
                <w:szCs w:val="16"/>
              </w:rPr>
            </w:pPr>
            <w:ins w:id="6141" w:author="RI Energy" w:date="2024-09-05T11:38:00Z" w16du:dateUtc="2024-09-05T15:38:00Z">
              <w:r w:rsidRPr="006B1308">
                <w:rPr>
                  <w:rFonts w:ascii="Calibri" w:eastAsia="Times New Roman" w:hAnsi="Calibri" w:cs="Calibri"/>
                  <w:color w:val="000000"/>
                  <w:sz w:val="16"/>
                  <w:szCs w:val="16"/>
                </w:rPr>
                <w:t>71,806</w:t>
              </w:r>
            </w:ins>
          </w:p>
        </w:tc>
        <w:tc>
          <w:tcPr>
            <w:tcW w:w="811" w:type="dxa"/>
            <w:tcBorders>
              <w:top w:val="nil"/>
              <w:left w:val="nil"/>
              <w:bottom w:val="single" w:sz="4" w:space="0" w:color="auto"/>
              <w:right w:val="single" w:sz="4" w:space="0" w:color="auto"/>
            </w:tcBorders>
            <w:shd w:val="clear" w:color="auto" w:fill="auto"/>
            <w:vAlign w:val="bottom"/>
            <w:hideMark/>
          </w:tcPr>
          <w:p w14:paraId="0B3230E0" w14:textId="77777777" w:rsidR="006B1308" w:rsidRPr="006B1308" w:rsidRDefault="006B1308" w:rsidP="006B1308">
            <w:pPr>
              <w:spacing w:before="0" w:after="0" w:line="240" w:lineRule="auto"/>
              <w:jc w:val="right"/>
              <w:rPr>
                <w:ins w:id="6142" w:author="RI Energy" w:date="2024-09-05T11:38:00Z" w16du:dateUtc="2024-09-05T15:38:00Z"/>
                <w:rFonts w:ascii="Calibri" w:eastAsia="Times New Roman" w:hAnsi="Calibri" w:cs="Calibri"/>
                <w:color w:val="000000"/>
                <w:sz w:val="16"/>
                <w:szCs w:val="16"/>
              </w:rPr>
            </w:pPr>
            <w:ins w:id="6143" w:author="RI Energy" w:date="2024-09-05T11:38:00Z" w16du:dateUtc="2024-09-05T15:38:00Z">
              <w:r w:rsidRPr="006B1308">
                <w:rPr>
                  <w:rFonts w:ascii="Calibri" w:eastAsia="Times New Roman" w:hAnsi="Calibri" w:cs="Calibri"/>
                  <w:color w:val="000000"/>
                  <w:sz w:val="16"/>
                  <w:szCs w:val="16"/>
                </w:rPr>
                <w:t>$0.43</w:t>
              </w:r>
            </w:ins>
          </w:p>
        </w:tc>
        <w:tc>
          <w:tcPr>
            <w:tcW w:w="998" w:type="dxa"/>
            <w:tcBorders>
              <w:top w:val="nil"/>
              <w:left w:val="nil"/>
              <w:bottom w:val="single" w:sz="4" w:space="0" w:color="auto"/>
              <w:right w:val="single" w:sz="4" w:space="0" w:color="auto"/>
            </w:tcBorders>
            <w:shd w:val="clear" w:color="auto" w:fill="auto"/>
            <w:vAlign w:val="bottom"/>
            <w:hideMark/>
          </w:tcPr>
          <w:p w14:paraId="1F89B454" w14:textId="77777777" w:rsidR="006B1308" w:rsidRPr="006B1308" w:rsidRDefault="006B1308" w:rsidP="006B1308">
            <w:pPr>
              <w:spacing w:before="0" w:after="0" w:line="240" w:lineRule="auto"/>
              <w:jc w:val="right"/>
              <w:rPr>
                <w:ins w:id="6144" w:author="RI Energy" w:date="2024-09-05T11:38:00Z" w16du:dateUtc="2024-09-05T15:38:00Z"/>
                <w:rFonts w:ascii="Calibri" w:eastAsia="Times New Roman" w:hAnsi="Calibri" w:cs="Calibri"/>
                <w:color w:val="000000"/>
                <w:sz w:val="16"/>
                <w:szCs w:val="16"/>
              </w:rPr>
            </w:pPr>
            <w:ins w:id="6145" w:author="RI Energy" w:date="2024-09-05T11:38:00Z" w16du:dateUtc="2024-09-05T15:38:00Z">
              <w:r w:rsidRPr="006B1308">
                <w:rPr>
                  <w:rFonts w:ascii="Calibri" w:eastAsia="Times New Roman" w:hAnsi="Calibri" w:cs="Calibri"/>
                  <w:color w:val="000000"/>
                  <w:sz w:val="16"/>
                  <w:szCs w:val="16"/>
                </w:rPr>
                <w:t>$30,876.58</w:t>
              </w:r>
            </w:ins>
          </w:p>
        </w:tc>
        <w:tc>
          <w:tcPr>
            <w:tcW w:w="843" w:type="dxa"/>
            <w:tcBorders>
              <w:top w:val="nil"/>
              <w:left w:val="nil"/>
              <w:bottom w:val="single" w:sz="4" w:space="0" w:color="auto"/>
              <w:right w:val="single" w:sz="4" w:space="0" w:color="auto"/>
            </w:tcBorders>
            <w:shd w:val="clear" w:color="auto" w:fill="auto"/>
            <w:vAlign w:val="bottom"/>
            <w:hideMark/>
          </w:tcPr>
          <w:p w14:paraId="00D7C1C7" w14:textId="77777777" w:rsidR="006B1308" w:rsidRPr="006B1308" w:rsidRDefault="006B1308" w:rsidP="006B1308">
            <w:pPr>
              <w:spacing w:before="0" w:after="0" w:line="240" w:lineRule="auto"/>
              <w:jc w:val="right"/>
              <w:rPr>
                <w:ins w:id="6146" w:author="RI Energy" w:date="2024-09-05T11:38:00Z" w16du:dateUtc="2024-09-05T15:38:00Z"/>
                <w:rFonts w:ascii="Calibri" w:eastAsia="Times New Roman" w:hAnsi="Calibri" w:cs="Calibri"/>
                <w:color w:val="000000"/>
                <w:sz w:val="16"/>
                <w:szCs w:val="16"/>
              </w:rPr>
            </w:pPr>
            <w:ins w:id="6147" w:author="RI Energy" w:date="2024-09-05T11:38:00Z" w16du:dateUtc="2024-09-05T15:38:00Z">
              <w:r w:rsidRPr="006B1308">
                <w:rPr>
                  <w:rFonts w:ascii="Calibri" w:eastAsia="Times New Roman" w:hAnsi="Calibri" w:cs="Calibri"/>
                  <w:color w:val="000000"/>
                  <w:sz w:val="16"/>
                  <w:szCs w:val="16"/>
                </w:rPr>
                <w:t>60.5</w:t>
              </w:r>
            </w:ins>
          </w:p>
        </w:tc>
        <w:tc>
          <w:tcPr>
            <w:tcW w:w="904" w:type="dxa"/>
            <w:tcBorders>
              <w:top w:val="nil"/>
              <w:left w:val="nil"/>
              <w:bottom w:val="single" w:sz="4" w:space="0" w:color="auto"/>
              <w:right w:val="single" w:sz="4" w:space="0" w:color="auto"/>
            </w:tcBorders>
            <w:shd w:val="clear" w:color="auto" w:fill="auto"/>
            <w:vAlign w:val="bottom"/>
            <w:hideMark/>
          </w:tcPr>
          <w:p w14:paraId="703198CD" w14:textId="77777777" w:rsidR="006B1308" w:rsidRPr="006B1308" w:rsidRDefault="006B1308" w:rsidP="006B1308">
            <w:pPr>
              <w:spacing w:before="0" w:after="0" w:line="240" w:lineRule="auto"/>
              <w:jc w:val="right"/>
              <w:rPr>
                <w:ins w:id="6148" w:author="RI Energy" w:date="2024-09-05T11:38:00Z" w16du:dateUtc="2024-09-05T15:38:00Z"/>
                <w:rFonts w:ascii="Calibri" w:eastAsia="Times New Roman" w:hAnsi="Calibri" w:cs="Calibri"/>
                <w:color w:val="000000"/>
                <w:sz w:val="16"/>
                <w:szCs w:val="16"/>
              </w:rPr>
            </w:pPr>
            <w:ins w:id="6149" w:author="RI Energy" w:date="2024-09-05T11:38:00Z" w16du:dateUtc="2024-09-05T15:38:00Z">
              <w:r w:rsidRPr="006B1308">
                <w:rPr>
                  <w:rFonts w:ascii="Calibri" w:eastAsia="Times New Roman" w:hAnsi="Calibri" w:cs="Calibri"/>
                  <w:color w:val="000000"/>
                  <w:sz w:val="16"/>
                  <w:szCs w:val="16"/>
                </w:rPr>
                <w:t>907.2</w:t>
              </w:r>
            </w:ins>
          </w:p>
        </w:tc>
        <w:tc>
          <w:tcPr>
            <w:tcW w:w="941" w:type="dxa"/>
            <w:tcBorders>
              <w:top w:val="nil"/>
              <w:left w:val="nil"/>
              <w:bottom w:val="single" w:sz="4" w:space="0" w:color="auto"/>
              <w:right w:val="single" w:sz="4" w:space="0" w:color="auto"/>
            </w:tcBorders>
            <w:shd w:val="clear" w:color="auto" w:fill="auto"/>
            <w:vAlign w:val="bottom"/>
            <w:hideMark/>
          </w:tcPr>
          <w:p w14:paraId="39BFE271" w14:textId="77777777" w:rsidR="006B1308" w:rsidRPr="006B1308" w:rsidRDefault="006B1308" w:rsidP="006B1308">
            <w:pPr>
              <w:spacing w:before="0" w:after="0" w:line="240" w:lineRule="auto"/>
              <w:jc w:val="right"/>
              <w:rPr>
                <w:ins w:id="6150" w:author="RI Energy" w:date="2024-09-05T11:38:00Z" w16du:dateUtc="2024-09-05T15:38:00Z"/>
                <w:rFonts w:ascii="Calibri" w:eastAsia="Times New Roman" w:hAnsi="Calibri" w:cs="Calibri"/>
                <w:color w:val="000000"/>
                <w:sz w:val="16"/>
                <w:szCs w:val="16"/>
              </w:rPr>
            </w:pPr>
            <w:ins w:id="6151" w:author="RI Energy" w:date="2024-09-05T11:38:00Z" w16du:dateUtc="2024-09-05T15:38:00Z">
              <w:r w:rsidRPr="006B1308">
                <w:rPr>
                  <w:rFonts w:ascii="Calibri" w:eastAsia="Times New Roman" w:hAnsi="Calibri" w:cs="Calibri"/>
                  <w:color w:val="000000"/>
                  <w:sz w:val="16"/>
                  <w:szCs w:val="16"/>
                </w:rPr>
                <w:t>10.4</w:t>
              </w:r>
            </w:ins>
          </w:p>
        </w:tc>
        <w:tc>
          <w:tcPr>
            <w:tcW w:w="941" w:type="dxa"/>
            <w:tcBorders>
              <w:top w:val="nil"/>
              <w:left w:val="nil"/>
              <w:bottom w:val="single" w:sz="4" w:space="0" w:color="auto"/>
              <w:right w:val="single" w:sz="4" w:space="0" w:color="auto"/>
            </w:tcBorders>
            <w:shd w:val="clear" w:color="auto" w:fill="auto"/>
            <w:vAlign w:val="bottom"/>
            <w:hideMark/>
          </w:tcPr>
          <w:p w14:paraId="115ED2B5" w14:textId="77777777" w:rsidR="006B1308" w:rsidRPr="006B1308" w:rsidRDefault="006B1308" w:rsidP="006B1308">
            <w:pPr>
              <w:spacing w:before="0" w:after="0" w:line="240" w:lineRule="auto"/>
              <w:jc w:val="right"/>
              <w:rPr>
                <w:ins w:id="6152" w:author="RI Energy" w:date="2024-09-05T11:38:00Z" w16du:dateUtc="2024-09-05T15:38:00Z"/>
                <w:rFonts w:ascii="Calibri" w:eastAsia="Times New Roman" w:hAnsi="Calibri" w:cs="Calibri"/>
                <w:color w:val="000000"/>
                <w:sz w:val="16"/>
                <w:szCs w:val="16"/>
              </w:rPr>
            </w:pPr>
            <w:ins w:id="6153" w:author="RI Energy" w:date="2024-09-05T11:38:00Z" w16du:dateUtc="2024-09-05T15:38:00Z">
              <w:r w:rsidRPr="006B1308">
                <w:rPr>
                  <w:rFonts w:ascii="Calibri" w:eastAsia="Times New Roman" w:hAnsi="Calibri" w:cs="Calibri"/>
                  <w:color w:val="000000"/>
                  <w:sz w:val="16"/>
                  <w:szCs w:val="16"/>
                </w:rPr>
                <w:t>10.4</w:t>
              </w:r>
            </w:ins>
          </w:p>
        </w:tc>
        <w:tc>
          <w:tcPr>
            <w:tcW w:w="912" w:type="dxa"/>
            <w:tcBorders>
              <w:top w:val="nil"/>
              <w:left w:val="nil"/>
              <w:bottom w:val="single" w:sz="4" w:space="0" w:color="auto"/>
              <w:right w:val="single" w:sz="4" w:space="0" w:color="auto"/>
            </w:tcBorders>
            <w:shd w:val="clear" w:color="auto" w:fill="auto"/>
            <w:vAlign w:val="bottom"/>
            <w:hideMark/>
          </w:tcPr>
          <w:p w14:paraId="7DC6326E" w14:textId="77777777" w:rsidR="006B1308" w:rsidRPr="006B1308" w:rsidRDefault="006B1308" w:rsidP="006B1308">
            <w:pPr>
              <w:spacing w:before="0" w:after="0" w:line="240" w:lineRule="auto"/>
              <w:jc w:val="right"/>
              <w:rPr>
                <w:ins w:id="6154" w:author="RI Energy" w:date="2024-09-05T11:38:00Z" w16du:dateUtc="2024-09-05T15:38:00Z"/>
                <w:rFonts w:ascii="Calibri" w:eastAsia="Times New Roman" w:hAnsi="Calibri" w:cs="Calibri"/>
                <w:color w:val="000000"/>
                <w:sz w:val="16"/>
                <w:szCs w:val="16"/>
              </w:rPr>
            </w:pPr>
            <w:ins w:id="6155" w:author="RI Energy" w:date="2024-09-05T11:38:00Z" w16du:dateUtc="2024-09-05T15:38:00Z">
              <w:r w:rsidRPr="006B1308">
                <w:rPr>
                  <w:rFonts w:ascii="Calibri" w:eastAsia="Times New Roman" w:hAnsi="Calibri" w:cs="Calibri"/>
                  <w:color w:val="000000"/>
                  <w:sz w:val="16"/>
                  <w:szCs w:val="16"/>
                </w:rPr>
                <w:t>27.4</w:t>
              </w:r>
            </w:ins>
          </w:p>
        </w:tc>
        <w:tc>
          <w:tcPr>
            <w:tcW w:w="912" w:type="dxa"/>
            <w:tcBorders>
              <w:top w:val="nil"/>
              <w:left w:val="nil"/>
              <w:bottom w:val="single" w:sz="4" w:space="0" w:color="auto"/>
              <w:right w:val="single" w:sz="4" w:space="0" w:color="auto"/>
            </w:tcBorders>
            <w:shd w:val="clear" w:color="auto" w:fill="auto"/>
            <w:vAlign w:val="bottom"/>
            <w:hideMark/>
          </w:tcPr>
          <w:p w14:paraId="3789AD82" w14:textId="77777777" w:rsidR="006B1308" w:rsidRPr="006B1308" w:rsidRDefault="006B1308" w:rsidP="006B1308">
            <w:pPr>
              <w:spacing w:before="0" w:after="0" w:line="240" w:lineRule="auto"/>
              <w:jc w:val="right"/>
              <w:rPr>
                <w:ins w:id="6156" w:author="RI Energy" w:date="2024-09-05T11:38:00Z" w16du:dateUtc="2024-09-05T15:38:00Z"/>
                <w:rFonts w:ascii="Calibri" w:eastAsia="Times New Roman" w:hAnsi="Calibri" w:cs="Calibri"/>
                <w:color w:val="000000"/>
                <w:sz w:val="16"/>
                <w:szCs w:val="16"/>
              </w:rPr>
            </w:pPr>
            <w:ins w:id="6157" w:author="RI Energy" w:date="2024-09-05T11:38:00Z" w16du:dateUtc="2024-09-05T15:38:00Z">
              <w:r w:rsidRPr="006B1308">
                <w:rPr>
                  <w:rFonts w:ascii="Calibri" w:eastAsia="Times New Roman" w:hAnsi="Calibri" w:cs="Calibri"/>
                  <w:color w:val="000000"/>
                  <w:sz w:val="16"/>
                  <w:szCs w:val="16"/>
                </w:rPr>
                <w:t>411.1</w:t>
              </w:r>
            </w:ins>
          </w:p>
        </w:tc>
      </w:tr>
      <w:tr w:rsidR="006B1308" w:rsidRPr="006B1308" w14:paraId="78CCDAFA" w14:textId="77777777" w:rsidTr="006B1308">
        <w:trPr>
          <w:trHeight w:val="420"/>
          <w:ins w:id="6158"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12E26F02" w14:textId="77777777" w:rsidR="006B1308" w:rsidRPr="006B1308" w:rsidRDefault="006B1308" w:rsidP="006B1308">
            <w:pPr>
              <w:spacing w:before="0" w:after="0" w:line="240" w:lineRule="auto"/>
              <w:rPr>
                <w:ins w:id="6159" w:author="RI Energy" w:date="2024-09-05T11:38:00Z" w16du:dateUtc="2024-09-05T15:38:00Z"/>
                <w:rFonts w:ascii="Calibri" w:eastAsia="Times New Roman" w:hAnsi="Calibri" w:cs="Calibri"/>
                <w:color w:val="000000"/>
                <w:sz w:val="16"/>
                <w:szCs w:val="16"/>
              </w:rPr>
            </w:pPr>
            <w:ins w:id="6160" w:author="RI Energy" w:date="2024-09-05T11:38:00Z" w16du:dateUtc="2024-09-05T15:38:00Z">
              <w:r w:rsidRPr="006B1308">
                <w:rPr>
                  <w:rFonts w:ascii="Calibri" w:eastAsia="Times New Roman" w:hAnsi="Calibri" w:cs="Calibri"/>
                  <w:color w:val="000000"/>
                  <w:sz w:val="16"/>
                  <w:szCs w:val="16"/>
                </w:rPr>
                <w:t>Large C&amp;I Retrofit</w:t>
              </w:r>
            </w:ins>
          </w:p>
        </w:tc>
        <w:tc>
          <w:tcPr>
            <w:tcW w:w="1440" w:type="dxa"/>
            <w:tcBorders>
              <w:top w:val="nil"/>
              <w:left w:val="nil"/>
              <w:bottom w:val="single" w:sz="4" w:space="0" w:color="auto"/>
              <w:right w:val="single" w:sz="4" w:space="0" w:color="auto"/>
            </w:tcBorders>
            <w:shd w:val="clear" w:color="auto" w:fill="auto"/>
            <w:vAlign w:val="bottom"/>
            <w:hideMark/>
          </w:tcPr>
          <w:p w14:paraId="13C9682F" w14:textId="77777777" w:rsidR="006B1308" w:rsidRPr="006B1308" w:rsidRDefault="006B1308" w:rsidP="006B1308">
            <w:pPr>
              <w:spacing w:before="0" w:after="0" w:line="240" w:lineRule="auto"/>
              <w:rPr>
                <w:ins w:id="6161" w:author="RI Energy" w:date="2024-09-05T11:38:00Z" w16du:dateUtc="2024-09-05T15:38:00Z"/>
                <w:rFonts w:ascii="Calibri" w:eastAsia="Times New Roman" w:hAnsi="Calibri" w:cs="Calibri"/>
                <w:color w:val="000000"/>
                <w:sz w:val="16"/>
                <w:szCs w:val="16"/>
              </w:rPr>
            </w:pPr>
            <w:ins w:id="6162" w:author="RI Energy" w:date="2024-09-05T11:38:00Z" w16du:dateUtc="2024-09-05T15:38:00Z">
              <w:r w:rsidRPr="006B1308">
                <w:rPr>
                  <w:rFonts w:ascii="Calibri" w:eastAsia="Times New Roman" w:hAnsi="Calibri" w:cs="Calibri"/>
                  <w:color w:val="000000"/>
                  <w:sz w:val="16"/>
                  <w:szCs w:val="16"/>
                </w:rPr>
                <w:t>Motor VFD Secondary</w:t>
              </w:r>
            </w:ins>
          </w:p>
        </w:tc>
        <w:tc>
          <w:tcPr>
            <w:tcW w:w="893" w:type="dxa"/>
            <w:tcBorders>
              <w:top w:val="nil"/>
              <w:left w:val="nil"/>
              <w:bottom w:val="single" w:sz="4" w:space="0" w:color="auto"/>
              <w:right w:val="single" w:sz="4" w:space="0" w:color="auto"/>
            </w:tcBorders>
            <w:shd w:val="clear" w:color="auto" w:fill="auto"/>
            <w:vAlign w:val="bottom"/>
            <w:hideMark/>
          </w:tcPr>
          <w:p w14:paraId="30AE9F5A" w14:textId="77777777" w:rsidR="006B1308" w:rsidRPr="006B1308" w:rsidRDefault="006B1308" w:rsidP="006B1308">
            <w:pPr>
              <w:spacing w:before="0" w:after="0" w:line="240" w:lineRule="auto"/>
              <w:jc w:val="right"/>
              <w:rPr>
                <w:ins w:id="6163" w:author="RI Energy" w:date="2024-09-05T11:38:00Z" w16du:dateUtc="2024-09-05T15:38:00Z"/>
                <w:rFonts w:ascii="Calibri" w:eastAsia="Times New Roman" w:hAnsi="Calibri" w:cs="Calibri"/>
                <w:color w:val="000000"/>
                <w:sz w:val="16"/>
                <w:szCs w:val="16"/>
              </w:rPr>
            </w:pPr>
            <w:ins w:id="6164" w:author="RI Energy" w:date="2024-09-05T11:38:00Z" w16du:dateUtc="2024-09-05T15:38:00Z">
              <w:r w:rsidRPr="006B1308">
                <w:rPr>
                  <w:rFonts w:ascii="Calibri" w:eastAsia="Times New Roman" w:hAnsi="Calibri" w:cs="Calibri"/>
                  <w:color w:val="000000"/>
                  <w:sz w:val="16"/>
                  <w:szCs w:val="16"/>
                </w:rPr>
                <w:t>160,133</w:t>
              </w:r>
            </w:ins>
          </w:p>
        </w:tc>
        <w:tc>
          <w:tcPr>
            <w:tcW w:w="811" w:type="dxa"/>
            <w:tcBorders>
              <w:top w:val="nil"/>
              <w:left w:val="nil"/>
              <w:bottom w:val="single" w:sz="4" w:space="0" w:color="auto"/>
              <w:right w:val="single" w:sz="4" w:space="0" w:color="auto"/>
            </w:tcBorders>
            <w:shd w:val="clear" w:color="auto" w:fill="auto"/>
            <w:vAlign w:val="bottom"/>
            <w:hideMark/>
          </w:tcPr>
          <w:p w14:paraId="36241617" w14:textId="77777777" w:rsidR="006B1308" w:rsidRPr="006B1308" w:rsidRDefault="006B1308" w:rsidP="006B1308">
            <w:pPr>
              <w:spacing w:before="0" w:after="0" w:line="240" w:lineRule="auto"/>
              <w:jc w:val="right"/>
              <w:rPr>
                <w:ins w:id="6165" w:author="RI Energy" w:date="2024-09-05T11:38:00Z" w16du:dateUtc="2024-09-05T15:38:00Z"/>
                <w:rFonts w:ascii="Calibri" w:eastAsia="Times New Roman" w:hAnsi="Calibri" w:cs="Calibri"/>
                <w:color w:val="000000"/>
                <w:sz w:val="16"/>
                <w:szCs w:val="16"/>
              </w:rPr>
            </w:pPr>
            <w:ins w:id="6166" w:author="RI Energy" w:date="2024-09-05T11:38:00Z" w16du:dateUtc="2024-09-05T15:38:00Z">
              <w:r w:rsidRPr="006B1308">
                <w:rPr>
                  <w:rFonts w:ascii="Calibri" w:eastAsia="Times New Roman" w:hAnsi="Calibri" w:cs="Calibri"/>
                  <w:color w:val="000000"/>
                  <w:sz w:val="16"/>
                  <w:szCs w:val="16"/>
                </w:rPr>
                <w:t>$0.43</w:t>
              </w:r>
            </w:ins>
          </w:p>
        </w:tc>
        <w:tc>
          <w:tcPr>
            <w:tcW w:w="998" w:type="dxa"/>
            <w:tcBorders>
              <w:top w:val="nil"/>
              <w:left w:val="nil"/>
              <w:bottom w:val="single" w:sz="4" w:space="0" w:color="auto"/>
              <w:right w:val="single" w:sz="4" w:space="0" w:color="auto"/>
            </w:tcBorders>
            <w:shd w:val="clear" w:color="auto" w:fill="auto"/>
            <w:vAlign w:val="bottom"/>
            <w:hideMark/>
          </w:tcPr>
          <w:p w14:paraId="21703464" w14:textId="77777777" w:rsidR="006B1308" w:rsidRPr="006B1308" w:rsidRDefault="006B1308" w:rsidP="006B1308">
            <w:pPr>
              <w:spacing w:before="0" w:after="0" w:line="240" w:lineRule="auto"/>
              <w:jc w:val="right"/>
              <w:rPr>
                <w:ins w:id="6167" w:author="RI Energy" w:date="2024-09-05T11:38:00Z" w16du:dateUtc="2024-09-05T15:38:00Z"/>
                <w:rFonts w:ascii="Calibri" w:eastAsia="Times New Roman" w:hAnsi="Calibri" w:cs="Calibri"/>
                <w:color w:val="000000"/>
                <w:sz w:val="16"/>
                <w:szCs w:val="16"/>
              </w:rPr>
            </w:pPr>
            <w:ins w:id="6168" w:author="RI Energy" w:date="2024-09-05T11:38:00Z" w16du:dateUtc="2024-09-05T15:38:00Z">
              <w:r w:rsidRPr="006B1308">
                <w:rPr>
                  <w:rFonts w:ascii="Calibri" w:eastAsia="Times New Roman" w:hAnsi="Calibri" w:cs="Calibri"/>
                  <w:color w:val="000000"/>
                  <w:sz w:val="16"/>
                  <w:szCs w:val="16"/>
                </w:rPr>
                <w:t>$68,857.19</w:t>
              </w:r>
            </w:ins>
          </w:p>
        </w:tc>
        <w:tc>
          <w:tcPr>
            <w:tcW w:w="843" w:type="dxa"/>
            <w:tcBorders>
              <w:top w:val="nil"/>
              <w:left w:val="nil"/>
              <w:bottom w:val="single" w:sz="4" w:space="0" w:color="auto"/>
              <w:right w:val="single" w:sz="4" w:space="0" w:color="auto"/>
            </w:tcBorders>
            <w:shd w:val="clear" w:color="auto" w:fill="auto"/>
            <w:vAlign w:val="bottom"/>
            <w:hideMark/>
          </w:tcPr>
          <w:p w14:paraId="6896B778" w14:textId="77777777" w:rsidR="006B1308" w:rsidRPr="006B1308" w:rsidRDefault="006B1308" w:rsidP="006B1308">
            <w:pPr>
              <w:spacing w:before="0" w:after="0" w:line="240" w:lineRule="auto"/>
              <w:jc w:val="right"/>
              <w:rPr>
                <w:ins w:id="6169" w:author="RI Energy" w:date="2024-09-05T11:38:00Z" w16du:dateUtc="2024-09-05T15:38:00Z"/>
                <w:rFonts w:ascii="Calibri" w:eastAsia="Times New Roman" w:hAnsi="Calibri" w:cs="Calibri"/>
                <w:color w:val="000000"/>
                <w:sz w:val="16"/>
                <w:szCs w:val="16"/>
              </w:rPr>
            </w:pPr>
            <w:ins w:id="6170" w:author="RI Energy" w:date="2024-09-05T11:38:00Z" w16du:dateUtc="2024-09-05T15:38:00Z">
              <w:r w:rsidRPr="006B1308">
                <w:rPr>
                  <w:rFonts w:ascii="Calibri" w:eastAsia="Times New Roman" w:hAnsi="Calibri" w:cs="Calibri"/>
                  <w:color w:val="000000"/>
                  <w:sz w:val="16"/>
                  <w:szCs w:val="16"/>
                </w:rPr>
                <w:t>134.9</w:t>
              </w:r>
            </w:ins>
          </w:p>
        </w:tc>
        <w:tc>
          <w:tcPr>
            <w:tcW w:w="904" w:type="dxa"/>
            <w:tcBorders>
              <w:top w:val="nil"/>
              <w:left w:val="nil"/>
              <w:bottom w:val="single" w:sz="4" w:space="0" w:color="auto"/>
              <w:right w:val="single" w:sz="4" w:space="0" w:color="auto"/>
            </w:tcBorders>
            <w:shd w:val="clear" w:color="auto" w:fill="auto"/>
            <w:vAlign w:val="bottom"/>
            <w:hideMark/>
          </w:tcPr>
          <w:p w14:paraId="790959F2" w14:textId="77777777" w:rsidR="006B1308" w:rsidRPr="006B1308" w:rsidRDefault="006B1308" w:rsidP="006B1308">
            <w:pPr>
              <w:spacing w:before="0" w:after="0" w:line="240" w:lineRule="auto"/>
              <w:jc w:val="right"/>
              <w:rPr>
                <w:ins w:id="6171" w:author="RI Energy" w:date="2024-09-05T11:38:00Z" w16du:dateUtc="2024-09-05T15:38:00Z"/>
                <w:rFonts w:ascii="Calibri" w:eastAsia="Times New Roman" w:hAnsi="Calibri" w:cs="Calibri"/>
                <w:color w:val="000000"/>
                <w:sz w:val="16"/>
                <w:szCs w:val="16"/>
              </w:rPr>
            </w:pPr>
            <w:ins w:id="6172" w:author="RI Energy" w:date="2024-09-05T11:38:00Z" w16du:dateUtc="2024-09-05T15:38:00Z">
              <w:r w:rsidRPr="006B1308">
                <w:rPr>
                  <w:rFonts w:ascii="Calibri" w:eastAsia="Times New Roman" w:hAnsi="Calibri" w:cs="Calibri"/>
                  <w:color w:val="000000"/>
                  <w:sz w:val="16"/>
                  <w:szCs w:val="16"/>
                </w:rPr>
                <w:t>2,023.1</w:t>
              </w:r>
            </w:ins>
          </w:p>
        </w:tc>
        <w:tc>
          <w:tcPr>
            <w:tcW w:w="941" w:type="dxa"/>
            <w:tcBorders>
              <w:top w:val="nil"/>
              <w:left w:val="nil"/>
              <w:bottom w:val="single" w:sz="4" w:space="0" w:color="auto"/>
              <w:right w:val="single" w:sz="4" w:space="0" w:color="auto"/>
            </w:tcBorders>
            <w:shd w:val="clear" w:color="auto" w:fill="auto"/>
            <w:vAlign w:val="bottom"/>
            <w:hideMark/>
          </w:tcPr>
          <w:p w14:paraId="76CC9392" w14:textId="77777777" w:rsidR="006B1308" w:rsidRPr="006B1308" w:rsidRDefault="006B1308" w:rsidP="006B1308">
            <w:pPr>
              <w:spacing w:before="0" w:after="0" w:line="240" w:lineRule="auto"/>
              <w:jc w:val="right"/>
              <w:rPr>
                <w:ins w:id="6173" w:author="RI Energy" w:date="2024-09-05T11:38:00Z" w16du:dateUtc="2024-09-05T15:38:00Z"/>
                <w:rFonts w:ascii="Calibri" w:eastAsia="Times New Roman" w:hAnsi="Calibri" w:cs="Calibri"/>
                <w:color w:val="000000"/>
                <w:sz w:val="16"/>
                <w:szCs w:val="16"/>
              </w:rPr>
            </w:pPr>
            <w:ins w:id="6174" w:author="RI Energy" w:date="2024-09-05T11:38:00Z" w16du:dateUtc="2024-09-05T15:38:00Z">
              <w:r w:rsidRPr="006B1308">
                <w:rPr>
                  <w:rFonts w:ascii="Calibri" w:eastAsia="Times New Roman" w:hAnsi="Calibri" w:cs="Calibri"/>
                  <w:color w:val="000000"/>
                  <w:sz w:val="16"/>
                  <w:szCs w:val="16"/>
                </w:rPr>
                <w:t>23.2</w:t>
              </w:r>
            </w:ins>
          </w:p>
        </w:tc>
        <w:tc>
          <w:tcPr>
            <w:tcW w:w="941" w:type="dxa"/>
            <w:tcBorders>
              <w:top w:val="nil"/>
              <w:left w:val="nil"/>
              <w:bottom w:val="single" w:sz="4" w:space="0" w:color="auto"/>
              <w:right w:val="single" w:sz="4" w:space="0" w:color="auto"/>
            </w:tcBorders>
            <w:shd w:val="clear" w:color="auto" w:fill="auto"/>
            <w:vAlign w:val="bottom"/>
            <w:hideMark/>
          </w:tcPr>
          <w:p w14:paraId="21462F38" w14:textId="77777777" w:rsidR="006B1308" w:rsidRPr="006B1308" w:rsidRDefault="006B1308" w:rsidP="006B1308">
            <w:pPr>
              <w:spacing w:before="0" w:after="0" w:line="240" w:lineRule="auto"/>
              <w:jc w:val="right"/>
              <w:rPr>
                <w:ins w:id="6175" w:author="RI Energy" w:date="2024-09-05T11:38:00Z" w16du:dateUtc="2024-09-05T15:38:00Z"/>
                <w:rFonts w:ascii="Calibri" w:eastAsia="Times New Roman" w:hAnsi="Calibri" w:cs="Calibri"/>
                <w:color w:val="000000"/>
                <w:sz w:val="16"/>
                <w:szCs w:val="16"/>
              </w:rPr>
            </w:pPr>
            <w:ins w:id="6176" w:author="RI Energy" w:date="2024-09-05T11:38:00Z" w16du:dateUtc="2024-09-05T15:38:00Z">
              <w:r w:rsidRPr="006B1308">
                <w:rPr>
                  <w:rFonts w:ascii="Calibri" w:eastAsia="Times New Roman" w:hAnsi="Calibri" w:cs="Calibri"/>
                  <w:color w:val="000000"/>
                  <w:sz w:val="16"/>
                  <w:szCs w:val="16"/>
                </w:rPr>
                <w:t>23.2</w:t>
              </w:r>
            </w:ins>
          </w:p>
        </w:tc>
        <w:tc>
          <w:tcPr>
            <w:tcW w:w="912" w:type="dxa"/>
            <w:tcBorders>
              <w:top w:val="nil"/>
              <w:left w:val="nil"/>
              <w:bottom w:val="single" w:sz="4" w:space="0" w:color="auto"/>
              <w:right w:val="single" w:sz="4" w:space="0" w:color="auto"/>
            </w:tcBorders>
            <w:shd w:val="clear" w:color="auto" w:fill="auto"/>
            <w:vAlign w:val="bottom"/>
            <w:hideMark/>
          </w:tcPr>
          <w:p w14:paraId="1C8E2F78" w14:textId="77777777" w:rsidR="006B1308" w:rsidRPr="006B1308" w:rsidRDefault="006B1308" w:rsidP="006B1308">
            <w:pPr>
              <w:spacing w:before="0" w:after="0" w:line="240" w:lineRule="auto"/>
              <w:jc w:val="right"/>
              <w:rPr>
                <w:ins w:id="6177" w:author="RI Energy" w:date="2024-09-05T11:38:00Z" w16du:dateUtc="2024-09-05T15:38:00Z"/>
                <w:rFonts w:ascii="Calibri" w:eastAsia="Times New Roman" w:hAnsi="Calibri" w:cs="Calibri"/>
                <w:color w:val="000000"/>
                <w:sz w:val="16"/>
                <w:szCs w:val="16"/>
              </w:rPr>
            </w:pPr>
            <w:ins w:id="6178" w:author="RI Energy" w:date="2024-09-05T11:38:00Z" w16du:dateUtc="2024-09-05T15:38:00Z">
              <w:r w:rsidRPr="006B1308">
                <w:rPr>
                  <w:rFonts w:ascii="Calibri" w:eastAsia="Times New Roman" w:hAnsi="Calibri" w:cs="Calibri"/>
                  <w:color w:val="000000"/>
                  <w:sz w:val="16"/>
                  <w:szCs w:val="16"/>
                </w:rPr>
                <w:t>61.1</w:t>
              </w:r>
            </w:ins>
          </w:p>
        </w:tc>
        <w:tc>
          <w:tcPr>
            <w:tcW w:w="912" w:type="dxa"/>
            <w:tcBorders>
              <w:top w:val="nil"/>
              <w:left w:val="nil"/>
              <w:bottom w:val="single" w:sz="4" w:space="0" w:color="auto"/>
              <w:right w:val="single" w:sz="4" w:space="0" w:color="auto"/>
            </w:tcBorders>
            <w:shd w:val="clear" w:color="auto" w:fill="auto"/>
            <w:vAlign w:val="bottom"/>
            <w:hideMark/>
          </w:tcPr>
          <w:p w14:paraId="15BFC3F2" w14:textId="77777777" w:rsidR="006B1308" w:rsidRPr="006B1308" w:rsidRDefault="006B1308" w:rsidP="006B1308">
            <w:pPr>
              <w:spacing w:before="0" w:after="0" w:line="240" w:lineRule="auto"/>
              <w:jc w:val="right"/>
              <w:rPr>
                <w:ins w:id="6179" w:author="RI Energy" w:date="2024-09-05T11:38:00Z" w16du:dateUtc="2024-09-05T15:38:00Z"/>
                <w:rFonts w:ascii="Calibri" w:eastAsia="Times New Roman" w:hAnsi="Calibri" w:cs="Calibri"/>
                <w:color w:val="000000"/>
                <w:sz w:val="16"/>
                <w:szCs w:val="16"/>
              </w:rPr>
            </w:pPr>
            <w:ins w:id="6180" w:author="RI Energy" w:date="2024-09-05T11:38:00Z" w16du:dateUtc="2024-09-05T15:38:00Z">
              <w:r w:rsidRPr="006B1308">
                <w:rPr>
                  <w:rFonts w:ascii="Calibri" w:eastAsia="Times New Roman" w:hAnsi="Calibri" w:cs="Calibri"/>
                  <w:color w:val="000000"/>
                  <w:sz w:val="16"/>
                  <w:szCs w:val="16"/>
                </w:rPr>
                <w:t>916.7</w:t>
              </w:r>
            </w:ins>
          </w:p>
        </w:tc>
      </w:tr>
      <w:tr w:rsidR="006B1308" w:rsidRPr="006B1308" w14:paraId="646EAF2B" w14:textId="77777777" w:rsidTr="006B1308">
        <w:trPr>
          <w:trHeight w:val="630"/>
          <w:ins w:id="6181"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65F98E45" w14:textId="77777777" w:rsidR="006B1308" w:rsidRPr="006B1308" w:rsidRDefault="006B1308" w:rsidP="006B1308">
            <w:pPr>
              <w:spacing w:before="0" w:after="0" w:line="240" w:lineRule="auto"/>
              <w:rPr>
                <w:ins w:id="6182" w:author="RI Energy" w:date="2024-09-05T11:38:00Z" w16du:dateUtc="2024-09-05T15:38:00Z"/>
                <w:rFonts w:ascii="Calibri" w:eastAsia="Times New Roman" w:hAnsi="Calibri" w:cs="Calibri"/>
                <w:color w:val="000000"/>
                <w:sz w:val="16"/>
                <w:szCs w:val="16"/>
              </w:rPr>
            </w:pPr>
            <w:ins w:id="6183" w:author="RI Energy" w:date="2024-09-05T11:38:00Z" w16du:dateUtc="2024-09-05T15:38:00Z">
              <w:r w:rsidRPr="006B1308">
                <w:rPr>
                  <w:rFonts w:ascii="Calibri" w:eastAsia="Times New Roman" w:hAnsi="Calibri" w:cs="Calibri"/>
                  <w:color w:val="000000"/>
                  <w:sz w:val="16"/>
                  <w:szCs w:val="16"/>
                </w:rPr>
                <w:t>Large C&amp;I Retrofit</w:t>
              </w:r>
            </w:ins>
          </w:p>
        </w:tc>
        <w:tc>
          <w:tcPr>
            <w:tcW w:w="1440" w:type="dxa"/>
            <w:tcBorders>
              <w:top w:val="nil"/>
              <w:left w:val="nil"/>
              <w:bottom w:val="single" w:sz="4" w:space="0" w:color="auto"/>
              <w:right w:val="single" w:sz="4" w:space="0" w:color="auto"/>
            </w:tcBorders>
            <w:shd w:val="clear" w:color="auto" w:fill="auto"/>
            <w:vAlign w:val="bottom"/>
            <w:hideMark/>
          </w:tcPr>
          <w:p w14:paraId="31D3EB2C" w14:textId="77777777" w:rsidR="006B1308" w:rsidRPr="006B1308" w:rsidRDefault="006B1308" w:rsidP="006B1308">
            <w:pPr>
              <w:spacing w:before="0" w:after="0" w:line="240" w:lineRule="auto"/>
              <w:rPr>
                <w:ins w:id="6184" w:author="RI Energy" w:date="2024-09-05T11:38:00Z" w16du:dateUtc="2024-09-05T15:38:00Z"/>
                <w:rFonts w:ascii="Calibri" w:eastAsia="Times New Roman" w:hAnsi="Calibri" w:cs="Calibri"/>
                <w:color w:val="000000"/>
                <w:sz w:val="16"/>
                <w:szCs w:val="16"/>
              </w:rPr>
            </w:pPr>
            <w:ins w:id="6185" w:author="RI Energy" w:date="2024-09-05T11:38:00Z" w16du:dateUtc="2024-09-05T15:38:00Z">
              <w:r w:rsidRPr="006B1308">
                <w:rPr>
                  <w:rFonts w:ascii="Calibri" w:eastAsia="Times New Roman" w:hAnsi="Calibri" w:cs="Calibri"/>
                  <w:color w:val="000000"/>
                  <w:sz w:val="16"/>
                  <w:szCs w:val="16"/>
                </w:rPr>
                <w:t>Non-refrigerated snack vending machine</w:t>
              </w:r>
            </w:ins>
          </w:p>
        </w:tc>
        <w:tc>
          <w:tcPr>
            <w:tcW w:w="893" w:type="dxa"/>
            <w:tcBorders>
              <w:top w:val="nil"/>
              <w:left w:val="nil"/>
              <w:bottom w:val="single" w:sz="4" w:space="0" w:color="auto"/>
              <w:right w:val="single" w:sz="4" w:space="0" w:color="auto"/>
            </w:tcBorders>
            <w:shd w:val="clear" w:color="auto" w:fill="auto"/>
            <w:vAlign w:val="bottom"/>
            <w:hideMark/>
          </w:tcPr>
          <w:p w14:paraId="29F1C55C" w14:textId="77777777" w:rsidR="006B1308" w:rsidRPr="006B1308" w:rsidRDefault="006B1308" w:rsidP="006B1308">
            <w:pPr>
              <w:spacing w:before="0" w:after="0" w:line="240" w:lineRule="auto"/>
              <w:jc w:val="right"/>
              <w:rPr>
                <w:ins w:id="6186" w:author="RI Energy" w:date="2024-09-05T11:38:00Z" w16du:dateUtc="2024-09-05T15:38:00Z"/>
                <w:rFonts w:ascii="Calibri" w:eastAsia="Times New Roman" w:hAnsi="Calibri" w:cs="Calibri"/>
                <w:color w:val="000000"/>
                <w:sz w:val="16"/>
                <w:szCs w:val="16"/>
              </w:rPr>
            </w:pPr>
            <w:ins w:id="6187" w:author="RI Energy" w:date="2024-09-05T11:38:00Z" w16du:dateUtc="2024-09-05T15:38:00Z">
              <w:r w:rsidRPr="006B1308">
                <w:rPr>
                  <w:rFonts w:ascii="Calibri" w:eastAsia="Times New Roman" w:hAnsi="Calibri" w:cs="Calibri"/>
                  <w:color w:val="000000"/>
                  <w:sz w:val="16"/>
                  <w:szCs w:val="16"/>
                </w:rPr>
                <w:t>66,879</w:t>
              </w:r>
            </w:ins>
          </w:p>
        </w:tc>
        <w:tc>
          <w:tcPr>
            <w:tcW w:w="811" w:type="dxa"/>
            <w:tcBorders>
              <w:top w:val="nil"/>
              <w:left w:val="nil"/>
              <w:bottom w:val="single" w:sz="4" w:space="0" w:color="auto"/>
              <w:right w:val="single" w:sz="4" w:space="0" w:color="auto"/>
            </w:tcBorders>
            <w:shd w:val="clear" w:color="auto" w:fill="auto"/>
            <w:vAlign w:val="bottom"/>
            <w:hideMark/>
          </w:tcPr>
          <w:p w14:paraId="3B2D341D" w14:textId="77777777" w:rsidR="006B1308" w:rsidRPr="006B1308" w:rsidRDefault="006B1308" w:rsidP="006B1308">
            <w:pPr>
              <w:spacing w:before="0" w:after="0" w:line="240" w:lineRule="auto"/>
              <w:jc w:val="right"/>
              <w:rPr>
                <w:ins w:id="6188" w:author="RI Energy" w:date="2024-09-05T11:38:00Z" w16du:dateUtc="2024-09-05T15:38:00Z"/>
                <w:rFonts w:ascii="Calibri" w:eastAsia="Times New Roman" w:hAnsi="Calibri" w:cs="Calibri"/>
                <w:color w:val="000000"/>
                <w:sz w:val="16"/>
                <w:szCs w:val="16"/>
              </w:rPr>
            </w:pPr>
            <w:ins w:id="6189" w:author="RI Energy" w:date="2024-09-05T11:38:00Z" w16du:dateUtc="2024-09-05T15:38:00Z">
              <w:r w:rsidRPr="006B1308">
                <w:rPr>
                  <w:rFonts w:ascii="Calibri" w:eastAsia="Times New Roman" w:hAnsi="Calibri" w:cs="Calibri"/>
                  <w:color w:val="000000"/>
                  <w:sz w:val="16"/>
                  <w:szCs w:val="16"/>
                </w:rPr>
                <w:t>$0.50</w:t>
              </w:r>
            </w:ins>
          </w:p>
        </w:tc>
        <w:tc>
          <w:tcPr>
            <w:tcW w:w="998" w:type="dxa"/>
            <w:tcBorders>
              <w:top w:val="nil"/>
              <w:left w:val="nil"/>
              <w:bottom w:val="single" w:sz="4" w:space="0" w:color="auto"/>
              <w:right w:val="single" w:sz="4" w:space="0" w:color="auto"/>
            </w:tcBorders>
            <w:shd w:val="clear" w:color="auto" w:fill="auto"/>
            <w:vAlign w:val="bottom"/>
            <w:hideMark/>
          </w:tcPr>
          <w:p w14:paraId="50350045" w14:textId="77777777" w:rsidR="006B1308" w:rsidRPr="006B1308" w:rsidRDefault="006B1308" w:rsidP="006B1308">
            <w:pPr>
              <w:spacing w:before="0" w:after="0" w:line="240" w:lineRule="auto"/>
              <w:jc w:val="right"/>
              <w:rPr>
                <w:ins w:id="6190" w:author="RI Energy" w:date="2024-09-05T11:38:00Z" w16du:dateUtc="2024-09-05T15:38:00Z"/>
                <w:rFonts w:ascii="Calibri" w:eastAsia="Times New Roman" w:hAnsi="Calibri" w:cs="Calibri"/>
                <w:color w:val="000000"/>
                <w:sz w:val="16"/>
                <w:szCs w:val="16"/>
              </w:rPr>
            </w:pPr>
            <w:ins w:id="6191" w:author="RI Energy" w:date="2024-09-05T11:38:00Z" w16du:dateUtc="2024-09-05T15:38:00Z">
              <w:r w:rsidRPr="006B1308">
                <w:rPr>
                  <w:rFonts w:ascii="Calibri" w:eastAsia="Times New Roman" w:hAnsi="Calibri" w:cs="Calibri"/>
                  <w:color w:val="000000"/>
                  <w:sz w:val="16"/>
                  <w:szCs w:val="16"/>
                </w:rPr>
                <w:t>$33,439.50</w:t>
              </w:r>
            </w:ins>
          </w:p>
        </w:tc>
        <w:tc>
          <w:tcPr>
            <w:tcW w:w="843" w:type="dxa"/>
            <w:tcBorders>
              <w:top w:val="nil"/>
              <w:left w:val="nil"/>
              <w:bottom w:val="single" w:sz="4" w:space="0" w:color="auto"/>
              <w:right w:val="single" w:sz="4" w:space="0" w:color="auto"/>
            </w:tcBorders>
            <w:shd w:val="clear" w:color="auto" w:fill="auto"/>
            <w:vAlign w:val="bottom"/>
            <w:hideMark/>
          </w:tcPr>
          <w:p w14:paraId="1C5838B3" w14:textId="77777777" w:rsidR="006B1308" w:rsidRPr="006B1308" w:rsidRDefault="006B1308" w:rsidP="006B1308">
            <w:pPr>
              <w:spacing w:before="0" w:after="0" w:line="240" w:lineRule="auto"/>
              <w:jc w:val="right"/>
              <w:rPr>
                <w:ins w:id="6192" w:author="RI Energy" w:date="2024-09-05T11:38:00Z" w16du:dateUtc="2024-09-05T15:38:00Z"/>
                <w:rFonts w:ascii="Calibri" w:eastAsia="Times New Roman" w:hAnsi="Calibri" w:cs="Calibri"/>
                <w:color w:val="000000"/>
                <w:sz w:val="16"/>
                <w:szCs w:val="16"/>
              </w:rPr>
            </w:pPr>
            <w:ins w:id="6193" w:author="RI Energy" w:date="2024-09-05T11:38:00Z" w16du:dateUtc="2024-09-05T15:38:00Z">
              <w:r w:rsidRPr="006B1308">
                <w:rPr>
                  <w:rFonts w:ascii="Calibri" w:eastAsia="Times New Roman" w:hAnsi="Calibri" w:cs="Calibri"/>
                  <w:color w:val="000000"/>
                  <w:sz w:val="16"/>
                  <w:szCs w:val="16"/>
                </w:rPr>
                <w:t>62.1</w:t>
              </w:r>
            </w:ins>
          </w:p>
        </w:tc>
        <w:tc>
          <w:tcPr>
            <w:tcW w:w="904" w:type="dxa"/>
            <w:tcBorders>
              <w:top w:val="nil"/>
              <w:left w:val="nil"/>
              <w:bottom w:val="single" w:sz="4" w:space="0" w:color="auto"/>
              <w:right w:val="single" w:sz="4" w:space="0" w:color="auto"/>
            </w:tcBorders>
            <w:shd w:val="clear" w:color="auto" w:fill="auto"/>
            <w:vAlign w:val="bottom"/>
            <w:hideMark/>
          </w:tcPr>
          <w:p w14:paraId="7F83F880" w14:textId="77777777" w:rsidR="006B1308" w:rsidRPr="006B1308" w:rsidRDefault="006B1308" w:rsidP="006B1308">
            <w:pPr>
              <w:spacing w:before="0" w:after="0" w:line="240" w:lineRule="auto"/>
              <w:jc w:val="right"/>
              <w:rPr>
                <w:ins w:id="6194" w:author="RI Energy" w:date="2024-09-05T11:38:00Z" w16du:dateUtc="2024-09-05T15:38:00Z"/>
                <w:rFonts w:ascii="Calibri" w:eastAsia="Times New Roman" w:hAnsi="Calibri" w:cs="Calibri"/>
                <w:color w:val="000000"/>
                <w:sz w:val="16"/>
                <w:szCs w:val="16"/>
              </w:rPr>
            </w:pPr>
            <w:ins w:id="6195" w:author="RI Energy" w:date="2024-09-05T11:38:00Z" w16du:dateUtc="2024-09-05T15:38:00Z">
              <w:r w:rsidRPr="006B1308">
                <w:rPr>
                  <w:rFonts w:ascii="Calibri" w:eastAsia="Times New Roman" w:hAnsi="Calibri" w:cs="Calibri"/>
                  <w:color w:val="000000"/>
                  <w:sz w:val="16"/>
                  <w:szCs w:val="16"/>
                </w:rPr>
                <w:t>310.4</w:t>
              </w:r>
            </w:ins>
          </w:p>
        </w:tc>
        <w:tc>
          <w:tcPr>
            <w:tcW w:w="941" w:type="dxa"/>
            <w:tcBorders>
              <w:top w:val="nil"/>
              <w:left w:val="nil"/>
              <w:bottom w:val="single" w:sz="4" w:space="0" w:color="auto"/>
              <w:right w:val="single" w:sz="4" w:space="0" w:color="auto"/>
            </w:tcBorders>
            <w:shd w:val="clear" w:color="auto" w:fill="auto"/>
            <w:vAlign w:val="bottom"/>
            <w:hideMark/>
          </w:tcPr>
          <w:p w14:paraId="04E13FAA" w14:textId="77777777" w:rsidR="006B1308" w:rsidRPr="006B1308" w:rsidRDefault="006B1308" w:rsidP="006B1308">
            <w:pPr>
              <w:spacing w:before="0" w:after="0" w:line="240" w:lineRule="auto"/>
              <w:jc w:val="right"/>
              <w:rPr>
                <w:ins w:id="6196" w:author="RI Energy" w:date="2024-09-05T11:38:00Z" w16du:dateUtc="2024-09-05T15:38:00Z"/>
                <w:rFonts w:ascii="Calibri" w:eastAsia="Times New Roman" w:hAnsi="Calibri" w:cs="Calibri"/>
                <w:color w:val="000000"/>
                <w:sz w:val="16"/>
                <w:szCs w:val="16"/>
              </w:rPr>
            </w:pPr>
            <w:ins w:id="6197" w:author="RI Energy" w:date="2024-09-05T11:38:00Z" w16du:dateUtc="2024-09-05T15:38:00Z">
              <w:r w:rsidRPr="006B1308">
                <w:rPr>
                  <w:rFonts w:ascii="Calibri" w:eastAsia="Times New Roman" w:hAnsi="Calibri" w:cs="Calibri"/>
                  <w:color w:val="000000"/>
                  <w:sz w:val="16"/>
                  <w:szCs w:val="16"/>
                </w:rPr>
                <w:t>4.3</w:t>
              </w:r>
            </w:ins>
          </w:p>
        </w:tc>
        <w:tc>
          <w:tcPr>
            <w:tcW w:w="941" w:type="dxa"/>
            <w:tcBorders>
              <w:top w:val="nil"/>
              <w:left w:val="nil"/>
              <w:bottom w:val="single" w:sz="4" w:space="0" w:color="auto"/>
              <w:right w:val="single" w:sz="4" w:space="0" w:color="auto"/>
            </w:tcBorders>
            <w:shd w:val="clear" w:color="auto" w:fill="auto"/>
            <w:vAlign w:val="bottom"/>
            <w:hideMark/>
          </w:tcPr>
          <w:p w14:paraId="5054054B" w14:textId="77777777" w:rsidR="006B1308" w:rsidRPr="006B1308" w:rsidRDefault="006B1308" w:rsidP="006B1308">
            <w:pPr>
              <w:spacing w:before="0" w:after="0" w:line="240" w:lineRule="auto"/>
              <w:jc w:val="right"/>
              <w:rPr>
                <w:ins w:id="6198" w:author="RI Energy" w:date="2024-09-05T11:38:00Z" w16du:dateUtc="2024-09-05T15:38:00Z"/>
                <w:rFonts w:ascii="Calibri" w:eastAsia="Times New Roman" w:hAnsi="Calibri" w:cs="Calibri"/>
                <w:color w:val="000000"/>
                <w:sz w:val="16"/>
                <w:szCs w:val="16"/>
              </w:rPr>
            </w:pPr>
            <w:ins w:id="6199" w:author="RI Energy" w:date="2024-09-05T11:38:00Z" w16du:dateUtc="2024-09-05T15:38:00Z">
              <w:r w:rsidRPr="006B1308">
                <w:rPr>
                  <w:rFonts w:ascii="Calibri" w:eastAsia="Times New Roman" w:hAnsi="Calibri" w:cs="Calibri"/>
                  <w:color w:val="000000"/>
                  <w:sz w:val="16"/>
                  <w:szCs w:val="16"/>
                </w:rPr>
                <w:t>4.5</w:t>
              </w:r>
            </w:ins>
          </w:p>
        </w:tc>
        <w:tc>
          <w:tcPr>
            <w:tcW w:w="912" w:type="dxa"/>
            <w:tcBorders>
              <w:top w:val="nil"/>
              <w:left w:val="nil"/>
              <w:bottom w:val="single" w:sz="4" w:space="0" w:color="auto"/>
              <w:right w:val="single" w:sz="4" w:space="0" w:color="auto"/>
            </w:tcBorders>
            <w:shd w:val="clear" w:color="auto" w:fill="auto"/>
            <w:vAlign w:val="bottom"/>
            <w:hideMark/>
          </w:tcPr>
          <w:p w14:paraId="425BF25A" w14:textId="77777777" w:rsidR="006B1308" w:rsidRPr="006B1308" w:rsidRDefault="006B1308" w:rsidP="006B1308">
            <w:pPr>
              <w:spacing w:before="0" w:after="0" w:line="240" w:lineRule="auto"/>
              <w:jc w:val="right"/>
              <w:rPr>
                <w:ins w:id="6200" w:author="RI Energy" w:date="2024-09-05T11:38:00Z" w16du:dateUtc="2024-09-05T15:38:00Z"/>
                <w:rFonts w:ascii="Calibri" w:eastAsia="Times New Roman" w:hAnsi="Calibri" w:cs="Calibri"/>
                <w:color w:val="000000"/>
                <w:sz w:val="16"/>
                <w:szCs w:val="16"/>
              </w:rPr>
            </w:pPr>
            <w:ins w:id="6201" w:author="RI Energy" w:date="2024-09-05T11:38:00Z" w16du:dateUtc="2024-09-05T15:38:00Z">
              <w:r w:rsidRPr="006B1308">
                <w:rPr>
                  <w:rFonts w:ascii="Calibri" w:eastAsia="Times New Roman" w:hAnsi="Calibri" w:cs="Calibri"/>
                  <w:color w:val="000000"/>
                  <w:sz w:val="16"/>
                  <w:szCs w:val="16"/>
                </w:rPr>
                <w:t>42.1</w:t>
              </w:r>
            </w:ins>
          </w:p>
        </w:tc>
        <w:tc>
          <w:tcPr>
            <w:tcW w:w="912" w:type="dxa"/>
            <w:tcBorders>
              <w:top w:val="nil"/>
              <w:left w:val="nil"/>
              <w:bottom w:val="single" w:sz="4" w:space="0" w:color="auto"/>
              <w:right w:val="single" w:sz="4" w:space="0" w:color="auto"/>
            </w:tcBorders>
            <w:shd w:val="clear" w:color="auto" w:fill="auto"/>
            <w:vAlign w:val="bottom"/>
            <w:hideMark/>
          </w:tcPr>
          <w:p w14:paraId="5C6D33F2" w14:textId="77777777" w:rsidR="006B1308" w:rsidRPr="006B1308" w:rsidRDefault="006B1308" w:rsidP="006B1308">
            <w:pPr>
              <w:spacing w:before="0" w:after="0" w:line="240" w:lineRule="auto"/>
              <w:jc w:val="right"/>
              <w:rPr>
                <w:ins w:id="6202" w:author="RI Energy" w:date="2024-09-05T11:38:00Z" w16du:dateUtc="2024-09-05T15:38:00Z"/>
                <w:rFonts w:ascii="Calibri" w:eastAsia="Times New Roman" w:hAnsi="Calibri" w:cs="Calibri"/>
                <w:color w:val="000000"/>
                <w:sz w:val="16"/>
                <w:szCs w:val="16"/>
              </w:rPr>
            </w:pPr>
            <w:ins w:id="6203" w:author="RI Energy" w:date="2024-09-05T11:38:00Z" w16du:dateUtc="2024-09-05T15:38:00Z">
              <w:r w:rsidRPr="006B1308">
                <w:rPr>
                  <w:rFonts w:ascii="Calibri" w:eastAsia="Times New Roman" w:hAnsi="Calibri" w:cs="Calibri"/>
                  <w:color w:val="000000"/>
                  <w:sz w:val="16"/>
                  <w:szCs w:val="16"/>
                </w:rPr>
                <w:t>210.4</w:t>
              </w:r>
            </w:ins>
          </w:p>
        </w:tc>
      </w:tr>
      <w:tr w:rsidR="006B1308" w:rsidRPr="006B1308" w14:paraId="5CBD79EA" w14:textId="77777777" w:rsidTr="006B1308">
        <w:trPr>
          <w:trHeight w:val="420"/>
          <w:ins w:id="6204"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0542DFD0" w14:textId="77777777" w:rsidR="006B1308" w:rsidRPr="006B1308" w:rsidRDefault="006B1308" w:rsidP="006B1308">
            <w:pPr>
              <w:spacing w:before="0" w:after="0" w:line="240" w:lineRule="auto"/>
              <w:rPr>
                <w:ins w:id="6205" w:author="RI Energy" w:date="2024-09-05T11:38:00Z" w16du:dateUtc="2024-09-05T15:38:00Z"/>
                <w:rFonts w:ascii="Calibri" w:eastAsia="Times New Roman" w:hAnsi="Calibri" w:cs="Calibri"/>
                <w:color w:val="000000"/>
                <w:sz w:val="16"/>
                <w:szCs w:val="16"/>
              </w:rPr>
            </w:pPr>
            <w:ins w:id="6206" w:author="RI Energy" w:date="2024-09-05T11:38:00Z" w16du:dateUtc="2024-09-05T15:38:00Z">
              <w:r w:rsidRPr="006B1308">
                <w:rPr>
                  <w:rFonts w:ascii="Calibri" w:eastAsia="Times New Roman" w:hAnsi="Calibri" w:cs="Calibri"/>
                  <w:color w:val="000000"/>
                  <w:sz w:val="16"/>
                  <w:szCs w:val="16"/>
                </w:rPr>
                <w:t>Large C&amp;I Retrofit</w:t>
              </w:r>
            </w:ins>
          </w:p>
        </w:tc>
        <w:tc>
          <w:tcPr>
            <w:tcW w:w="1440" w:type="dxa"/>
            <w:tcBorders>
              <w:top w:val="nil"/>
              <w:left w:val="nil"/>
              <w:bottom w:val="single" w:sz="4" w:space="0" w:color="auto"/>
              <w:right w:val="single" w:sz="4" w:space="0" w:color="auto"/>
            </w:tcBorders>
            <w:shd w:val="clear" w:color="auto" w:fill="auto"/>
            <w:vAlign w:val="bottom"/>
            <w:hideMark/>
          </w:tcPr>
          <w:p w14:paraId="7190E435" w14:textId="77777777" w:rsidR="006B1308" w:rsidRPr="006B1308" w:rsidRDefault="006B1308" w:rsidP="006B1308">
            <w:pPr>
              <w:spacing w:before="0" w:after="0" w:line="240" w:lineRule="auto"/>
              <w:rPr>
                <w:ins w:id="6207" w:author="RI Energy" w:date="2024-09-05T11:38:00Z" w16du:dateUtc="2024-09-05T15:38:00Z"/>
                <w:rFonts w:ascii="Calibri" w:eastAsia="Times New Roman" w:hAnsi="Calibri" w:cs="Calibri"/>
                <w:color w:val="000000"/>
                <w:sz w:val="16"/>
                <w:szCs w:val="16"/>
              </w:rPr>
            </w:pPr>
            <w:ins w:id="6208" w:author="RI Energy" w:date="2024-09-05T11:38:00Z" w16du:dateUtc="2024-09-05T15:38:00Z">
              <w:r w:rsidRPr="006B1308">
                <w:rPr>
                  <w:rFonts w:ascii="Calibri" w:eastAsia="Times New Roman" w:hAnsi="Calibri" w:cs="Calibri"/>
                  <w:color w:val="000000"/>
                  <w:sz w:val="16"/>
                  <w:szCs w:val="16"/>
                </w:rPr>
                <w:t>O &amp; M</w:t>
              </w:r>
            </w:ins>
          </w:p>
        </w:tc>
        <w:tc>
          <w:tcPr>
            <w:tcW w:w="893" w:type="dxa"/>
            <w:tcBorders>
              <w:top w:val="nil"/>
              <w:left w:val="nil"/>
              <w:bottom w:val="single" w:sz="4" w:space="0" w:color="auto"/>
              <w:right w:val="single" w:sz="4" w:space="0" w:color="auto"/>
            </w:tcBorders>
            <w:shd w:val="clear" w:color="auto" w:fill="auto"/>
            <w:vAlign w:val="bottom"/>
            <w:hideMark/>
          </w:tcPr>
          <w:p w14:paraId="5E8FC78D" w14:textId="77777777" w:rsidR="006B1308" w:rsidRPr="006B1308" w:rsidRDefault="006B1308" w:rsidP="006B1308">
            <w:pPr>
              <w:spacing w:before="0" w:after="0" w:line="240" w:lineRule="auto"/>
              <w:jc w:val="right"/>
              <w:rPr>
                <w:ins w:id="6209" w:author="RI Energy" w:date="2024-09-05T11:38:00Z" w16du:dateUtc="2024-09-05T15:38:00Z"/>
                <w:rFonts w:ascii="Calibri" w:eastAsia="Times New Roman" w:hAnsi="Calibri" w:cs="Calibri"/>
                <w:color w:val="000000"/>
                <w:sz w:val="16"/>
                <w:szCs w:val="16"/>
              </w:rPr>
            </w:pPr>
            <w:ins w:id="6210" w:author="RI Energy" w:date="2024-09-05T11:38:00Z" w16du:dateUtc="2024-09-05T15:38:00Z">
              <w:r w:rsidRPr="006B1308">
                <w:rPr>
                  <w:rFonts w:ascii="Calibri" w:eastAsia="Times New Roman" w:hAnsi="Calibri" w:cs="Calibri"/>
                  <w:color w:val="000000"/>
                  <w:sz w:val="16"/>
                  <w:szCs w:val="16"/>
                </w:rPr>
                <w:t>770,246</w:t>
              </w:r>
            </w:ins>
          </w:p>
        </w:tc>
        <w:tc>
          <w:tcPr>
            <w:tcW w:w="811" w:type="dxa"/>
            <w:tcBorders>
              <w:top w:val="nil"/>
              <w:left w:val="nil"/>
              <w:bottom w:val="single" w:sz="4" w:space="0" w:color="auto"/>
              <w:right w:val="single" w:sz="4" w:space="0" w:color="auto"/>
            </w:tcBorders>
            <w:shd w:val="clear" w:color="auto" w:fill="auto"/>
            <w:vAlign w:val="bottom"/>
            <w:hideMark/>
          </w:tcPr>
          <w:p w14:paraId="4CE767A1" w14:textId="77777777" w:rsidR="006B1308" w:rsidRPr="006B1308" w:rsidRDefault="006B1308" w:rsidP="006B1308">
            <w:pPr>
              <w:spacing w:before="0" w:after="0" w:line="240" w:lineRule="auto"/>
              <w:jc w:val="right"/>
              <w:rPr>
                <w:ins w:id="6211" w:author="RI Energy" w:date="2024-09-05T11:38:00Z" w16du:dateUtc="2024-09-05T15:38:00Z"/>
                <w:rFonts w:ascii="Calibri" w:eastAsia="Times New Roman" w:hAnsi="Calibri" w:cs="Calibri"/>
                <w:color w:val="000000"/>
                <w:sz w:val="16"/>
                <w:szCs w:val="16"/>
              </w:rPr>
            </w:pPr>
            <w:ins w:id="6212" w:author="RI Energy" w:date="2024-09-05T11:38:00Z" w16du:dateUtc="2024-09-05T15:38:00Z">
              <w:r w:rsidRPr="006B1308">
                <w:rPr>
                  <w:rFonts w:ascii="Calibri" w:eastAsia="Times New Roman" w:hAnsi="Calibri" w:cs="Calibri"/>
                  <w:color w:val="000000"/>
                  <w:sz w:val="16"/>
                  <w:szCs w:val="16"/>
                </w:rPr>
                <w:t>$0.21</w:t>
              </w:r>
            </w:ins>
          </w:p>
        </w:tc>
        <w:tc>
          <w:tcPr>
            <w:tcW w:w="998" w:type="dxa"/>
            <w:tcBorders>
              <w:top w:val="nil"/>
              <w:left w:val="nil"/>
              <w:bottom w:val="single" w:sz="4" w:space="0" w:color="auto"/>
              <w:right w:val="single" w:sz="4" w:space="0" w:color="auto"/>
            </w:tcBorders>
            <w:shd w:val="clear" w:color="auto" w:fill="auto"/>
            <w:vAlign w:val="bottom"/>
            <w:hideMark/>
          </w:tcPr>
          <w:p w14:paraId="647F6B8B" w14:textId="77777777" w:rsidR="006B1308" w:rsidRPr="006B1308" w:rsidRDefault="006B1308" w:rsidP="006B1308">
            <w:pPr>
              <w:spacing w:before="0" w:after="0" w:line="240" w:lineRule="auto"/>
              <w:jc w:val="right"/>
              <w:rPr>
                <w:ins w:id="6213" w:author="RI Energy" w:date="2024-09-05T11:38:00Z" w16du:dateUtc="2024-09-05T15:38:00Z"/>
                <w:rFonts w:ascii="Calibri" w:eastAsia="Times New Roman" w:hAnsi="Calibri" w:cs="Calibri"/>
                <w:color w:val="000000"/>
                <w:sz w:val="16"/>
                <w:szCs w:val="16"/>
              </w:rPr>
            </w:pPr>
            <w:ins w:id="6214" w:author="RI Energy" w:date="2024-09-05T11:38:00Z" w16du:dateUtc="2024-09-05T15:38:00Z">
              <w:r w:rsidRPr="006B1308">
                <w:rPr>
                  <w:rFonts w:ascii="Calibri" w:eastAsia="Times New Roman" w:hAnsi="Calibri" w:cs="Calibri"/>
                  <w:color w:val="000000"/>
                  <w:sz w:val="16"/>
                  <w:szCs w:val="16"/>
                </w:rPr>
                <w:t>$161,751.66</w:t>
              </w:r>
            </w:ins>
          </w:p>
        </w:tc>
        <w:tc>
          <w:tcPr>
            <w:tcW w:w="843" w:type="dxa"/>
            <w:tcBorders>
              <w:top w:val="nil"/>
              <w:left w:val="nil"/>
              <w:bottom w:val="single" w:sz="4" w:space="0" w:color="auto"/>
              <w:right w:val="single" w:sz="4" w:space="0" w:color="auto"/>
            </w:tcBorders>
            <w:shd w:val="clear" w:color="auto" w:fill="auto"/>
            <w:vAlign w:val="bottom"/>
            <w:hideMark/>
          </w:tcPr>
          <w:p w14:paraId="074DAE75" w14:textId="77777777" w:rsidR="006B1308" w:rsidRPr="006B1308" w:rsidRDefault="006B1308" w:rsidP="006B1308">
            <w:pPr>
              <w:spacing w:before="0" w:after="0" w:line="240" w:lineRule="auto"/>
              <w:jc w:val="right"/>
              <w:rPr>
                <w:ins w:id="6215" w:author="RI Energy" w:date="2024-09-05T11:38:00Z" w16du:dateUtc="2024-09-05T15:38:00Z"/>
                <w:rFonts w:ascii="Calibri" w:eastAsia="Times New Roman" w:hAnsi="Calibri" w:cs="Calibri"/>
                <w:color w:val="000000"/>
                <w:sz w:val="16"/>
                <w:szCs w:val="16"/>
              </w:rPr>
            </w:pPr>
            <w:ins w:id="6216" w:author="RI Energy" w:date="2024-09-05T11:38:00Z" w16du:dateUtc="2024-09-05T15:38:00Z">
              <w:r w:rsidRPr="006B1308">
                <w:rPr>
                  <w:rFonts w:ascii="Calibri" w:eastAsia="Times New Roman" w:hAnsi="Calibri" w:cs="Calibri"/>
                  <w:color w:val="000000"/>
                  <w:sz w:val="16"/>
                  <w:szCs w:val="16"/>
                </w:rPr>
                <w:t>557.4</w:t>
              </w:r>
            </w:ins>
          </w:p>
        </w:tc>
        <w:tc>
          <w:tcPr>
            <w:tcW w:w="904" w:type="dxa"/>
            <w:tcBorders>
              <w:top w:val="nil"/>
              <w:left w:val="nil"/>
              <w:bottom w:val="single" w:sz="4" w:space="0" w:color="auto"/>
              <w:right w:val="single" w:sz="4" w:space="0" w:color="auto"/>
            </w:tcBorders>
            <w:shd w:val="clear" w:color="auto" w:fill="auto"/>
            <w:vAlign w:val="bottom"/>
            <w:hideMark/>
          </w:tcPr>
          <w:p w14:paraId="4A2A74C0" w14:textId="77777777" w:rsidR="006B1308" w:rsidRPr="006B1308" w:rsidRDefault="006B1308" w:rsidP="006B1308">
            <w:pPr>
              <w:spacing w:before="0" w:after="0" w:line="240" w:lineRule="auto"/>
              <w:jc w:val="right"/>
              <w:rPr>
                <w:ins w:id="6217" w:author="RI Energy" w:date="2024-09-05T11:38:00Z" w16du:dateUtc="2024-09-05T15:38:00Z"/>
                <w:rFonts w:ascii="Calibri" w:eastAsia="Times New Roman" w:hAnsi="Calibri" w:cs="Calibri"/>
                <w:color w:val="000000"/>
                <w:sz w:val="16"/>
                <w:szCs w:val="16"/>
              </w:rPr>
            </w:pPr>
            <w:ins w:id="6218" w:author="RI Energy" w:date="2024-09-05T11:38:00Z" w16du:dateUtc="2024-09-05T15:38:00Z">
              <w:r w:rsidRPr="006B1308">
                <w:rPr>
                  <w:rFonts w:ascii="Calibri" w:eastAsia="Times New Roman" w:hAnsi="Calibri" w:cs="Calibri"/>
                  <w:color w:val="000000"/>
                  <w:sz w:val="16"/>
                  <w:szCs w:val="16"/>
                </w:rPr>
                <w:t>1,114.8</w:t>
              </w:r>
            </w:ins>
          </w:p>
        </w:tc>
        <w:tc>
          <w:tcPr>
            <w:tcW w:w="941" w:type="dxa"/>
            <w:tcBorders>
              <w:top w:val="nil"/>
              <w:left w:val="nil"/>
              <w:bottom w:val="single" w:sz="4" w:space="0" w:color="auto"/>
              <w:right w:val="single" w:sz="4" w:space="0" w:color="auto"/>
            </w:tcBorders>
            <w:shd w:val="clear" w:color="auto" w:fill="auto"/>
            <w:vAlign w:val="bottom"/>
            <w:hideMark/>
          </w:tcPr>
          <w:p w14:paraId="59CDD712" w14:textId="77777777" w:rsidR="006B1308" w:rsidRPr="006B1308" w:rsidRDefault="006B1308" w:rsidP="006B1308">
            <w:pPr>
              <w:spacing w:before="0" w:after="0" w:line="240" w:lineRule="auto"/>
              <w:jc w:val="right"/>
              <w:rPr>
                <w:ins w:id="6219" w:author="RI Energy" w:date="2024-09-05T11:38:00Z" w16du:dateUtc="2024-09-05T15:38:00Z"/>
                <w:rFonts w:ascii="Calibri" w:eastAsia="Times New Roman" w:hAnsi="Calibri" w:cs="Calibri"/>
                <w:color w:val="000000"/>
                <w:sz w:val="16"/>
                <w:szCs w:val="16"/>
              </w:rPr>
            </w:pPr>
            <w:ins w:id="6220" w:author="RI Energy" w:date="2024-09-05T11:38:00Z" w16du:dateUtc="2024-09-05T15:38:00Z">
              <w:r w:rsidRPr="006B1308">
                <w:rPr>
                  <w:rFonts w:ascii="Calibri" w:eastAsia="Times New Roman" w:hAnsi="Calibri" w:cs="Calibri"/>
                  <w:color w:val="000000"/>
                  <w:sz w:val="16"/>
                  <w:szCs w:val="16"/>
                </w:rPr>
                <w:t>0.0</w:t>
              </w:r>
            </w:ins>
          </w:p>
        </w:tc>
        <w:tc>
          <w:tcPr>
            <w:tcW w:w="941" w:type="dxa"/>
            <w:tcBorders>
              <w:top w:val="nil"/>
              <w:left w:val="nil"/>
              <w:bottom w:val="single" w:sz="4" w:space="0" w:color="auto"/>
              <w:right w:val="single" w:sz="4" w:space="0" w:color="auto"/>
            </w:tcBorders>
            <w:shd w:val="clear" w:color="auto" w:fill="auto"/>
            <w:vAlign w:val="bottom"/>
            <w:hideMark/>
          </w:tcPr>
          <w:p w14:paraId="48C0A7E7" w14:textId="77777777" w:rsidR="006B1308" w:rsidRPr="006B1308" w:rsidRDefault="006B1308" w:rsidP="006B1308">
            <w:pPr>
              <w:spacing w:before="0" w:after="0" w:line="240" w:lineRule="auto"/>
              <w:jc w:val="right"/>
              <w:rPr>
                <w:ins w:id="6221" w:author="RI Energy" w:date="2024-09-05T11:38:00Z" w16du:dateUtc="2024-09-05T15:38:00Z"/>
                <w:rFonts w:ascii="Calibri" w:eastAsia="Times New Roman" w:hAnsi="Calibri" w:cs="Calibri"/>
                <w:color w:val="000000"/>
                <w:sz w:val="16"/>
                <w:szCs w:val="16"/>
              </w:rPr>
            </w:pPr>
            <w:ins w:id="6222" w:author="RI Energy" w:date="2024-09-05T11:38:00Z" w16du:dateUtc="2024-09-05T15:38:00Z">
              <w:r w:rsidRPr="006B1308">
                <w:rPr>
                  <w:rFonts w:ascii="Calibri" w:eastAsia="Times New Roman" w:hAnsi="Calibri" w:cs="Calibri"/>
                  <w:color w:val="000000"/>
                  <w:sz w:val="16"/>
                  <w:szCs w:val="16"/>
                </w:rPr>
                <w:t>0.0</w:t>
              </w:r>
            </w:ins>
          </w:p>
        </w:tc>
        <w:tc>
          <w:tcPr>
            <w:tcW w:w="912" w:type="dxa"/>
            <w:tcBorders>
              <w:top w:val="nil"/>
              <w:left w:val="nil"/>
              <w:bottom w:val="single" w:sz="4" w:space="0" w:color="auto"/>
              <w:right w:val="single" w:sz="4" w:space="0" w:color="auto"/>
            </w:tcBorders>
            <w:shd w:val="clear" w:color="auto" w:fill="auto"/>
            <w:vAlign w:val="bottom"/>
            <w:hideMark/>
          </w:tcPr>
          <w:p w14:paraId="21F62502" w14:textId="77777777" w:rsidR="006B1308" w:rsidRPr="006B1308" w:rsidRDefault="006B1308" w:rsidP="006B1308">
            <w:pPr>
              <w:spacing w:before="0" w:after="0" w:line="240" w:lineRule="auto"/>
              <w:jc w:val="right"/>
              <w:rPr>
                <w:ins w:id="6223" w:author="RI Energy" w:date="2024-09-05T11:38:00Z" w16du:dateUtc="2024-09-05T15:38:00Z"/>
                <w:rFonts w:ascii="Calibri" w:eastAsia="Times New Roman" w:hAnsi="Calibri" w:cs="Calibri"/>
                <w:color w:val="000000"/>
                <w:sz w:val="16"/>
                <w:szCs w:val="16"/>
              </w:rPr>
            </w:pPr>
            <w:ins w:id="6224" w:author="RI Energy" w:date="2024-09-05T11:38:00Z" w16du:dateUtc="2024-09-05T15:38:00Z">
              <w:r w:rsidRPr="006B1308">
                <w:rPr>
                  <w:rFonts w:ascii="Calibri" w:eastAsia="Times New Roman" w:hAnsi="Calibri" w:cs="Calibri"/>
                  <w:color w:val="000000"/>
                  <w:sz w:val="16"/>
                  <w:szCs w:val="16"/>
                </w:rPr>
                <w:t>254.6</w:t>
              </w:r>
            </w:ins>
          </w:p>
        </w:tc>
        <w:tc>
          <w:tcPr>
            <w:tcW w:w="912" w:type="dxa"/>
            <w:tcBorders>
              <w:top w:val="nil"/>
              <w:left w:val="nil"/>
              <w:bottom w:val="single" w:sz="4" w:space="0" w:color="auto"/>
              <w:right w:val="single" w:sz="4" w:space="0" w:color="auto"/>
            </w:tcBorders>
            <w:shd w:val="clear" w:color="auto" w:fill="auto"/>
            <w:vAlign w:val="bottom"/>
            <w:hideMark/>
          </w:tcPr>
          <w:p w14:paraId="7AF67A44" w14:textId="77777777" w:rsidR="006B1308" w:rsidRPr="006B1308" w:rsidRDefault="006B1308" w:rsidP="006B1308">
            <w:pPr>
              <w:spacing w:before="0" w:after="0" w:line="240" w:lineRule="auto"/>
              <w:jc w:val="right"/>
              <w:rPr>
                <w:ins w:id="6225" w:author="RI Energy" w:date="2024-09-05T11:38:00Z" w16du:dateUtc="2024-09-05T15:38:00Z"/>
                <w:rFonts w:ascii="Calibri" w:eastAsia="Times New Roman" w:hAnsi="Calibri" w:cs="Calibri"/>
                <w:color w:val="000000"/>
                <w:sz w:val="16"/>
                <w:szCs w:val="16"/>
              </w:rPr>
            </w:pPr>
            <w:ins w:id="6226" w:author="RI Energy" w:date="2024-09-05T11:38:00Z" w16du:dateUtc="2024-09-05T15:38:00Z">
              <w:r w:rsidRPr="006B1308">
                <w:rPr>
                  <w:rFonts w:ascii="Calibri" w:eastAsia="Times New Roman" w:hAnsi="Calibri" w:cs="Calibri"/>
                  <w:color w:val="000000"/>
                  <w:sz w:val="16"/>
                  <w:szCs w:val="16"/>
                </w:rPr>
                <w:t>509.1</w:t>
              </w:r>
            </w:ins>
          </w:p>
        </w:tc>
      </w:tr>
      <w:tr w:rsidR="006B1308" w:rsidRPr="006B1308" w14:paraId="7A800C64" w14:textId="77777777" w:rsidTr="006B1308">
        <w:trPr>
          <w:trHeight w:val="630"/>
          <w:ins w:id="6227"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6BFADF8B" w14:textId="77777777" w:rsidR="006B1308" w:rsidRPr="006B1308" w:rsidRDefault="006B1308" w:rsidP="006B1308">
            <w:pPr>
              <w:spacing w:before="0" w:after="0" w:line="240" w:lineRule="auto"/>
              <w:rPr>
                <w:ins w:id="6228" w:author="RI Energy" w:date="2024-09-05T11:38:00Z" w16du:dateUtc="2024-09-05T15:38:00Z"/>
                <w:rFonts w:ascii="Calibri" w:eastAsia="Times New Roman" w:hAnsi="Calibri" w:cs="Calibri"/>
                <w:color w:val="000000"/>
                <w:sz w:val="16"/>
                <w:szCs w:val="16"/>
              </w:rPr>
            </w:pPr>
            <w:ins w:id="6229" w:author="RI Energy" w:date="2024-09-05T11:38:00Z" w16du:dateUtc="2024-09-05T15:38:00Z">
              <w:r w:rsidRPr="006B1308">
                <w:rPr>
                  <w:rFonts w:ascii="Calibri" w:eastAsia="Times New Roman" w:hAnsi="Calibri" w:cs="Calibri"/>
                  <w:color w:val="000000"/>
                  <w:sz w:val="16"/>
                  <w:szCs w:val="16"/>
                </w:rPr>
                <w:t>Large C&amp;I Retrofit</w:t>
              </w:r>
            </w:ins>
          </w:p>
        </w:tc>
        <w:tc>
          <w:tcPr>
            <w:tcW w:w="1440" w:type="dxa"/>
            <w:tcBorders>
              <w:top w:val="nil"/>
              <w:left w:val="nil"/>
              <w:bottom w:val="single" w:sz="4" w:space="0" w:color="auto"/>
              <w:right w:val="single" w:sz="4" w:space="0" w:color="auto"/>
            </w:tcBorders>
            <w:shd w:val="clear" w:color="auto" w:fill="auto"/>
            <w:vAlign w:val="bottom"/>
            <w:hideMark/>
          </w:tcPr>
          <w:p w14:paraId="125EDA06" w14:textId="77777777" w:rsidR="006B1308" w:rsidRPr="006B1308" w:rsidRDefault="006B1308" w:rsidP="006B1308">
            <w:pPr>
              <w:spacing w:before="0" w:after="0" w:line="240" w:lineRule="auto"/>
              <w:rPr>
                <w:ins w:id="6230" w:author="RI Energy" w:date="2024-09-05T11:38:00Z" w16du:dateUtc="2024-09-05T15:38:00Z"/>
                <w:rFonts w:ascii="Calibri" w:eastAsia="Times New Roman" w:hAnsi="Calibri" w:cs="Calibri"/>
                <w:color w:val="000000"/>
                <w:sz w:val="16"/>
                <w:szCs w:val="16"/>
              </w:rPr>
            </w:pPr>
            <w:ins w:id="6231" w:author="RI Energy" w:date="2024-09-05T11:38:00Z" w16du:dateUtc="2024-09-05T15:38:00Z">
              <w:r w:rsidRPr="006B1308">
                <w:rPr>
                  <w:rFonts w:ascii="Calibri" w:eastAsia="Times New Roman" w:hAnsi="Calibri" w:cs="Calibri"/>
                  <w:color w:val="000000"/>
                  <w:sz w:val="16"/>
                  <w:szCs w:val="16"/>
                </w:rPr>
                <w:t>Prescriptive Lighting - Linear LED - Downstream</w:t>
              </w:r>
            </w:ins>
          </w:p>
        </w:tc>
        <w:tc>
          <w:tcPr>
            <w:tcW w:w="893" w:type="dxa"/>
            <w:tcBorders>
              <w:top w:val="nil"/>
              <w:left w:val="nil"/>
              <w:bottom w:val="single" w:sz="4" w:space="0" w:color="auto"/>
              <w:right w:val="single" w:sz="4" w:space="0" w:color="auto"/>
            </w:tcBorders>
            <w:shd w:val="clear" w:color="auto" w:fill="auto"/>
            <w:vAlign w:val="bottom"/>
            <w:hideMark/>
          </w:tcPr>
          <w:p w14:paraId="5BDEDBD7" w14:textId="77777777" w:rsidR="006B1308" w:rsidRPr="006B1308" w:rsidRDefault="006B1308" w:rsidP="006B1308">
            <w:pPr>
              <w:spacing w:before="0" w:after="0" w:line="240" w:lineRule="auto"/>
              <w:jc w:val="right"/>
              <w:rPr>
                <w:ins w:id="6232" w:author="RI Energy" w:date="2024-09-05T11:38:00Z" w16du:dateUtc="2024-09-05T15:38:00Z"/>
                <w:rFonts w:ascii="Calibri" w:eastAsia="Times New Roman" w:hAnsi="Calibri" w:cs="Calibri"/>
                <w:color w:val="000000"/>
                <w:sz w:val="16"/>
                <w:szCs w:val="16"/>
              </w:rPr>
            </w:pPr>
            <w:ins w:id="6233" w:author="RI Energy" w:date="2024-09-05T11:38:00Z" w16du:dateUtc="2024-09-05T15:38:00Z">
              <w:r w:rsidRPr="006B1308">
                <w:rPr>
                  <w:rFonts w:ascii="Calibri" w:eastAsia="Times New Roman" w:hAnsi="Calibri" w:cs="Calibri"/>
                  <w:color w:val="000000"/>
                  <w:sz w:val="16"/>
                  <w:szCs w:val="16"/>
                </w:rPr>
                <w:t>2,316,381</w:t>
              </w:r>
            </w:ins>
          </w:p>
        </w:tc>
        <w:tc>
          <w:tcPr>
            <w:tcW w:w="811" w:type="dxa"/>
            <w:tcBorders>
              <w:top w:val="nil"/>
              <w:left w:val="nil"/>
              <w:bottom w:val="single" w:sz="4" w:space="0" w:color="auto"/>
              <w:right w:val="single" w:sz="4" w:space="0" w:color="auto"/>
            </w:tcBorders>
            <w:shd w:val="clear" w:color="auto" w:fill="auto"/>
            <w:vAlign w:val="bottom"/>
            <w:hideMark/>
          </w:tcPr>
          <w:p w14:paraId="0FA4A1C6" w14:textId="77777777" w:rsidR="006B1308" w:rsidRPr="006B1308" w:rsidRDefault="006B1308" w:rsidP="006B1308">
            <w:pPr>
              <w:spacing w:before="0" w:after="0" w:line="240" w:lineRule="auto"/>
              <w:jc w:val="right"/>
              <w:rPr>
                <w:ins w:id="6234" w:author="RI Energy" w:date="2024-09-05T11:38:00Z" w16du:dateUtc="2024-09-05T15:38:00Z"/>
                <w:rFonts w:ascii="Calibri" w:eastAsia="Times New Roman" w:hAnsi="Calibri" w:cs="Calibri"/>
                <w:color w:val="000000"/>
                <w:sz w:val="16"/>
                <w:szCs w:val="16"/>
              </w:rPr>
            </w:pPr>
            <w:ins w:id="6235" w:author="RI Energy" w:date="2024-09-05T11:38:00Z" w16du:dateUtc="2024-09-05T15:38:00Z">
              <w:r w:rsidRPr="006B1308">
                <w:rPr>
                  <w:rFonts w:ascii="Calibri" w:eastAsia="Times New Roman" w:hAnsi="Calibri" w:cs="Calibri"/>
                  <w:color w:val="000000"/>
                  <w:sz w:val="16"/>
                  <w:szCs w:val="16"/>
                </w:rPr>
                <w:t>$0.34</w:t>
              </w:r>
            </w:ins>
          </w:p>
        </w:tc>
        <w:tc>
          <w:tcPr>
            <w:tcW w:w="998" w:type="dxa"/>
            <w:tcBorders>
              <w:top w:val="nil"/>
              <w:left w:val="nil"/>
              <w:bottom w:val="single" w:sz="4" w:space="0" w:color="auto"/>
              <w:right w:val="single" w:sz="4" w:space="0" w:color="auto"/>
            </w:tcBorders>
            <w:shd w:val="clear" w:color="auto" w:fill="auto"/>
            <w:vAlign w:val="bottom"/>
            <w:hideMark/>
          </w:tcPr>
          <w:p w14:paraId="39DED42A" w14:textId="77777777" w:rsidR="006B1308" w:rsidRPr="006B1308" w:rsidRDefault="006B1308" w:rsidP="006B1308">
            <w:pPr>
              <w:spacing w:before="0" w:after="0" w:line="240" w:lineRule="auto"/>
              <w:jc w:val="right"/>
              <w:rPr>
                <w:ins w:id="6236" w:author="RI Energy" w:date="2024-09-05T11:38:00Z" w16du:dateUtc="2024-09-05T15:38:00Z"/>
                <w:rFonts w:ascii="Calibri" w:eastAsia="Times New Roman" w:hAnsi="Calibri" w:cs="Calibri"/>
                <w:color w:val="000000"/>
                <w:sz w:val="16"/>
                <w:szCs w:val="16"/>
              </w:rPr>
            </w:pPr>
            <w:ins w:id="6237" w:author="RI Energy" w:date="2024-09-05T11:38:00Z" w16du:dateUtc="2024-09-05T15:38:00Z">
              <w:r w:rsidRPr="006B1308">
                <w:rPr>
                  <w:rFonts w:ascii="Calibri" w:eastAsia="Times New Roman" w:hAnsi="Calibri" w:cs="Calibri"/>
                  <w:color w:val="000000"/>
                  <w:sz w:val="16"/>
                  <w:szCs w:val="16"/>
                </w:rPr>
                <w:t>$787,569.54</w:t>
              </w:r>
            </w:ins>
          </w:p>
        </w:tc>
        <w:tc>
          <w:tcPr>
            <w:tcW w:w="843" w:type="dxa"/>
            <w:tcBorders>
              <w:top w:val="nil"/>
              <w:left w:val="nil"/>
              <w:bottom w:val="single" w:sz="4" w:space="0" w:color="auto"/>
              <w:right w:val="single" w:sz="4" w:space="0" w:color="auto"/>
            </w:tcBorders>
            <w:shd w:val="clear" w:color="auto" w:fill="auto"/>
            <w:vAlign w:val="bottom"/>
            <w:hideMark/>
          </w:tcPr>
          <w:p w14:paraId="347E21AE" w14:textId="77777777" w:rsidR="006B1308" w:rsidRPr="006B1308" w:rsidRDefault="006B1308" w:rsidP="006B1308">
            <w:pPr>
              <w:spacing w:before="0" w:after="0" w:line="240" w:lineRule="auto"/>
              <w:jc w:val="right"/>
              <w:rPr>
                <w:ins w:id="6238" w:author="RI Energy" w:date="2024-09-05T11:38:00Z" w16du:dateUtc="2024-09-05T15:38:00Z"/>
                <w:rFonts w:ascii="Calibri" w:eastAsia="Times New Roman" w:hAnsi="Calibri" w:cs="Calibri"/>
                <w:color w:val="000000"/>
                <w:sz w:val="16"/>
                <w:szCs w:val="16"/>
              </w:rPr>
            </w:pPr>
            <w:ins w:id="6239" w:author="RI Energy" w:date="2024-09-05T11:38:00Z" w16du:dateUtc="2024-09-05T15:38:00Z">
              <w:r w:rsidRPr="006B1308">
                <w:rPr>
                  <w:rFonts w:ascii="Calibri" w:eastAsia="Times New Roman" w:hAnsi="Calibri" w:cs="Calibri"/>
                  <w:color w:val="000000"/>
                  <w:sz w:val="16"/>
                  <w:szCs w:val="16"/>
                </w:rPr>
                <w:t>1,928.1</w:t>
              </w:r>
            </w:ins>
          </w:p>
        </w:tc>
        <w:tc>
          <w:tcPr>
            <w:tcW w:w="904" w:type="dxa"/>
            <w:tcBorders>
              <w:top w:val="nil"/>
              <w:left w:val="nil"/>
              <w:bottom w:val="single" w:sz="4" w:space="0" w:color="auto"/>
              <w:right w:val="single" w:sz="4" w:space="0" w:color="auto"/>
            </w:tcBorders>
            <w:shd w:val="clear" w:color="auto" w:fill="auto"/>
            <w:vAlign w:val="bottom"/>
            <w:hideMark/>
          </w:tcPr>
          <w:p w14:paraId="65DEE28E" w14:textId="77777777" w:rsidR="006B1308" w:rsidRPr="006B1308" w:rsidRDefault="006B1308" w:rsidP="006B1308">
            <w:pPr>
              <w:spacing w:before="0" w:after="0" w:line="240" w:lineRule="auto"/>
              <w:jc w:val="right"/>
              <w:rPr>
                <w:ins w:id="6240" w:author="RI Energy" w:date="2024-09-05T11:38:00Z" w16du:dateUtc="2024-09-05T15:38:00Z"/>
                <w:rFonts w:ascii="Calibri" w:eastAsia="Times New Roman" w:hAnsi="Calibri" w:cs="Calibri"/>
                <w:color w:val="000000"/>
                <w:sz w:val="16"/>
                <w:szCs w:val="16"/>
              </w:rPr>
            </w:pPr>
            <w:ins w:id="6241" w:author="RI Energy" w:date="2024-09-05T11:38:00Z" w16du:dateUtc="2024-09-05T15:38:00Z">
              <w:r w:rsidRPr="006B1308">
                <w:rPr>
                  <w:rFonts w:ascii="Calibri" w:eastAsia="Times New Roman" w:hAnsi="Calibri" w:cs="Calibri"/>
                  <w:color w:val="000000"/>
                  <w:sz w:val="16"/>
                  <w:szCs w:val="16"/>
                </w:rPr>
                <w:t>5,784.4</w:t>
              </w:r>
            </w:ins>
          </w:p>
        </w:tc>
        <w:tc>
          <w:tcPr>
            <w:tcW w:w="941" w:type="dxa"/>
            <w:tcBorders>
              <w:top w:val="nil"/>
              <w:left w:val="nil"/>
              <w:bottom w:val="single" w:sz="4" w:space="0" w:color="auto"/>
              <w:right w:val="single" w:sz="4" w:space="0" w:color="auto"/>
            </w:tcBorders>
            <w:shd w:val="clear" w:color="auto" w:fill="auto"/>
            <w:vAlign w:val="bottom"/>
            <w:hideMark/>
          </w:tcPr>
          <w:p w14:paraId="32A65354" w14:textId="77777777" w:rsidR="006B1308" w:rsidRPr="006B1308" w:rsidRDefault="006B1308" w:rsidP="006B1308">
            <w:pPr>
              <w:spacing w:before="0" w:after="0" w:line="240" w:lineRule="auto"/>
              <w:jc w:val="right"/>
              <w:rPr>
                <w:ins w:id="6242" w:author="RI Energy" w:date="2024-09-05T11:38:00Z" w16du:dateUtc="2024-09-05T15:38:00Z"/>
                <w:rFonts w:ascii="Calibri" w:eastAsia="Times New Roman" w:hAnsi="Calibri" w:cs="Calibri"/>
                <w:color w:val="000000"/>
                <w:sz w:val="16"/>
                <w:szCs w:val="16"/>
              </w:rPr>
            </w:pPr>
            <w:ins w:id="6243" w:author="RI Energy" w:date="2024-09-05T11:38:00Z" w16du:dateUtc="2024-09-05T15:38:00Z">
              <w:r w:rsidRPr="006B1308">
                <w:rPr>
                  <w:rFonts w:ascii="Calibri" w:eastAsia="Times New Roman" w:hAnsi="Calibri" w:cs="Calibri"/>
                  <w:color w:val="000000"/>
                  <w:sz w:val="16"/>
                  <w:szCs w:val="16"/>
                </w:rPr>
                <w:t>671.4</w:t>
              </w:r>
            </w:ins>
          </w:p>
        </w:tc>
        <w:tc>
          <w:tcPr>
            <w:tcW w:w="941" w:type="dxa"/>
            <w:tcBorders>
              <w:top w:val="nil"/>
              <w:left w:val="nil"/>
              <w:bottom w:val="single" w:sz="4" w:space="0" w:color="auto"/>
              <w:right w:val="single" w:sz="4" w:space="0" w:color="auto"/>
            </w:tcBorders>
            <w:shd w:val="clear" w:color="auto" w:fill="auto"/>
            <w:vAlign w:val="bottom"/>
            <w:hideMark/>
          </w:tcPr>
          <w:p w14:paraId="31D78D04" w14:textId="77777777" w:rsidR="006B1308" w:rsidRPr="006B1308" w:rsidRDefault="006B1308" w:rsidP="006B1308">
            <w:pPr>
              <w:spacing w:before="0" w:after="0" w:line="240" w:lineRule="auto"/>
              <w:jc w:val="right"/>
              <w:rPr>
                <w:ins w:id="6244" w:author="RI Energy" w:date="2024-09-05T11:38:00Z" w16du:dateUtc="2024-09-05T15:38:00Z"/>
                <w:rFonts w:ascii="Calibri" w:eastAsia="Times New Roman" w:hAnsi="Calibri" w:cs="Calibri"/>
                <w:color w:val="000000"/>
                <w:sz w:val="16"/>
                <w:szCs w:val="16"/>
              </w:rPr>
            </w:pPr>
            <w:ins w:id="6245" w:author="RI Energy" w:date="2024-09-05T11:38:00Z" w16du:dateUtc="2024-09-05T15:38:00Z">
              <w:r w:rsidRPr="006B1308">
                <w:rPr>
                  <w:rFonts w:ascii="Calibri" w:eastAsia="Times New Roman" w:hAnsi="Calibri" w:cs="Calibri"/>
                  <w:color w:val="000000"/>
                  <w:sz w:val="16"/>
                  <w:szCs w:val="16"/>
                </w:rPr>
                <w:t>541.7</w:t>
              </w:r>
            </w:ins>
          </w:p>
        </w:tc>
        <w:tc>
          <w:tcPr>
            <w:tcW w:w="912" w:type="dxa"/>
            <w:tcBorders>
              <w:top w:val="nil"/>
              <w:left w:val="nil"/>
              <w:bottom w:val="single" w:sz="4" w:space="0" w:color="auto"/>
              <w:right w:val="single" w:sz="4" w:space="0" w:color="auto"/>
            </w:tcBorders>
            <w:shd w:val="clear" w:color="auto" w:fill="auto"/>
            <w:vAlign w:val="bottom"/>
            <w:hideMark/>
          </w:tcPr>
          <w:p w14:paraId="3549A194" w14:textId="77777777" w:rsidR="006B1308" w:rsidRPr="006B1308" w:rsidRDefault="006B1308" w:rsidP="006B1308">
            <w:pPr>
              <w:spacing w:before="0" w:after="0" w:line="240" w:lineRule="auto"/>
              <w:jc w:val="right"/>
              <w:rPr>
                <w:ins w:id="6246" w:author="RI Energy" w:date="2024-09-05T11:38:00Z" w16du:dateUtc="2024-09-05T15:38:00Z"/>
                <w:rFonts w:ascii="Calibri" w:eastAsia="Times New Roman" w:hAnsi="Calibri" w:cs="Calibri"/>
                <w:color w:val="000000"/>
                <w:sz w:val="16"/>
                <w:szCs w:val="16"/>
              </w:rPr>
            </w:pPr>
            <w:ins w:id="6247" w:author="RI Energy" w:date="2024-09-05T11:38:00Z" w16du:dateUtc="2024-09-05T15:38:00Z">
              <w:r w:rsidRPr="006B1308">
                <w:rPr>
                  <w:rFonts w:ascii="Calibri" w:eastAsia="Times New Roman" w:hAnsi="Calibri" w:cs="Calibri"/>
                  <w:color w:val="000000"/>
                  <w:sz w:val="16"/>
                  <w:szCs w:val="16"/>
                </w:rPr>
                <w:t>744.0</w:t>
              </w:r>
            </w:ins>
          </w:p>
        </w:tc>
        <w:tc>
          <w:tcPr>
            <w:tcW w:w="912" w:type="dxa"/>
            <w:tcBorders>
              <w:top w:val="nil"/>
              <w:left w:val="nil"/>
              <w:bottom w:val="single" w:sz="4" w:space="0" w:color="auto"/>
              <w:right w:val="single" w:sz="4" w:space="0" w:color="auto"/>
            </w:tcBorders>
            <w:shd w:val="clear" w:color="auto" w:fill="auto"/>
            <w:vAlign w:val="bottom"/>
            <w:hideMark/>
          </w:tcPr>
          <w:p w14:paraId="64C87D69" w14:textId="77777777" w:rsidR="006B1308" w:rsidRPr="006B1308" w:rsidRDefault="006B1308" w:rsidP="006B1308">
            <w:pPr>
              <w:spacing w:before="0" w:after="0" w:line="240" w:lineRule="auto"/>
              <w:jc w:val="right"/>
              <w:rPr>
                <w:ins w:id="6248" w:author="RI Energy" w:date="2024-09-05T11:38:00Z" w16du:dateUtc="2024-09-05T15:38:00Z"/>
                <w:rFonts w:ascii="Calibri" w:eastAsia="Times New Roman" w:hAnsi="Calibri" w:cs="Calibri"/>
                <w:color w:val="000000"/>
                <w:sz w:val="16"/>
                <w:szCs w:val="16"/>
              </w:rPr>
            </w:pPr>
            <w:ins w:id="6249" w:author="RI Energy" w:date="2024-09-05T11:38:00Z" w16du:dateUtc="2024-09-05T15:38:00Z">
              <w:r w:rsidRPr="006B1308">
                <w:rPr>
                  <w:rFonts w:ascii="Calibri" w:eastAsia="Times New Roman" w:hAnsi="Calibri" w:cs="Calibri"/>
                  <w:color w:val="000000"/>
                  <w:sz w:val="16"/>
                  <w:szCs w:val="16"/>
                </w:rPr>
                <w:t>2,232.0</w:t>
              </w:r>
            </w:ins>
          </w:p>
        </w:tc>
      </w:tr>
      <w:tr w:rsidR="006B1308" w:rsidRPr="006B1308" w14:paraId="46EDB65C" w14:textId="77777777" w:rsidTr="006B1308">
        <w:trPr>
          <w:trHeight w:val="630"/>
          <w:ins w:id="6250"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1D686412" w14:textId="77777777" w:rsidR="006B1308" w:rsidRPr="006B1308" w:rsidRDefault="006B1308" w:rsidP="006B1308">
            <w:pPr>
              <w:spacing w:before="0" w:after="0" w:line="240" w:lineRule="auto"/>
              <w:rPr>
                <w:ins w:id="6251" w:author="RI Energy" w:date="2024-09-05T11:38:00Z" w16du:dateUtc="2024-09-05T15:38:00Z"/>
                <w:rFonts w:ascii="Calibri" w:eastAsia="Times New Roman" w:hAnsi="Calibri" w:cs="Calibri"/>
                <w:color w:val="000000"/>
                <w:sz w:val="16"/>
                <w:szCs w:val="16"/>
              </w:rPr>
            </w:pPr>
            <w:ins w:id="6252" w:author="RI Energy" w:date="2024-09-05T11:38:00Z" w16du:dateUtc="2024-09-05T15:38:00Z">
              <w:r w:rsidRPr="006B1308">
                <w:rPr>
                  <w:rFonts w:ascii="Calibri" w:eastAsia="Times New Roman" w:hAnsi="Calibri" w:cs="Calibri"/>
                  <w:color w:val="000000"/>
                  <w:sz w:val="16"/>
                  <w:szCs w:val="16"/>
                </w:rPr>
                <w:t>Large C&amp;I Retrofit</w:t>
              </w:r>
            </w:ins>
          </w:p>
        </w:tc>
        <w:tc>
          <w:tcPr>
            <w:tcW w:w="1440" w:type="dxa"/>
            <w:tcBorders>
              <w:top w:val="nil"/>
              <w:left w:val="nil"/>
              <w:bottom w:val="single" w:sz="4" w:space="0" w:color="auto"/>
              <w:right w:val="single" w:sz="4" w:space="0" w:color="auto"/>
            </w:tcBorders>
            <w:shd w:val="clear" w:color="auto" w:fill="auto"/>
            <w:vAlign w:val="bottom"/>
            <w:hideMark/>
          </w:tcPr>
          <w:p w14:paraId="48D3D73D" w14:textId="77777777" w:rsidR="006B1308" w:rsidRPr="006B1308" w:rsidRDefault="006B1308" w:rsidP="006B1308">
            <w:pPr>
              <w:spacing w:before="0" w:after="0" w:line="240" w:lineRule="auto"/>
              <w:rPr>
                <w:ins w:id="6253" w:author="RI Energy" w:date="2024-09-05T11:38:00Z" w16du:dateUtc="2024-09-05T15:38:00Z"/>
                <w:rFonts w:ascii="Calibri" w:eastAsia="Times New Roman" w:hAnsi="Calibri" w:cs="Calibri"/>
                <w:color w:val="000000"/>
                <w:sz w:val="16"/>
                <w:szCs w:val="16"/>
              </w:rPr>
            </w:pPr>
            <w:ins w:id="6254" w:author="RI Energy" w:date="2024-09-05T11:38:00Z" w16du:dateUtc="2024-09-05T15:38:00Z">
              <w:r w:rsidRPr="006B1308">
                <w:rPr>
                  <w:rFonts w:ascii="Calibri" w:eastAsia="Times New Roman" w:hAnsi="Calibri" w:cs="Calibri"/>
                  <w:color w:val="000000"/>
                  <w:sz w:val="16"/>
                  <w:szCs w:val="16"/>
                </w:rPr>
                <w:t>Prescriptive Lighting - LED - Downstream</w:t>
              </w:r>
            </w:ins>
          </w:p>
        </w:tc>
        <w:tc>
          <w:tcPr>
            <w:tcW w:w="893" w:type="dxa"/>
            <w:tcBorders>
              <w:top w:val="nil"/>
              <w:left w:val="nil"/>
              <w:bottom w:val="single" w:sz="4" w:space="0" w:color="auto"/>
              <w:right w:val="single" w:sz="4" w:space="0" w:color="auto"/>
            </w:tcBorders>
            <w:shd w:val="clear" w:color="auto" w:fill="auto"/>
            <w:vAlign w:val="bottom"/>
            <w:hideMark/>
          </w:tcPr>
          <w:p w14:paraId="01F50AB1" w14:textId="77777777" w:rsidR="006B1308" w:rsidRPr="006B1308" w:rsidRDefault="006B1308" w:rsidP="006B1308">
            <w:pPr>
              <w:spacing w:before="0" w:after="0" w:line="240" w:lineRule="auto"/>
              <w:jc w:val="right"/>
              <w:rPr>
                <w:ins w:id="6255" w:author="RI Energy" w:date="2024-09-05T11:38:00Z" w16du:dateUtc="2024-09-05T15:38:00Z"/>
                <w:rFonts w:ascii="Calibri" w:eastAsia="Times New Roman" w:hAnsi="Calibri" w:cs="Calibri"/>
                <w:color w:val="000000"/>
                <w:sz w:val="16"/>
                <w:szCs w:val="16"/>
              </w:rPr>
            </w:pPr>
            <w:ins w:id="6256" w:author="RI Energy" w:date="2024-09-05T11:38:00Z" w16du:dateUtc="2024-09-05T15:38:00Z">
              <w:r w:rsidRPr="006B1308">
                <w:rPr>
                  <w:rFonts w:ascii="Calibri" w:eastAsia="Times New Roman" w:hAnsi="Calibri" w:cs="Calibri"/>
                  <w:color w:val="000000"/>
                  <w:sz w:val="16"/>
                  <w:szCs w:val="16"/>
                </w:rPr>
                <w:t>5,246,094</w:t>
              </w:r>
            </w:ins>
          </w:p>
        </w:tc>
        <w:tc>
          <w:tcPr>
            <w:tcW w:w="811" w:type="dxa"/>
            <w:tcBorders>
              <w:top w:val="nil"/>
              <w:left w:val="nil"/>
              <w:bottom w:val="single" w:sz="4" w:space="0" w:color="auto"/>
              <w:right w:val="single" w:sz="4" w:space="0" w:color="auto"/>
            </w:tcBorders>
            <w:shd w:val="clear" w:color="auto" w:fill="auto"/>
            <w:vAlign w:val="bottom"/>
            <w:hideMark/>
          </w:tcPr>
          <w:p w14:paraId="30A7DF60" w14:textId="77777777" w:rsidR="006B1308" w:rsidRPr="006B1308" w:rsidRDefault="006B1308" w:rsidP="006B1308">
            <w:pPr>
              <w:spacing w:before="0" w:after="0" w:line="240" w:lineRule="auto"/>
              <w:jc w:val="right"/>
              <w:rPr>
                <w:ins w:id="6257" w:author="RI Energy" w:date="2024-09-05T11:38:00Z" w16du:dateUtc="2024-09-05T15:38:00Z"/>
                <w:rFonts w:ascii="Calibri" w:eastAsia="Times New Roman" w:hAnsi="Calibri" w:cs="Calibri"/>
                <w:color w:val="000000"/>
                <w:sz w:val="16"/>
                <w:szCs w:val="16"/>
              </w:rPr>
            </w:pPr>
            <w:ins w:id="6258" w:author="RI Energy" w:date="2024-09-05T11:38:00Z" w16du:dateUtc="2024-09-05T15:38:00Z">
              <w:r w:rsidRPr="006B1308">
                <w:rPr>
                  <w:rFonts w:ascii="Calibri" w:eastAsia="Times New Roman" w:hAnsi="Calibri" w:cs="Calibri"/>
                  <w:color w:val="000000"/>
                  <w:sz w:val="16"/>
                  <w:szCs w:val="16"/>
                </w:rPr>
                <w:t>$0.34</w:t>
              </w:r>
            </w:ins>
          </w:p>
        </w:tc>
        <w:tc>
          <w:tcPr>
            <w:tcW w:w="998" w:type="dxa"/>
            <w:tcBorders>
              <w:top w:val="nil"/>
              <w:left w:val="nil"/>
              <w:bottom w:val="single" w:sz="4" w:space="0" w:color="auto"/>
              <w:right w:val="single" w:sz="4" w:space="0" w:color="auto"/>
            </w:tcBorders>
            <w:shd w:val="clear" w:color="auto" w:fill="auto"/>
            <w:vAlign w:val="bottom"/>
            <w:hideMark/>
          </w:tcPr>
          <w:p w14:paraId="33312CC3" w14:textId="77777777" w:rsidR="006B1308" w:rsidRPr="006B1308" w:rsidRDefault="006B1308" w:rsidP="006B1308">
            <w:pPr>
              <w:spacing w:before="0" w:after="0" w:line="240" w:lineRule="auto"/>
              <w:jc w:val="right"/>
              <w:rPr>
                <w:ins w:id="6259" w:author="RI Energy" w:date="2024-09-05T11:38:00Z" w16du:dateUtc="2024-09-05T15:38:00Z"/>
                <w:rFonts w:ascii="Calibri" w:eastAsia="Times New Roman" w:hAnsi="Calibri" w:cs="Calibri"/>
                <w:color w:val="000000"/>
                <w:sz w:val="16"/>
                <w:szCs w:val="16"/>
              </w:rPr>
            </w:pPr>
            <w:ins w:id="6260" w:author="RI Energy" w:date="2024-09-05T11:38:00Z" w16du:dateUtc="2024-09-05T15:38:00Z">
              <w:r w:rsidRPr="006B1308">
                <w:rPr>
                  <w:rFonts w:ascii="Calibri" w:eastAsia="Times New Roman" w:hAnsi="Calibri" w:cs="Calibri"/>
                  <w:color w:val="000000"/>
                  <w:sz w:val="16"/>
                  <w:szCs w:val="16"/>
                </w:rPr>
                <w:t>$1,783,671.96</w:t>
              </w:r>
            </w:ins>
          </w:p>
        </w:tc>
        <w:tc>
          <w:tcPr>
            <w:tcW w:w="843" w:type="dxa"/>
            <w:tcBorders>
              <w:top w:val="nil"/>
              <w:left w:val="nil"/>
              <w:bottom w:val="single" w:sz="4" w:space="0" w:color="auto"/>
              <w:right w:val="single" w:sz="4" w:space="0" w:color="auto"/>
            </w:tcBorders>
            <w:shd w:val="clear" w:color="auto" w:fill="auto"/>
            <w:vAlign w:val="bottom"/>
            <w:hideMark/>
          </w:tcPr>
          <w:p w14:paraId="008EF8E1" w14:textId="77777777" w:rsidR="006B1308" w:rsidRPr="006B1308" w:rsidRDefault="006B1308" w:rsidP="006B1308">
            <w:pPr>
              <w:spacing w:before="0" w:after="0" w:line="240" w:lineRule="auto"/>
              <w:jc w:val="right"/>
              <w:rPr>
                <w:ins w:id="6261" w:author="RI Energy" w:date="2024-09-05T11:38:00Z" w16du:dateUtc="2024-09-05T15:38:00Z"/>
                <w:rFonts w:ascii="Calibri" w:eastAsia="Times New Roman" w:hAnsi="Calibri" w:cs="Calibri"/>
                <w:color w:val="000000"/>
                <w:sz w:val="16"/>
                <w:szCs w:val="16"/>
              </w:rPr>
            </w:pPr>
            <w:ins w:id="6262" w:author="RI Energy" w:date="2024-09-05T11:38:00Z" w16du:dateUtc="2024-09-05T15:38:00Z">
              <w:r w:rsidRPr="006B1308">
                <w:rPr>
                  <w:rFonts w:ascii="Calibri" w:eastAsia="Times New Roman" w:hAnsi="Calibri" w:cs="Calibri"/>
                  <w:color w:val="000000"/>
                  <w:sz w:val="16"/>
                  <w:szCs w:val="16"/>
                </w:rPr>
                <w:t>4,366.8</w:t>
              </w:r>
            </w:ins>
          </w:p>
        </w:tc>
        <w:tc>
          <w:tcPr>
            <w:tcW w:w="904" w:type="dxa"/>
            <w:tcBorders>
              <w:top w:val="nil"/>
              <w:left w:val="nil"/>
              <w:bottom w:val="single" w:sz="4" w:space="0" w:color="auto"/>
              <w:right w:val="single" w:sz="4" w:space="0" w:color="auto"/>
            </w:tcBorders>
            <w:shd w:val="clear" w:color="auto" w:fill="auto"/>
            <w:vAlign w:val="bottom"/>
            <w:hideMark/>
          </w:tcPr>
          <w:p w14:paraId="07EE8085" w14:textId="77777777" w:rsidR="006B1308" w:rsidRPr="006B1308" w:rsidRDefault="006B1308" w:rsidP="006B1308">
            <w:pPr>
              <w:spacing w:before="0" w:after="0" w:line="240" w:lineRule="auto"/>
              <w:jc w:val="right"/>
              <w:rPr>
                <w:ins w:id="6263" w:author="RI Energy" w:date="2024-09-05T11:38:00Z" w16du:dateUtc="2024-09-05T15:38:00Z"/>
                <w:rFonts w:ascii="Calibri" w:eastAsia="Times New Roman" w:hAnsi="Calibri" w:cs="Calibri"/>
                <w:color w:val="000000"/>
                <w:sz w:val="16"/>
                <w:szCs w:val="16"/>
              </w:rPr>
            </w:pPr>
            <w:ins w:id="6264" w:author="RI Energy" w:date="2024-09-05T11:38:00Z" w16du:dateUtc="2024-09-05T15:38:00Z">
              <w:r w:rsidRPr="006B1308">
                <w:rPr>
                  <w:rFonts w:ascii="Calibri" w:eastAsia="Times New Roman" w:hAnsi="Calibri" w:cs="Calibri"/>
                  <w:color w:val="000000"/>
                  <w:sz w:val="16"/>
                  <w:szCs w:val="16"/>
                </w:rPr>
                <w:t>13,100.3</w:t>
              </w:r>
            </w:ins>
          </w:p>
        </w:tc>
        <w:tc>
          <w:tcPr>
            <w:tcW w:w="941" w:type="dxa"/>
            <w:tcBorders>
              <w:top w:val="nil"/>
              <w:left w:val="nil"/>
              <w:bottom w:val="single" w:sz="4" w:space="0" w:color="auto"/>
              <w:right w:val="single" w:sz="4" w:space="0" w:color="auto"/>
            </w:tcBorders>
            <w:shd w:val="clear" w:color="auto" w:fill="auto"/>
            <w:vAlign w:val="bottom"/>
            <w:hideMark/>
          </w:tcPr>
          <w:p w14:paraId="63C52B4F" w14:textId="77777777" w:rsidR="006B1308" w:rsidRPr="006B1308" w:rsidRDefault="006B1308" w:rsidP="006B1308">
            <w:pPr>
              <w:spacing w:before="0" w:after="0" w:line="240" w:lineRule="auto"/>
              <w:jc w:val="right"/>
              <w:rPr>
                <w:ins w:id="6265" w:author="RI Energy" w:date="2024-09-05T11:38:00Z" w16du:dateUtc="2024-09-05T15:38:00Z"/>
                <w:rFonts w:ascii="Calibri" w:eastAsia="Times New Roman" w:hAnsi="Calibri" w:cs="Calibri"/>
                <w:color w:val="000000"/>
                <w:sz w:val="16"/>
                <w:szCs w:val="16"/>
              </w:rPr>
            </w:pPr>
            <w:ins w:id="6266" w:author="RI Energy" w:date="2024-09-05T11:38:00Z" w16du:dateUtc="2024-09-05T15:38:00Z">
              <w:r w:rsidRPr="006B1308">
                <w:rPr>
                  <w:rFonts w:ascii="Calibri" w:eastAsia="Times New Roman" w:hAnsi="Calibri" w:cs="Calibri"/>
                  <w:color w:val="000000"/>
                  <w:sz w:val="16"/>
                  <w:szCs w:val="16"/>
                </w:rPr>
                <w:t>1,520.5</w:t>
              </w:r>
            </w:ins>
          </w:p>
        </w:tc>
        <w:tc>
          <w:tcPr>
            <w:tcW w:w="941" w:type="dxa"/>
            <w:tcBorders>
              <w:top w:val="nil"/>
              <w:left w:val="nil"/>
              <w:bottom w:val="single" w:sz="4" w:space="0" w:color="auto"/>
              <w:right w:val="single" w:sz="4" w:space="0" w:color="auto"/>
            </w:tcBorders>
            <w:shd w:val="clear" w:color="auto" w:fill="auto"/>
            <w:vAlign w:val="bottom"/>
            <w:hideMark/>
          </w:tcPr>
          <w:p w14:paraId="1E1B557F" w14:textId="77777777" w:rsidR="006B1308" w:rsidRPr="006B1308" w:rsidRDefault="006B1308" w:rsidP="006B1308">
            <w:pPr>
              <w:spacing w:before="0" w:after="0" w:line="240" w:lineRule="auto"/>
              <w:jc w:val="right"/>
              <w:rPr>
                <w:ins w:id="6267" w:author="RI Energy" w:date="2024-09-05T11:38:00Z" w16du:dateUtc="2024-09-05T15:38:00Z"/>
                <w:rFonts w:ascii="Calibri" w:eastAsia="Times New Roman" w:hAnsi="Calibri" w:cs="Calibri"/>
                <w:color w:val="000000"/>
                <w:sz w:val="16"/>
                <w:szCs w:val="16"/>
              </w:rPr>
            </w:pPr>
            <w:ins w:id="6268" w:author="RI Energy" w:date="2024-09-05T11:38:00Z" w16du:dateUtc="2024-09-05T15:38:00Z">
              <w:r w:rsidRPr="006B1308">
                <w:rPr>
                  <w:rFonts w:ascii="Calibri" w:eastAsia="Times New Roman" w:hAnsi="Calibri" w:cs="Calibri"/>
                  <w:color w:val="000000"/>
                  <w:sz w:val="16"/>
                  <w:szCs w:val="16"/>
                </w:rPr>
                <w:t>1,226.8</w:t>
              </w:r>
            </w:ins>
          </w:p>
        </w:tc>
        <w:tc>
          <w:tcPr>
            <w:tcW w:w="912" w:type="dxa"/>
            <w:tcBorders>
              <w:top w:val="nil"/>
              <w:left w:val="nil"/>
              <w:bottom w:val="single" w:sz="4" w:space="0" w:color="auto"/>
              <w:right w:val="single" w:sz="4" w:space="0" w:color="auto"/>
            </w:tcBorders>
            <w:shd w:val="clear" w:color="auto" w:fill="auto"/>
            <w:vAlign w:val="bottom"/>
            <w:hideMark/>
          </w:tcPr>
          <w:p w14:paraId="19ABB890" w14:textId="77777777" w:rsidR="006B1308" w:rsidRPr="006B1308" w:rsidRDefault="006B1308" w:rsidP="006B1308">
            <w:pPr>
              <w:spacing w:before="0" w:after="0" w:line="240" w:lineRule="auto"/>
              <w:jc w:val="right"/>
              <w:rPr>
                <w:ins w:id="6269" w:author="RI Energy" w:date="2024-09-05T11:38:00Z" w16du:dateUtc="2024-09-05T15:38:00Z"/>
                <w:rFonts w:ascii="Calibri" w:eastAsia="Times New Roman" w:hAnsi="Calibri" w:cs="Calibri"/>
                <w:color w:val="000000"/>
                <w:sz w:val="16"/>
                <w:szCs w:val="16"/>
              </w:rPr>
            </w:pPr>
            <w:ins w:id="6270" w:author="RI Energy" w:date="2024-09-05T11:38:00Z" w16du:dateUtc="2024-09-05T15:38:00Z">
              <w:r w:rsidRPr="006B1308">
                <w:rPr>
                  <w:rFonts w:ascii="Calibri" w:eastAsia="Times New Roman" w:hAnsi="Calibri" w:cs="Calibri"/>
                  <w:color w:val="000000"/>
                  <w:sz w:val="16"/>
                  <w:szCs w:val="16"/>
                </w:rPr>
                <w:t>1,685.0</w:t>
              </w:r>
            </w:ins>
          </w:p>
        </w:tc>
        <w:tc>
          <w:tcPr>
            <w:tcW w:w="912" w:type="dxa"/>
            <w:tcBorders>
              <w:top w:val="nil"/>
              <w:left w:val="nil"/>
              <w:bottom w:val="single" w:sz="4" w:space="0" w:color="auto"/>
              <w:right w:val="single" w:sz="4" w:space="0" w:color="auto"/>
            </w:tcBorders>
            <w:shd w:val="clear" w:color="auto" w:fill="auto"/>
            <w:vAlign w:val="bottom"/>
            <w:hideMark/>
          </w:tcPr>
          <w:p w14:paraId="6BD43477" w14:textId="77777777" w:rsidR="006B1308" w:rsidRPr="006B1308" w:rsidRDefault="006B1308" w:rsidP="006B1308">
            <w:pPr>
              <w:spacing w:before="0" w:after="0" w:line="240" w:lineRule="auto"/>
              <w:jc w:val="right"/>
              <w:rPr>
                <w:ins w:id="6271" w:author="RI Energy" w:date="2024-09-05T11:38:00Z" w16du:dateUtc="2024-09-05T15:38:00Z"/>
                <w:rFonts w:ascii="Calibri" w:eastAsia="Times New Roman" w:hAnsi="Calibri" w:cs="Calibri"/>
                <w:color w:val="000000"/>
                <w:sz w:val="16"/>
                <w:szCs w:val="16"/>
              </w:rPr>
            </w:pPr>
            <w:ins w:id="6272" w:author="RI Energy" w:date="2024-09-05T11:38:00Z" w16du:dateUtc="2024-09-05T15:38:00Z">
              <w:r w:rsidRPr="006B1308">
                <w:rPr>
                  <w:rFonts w:ascii="Calibri" w:eastAsia="Times New Roman" w:hAnsi="Calibri" w:cs="Calibri"/>
                  <w:color w:val="000000"/>
                  <w:sz w:val="16"/>
                  <w:szCs w:val="16"/>
                </w:rPr>
                <w:t>5,055.1</w:t>
              </w:r>
            </w:ins>
          </w:p>
        </w:tc>
      </w:tr>
      <w:tr w:rsidR="006B1308" w:rsidRPr="006B1308" w14:paraId="2FA2833B" w14:textId="77777777" w:rsidTr="006B1308">
        <w:trPr>
          <w:trHeight w:val="630"/>
          <w:ins w:id="6273"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2879CE73" w14:textId="77777777" w:rsidR="006B1308" w:rsidRPr="006B1308" w:rsidRDefault="006B1308" w:rsidP="006B1308">
            <w:pPr>
              <w:spacing w:before="0" w:after="0" w:line="240" w:lineRule="auto"/>
              <w:rPr>
                <w:ins w:id="6274" w:author="RI Energy" w:date="2024-09-05T11:38:00Z" w16du:dateUtc="2024-09-05T15:38:00Z"/>
                <w:rFonts w:ascii="Calibri" w:eastAsia="Times New Roman" w:hAnsi="Calibri" w:cs="Calibri"/>
                <w:color w:val="000000"/>
                <w:sz w:val="16"/>
                <w:szCs w:val="16"/>
              </w:rPr>
            </w:pPr>
            <w:ins w:id="6275" w:author="RI Energy" w:date="2024-09-05T11:38:00Z" w16du:dateUtc="2024-09-05T15:38:00Z">
              <w:r w:rsidRPr="006B1308">
                <w:rPr>
                  <w:rFonts w:ascii="Calibri" w:eastAsia="Times New Roman" w:hAnsi="Calibri" w:cs="Calibri"/>
                  <w:color w:val="000000"/>
                  <w:sz w:val="16"/>
                  <w:szCs w:val="16"/>
                </w:rPr>
                <w:t>Large C&amp;I Retrofit</w:t>
              </w:r>
            </w:ins>
          </w:p>
        </w:tc>
        <w:tc>
          <w:tcPr>
            <w:tcW w:w="1440" w:type="dxa"/>
            <w:tcBorders>
              <w:top w:val="nil"/>
              <w:left w:val="nil"/>
              <w:bottom w:val="single" w:sz="4" w:space="0" w:color="auto"/>
              <w:right w:val="single" w:sz="4" w:space="0" w:color="auto"/>
            </w:tcBorders>
            <w:shd w:val="clear" w:color="auto" w:fill="auto"/>
            <w:vAlign w:val="bottom"/>
            <w:hideMark/>
          </w:tcPr>
          <w:p w14:paraId="63F1E240" w14:textId="77777777" w:rsidR="006B1308" w:rsidRPr="006B1308" w:rsidRDefault="006B1308" w:rsidP="006B1308">
            <w:pPr>
              <w:spacing w:before="0" w:after="0" w:line="240" w:lineRule="auto"/>
              <w:rPr>
                <w:ins w:id="6276" w:author="RI Energy" w:date="2024-09-05T11:38:00Z" w16du:dateUtc="2024-09-05T15:38:00Z"/>
                <w:rFonts w:ascii="Calibri" w:eastAsia="Times New Roman" w:hAnsi="Calibri" w:cs="Calibri"/>
                <w:color w:val="000000"/>
                <w:sz w:val="16"/>
                <w:szCs w:val="16"/>
              </w:rPr>
            </w:pPr>
            <w:ins w:id="6277" w:author="RI Energy" w:date="2024-09-05T11:38:00Z" w16du:dateUtc="2024-09-05T15:38:00Z">
              <w:r w:rsidRPr="006B1308">
                <w:rPr>
                  <w:rFonts w:ascii="Calibri" w:eastAsia="Times New Roman" w:hAnsi="Calibri" w:cs="Calibri"/>
                  <w:color w:val="000000"/>
                  <w:sz w:val="16"/>
                  <w:szCs w:val="16"/>
                </w:rPr>
                <w:t>Prescriptive Lighting - LED Replacement</w:t>
              </w:r>
            </w:ins>
          </w:p>
        </w:tc>
        <w:tc>
          <w:tcPr>
            <w:tcW w:w="893" w:type="dxa"/>
            <w:tcBorders>
              <w:top w:val="nil"/>
              <w:left w:val="nil"/>
              <w:bottom w:val="single" w:sz="4" w:space="0" w:color="auto"/>
              <w:right w:val="single" w:sz="4" w:space="0" w:color="auto"/>
            </w:tcBorders>
            <w:shd w:val="clear" w:color="auto" w:fill="auto"/>
            <w:vAlign w:val="bottom"/>
            <w:hideMark/>
          </w:tcPr>
          <w:p w14:paraId="51818E3C" w14:textId="77777777" w:rsidR="006B1308" w:rsidRPr="006B1308" w:rsidRDefault="006B1308" w:rsidP="006B1308">
            <w:pPr>
              <w:spacing w:before="0" w:after="0" w:line="240" w:lineRule="auto"/>
              <w:jc w:val="right"/>
              <w:rPr>
                <w:ins w:id="6278" w:author="RI Energy" w:date="2024-09-05T11:38:00Z" w16du:dateUtc="2024-09-05T15:38:00Z"/>
                <w:rFonts w:ascii="Calibri" w:eastAsia="Times New Roman" w:hAnsi="Calibri" w:cs="Calibri"/>
                <w:color w:val="000000"/>
                <w:sz w:val="16"/>
                <w:szCs w:val="16"/>
              </w:rPr>
            </w:pPr>
            <w:ins w:id="6279" w:author="RI Energy" w:date="2024-09-05T11:38:00Z" w16du:dateUtc="2024-09-05T15:38:00Z">
              <w:r w:rsidRPr="006B1308">
                <w:rPr>
                  <w:rFonts w:ascii="Calibri" w:eastAsia="Times New Roman" w:hAnsi="Calibri" w:cs="Calibri"/>
                  <w:color w:val="000000"/>
                  <w:sz w:val="16"/>
                  <w:szCs w:val="16"/>
                </w:rPr>
                <w:t>3,055,014</w:t>
              </w:r>
            </w:ins>
          </w:p>
        </w:tc>
        <w:tc>
          <w:tcPr>
            <w:tcW w:w="811" w:type="dxa"/>
            <w:tcBorders>
              <w:top w:val="nil"/>
              <w:left w:val="nil"/>
              <w:bottom w:val="single" w:sz="4" w:space="0" w:color="auto"/>
              <w:right w:val="single" w:sz="4" w:space="0" w:color="auto"/>
            </w:tcBorders>
            <w:shd w:val="clear" w:color="auto" w:fill="auto"/>
            <w:vAlign w:val="bottom"/>
            <w:hideMark/>
          </w:tcPr>
          <w:p w14:paraId="723A7D98" w14:textId="77777777" w:rsidR="006B1308" w:rsidRPr="006B1308" w:rsidRDefault="006B1308" w:rsidP="006B1308">
            <w:pPr>
              <w:spacing w:before="0" w:after="0" w:line="240" w:lineRule="auto"/>
              <w:jc w:val="right"/>
              <w:rPr>
                <w:ins w:id="6280" w:author="RI Energy" w:date="2024-09-05T11:38:00Z" w16du:dateUtc="2024-09-05T15:38:00Z"/>
                <w:rFonts w:ascii="Calibri" w:eastAsia="Times New Roman" w:hAnsi="Calibri" w:cs="Calibri"/>
                <w:color w:val="000000"/>
                <w:sz w:val="16"/>
                <w:szCs w:val="16"/>
              </w:rPr>
            </w:pPr>
            <w:ins w:id="6281" w:author="RI Energy" w:date="2024-09-05T11:38:00Z" w16du:dateUtc="2024-09-05T15:38:00Z">
              <w:r w:rsidRPr="006B1308">
                <w:rPr>
                  <w:rFonts w:ascii="Calibri" w:eastAsia="Times New Roman" w:hAnsi="Calibri" w:cs="Calibri"/>
                  <w:color w:val="000000"/>
                  <w:sz w:val="16"/>
                  <w:szCs w:val="16"/>
                </w:rPr>
                <w:t>$0.34</w:t>
              </w:r>
            </w:ins>
          </w:p>
        </w:tc>
        <w:tc>
          <w:tcPr>
            <w:tcW w:w="998" w:type="dxa"/>
            <w:tcBorders>
              <w:top w:val="nil"/>
              <w:left w:val="nil"/>
              <w:bottom w:val="single" w:sz="4" w:space="0" w:color="auto"/>
              <w:right w:val="single" w:sz="4" w:space="0" w:color="auto"/>
            </w:tcBorders>
            <w:shd w:val="clear" w:color="auto" w:fill="auto"/>
            <w:vAlign w:val="bottom"/>
            <w:hideMark/>
          </w:tcPr>
          <w:p w14:paraId="48F11C57" w14:textId="77777777" w:rsidR="006B1308" w:rsidRPr="006B1308" w:rsidRDefault="006B1308" w:rsidP="006B1308">
            <w:pPr>
              <w:spacing w:before="0" w:after="0" w:line="240" w:lineRule="auto"/>
              <w:jc w:val="right"/>
              <w:rPr>
                <w:ins w:id="6282" w:author="RI Energy" w:date="2024-09-05T11:38:00Z" w16du:dateUtc="2024-09-05T15:38:00Z"/>
                <w:rFonts w:ascii="Calibri" w:eastAsia="Times New Roman" w:hAnsi="Calibri" w:cs="Calibri"/>
                <w:color w:val="000000"/>
                <w:sz w:val="16"/>
                <w:szCs w:val="16"/>
              </w:rPr>
            </w:pPr>
            <w:ins w:id="6283" w:author="RI Energy" w:date="2024-09-05T11:38:00Z" w16du:dateUtc="2024-09-05T15:38:00Z">
              <w:r w:rsidRPr="006B1308">
                <w:rPr>
                  <w:rFonts w:ascii="Calibri" w:eastAsia="Times New Roman" w:hAnsi="Calibri" w:cs="Calibri"/>
                  <w:color w:val="000000"/>
                  <w:sz w:val="16"/>
                  <w:szCs w:val="16"/>
                </w:rPr>
                <w:t>$1,038,704.76</w:t>
              </w:r>
            </w:ins>
          </w:p>
        </w:tc>
        <w:tc>
          <w:tcPr>
            <w:tcW w:w="843" w:type="dxa"/>
            <w:tcBorders>
              <w:top w:val="nil"/>
              <w:left w:val="nil"/>
              <w:bottom w:val="single" w:sz="4" w:space="0" w:color="auto"/>
              <w:right w:val="single" w:sz="4" w:space="0" w:color="auto"/>
            </w:tcBorders>
            <w:shd w:val="clear" w:color="auto" w:fill="auto"/>
            <w:vAlign w:val="bottom"/>
            <w:hideMark/>
          </w:tcPr>
          <w:p w14:paraId="64D913A3" w14:textId="77777777" w:rsidR="006B1308" w:rsidRPr="006B1308" w:rsidRDefault="006B1308" w:rsidP="006B1308">
            <w:pPr>
              <w:spacing w:before="0" w:after="0" w:line="240" w:lineRule="auto"/>
              <w:jc w:val="right"/>
              <w:rPr>
                <w:ins w:id="6284" w:author="RI Energy" w:date="2024-09-05T11:38:00Z" w16du:dateUtc="2024-09-05T15:38:00Z"/>
                <w:rFonts w:ascii="Calibri" w:eastAsia="Times New Roman" w:hAnsi="Calibri" w:cs="Calibri"/>
                <w:color w:val="000000"/>
                <w:sz w:val="16"/>
                <w:szCs w:val="16"/>
              </w:rPr>
            </w:pPr>
            <w:ins w:id="6285" w:author="RI Energy" w:date="2024-09-05T11:38:00Z" w16du:dateUtc="2024-09-05T15:38:00Z">
              <w:r w:rsidRPr="006B1308">
                <w:rPr>
                  <w:rFonts w:ascii="Calibri" w:eastAsia="Times New Roman" w:hAnsi="Calibri" w:cs="Calibri"/>
                  <w:color w:val="000000"/>
                  <w:sz w:val="16"/>
                  <w:szCs w:val="16"/>
                </w:rPr>
                <w:t>2,542.9</w:t>
              </w:r>
            </w:ins>
          </w:p>
        </w:tc>
        <w:tc>
          <w:tcPr>
            <w:tcW w:w="904" w:type="dxa"/>
            <w:tcBorders>
              <w:top w:val="nil"/>
              <w:left w:val="nil"/>
              <w:bottom w:val="single" w:sz="4" w:space="0" w:color="auto"/>
              <w:right w:val="single" w:sz="4" w:space="0" w:color="auto"/>
            </w:tcBorders>
            <w:shd w:val="clear" w:color="auto" w:fill="auto"/>
            <w:vAlign w:val="bottom"/>
            <w:hideMark/>
          </w:tcPr>
          <w:p w14:paraId="76D352D7" w14:textId="77777777" w:rsidR="006B1308" w:rsidRPr="006B1308" w:rsidRDefault="006B1308" w:rsidP="006B1308">
            <w:pPr>
              <w:spacing w:before="0" w:after="0" w:line="240" w:lineRule="auto"/>
              <w:jc w:val="right"/>
              <w:rPr>
                <w:ins w:id="6286" w:author="RI Energy" w:date="2024-09-05T11:38:00Z" w16du:dateUtc="2024-09-05T15:38:00Z"/>
                <w:rFonts w:ascii="Calibri" w:eastAsia="Times New Roman" w:hAnsi="Calibri" w:cs="Calibri"/>
                <w:color w:val="000000"/>
                <w:sz w:val="16"/>
                <w:szCs w:val="16"/>
              </w:rPr>
            </w:pPr>
            <w:ins w:id="6287" w:author="RI Energy" w:date="2024-09-05T11:38:00Z" w16du:dateUtc="2024-09-05T15:38:00Z">
              <w:r w:rsidRPr="006B1308">
                <w:rPr>
                  <w:rFonts w:ascii="Calibri" w:eastAsia="Times New Roman" w:hAnsi="Calibri" w:cs="Calibri"/>
                  <w:color w:val="000000"/>
                  <w:sz w:val="16"/>
                  <w:szCs w:val="16"/>
                </w:rPr>
                <w:t>7,628.8</w:t>
              </w:r>
            </w:ins>
          </w:p>
        </w:tc>
        <w:tc>
          <w:tcPr>
            <w:tcW w:w="941" w:type="dxa"/>
            <w:tcBorders>
              <w:top w:val="nil"/>
              <w:left w:val="nil"/>
              <w:bottom w:val="single" w:sz="4" w:space="0" w:color="auto"/>
              <w:right w:val="single" w:sz="4" w:space="0" w:color="auto"/>
            </w:tcBorders>
            <w:shd w:val="clear" w:color="auto" w:fill="auto"/>
            <w:vAlign w:val="bottom"/>
            <w:hideMark/>
          </w:tcPr>
          <w:p w14:paraId="241E0143" w14:textId="77777777" w:rsidR="006B1308" w:rsidRPr="006B1308" w:rsidRDefault="006B1308" w:rsidP="006B1308">
            <w:pPr>
              <w:spacing w:before="0" w:after="0" w:line="240" w:lineRule="auto"/>
              <w:jc w:val="right"/>
              <w:rPr>
                <w:ins w:id="6288" w:author="RI Energy" w:date="2024-09-05T11:38:00Z" w16du:dateUtc="2024-09-05T15:38:00Z"/>
                <w:rFonts w:ascii="Calibri" w:eastAsia="Times New Roman" w:hAnsi="Calibri" w:cs="Calibri"/>
                <w:color w:val="000000"/>
                <w:sz w:val="16"/>
                <w:szCs w:val="16"/>
              </w:rPr>
            </w:pPr>
            <w:ins w:id="6289" w:author="RI Energy" w:date="2024-09-05T11:38:00Z" w16du:dateUtc="2024-09-05T15:38:00Z">
              <w:r w:rsidRPr="006B1308">
                <w:rPr>
                  <w:rFonts w:ascii="Calibri" w:eastAsia="Times New Roman" w:hAnsi="Calibri" w:cs="Calibri"/>
                  <w:color w:val="000000"/>
                  <w:sz w:val="16"/>
                  <w:szCs w:val="16"/>
                </w:rPr>
                <w:t>885.4</w:t>
              </w:r>
            </w:ins>
          </w:p>
        </w:tc>
        <w:tc>
          <w:tcPr>
            <w:tcW w:w="941" w:type="dxa"/>
            <w:tcBorders>
              <w:top w:val="nil"/>
              <w:left w:val="nil"/>
              <w:bottom w:val="single" w:sz="4" w:space="0" w:color="auto"/>
              <w:right w:val="single" w:sz="4" w:space="0" w:color="auto"/>
            </w:tcBorders>
            <w:shd w:val="clear" w:color="auto" w:fill="auto"/>
            <w:vAlign w:val="bottom"/>
            <w:hideMark/>
          </w:tcPr>
          <w:p w14:paraId="2E232442" w14:textId="77777777" w:rsidR="006B1308" w:rsidRPr="006B1308" w:rsidRDefault="006B1308" w:rsidP="006B1308">
            <w:pPr>
              <w:spacing w:before="0" w:after="0" w:line="240" w:lineRule="auto"/>
              <w:jc w:val="right"/>
              <w:rPr>
                <w:ins w:id="6290" w:author="RI Energy" w:date="2024-09-05T11:38:00Z" w16du:dateUtc="2024-09-05T15:38:00Z"/>
                <w:rFonts w:ascii="Calibri" w:eastAsia="Times New Roman" w:hAnsi="Calibri" w:cs="Calibri"/>
                <w:color w:val="000000"/>
                <w:sz w:val="16"/>
                <w:szCs w:val="16"/>
              </w:rPr>
            </w:pPr>
            <w:ins w:id="6291" w:author="RI Energy" w:date="2024-09-05T11:38:00Z" w16du:dateUtc="2024-09-05T15:38:00Z">
              <w:r w:rsidRPr="006B1308">
                <w:rPr>
                  <w:rFonts w:ascii="Calibri" w:eastAsia="Times New Roman" w:hAnsi="Calibri" w:cs="Calibri"/>
                  <w:color w:val="000000"/>
                  <w:sz w:val="16"/>
                  <w:szCs w:val="16"/>
                </w:rPr>
                <w:t>714.4</w:t>
              </w:r>
            </w:ins>
          </w:p>
        </w:tc>
        <w:tc>
          <w:tcPr>
            <w:tcW w:w="912" w:type="dxa"/>
            <w:tcBorders>
              <w:top w:val="nil"/>
              <w:left w:val="nil"/>
              <w:bottom w:val="single" w:sz="4" w:space="0" w:color="auto"/>
              <w:right w:val="single" w:sz="4" w:space="0" w:color="auto"/>
            </w:tcBorders>
            <w:shd w:val="clear" w:color="auto" w:fill="auto"/>
            <w:vAlign w:val="bottom"/>
            <w:hideMark/>
          </w:tcPr>
          <w:p w14:paraId="1532C54E" w14:textId="77777777" w:rsidR="006B1308" w:rsidRPr="006B1308" w:rsidRDefault="006B1308" w:rsidP="006B1308">
            <w:pPr>
              <w:spacing w:before="0" w:after="0" w:line="240" w:lineRule="auto"/>
              <w:jc w:val="right"/>
              <w:rPr>
                <w:ins w:id="6292" w:author="RI Energy" w:date="2024-09-05T11:38:00Z" w16du:dateUtc="2024-09-05T15:38:00Z"/>
                <w:rFonts w:ascii="Calibri" w:eastAsia="Times New Roman" w:hAnsi="Calibri" w:cs="Calibri"/>
                <w:color w:val="000000"/>
                <w:sz w:val="16"/>
                <w:szCs w:val="16"/>
              </w:rPr>
            </w:pPr>
            <w:ins w:id="6293" w:author="RI Energy" w:date="2024-09-05T11:38:00Z" w16du:dateUtc="2024-09-05T15:38:00Z">
              <w:r w:rsidRPr="006B1308">
                <w:rPr>
                  <w:rFonts w:ascii="Calibri" w:eastAsia="Times New Roman" w:hAnsi="Calibri" w:cs="Calibri"/>
                  <w:color w:val="000000"/>
                  <w:sz w:val="16"/>
                  <w:szCs w:val="16"/>
                </w:rPr>
                <w:t>981.3</w:t>
              </w:r>
            </w:ins>
          </w:p>
        </w:tc>
        <w:tc>
          <w:tcPr>
            <w:tcW w:w="912" w:type="dxa"/>
            <w:tcBorders>
              <w:top w:val="nil"/>
              <w:left w:val="nil"/>
              <w:bottom w:val="single" w:sz="4" w:space="0" w:color="auto"/>
              <w:right w:val="single" w:sz="4" w:space="0" w:color="auto"/>
            </w:tcBorders>
            <w:shd w:val="clear" w:color="auto" w:fill="auto"/>
            <w:vAlign w:val="bottom"/>
            <w:hideMark/>
          </w:tcPr>
          <w:p w14:paraId="57C80632" w14:textId="77777777" w:rsidR="006B1308" w:rsidRPr="006B1308" w:rsidRDefault="006B1308" w:rsidP="006B1308">
            <w:pPr>
              <w:spacing w:before="0" w:after="0" w:line="240" w:lineRule="auto"/>
              <w:jc w:val="right"/>
              <w:rPr>
                <w:ins w:id="6294" w:author="RI Energy" w:date="2024-09-05T11:38:00Z" w16du:dateUtc="2024-09-05T15:38:00Z"/>
                <w:rFonts w:ascii="Calibri" w:eastAsia="Times New Roman" w:hAnsi="Calibri" w:cs="Calibri"/>
                <w:color w:val="000000"/>
                <w:sz w:val="16"/>
                <w:szCs w:val="16"/>
              </w:rPr>
            </w:pPr>
            <w:ins w:id="6295" w:author="RI Energy" w:date="2024-09-05T11:38:00Z" w16du:dateUtc="2024-09-05T15:38:00Z">
              <w:r w:rsidRPr="006B1308">
                <w:rPr>
                  <w:rFonts w:ascii="Calibri" w:eastAsia="Times New Roman" w:hAnsi="Calibri" w:cs="Calibri"/>
                  <w:color w:val="000000"/>
                  <w:sz w:val="16"/>
                  <w:szCs w:val="16"/>
                </w:rPr>
                <w:t>2,943.8</w:t>
              </w:r>
            </w:ins>
          </w:p>
        </w:tc>
      </w:tr>
      <w:tr w:rsidR="006B1308" w:rsidRPr="006B1308" w14:paraId="42AD6929" w14:textId="77777777" w:rsidTr="006B1308">
        <w:trPr>
          <w:trHeight w:val="420"/>
          <w:ins w:id="6296"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08914AD3" w14:textId="77777777" w:rsidR="006B1308" w:rsidRPr="006B1308" w:rsidRDefault="006B1308" w:rsidP="006B1308">
            <w:pPr>
              <w:spacing w:before="0" w:after="0" w:line="240" w:lineRule="auto"/>
              <w:rPr>
                <w:ins w:id="6297" w:author="RI Energy" w:date="2024-09-05T11:38:00Z" w16du:dateUtc="2024-09-05T15:38:00Z"/>
                <w:rFonts w:ascii="Calibri" w:eastAsia="Times New Roman" w:hAnsi="Calibri" w:cs="Calibri"/>
                <w:color w:val="000000"/>
                <w:sz w:val="16"/>
                <w:szCs w:val="16"/>
              </w:rPr>
            </w:pPr>
            <w:ins w:id="6298" w:author="RI Energy" w:date="2024-09-05T11:38:00Z" w16du:dateUtc="2024-09-05T15:38:00Z">
              <w:r w:rsidRPr="006B1308">
                <w:rPr>
                  <w:rFonts w:ascii="Calibri" w:eastAsia="Times New Roman" w:hAnsi="Calibri" w:cs="Calibri"/>
                  <w:color w:val="000000"/>
                  <w:sz w:val="16"/>
                  <w:szCs w:val="16"/>
                </w:rPr>
                <w:t>Large C&amp;I Retrofit</w:t>
              </w:r>
            </w:ins>
          </w:p>
        </w:tc>
        <w:tc>
          <w:tcPr>
            <w:tcW w:w="1440" w:type="dxa"/>
            <w:tcBorders>
              <w:top w:val="nil"/>
              <w:left w:val="nil"/>
              <w:bottom w:val="single" w:sz="4" w:space="0" w:color="auto"/>
              <w:right w:val="single" w:sz="4" w:space="0" w:color="auto"/>
            </w:tcBorders>
            <w:shd w:val="clear" w:color="auto" w:fill="auto"/>
            <w:vAlign w:val="bottom"/>
            <w:hideMark/>
          </w:tcPr>
          <w:p w14:paraId="48F032B4" w14:textId="77777777" w:rsidR="006B1308" w:rsidRPr="006B1308" w:rsidRDefault="006B1308" w:rsidP="006B1308">
            <w:pPr>
              <w:spacing w:before="0" w:after="0" w:line="240" w:lineRule="auto"/>
              <w:rPr>
                <w:ins w:id="6299" w:author="RI Energy" w:date="2024-09-05T11:38:00Z" w16du:dateUtc="2024-09-05T15:38:00Z"/>
                <w:rFonts w:ascii="Calibri" w:eastAsia="Times New Roman" w:hAnsi="Calibri" w:cs="Calibri"/>
                <w:color w:val="000000"/>
                <w:sz w:val="16"/>
                <w:szCs w:val="16"/>
              </w:rPr>
            </w:pPr>
            <w:ins w:id="6300" w:author="RI Energy" w:date="2024-09-05T11:38:00Z" w16du:dateUtc="2024-09-05T15:38:00Z">
              <w:r w:rsidRPr="006B1308">
                <w:rPr>
                  <w:rFonts w:ascii="Calibri" w:eastAsia="Times New Roman" w:hAnsi="Calibri" w:cs="Calibri"/>
                  <w:color w:val="000000"/>
                  <w:sz w:val="16"/>
                  <w:szCs w:val="16"/>
                </w:rPr>
                <w:t>Process Cooling</w:t>
              </w:r>
            </w:ins>
          </w:p>
        </w:tc>
        <w:tc>
          <w:tcPr>
            <w:tcW w:w="893" w:type="dxa"/>
            <w:tcBorders>
              <w:top w:val="nil"/>
              <w:left w:val="nil"/>
              <w:bottom w:val="single" w:sz="4" w:space="0" w:color="auto"/>
              <w:right w:val="single" w:sz="4" w:space="0" w:color="auto"/>
            </w:tcBorders>
            <w:shd w:val="clear" w:color="auto" w:fill="auto"/>
            <w:vAlign w:val="bottom"/>
            <w:hideMark/>
          </w:tcPr>
          <w:p w14:paraId="41D60A1E" w14:textId="77777777" w:rsidR="006B1308" w:rsidRPr="006B1308" w:rsidRDefault="006B1308" w:rsidP="006B1308">
            <w:pPr>
              <w:spacing w:before="0" w:after="0" w:line="240" w:lineRule="auto"/>
              <w:jc w:val="right"/>
              <w:rPr>
                <w:ins w:id="6301" w:author="RI Energy" w:date="2024-09-05T11:38:00Z" w16du:dateUtc="2024-09-05T15:38:00Z"/>
                <w:rFonts w:ascii="Calibri" w:eastAsia="Times New Roman" w:hAnsi="Calibri" w:cs="Calibri"/>
                <w:color w:val="000000"/>
                <w:sz w:val="16"/>
                <w:szCs w:val="16"/>
              </w:rPr>
            </w:pPr>
            <w:ins w:id="6302" w:author="RI Energy" w:date="2024-09-05T11:38:00Z" w16du:dateUtc="2024-09-05T15:38:00Z">
              <w:r w:rsidRPr="006B1308">
                <w:rPr>
                  <w:rFonts w:ascii="Calibri" w:eastAsia="Times New Roman" w:hAnsi="Calibri" w:cs="Calibri"/>
                  <w:color w:val="000000"/>
                  <w:sz w:val="16"/>
                  <w:szCs w:val="16"/>
                </w:rPr>
                <w:t>151,317</w:t>
              </w:r>
            </w:ins>
          </w:p>
        </w:tc>
        <w:tc>
          <w:tcPr>
            <w:tcW w:w="811" w:type="dxa"/>
            <w:tcBorders>
              <w:top w:val="nil"/>
              <w:left w:val="nil"/>
              <w:bottom w:val="single" w:sz="4" w:space="0" w:color="auto"/>
              <w:right w:val="single" w:sz="4" w:space="0" w:color="auto"/>
            </w:tcBorders>
            <w:shd w:val="clear" w:color="auto" w:fill="auto"/>
            <w:vAlign w:val="bottom"/>
            <w:hideMark/>
          </w:tcPr>
          <w:p w14:paraId="4B4EFBDC" w14:textId="77777777" w:rsidR="006B1308" w:rsidRPr="006B1308" w:rsidRDefault="006B1308" w:rsidP="006B1308">
            <w:pPr>
              <w:spacing w:before="0" w:after="0" w:line="240" w:lineRule="auto"/>
              <w:jc w:val="right"/>
              <w:rPr>
                <w:ins w:id="6303" w:author="RI Energy" w:date="2024-09-05T11:38:00Z" w16du:dateUtc="2024-09-05T15:38:00Z"/>
                <w:rFonts w:ascii="Calibri" w:eastAsia="Times New Roman" w:hAnsi="Calibri" w:cs="Calibri"/>
                <w:color w:val="000000"/>
                <w:sz w:val="16"/>
                <w:szCs w:val="16"/>
              </w:rPr>
            </w:pPr>
            <w:ins w:id="6304" w:author="RI Energy" w:date="2024-09-05T11:38:00Z" w16du:dateUtc="2024-09-05T15:38:00Z">
              <w:r w:rsidRPr="006B1308">
                <w:rPr>
                  <w:rFonts w:ascii="Calibri" w:eastAsia="Times New Roman" w:hAnsi="Calibri" w:cs="Calibri"/>
                  <w:color w:val="000000"/>
                  <w:sz w:val="16"/>
                  <w:szCs w:val="16"/>
                </w:rPr>
                <w:t>$0.27</w:t>
              </w:r>
            </w:ins>
          </w:p>
        </w:tc>
        <w:tc>
          <w:tcPr>
            <w:tcW w:w="998" w:type="dxa"/>
            <w:tcBorders>
              <w:top w:val="nil"/>
              <w:left w:val="nil"/>
              <w:bottom w:val="single" w:sz="4" w:space="0" w:color="auto"/>
              <w:right w:val="single" w:sz="4" w:space="0" w:color="auto"/>
            </w:tcBorders>
            <w:shd w:val="clear" w:color="auto" w:fill="auto"/>
            <w:vAlign w:val="bottom"/>
            <w:hideMark/>
          </w:tcPr>
          <w:p w14:paraId="30211465" w14:textId="77777777" w:rsidR="006B1308" w:rsidRPr="006B1308" w:rsidRDefault="006B1308" w:rsidP="006B1308">
            <w:pPr>
              <w:spacing w:before="0" w:after="0" w:line="240" w:lineRule="auto"/>
              <w:jc w:val="right"/>
              <w:rPr>
                <w:ins w:id="6305" w:author="RI Energy" w:date="2024-09-05T11:38:00Z" w16du:dateUtc="2024-09-05T15:38:00Z"/>
                <w:rFonts w:ascii="Calibri" w:eastAsia="Times New Roman" w:hAnsi="Calibri" w:cs="Calibri"/>
                <w:color w:val="000000"/>
                <w:sz w:val="16"/>
                <w:szCs w:val="16"/>
              </w:rPr>
            </w:pPr>
            <w:ins w:id="6306" w:author="RI Energy" w:date="2024-09-05T11:38:00Z" w16du:dateUtc="2024-09-05T15:38:00Z">
              <w:r w:rsidRPr="006B1308">
                <w:rPr>
                  <w:rFonts w:ascii="Calibri" w:eastAsia="Times New Roman" w:hAnsi="Calibri" w:cs="Calibri"/>
                  <w:color w:val="000000"/>
                  <w:sz w:val="16"/>
                  <w:szCs w:val="16"/>
                </w:rPr>
                <w:t>$40,855.50</w:t>
              </w:r>
            </w:ins>
          </w:p>
        </w:tc>
        <w:tc>
          <w:tcPr>
            <w:tcW w:w="843" w:type="dxa"/>
            <w:tcBorders>
              <w:top w:val="nil"/>
              <w:left w:val="nil"/>
              <w:bottom w:val="single" w:sz="4" w:space="0" w:color="auto"/>
              <w:right w:val="single" w:sz="4" w:space="0" w:color="auto"/>
            </w:tcBorders>
            <w:shd w:val="clear" w:color="auto" w:fill="auto"/>
            <w:vAlign w:val="bottom"/>
            <w:hideMark/>
          </w:tcPr>
          <w:p w14:paraId="001828A2" w14:textId="77777777" w:rsidR="006B1308" w:rsidRPr="006B1308" w:rsidRDefault="006B1308" w:rsidP="006B1308">
            <w:pPr>
              <w:spacing w:before="0" w:after="0" w:line="240" w:lineRule="auto"/>
              <w:jc w:val="right"/>
              <w:rPr>
                <w:ins w:id="6307" w:author="RI Energy" w:date="2024-09-05T11:38:00Z" w16du:dateUtc="2024-09-05T15:38:00Z"/>
                <w:rFonts w:ascii="Calibri" w:eastAsia="Times New Roman" w:hAnsi="Calibri" w:cs="Calibri"/>
                <w:color w:val="000000"/>
                <w:sz w:val="16"/>
                <w:szCs w:val="16"/>
              </w:rPr>
            </w:pPr>
            <w:ins w:id="6308" w:author="RI Energy" w:date="2024-09-05T11:38:00Z" w16du:dateUtc="2024-09-05T15:38:00Z">
              <w:r w:rsidRPr="006B1308">
                <w:rPr>
                  <w:rFonts w:ascii="Calibri" w:eastAsia="Times New Roman" w:hAnsi="Calibri" w:cs="Calibri"/>
                  <w:color w:val="000000"/>
                  <w:sz w:val="16"/>
                  <w:szCs w:val="16"/>
                </w:rPr>
                <w:t>109.5</w:t>
              </w:r>
            </w:ins>
          </w:p>
        </w:tc>
        <w:tc>
          <w:tcPr>
            <w:tcW w:w="904" w:type="dxa"/>
            <w:tcBorders>
              <w:top w:val="nil"/>
              <w:left w:val="nil"/>
              <w:bottom w:val="single" w:sz="4" w:space="0" w:color="auto"/>
              <w:right w:val="single" w:sz="4" w:space="0" w:color="auto"/>
            </w:tcBorders>
            <w:shd w:val="clear" w:color="auto" w:fill="auto"/>
            <w:vAlign w:val="bottom"/>
            <w:hideMark/>
          </w:tcPr>
          <w:p w14:paraId="39DB7C55" w14:textId="77777777" w:rsidR="006B1308" w:rsidRPr="006B1308" w:rsidRDefault="006B1308" w:rsidP="006B1308">
            <w:pPr>
              <w:spacing w:before="0" w:after="0" w:line="240" w:lineRule="auto"/>
              <w:jc w:val="right"/>
              <w:rPr>
                <w:ins w:id="6309" w:author="RI Energy" w:date="2024-09-05T11:38:00Z" w16du:dateUtc="2024-09-05T15:38:00Z"/>
                <w:rFonts w:ascii="Calibri" w:eastAsia="Times New Roman" w:hAnsi="Calibri" w:cs="Calibri"/>
                <w:color w:val="000000"/>
                <w:sz w:val="16"/>
                <w:szCs w:val="16"/>
              </w:rPr>
            </w:pPr>
            <w:ins w:id="6310" w:author="RI Energy" w:date="2024-09-05T11:38:00Z" w16du:dateUtc="2024-09-05T15:38:00Z">
              <w:r w:rsidRPr="006B1308">
                <w:rPr>
                  <w:rFonts w:ascii="Calibri" w:eastAsia="Times New Roman" w:hAnsi="Calibri" w:cs="Calibri"/>
                  <w:color w:val="000000"/>
                  <w:sz w:val="16"/>
                  <w:szCs w:val="16"/>
                </w:rPr>
                <w:t>1,423.5</w:t>
              </w:r>
            </w:ins>
          </w:p>
        </w:tc>
        <w:tc>
          <w:tcPr>
            <w:tcW w:w="941" w:type="dxa"/>
            <w:tcBorders>
              <w:top w:val="nil"/>
              <w:left w:val="nil"/>
              <w:bottom w:val="single" w:sz="4" w:space="0" w:color="auto"/>
              <w:right w:val="single" w:sz="4" w:space="0" w:color="auto"/>
            </w:tcBorders>
            <w:shd w:val="clear" w:color="auto" w:fill="auto"/>
            <w:vAlign w:val="bottom"/>
            <w:hideMark/>
          </w:tcPr>
          <w:p w14:paraId="343DAC89" w14:textId="77777777" w:rsidR="006B1308" w:rsidRPr="006B1308" w:rsidRDefault="006B1308" w:rsidP="006B1308">
            <w:pPr>
              <w:spacing w:before="0" w:after="0" w:line="240" w:lineRule="auto"/>
              <w:jc w:val="right"/>
              <w:rPr>
                <w:ins w:id="6311" w:author="RI Energy" w:date="2024-09-05T11:38:00Z" w16du:dateUtc="2024-09-05T15:38:00Z"/>
                <w:rFonts w:ascii="Calibri" w:eastAsia="Times New Roman" w:hAnsi="Calibri" w:cs="Calibri"/>
                <w:color w:val="000000"/>
                <w:sz w:val="16"/>
                <w:szCs w:val="16"/>
              </w:rPr>
            </w:pPr>
            <w:ins w:id="6312" w:author="RI Energy" w:date="2024-09-05T11:38:00Z" w16du:dateUtc="2024-09-05T15:38:00Z">
              <w:r w:rsidRPr="006B1308">
                <w:rPr>
                  <w:rFonts w:ascii="Calibri" w:eastAsia="Times New Roman" w:hAnsi="Calibri" w:cs="Calibri"/>
                  <w:color w:val="000000"/>
                  <w:sz w:val="16"/>
                  <w:szCs w:val="16"/>
                </w:rPr>
                <w:t>12.1</w:t>
              </w:r>
            </w:ins>
          </w:p>
        </w:tc>
        <w:tc>
          <w:tcPr>
            <w:tcW w:w="941" w:type="dxa"/>
            <w:tcBorders>
              <w:top w:val="nil"/>
              <w:left w:val="nil"/>
              <w:bottom w:val="single" w:sz="4" w:space="0" w:color="auto"/>
              <w:right w:val="single" w:sz="4" w:space="0" w:color="auto"/>
            </w:tcBorders>
            <w:shd w:val="clear" w:color="auto" w:fill="auto"/>
            <w:vAlign w:val="bottom"/>
            <w:hideMark/>
          </w:tcPr>
          <w:p w14:paraId="3D10DB36" w14:textId="77777777" w:rsidR="006B1308" w:rsidRPr="006B1308" w:rsidRDefault="006B1308" w:rsidP="006B1308">
            <w:pPr>
              <w:spacing w:before="0" w:after="0" w:line="240" w:lineRule="auto"/>
              <w:jc w:val="right"/>
              <w:rPr>
                <w:ins w:id="6313" w:author="RI Energy" w:date="2024-09-05T11:38:00Z" w16du:dateUtc="2024-09-05T15:38:00Z"/>
                <w:rFonts w:ascii="Calibri" w:eastAsia="Times New Roman" w:hAnsi="Calibri" w:cs="Calibri"/>
                <w:color w:val="000000"/>
                <w:sz w:val="16"/>
                <w:szCs w:val="16"/>
              </w:rPr>
            </w:pPr>
            <w:ins w:id="6314" w:author="RI Energy" w:date="2024-09-05T11:38:00Z" w16du:dateUtc="2024-09-05T15:38:00Z">
              <w:r w:rsidRPr="006B1308">
                <w:rPr>
                  <w:rFonts w:ascii="Calibri" w:eastAsia="Times New Roman" w:hAnsi="Calibri" w:cs="Calibri"/>
                  <w:color w:val="000000"/>
                  <w:sz w:val="16"/>
                  <w:szCs w:val="16"/>
                </w:rPr>
                <w:t>16.8</w:t>
              </w:r>
            </w:ins>
          </w:p>
        </w:tc>
        <w:tc>
          <w:tcPr>
            <w:tcW w:w="912" w:type="dxa"/>
            <w:tcBorders>
              <w:top w:val="nil"/>
              <w:left w:val="nil"/>
              <w:bottom w:val="single" w:sz="4" w:space="0" w:color="auto"/>
              <w:right w:val="single" w:sz="4" w:space="0" w:color="auto"/>
            </w:tcBorders>
            <w:shd w:val="clear" w:color="auto" w:fill="auto"/>
            <w:vAlign w:val="bottom"/>
            <w:hideMark/>
          </w:tcPr>
          <w:p w14:paraId="4AB67F7B" w14:textId="77777777" w:rsidR="006B1308" w:rsidRPr="006B1308" w:rsidRDefault="006B1308" w:rsidP="006B1308">
            <w:pPr>
              <w:spacing w:before="0" w:after="0" w:line="240" w:lineRule="auto"/>
              <w:jc w:val="right"/>
              <w:rPr>
                <w:ins w:id="6315" w:author="RI Energy" w:date="2024-09-05T11:38:00Z" w16du:dateUtc="2024-09-05T15:38:00Z"/>
                <w:rFonts w:ascii="Calibri" w:eastAsia="Times New Roman" w:hAnsi="Calibri" w:cs="Calibri"/>
                <w:color w:val="000000"/>
                <w:sz w:val="16"/>
                <w:szCs w:val="16"/>
              </w:rPr>
            </w:pPr>
            <w:ins w:id="6316" w:author="RI Energy" w:date="2024-09-05T11:38:00Z" w16du:dateUtc="2024-09-05T15:38:00Z">
              <w:r w:rsidRPr="006B1308">
                <w:rPr>
                  <w:rFonts w:ascii="Calibri" w:eastAsia="Times New Roman" w:hAnsi="Calibri" w:cs="Calibri"/>
                  <w:color w:val="000000"/>
                  <w:sz w:val="16"/>
                  <w:szCs w:val="16"/>
                </w:rPr>
                <w:t>50.0</w:t>
              </w:r>
            </w:ins>
          </w:p>
        </w:tc>
        <w:tc>
          <w:tcPr>
            <w:tcW w:w="912" w:type="dxa"/>
            <w:tcBorders>
              <w:top w:val="nil"/>
              <w:left w:val="nil"/>
              <w:bottom w:val="single" w:sz="4" w:space="0" w:color="auto"/>
              <w:right w:val="single" w:sz="4" w:space="0" w:color="auto"/>
            </w:tcBorders>
            <w:shd w:val="clear" w:color="auto" w:fill="auto"/>
            <w:vAlign w:val="bottom"/>
            <w:hideMark/>
          </w:tcPr>
          <w:p w14:paraId="56457BDB" w14:textId="77777777" w:rsidR="006B1308" w:rsidRPr="006B1308" w:rsidRDefault="006B1308" w:rsidP="006B1308">
            <w:pPr>
              <w:spacing w:before="0" w:after="0" w:line="240" w:lineRule="auto"/>
              <w:jc w:val="right"/>
              <w:rPr>
                <w:ins w:id="6317" w:author="RI Energy" w:date="2024-09-05T11:38:00Z" w16du:dateUtc="2024-09-05T15:38:00Z"/>
                <w:rFonts w:ascii="Calibri" w:eastAsia="Times New Roman" w:hAnsi="Calibri" w:cs="Calibri"/>
                <w:color w:val="000000"/>
                <w:sz w:val="16"/>
                <w:szCs w:val="16"/>
              </w:rPr>
            </w:pPr>
            <w:ins w:id="6318" w:author="RI Energy" w:date="2024-09-05T11:38:00Z" w16du:dateUtc="2024-09-05T15:38:00Z">
              <w:r w:rsidRPr="006B1308">
                <w:rPr>
                  <w:rFonts w:ascii="Calibri" w:eastAsia="Times New Roman" w:hAnsi="Calibri" w:cs="Calibri"/>
                  <w:color w:val="000000"/>
                  <w:sz w:val="16"/>
                  <w:szCs w:val="16"/>
                </w:rPr>
                <w:t>650.1</w:t>
              </w:r>
            </w:ins>
          </w:p>
        </w:tc>
      </w:tr>
      <w:tr w:rsidR="006B1308" w:rsidRPr="006B1308" w14:paraId="5EE64FCC" w14:textId="77777777" w:rsidTr="006B1308">
        <w:trPr>
          <w:trHeight w:val="420"/>
          <w:ins w:id="6319"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11A81341" w14:textId="77777777" w:rsidR="006B1308" w:rsidRPr="006B1308" w:rsidRDefault="006B1308" w:rsidP="006B1308">
            <w:pPr>
              <w:spacing w:before="0" w:after="0" w:line="240" w:lineRule="auto"/>
              <w:rPr>
                <w:ins w:id="6320" w:author="RI Energy" w:date="2024-09-05T11:38:00Z" w16du:dateUtc="2024-09-05T15:38:00Z"/>
                <w:rFonts w:ascii="Calibri" w:eastAsia="Times New Roman" w:hAnsi="Calibri" w:cs="Calibri"/>
                <w:color w:val="000000"/>
                <w:sz w:val="16"/>
                <w:szCs w:val="16"/>
              </w:rPr>
            </w:pPr>
            <w:ins w:id="6321" w:author="RI Energy" w:date="2024-09-05T11:38:00Z" w16du:dateUtc="2024-09-05T15:38:00Z">
              <w:r w:rsidRPr="006B1308">
                <w:rPr>
                  <w:rFonts w:ascii="Calibri" w:eastAsia="Times New Roman" w:hAnsi="Calibri" w:cs="Calibri"/>
                  <w:color w:val="000000"/>
                  <w:sz w:val="16"/>
                  <w:szCs w:val="16"/>
                </w:rPr>
                <w:t>Large C&amp;I Retrofit</w:t>
              </w:r>
            </w:ins>
          </w:p>
        </w:tc>
        <w:tc>
          <w:tcPr>
            <w:tcW w:w="1440" w:type="dxa"/>
            <w:tcBorders>
              <w:top w:val="nil"/>
              <w:left w:val="nil"/>
              <w:bottom w:val="single" w:sz="4" w:space="0" w:color="auto"/>
              <w:right w:val="single" w:sz="4" w:space="0" w:color="auto"/>
            </w:tcBorders>
            <w:shd w:val="clear" w:color="auto" w:fill="auto"/>
            <w:vAlign w:val="bottom"/>
            <w:hideMark/>
          </w:tcPr>
          <w:p w14:paraId="77F7516B" w14:textId="77777777" w:rsidR="006B1308" w:rsidRPr="006B1308" w:rsidRDefault="006B1308" w:rsidP="006B1308">
            <w:pPr>
              <w:spacing w:before="0" w:after="0" w:line="240" w:lineRule="auto"/>
              <w:rPr>
                <w:ins w:id="6322" w:author="RI Energy" w:date="2024-09-05T11:38:00Z" w16du:dateUtc="2024-09-05T15:38:00Z"/>
                <w:rFonts w:ascii="Calibri" w:eastAsia="Times New Roman" w:hAnsi="Calibri" w:cs="Calibri"/>
                <w:color w:val="000000"/>
                <w:sz w:val="16"/>
                <w:szCs w:val="16"/>
              </w:rPr>
            </w:pPr>
            <w:ins w:id="6323" w:author="RI Energy" w:date="2024-09-05T11:38:00Z" w16du:dateUtc="2024-09-05T15:38:00Z">
              <w:r w:rsidRPr="006B1308">
                <w:rPr>
                  <w:rFonts w:ascii="Calibri" w:eastAsia="Times New Roman" w:hAnsi="Calibri" w:cs="Calibri"/>
                  <w:color w:val="000000"/>
                  <w:sz w:val="16"/>
                  <w:szCs w:val="16"/>
                </w:rPr>
                <w:t>Process, Cool Pump</w:t>
              </w:r>
            </w:ins>
          </w:p>
        </w:tc>
        <w:tc>
          <w:tcPr>
            <w:tcW w:w="893" w:type="dxa"/>
            <w:tcBorders>
              <w:top w:val="nil"/>
              <w:left w:val="nil"/>
              <w:bottom w:val="single" w:sz="4" w:space="0" w:color="auto"/>
              <w:right w:val="single" w:sz="4" w:space="0" w:color="auto"/>
            </w:tcBorders>
            <w:shd w:val="clear" w:color="auto" w:fill="auto"/>
            <w:vAlign w:val="bottom"/>
            <w:hideMark/>
          </w:tcPr>
          <w:p w14:paraId="65FB6789" w14:textId="77777777" w:rsidR="006B1308" w:rsidRPr="006B1308" w:rsidRDefault="006B1308" w:rsidP="006B1308">
            <w:pPr>
              <w:spacing w:before="0" w:after="0" w:line="240" w:lineRule="auto"/>
              <w:jc w:val="right"/>
              <w:rPr>
                <w:ins w:id="6324" w:author="RI Energy" w:date="2024-09-05T11:38:00Z" w16du:dateUtc="2024-09-05T15:38:00Z"/>
                <w:rFonts w:ascii="Calibri" w:eastAsia="Times New Roman" w:hAnsi="Calibri" w:cs="Calibri"/>
                <w:color w:val="000000"/>
                <w:sz w:val="16"/>
                <w:szCs w:val="16"/>
              </w:rPr>
            </w:pPr>
            <w:ins w:id="6325" w:author="RI Energy" w:date="2024-09-05T11:38:00Z" w16du:dateUtc="2024-09-05T15:38:00Z">
              <w:r w:rsidRPr="006B1308">
                <w:rPr>
                  <w:rFonts w:ascii="Calibri" w:eastAsia="Times New Roman" w:hAnsi="Calibri" w:cs="Calibri"/>
                  <w:color w:val="000000"/>
                  <w:sz w:val="16"/>
                  <w:szCs w:val="16"/>
                </w:rPr>
                <w:t>133,951</w:t>
              </w:r>
            </w:ins>
          </w:p>
        </w:tc>
        <w:tc>
          <w:tcPr>
            <w:tcW w:w="811" w:type="dxa"/>
            <w:tcBorders>
              <w:top w:val="nil"/>
              <w:left w:val="nil"/>
              <w:bottom w:val="single" w:sz="4" w:space="0" w:color="auto"/>
              <w:right w:val="single" w:sz="4" w:space="0" w:color="auto"/>
            </w:tcBorders>
            <w:shd w:val="clear" w:color="auto" w:fill="auto"/>
            <w:vAlign w:val="bottom"/>
            <w:hideMark/>
          </w:tcPr>
          <w:p w14:paraId="78BFE1BC" w14:textId="77777777" w:rsidR="006B1308" w:rsidRPr="006B1308" w:rsidRDefault="006B1308" w:rsidP="006B1308">
            <w:pPr>
              <w:spacing w:before="0" w:after="0" w:line="240" w:lineRule="auto"/>
              <w:jc w:val="right"/>
              <w:rPr>
                <w:ins w:id="6326" w:author="RI Energy" w:date="2024-09-05T11:38:00Z" w16du:dateUtc="2024-09-05T15:38:00Z"/>
                <w:rFonts w:ascii="Calibri" w:eastAsia="Times New Roman" w:hAnsi="Calibri" w:cs="Calibri"/>
                <w:color w:val="000000"/>
                <w:sz w:val="16"/>
                <w:szCs w:val="16"/>
              </w:rPr>
            </w:pPr>
            <w:ins w:id="6327" w:author="RI Energy" w:date="2024-09-05T11:38:00Z" w16du:dateUtc="2024-09-05T15:38:00Z">
              <w:r w:rsidRPr="006B1308">
                <w:rPr>
                  <w:rFonts w:ascii="Calibri" w:eastAsia="Times New Roman" w:hAnsi="Calibri" w:cs="Calibri"/>
                  <w:color w:val="000000"/>
                  <w:sz w:val="16"/>
                  <w:szCs w:val="16"/>
                </w:rPr>
                <w:t>$0.43</w:t>
              </w:r>
            </w:ins>
          </w:p>
        </w:tc>
        <w:tc>
          <w:tcPr>
            <w:tcW w:w="998" w:type="dxa"/>
            <w:tcBorders>
              <w:top w:val="nil"/>
              <w:left w:val="nil"/>
              <w:bottom w:val="single" w:sz="4" w:space="0" w:color="auto"/>
              <w:right w:val="single" w:sz="4" w:space="0" w:color="auto"/>
            </w:tcBorders>
            <w:shd w:val="clear" w:color="auto" w:fill="auto"/>
            <w:vAlign w:val="bottom"/>
            <w:hideMark/>
          </w:tcPr>
          <w:p w14:paraId="7443E9DF" w14:textId="77777777" w:rsidR="006B1308" w:rsidRPr="006B1308" w:rsidRDefault="006B1308" w:rsidP="006B1308">
            <w:pPr>
              <w:spacing w:before="0" w:after="0" w:line="240" w:lineRule="auto"/>
              <w:jc w:val="right"/>
              <w:rPr>
                <w:ins w:id="6328" w:author="RI Energy" w:date="2024-09-05T11:38:00Z" w16du:dateUtc="2024-09-05T15:38:00Z"/>
                <w:rFonts w:ascii="Calibri" w:eastAsia="Times New Roman" w:hAnsi="Calibri" w:cs="Calibri"/>
                <w:color w:val="000000"/>
                <w:sz w:val="16"/>
                <w:szCs w:val="16"/>
              </w:rPr>
            </w:pPr>
            <w:ins w:id="6329" w:author="RI Energy" w:date="2024-09-05T11:38:00Z" w16du:dateUtc="2024-09-05T15:38:00Z">
              <w:r w:rsidRPr="006B1308">
                <w:rPr>
                  <w:rFonts w:ascii="Calibri" w:eastAsia="Times New Roman" w:hAnsi="Calibri" w:cs="Calibri"/>
                  <w:color w:val="000000"/>
                  <w:sz w:val="16"/>
                  <w:szCs w:val="16"/>
                </w:rPr>
                <w:t>$57,598.93</w:t>
              </w:r>
            </w:ins>
          </w:p>
        </w:tc>
        <w:tc>
          <w:tcPr>
            <w:tcW w:w="843" w:type="dxa"/>
            <w:tcBorders>
              <w:top w:val="nil"/>
              <w:left w:val="nil"/>
              <w:bottom w:val="single" w:sz="4" w:space="0" w:color="auto"/>
              <w:right w:val="single" w:sz="4" w:space="0" w:color="auto"/>
            </w:tcBorders>
            <w:shd w:val="clear" w:color="auto" w:fill="auto"/>
            <w:vAlign w:val="bottom"/>
            <w:hideMark/>
          </w:tcPr>
          <w:p w14:paraId="6C700486" w14:textId="77777777" w:rsidR="006B1308" w:rsidRPr="006B1308" w:rsidRDefault="006B1308" w:rsidP="006B1308">
            <w:pPr>
              <w:spacing w:before="0" w:after="0" w:line="240" w:lineRule="auto"/>
              <w:jc w:val="right"/>
              <w:rPr>
                <w:ins w:id="6330" w:author="RI Energy" w:date="2024-09-05T11:38:00Z" w16du:dateUtc="2024-09-05T15:38:00Z"/>
                <w:rFonts w:ascii="Calibri" w:eastAsia="Times New Roman" w:hAnsi="Calibri" w:cs="Calibri"/>
                <w:color w:val="000000"/>
                <w:sz w:val="16"/>
                <w:szCs w:val="16"/>
              </w:rPr>
            </w:pPr>
            <w:ins w:id="6331" w:author="RI Energy" w:date="2024-09-05T11:38:00Z" w16du:dateUtc="2024-09-05T15:38:00Z">
              <w:r w:rsidRPr="006B1308">
                <w:rPr>
                  <w:rFonts w:ascii="Calibri" w:eastAsia="Times New Roman" w:hAnsi="Calibri" w:cs="Calibri"/>
                  <w:color w:val="000000"/>
                  <w:sz w:val="16"/>
                  <w:szCs w:val="16"/>
                </w:rPr>
                <w:t>71.3</w:t>
              </w:r>
            </w:ins>
          </w:p>
        </w:tc>
        <w:tc>
          <w:tcPr>
            <w:tcW w:w="904" w:type="dxa"/>
            <w:tcBorders>
              <w:top w:val="nil"/>
              <w:left w:val="nil"/>
              <w:bottom w:val="single" w:sz="4" w:space="0" w:color="auto"/>
              <w:right w:val="single" w:sz="4" w:space="0" w:color="auto"/>
            </w:tcBorders>
            <w:shd w:val="clear" w:color="auto" w:fill="auto"/>
            <w:vAlign w:val="bottom"/>
            <w:hideMark/>
          </w:tcPr>
          <w:p w14:paraId="206A73E8" w14:textId="77777777" w:rsidR="006B1308" w:rsidRPr="006B1308" w:rsidRDefault="006B1308" w:rsidP="006B1308">
            <w:pPr>
              <w:spacing w:before="0" w:after="0" w:line="240" w:lineRule="auto"/>
              <w:jc w:val="right"/>
              <w:rPr>
                <w:ins w:id="6332" w:author="RI Energy" w:date="2024-09-05T11:38:00Z" w16du:dateUtc="2024-09-05T15:38:00Z"/>
                <w:rFonts w:ascii="Calibri" w:eastAsia="Times New Roman" w:hAnsi="Calibri" w:cs="Calibri"/>
                <w:color w:val="000000"/>
                <w:sz w:val="16"/>
                <w:szCs w:val="16"/>
              </w:rPr>
            </w:pPr>
            <w:ins w:id="6333" w:author="RI Energy" w:date="2024-09-05T11:38:00Z" w16du:dateUtc="2024-09-05T15:38:00Z">
              <w:r w:rsidRPr="006B1308">
                <w:rPr>
                  <w:rFonts w:ascii="Calibri" w:eastAsia="Times New Roman" w:hAnsi="Calibri" w:cs="Calibri"/>
                  <w:color w:val="000000"/>
                  <w:sz w:val="16"/>
                  <w:szCs w:val="16"/>
                </w:rPr>
                <w:t>927.0</w:t>
              </w:r>
            </w:ins>
          </w:p>
        </w:tc>
        <w:tc>
          <w:tcPr>
            <w:tcW w:w="941" w:type="dxa"/>
            <w:tcBorders>
              <w:top w:val="nil"/>
              <w:left w:val="nil"/>
              <w:bottom w:val="single" w:sz="4" w:space="0" w:color="auto"/>
              <w:right w:val="single" w:sz="4" w:space="0" w:color="auto"/>
            </w:tcBorders>
            <w:shd w:val="clear" w:color="auto" w:fill="auto"/>
            <w:vAlign w:val="bottom"/>
            <w:hideMark/>
          </w:tcPr>
          <w:p w14:paraId="2EED3C10" w14:textId="77777777" w:rsidR="006B1308" w:rsidRPr="006B1308" w:rsidRDefault="006B1308" w:rsidP="006B1308">
            <w:pPr>
              <w:spacing w:before="0" w:after="0" w:line="240" w:lineRule="auto"/>
              <w:jc w:val="right"/>
              <w:rPr>
                <w:ins w:id="6334" w:author="RI Energy" w:date="2024-09-05T11:38:00Z" w16du:dateUtc="2024-09-05T15:38:00Z"/>
                <w:rFonts w:ascii="Calibri" w:eastAsia="Times New Roman" w:hAnsi="Calibri" w:cs="Calibri"/>
                <w:color w:val="000000"/>
                <w:sz w:val="16"/>
                <w:szCs w:val="16"/>
              </w:rPr>
            </w:pPr>
            <w:ins w:id="6335" w:author="RI Energy" w:date="2024-09-05T11:38:00Z" w16du:dateUtc="2024-09-05T15:38:00Z">
              <w:r w:rsidRPr="006B1308">
                <w:rPr>
                  <w:rFonts w:ascii="Calibri" w:eastAsia="Times New Roman" w:hAnsi="Calibri" w:cs="Calibri"/>
                  <w:color w:val="000000"/>
                  <w:sz w:val="16"/>
                  <w:szCs w:val="16"/>
                </w:rPr>
                <w:t>4.7</w:t>
              </w:r>
            </w:ins>
          </w:p>
        </w:tc>
        <w:tc>
          <w:tcPr>
            <w:tcW w:w="941" w:type="dxa"/>
            <w:tcBorders>
              <w:top w:val="nil"/>
              <w:left w:val="nil"/>
              <w:bottom w:val="single" w:sz="4" w:space="0" w:color="auto"/>
              <w:right w:val="single" w:sz="4" w:space="0" w:color="auto"/>
            </w:tcBorders>
            <w:shd w:val="clear" w:color="auto" w:fill="auto"/>
            <w:vAlign w:val="bottom"/>
            <w:hideMark/>
          </w:tcPr>
          <w:p w14:paraId="5E25EECD" w14:textId="77777777" w:rsidR="006B1308" w:rsidRPr="006B1308" w:rsidRDefault="006B1308" w:rsidP="006B1308">
            <w:pPr>
              <w:spacing w:before="0" w:after="0" w:line="240" w:lineRule="auto"/>
              <w:jc w:val="right"/>
              <w:rPr>
                <w:ins w:id="6336" w:author="RI Energy" w:date="2024-09-05T11:38:00Z" w16du:dateUtc="2024-09-05T15:38:00Z"/>
                <w:rFonts w:ascii="Calibri" w:eastAsia="Times New Roman" w:hAnsi="Calibri" w:cs="Calibri"/>
                <w:color w:val="000000"/>
                <w:sz w:val="16"/>
                <w:szCs w:val="16"/>
              </w:rPr>
            </w:pPr>
            <w:ins w:id="6337" w:author="RI Energy" w:date="2024-09-05T11:38:00Z" w16du:dateUtc="2024-09-05T15:38:00Z">
              <w:r w:rsidRPr="006B1308">
                <w:rPr>
                  <w:rFonts w:ascii="Calibri" w:eastAsia="Times New Roman" w:hAnsi="Calibri" w:cs="Calibri"/>
                  <w:color w:val="000000"/>
                  <w:sz w:val="16"/>
                  <w:szCs w:val="16"/>
                </w:rPr>
                <w:t>6.3</w:t>
              </w:r>
            </w:ins>
          </w:p>
        </w:tc>
        <w:tc>
          <w:tcPr>
            <w:tcW w:w="912" w:type="dxa"/>
            <w:tcBorders>
              <w:top w:val="nil"/>
              <w:left w:val="nil"/>
              <w:bottom w:val="single" w:sz="4" w:space="0" w:color="auto"/>
              <w:right w:val="single" w:sz="4" w:space="0" w:color="auto"/>
            </w:tcBorders>
            <w:shd w:val="clear" w:color="auto" w:fill="auto"/>
            <w:vAlign w:val="bottom"/>
            <w:hideMark/>
          </w:tcPr>
          <w:p w14:paraId="70472921" w14:textId="77777777" w:rsidR="006B1308" w:rsidRPr="006B1308" w:rsidRDefault="006B1308" w:rsidP="006B1308">
            <w:pPr>
              <w:spacing w:before="0" w:after="0" w:line="240" w:lineRule="auto"/>
              <w:jc w:val="right"/>
              <w:rPr>
                <w:ins w:id="6338" w:author="RI Energy" w:date="2024-09-05T11:38:00Z" w16du:dateUtc="2024-09-05T15:38:00Z"/>
                <w:rFonts w:ascii="Calibri" w:eastAsia="Times New Roman" w:hAnsi="Calibri" w:cs="Calibri"/>
                <w:color w:val="000000"/>
                <w:sz w:val="16"/>
                <w:szCs w:val="16"/>
              </w:rPr>
            </w:pPr>
            <w:ins w:id="6339" w:author="RI Energy" w:date="2024-09-05T11:38:00Z" w16du:dateUtc="2024-09-05T15:38:00Z">
              <w:r w:rsidRPr="006B1308">
                <w:rPr>
                  <w:rFonts w:ascii="Calibri" w:eastAsia="Times New Roman" w:hAnsi="Calibri" w:cs="Calibri"/>
                  <w:color w:val="000000"/>
                  <w:sz w:val="16"/>
                  <w:szCs w:val="16"/>
                </w:rPr>
                <w:t>44.3</w:t>
              </w:r>
            </w:ins>
          </w:p>
        </w:tc>
        <w:tc>
          <w:tcPr>
            <w:tcW w:w="912" w:type="dxa"/>
            <w:tcBorders>
              <w:top w:val="nil"/>
              <w:left w:val="nil"/>
              <w:bottom w:val="single" w:sz="4" w:space="0" w:color="auto"/>
              <w:right w:val="single" w:sz="4" w:space="0" w:color="auto"/>
            </w:tcBorders>
            <w:shd w:val="clear" w:color="auto" w:fill="auto"/>
            <w:vAlign w:val="bottom"/>
            <w:hideMark/>
          </w:tcPr>
          <w:p w14:paraId="7501BE16" w14:textId="77777777" w:rsidR="006B1308" w:rsidRPr="006B1308" w:rsidRDefault="006B1308" w:rsidP="006B1308">
            <w:pPr>
              <w:spacing w:before="0" w:after="0" w:line="240" w:lineRule="auto"/>
              <w:jc w:val="right"/>
              <w:rPr>
                <w:ins w:id="6340" w:author="RI Energy" w:date="2024-09-05T11:38:00Z" w16du:dateUtc="2024-09-05T15:38:00Z"/>
                <w:rFonts w:ascii="Calibri" w:eastAsia="Times New Roman" w:hAnsi="Calibri" w:cs="Calibri"/>
                <w:color w:val="000000"/>
                <w:sz w:val="16"/>
                <w:szCs w:val="16"/>
              </w:rPr>
            </w:pPr>
            <w:ins w:id="6341" w:author="RI Energy" w:date="2024-09-05T11:38:00Z" w16du:dateUtc="2024-09-05T15:38:00Z">
              <w:r w:rsidRPr="006B1308">
                <w:rPr>
                  <w:rFonts w:ascii="Calibri" w:eastAsia="Times New Roman" w:hAnsi="Calibri" w:cs="Calibri"/>
                  <w:color w:val="000000"/>
                  <w:sz w:val="16"/>
                  <w:szCs w:val="16"/>
                </w:rPr>
                <w:t>575.5</w:t>
              </w:r>
            </w:ins>
          </w:p>
        </w:tc>
      </w:tr>
      <w:tr w:rsidR="006B1308" w:rsidRPr="006B1308" w14:paraId="153F55AB" w14:textId="77777777" w:rsidTr="006B1308">
        <w:trPr>
          <w:trHeight w:val="420"/>
          <w:ins w:id="6342"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44901E0D" w14:textId="77777777" w:rsidR="006B1308" w:rsidRPr="006B1308" w:rsidRDefault="006B1308" w:rsidP="006B1308">
            <w:pPr>
              <w:spacing w:before="0" w:after="0" w:line="240" w:lineRule="auto"/>
              <w:rPr>
                <w:ins w:id="6343" w:author="RI Energy" w:date="2024-09-05T11:38:00Z" w16du:dateUtc="2024-09-05T15:38:00Z"/>
                <w:rFonts w:ascii="Calibri" w:eastAsia="Times New Roman" w:hAnsi="Calibri" w:cs="Calibri"/>
                <w:color w:val="000000"/>
                <w:sz w:val="16"/>
                <w:szCs w:val="16"/>
              </w:rPr>
            </w:pPr>
            <w:ins w:id="6344" w:author="RI Energy" w:date="2024-09-05T11:38:00Z" w16du:dateUtc="2024-09-05T15:38:00Z">
              <w:r w:rsidRPr="006B1308">
                <w:rPr>
                  <w:rFonts w:ascii="Calibri" w:eastAsia="Times New Roman" w:hAnsi="Calibri" w:cs="Calibri"/>
                  <w:color w:val="000000"/>
                  <w:sz w:val="16"/>
                  <w:szCs w:val="16"/>
                </w:rPr>
                <w:t>Large C&amp;I Retrofit</w:t>
              </w:r>
            </w:ins>
          </w:p>
        </w:tc>
        <w:tc>
          <w:tcPr>
            <w:tcW w:w="1440" w:type="dxa"/>
            <w:tcBorders>
              <w:top w:val="nil"/>
              <w:left w:val="nil"/>
              <w:bottom w:val="single" w:sz="4" w:space="0" w:color="auto"/>
              <w:right w:val="single" w:sz="4" w:space="0" w:color="auto"/>
            </w:tcBorders>
            <w:shd w:val="clear" w:color="auto" w:fill="auto"/>
            <w:vAlign w:val="bottom"/>
            <w:hideMark/>
          </w:tcPr>
          <w:p w14:paraId="67DDA380" w14:textId="77777777" w:rsidR="006B1308" w:rsidRPr="006B1308" w:rsidRDefault="006B1308" w:rsidP="006B1308">
            <w:pPr>
              <w:spacing w:before="0" w:after="0" w:line="240" w:lineRule="auto"/>
              <w:rPr>
                <w:ins w:id="6345" w:author="RI Energy" w:date="2024-09-05T11:38:00Z" w16du:dateUtc="2024-09-05T15:38:00Z"/>
                <w:rFonts w:ascii="Calibri" w:eastAsia="Times New Roman" w:hAnsi="Calibri" w:cs="Calibri"/>
                <w:color w:val="000000"/>
                <w:sz w:val="16"/>
                <w:szCs w:val="16"/>
              </w:rPr>
            </w:pPr>
            <w:ins w:id="6346" w:author="RI Energy" w:date="2024-09-05T11:38:00Z" w16du:dateUtc="2024-09-05T15:38:00Z">
              <w:r w:rsidRPr="006B1308">
                <w:rPr>
                  <w:rFonts w:ascii="Calibri" w:eastAsia="Times New Roman" w:hAnsi="Calibri" w:cs="Calibri"/>
                  <w:color w:val="000000"/>
                  <w:sz w:val="16"/>
                  <w:szCs w:val="16"/>
                </w:rPr>
                <w:t>Process, Exhaust Fan</w:t>
              </w:r>
            </w:ins>
          </w:p>
        </w:tc>
        <w:tc>
          <w:tcPr>
            <w:tcW w:w="893" w:type="dxa"/>
            <w:tcBorders>
              <w:top w:val="nil"/>
              <w:left w:val="nil"/>
              <w:bottom w:val="single" w:sz="4" w:space="0" w:color="auto"/>
              <w:right w:val="single" w:sz="4" w:space="0" w:color="auto"/>
            </w:tcBorders>
            <w:shd w:val="clear" w:color="auto" w:fill="auto"/>
            <w:vAlign w:val="bottom"/>
            <w:hideMark/>
          </w:tcPr>
          <w:p w14:paraId="3CD649FB" w14:textId="77777777" w:rsidR="006B1308" w:rsidRPr="006B1308" w:rsidRDefault="006B1308" w:rsidP="006B1308">
            <w:pPr>
              <w:spacing w:before="0" w:after="0" w:line="240" w:lineRule="auto"/>
              <w:jc w:val="right"/>
              <w:rPr>
                <w:ins w:id="6347" w:author="RI Energy" w:date="2024-09-05T11:38:00Z" w16du:dateUtc="2024-09-05T15:38:00Z"/>
                <w:rFonts w:ascii="Calibri" w:eastAsia="Times New Roman" w:hAnsi="Calibri" w:cs="Calibri"/>
                <w:color w:val="000000"/>
                <w:sz w:val="16"/>
                <w:szCs w:val="16"/>
              </w:rPr>
            </w:pPr>
            <w:ins w:id="6348" w:author="RI Energy" w:date="2024-09-05T11:38:00Z" w16du:dateUtc="2024-09-05T15:38:00Z">
              <w:r w:rsidRPr="006B1308">
                <w:rPr>
                  <w:rFonts w:ascii="Calibri" w:eastAsia="Times New Roman" w:hAnsi="Calibri" w:cs="Calibri"/>
                  <w:color w:val="000000"/>
                  <w:sz w:val="16"/>
                  <w:szCs w:val="16"/>
                </w:rPr>
                <w:t>133,951</w:t>
              </w:r>
            </w:ins>
          </w:p>
        </w:tc>
        <w:tc>
          <w:tcPr>
            <w:tcW w:w="811" w:type="dxa"/>
            <w:tcBorders>
              <w:top w:val="nil"/>
              <w:left w:val="nil"/>
              <w:bottom w:val="single" w:sz="4" w:space="0" w:color="auto"/>
              <w:right w:val="single" w:sz="4" w:space="0" w:color="auto"/>
            </w:tcBorders>
            <w:shd w:val="clear" w:color="auto" w:fill="auto"/>
            <w:vAlign w:val="bottom"/>
            <w:hideMark/>
          </w:tcPr>
          <w:p w14:paraId="03E0EBEB" w14:textId="77777777" w:rsidR="006B1308" w:rsidRPr="006B1308" w:rsidRDefault="006B1308" w:rsidP="006B1308">
            <w:pPr>
              <w:spacing w:before="0" w:after="0" w:line="240" w:lineRule="auto"/>
              <w:jc w:val="right"/>
              <w:rPr>
                <w:ins w:id="6349" w:author="RI Energy" w:date="2024-09-05T11:38:00Z" w16du:dateUtc="2024-09-05T15:38:00Z"/>
                <w:rFonts w:ascii="Calibri" w:eastAsia="Times New Roman" w:hAnsi="Calibri" w:cs="Calibri"/>
                <w:color w:val="000000"/>
                <w:sz w:val="16"/>
                <w:szCs w:val="16"/>
              </w:rPr>
            </w:pPr>
            <w:ins w:id="6350" w:author="RI Energy" w:date="2024-09-05T11:38:00Z" w16du:dateUtc="2024-09-05T15:38:00Z">
              <w:r w:rsidRPr="006B1308">
                <w:rPr>
                  <w:rFonts w:ascii="Calibri" w:eastAsia="Times New Roman" w:hAnsi="Calibri" w:cs="Calibri"/>
                  <w:color w:val="000000"/>
                  <w:sz w:val="16"/>
                  <w:szCs w:val="16"/>
                </w:rPr>
                <w:t>$0.43</w:t>
              </w:r>
            </w:ins>
          </w:p>
        </w:tc>
        <w:tc>
          <w:tcPr>
            <w:tcW w:w="998" w:type="dxa"/>
            <w:tcBorders>
              <w:top w:val="nil"/>
              <w:left w:val="nil"/>
              <w:bottom w:val="single" w:sz="4" w:space="0" w:color="auto"/>
              <w:right w:val="single" w:sz="4" w:space="0" w:color="auto"/>
            </w:tcBorders>
            <w:shd w:val="clear" w:color="auto" w:fill="auto"/>
            <w:vAlign w:val="bottom"/>
            <w:hideMark/>
          </w:tcPr>
          <w:p w14:paraId="66C73FA8" w14:textId="77777777" w:rsidR="006B1308" w:rsidRPr="006B1308" w:rsidRDefault="006B1308" w:rsidP="006B1308">
            <w:pPr>
              <w:spacing w:before="0" w:after="0" w:line="240" w:lineRule="auto"/>
              <w:jc w:val="right"/>
              <w:rPr>
                <w:ins w:id="6351" w:author="RI Energy" w:date="2024-09-05T11:38:00Z" w16du:dateUtc="2024-09-05T15:38:00Z"/>
                <w:rFonts w:ascii="Calibri" w:eastAsia="Times New Roman" w:hAnsi="Calibri" w:cs="Calibri"/>
                <w:color w:val="000000"/>
                <w:sz w:val="16"/>
                <w:szCs w:val="16"/>
              </w:rPr>
            </w:pPr>
            <w:ins w:id="6352" w:author="RI Energy" w:date="2024-09-05T11:38:00Z" w16du:dateUtc="2024-09-05T15:38:00Z">
              <w:r w:rsidRPr="006B1308">
                <w:rPr>
                  <w:rFonts w:ascii="Calibri" w:eastAsia="Times New Roman" w:hAnsi="Calibri" w:cs="Calibri"/>
                  <w:color w:val="000000"/>
                  <w:sz w:val="16"/>
                  <w:szCs w:val="16"/>
                </w:rPr>
                <w:t>$57,598.93</w:t>
              </w:r>
            </w:ins>
          </w:p>
        </w:tc>
        <w:tc>
          <w:tcPr>
            <w:tcW w:w="843" w:type="dxa"/>
            <w:tcBorders>
              <w:top w:val="nil"/>
              <w:left w:val="nil"/>
              <w:bottom w:val="single" w:sz="4" w:space="0" w:color="auto"/>
              <w:right w:val="single" w:sz="4" w:space="0" w:color="auto"/>
            </w:tcBorders>
            <w:shd w:val="clear" w:color="auto" w:fill="auto"/>
            <w:vAlign w:val="bottom"/>
            <w:hideMark/>
          </w:tcPr>
          <w:p w14:paraId="04E1ED19" w14:textId="77777777" w:rsidR="006B1308" w:rsidRPr="006B1308" w:rsidRDefault="006B1308" w:rsidP="006B1308">
            <w:pPr>
              <w:spacing w:before="0" w:after="0" w:line="240" w:lineRule="auto"/>
              <w:jc w:val="right"/>
              <w:rPr>
                <w:ins w:id="6353" w:author="RI Energy" w:date="2024-09-05T11:38:00Z" w16du:dateUtc="2024-09-05T15:38:00Z"/>
                <w:rFonts w:ascii="Calibri" w:eastAsia="Times New Roman" w:hAnsi="Calibri" w:cs="Calibri"/>
                <w:color w:val="000000"/>
                <w:sz w:val="16"/>
                <w:szCs w:val="16"/>
              </w:rPr>
            </w:pPr>
            <w:ins w:id="6354" w:author="RI Energy" w:date="2024-09-05T11:38:00Z" w16du:dateUtc="2024-09-05T15:38:00Z">
              <w:r w:rsidRPr="006B1308">
                <w:rPr>
                  <w:rFonts w:ascii="Calibri" w:eastAsia="Times New Roman" w:hAnsi="Calibri" w:cs="Calibri"/>
                  <w:color w:val="000000"/>
                  <w:sz w:val="16"/>
                  <w:szCs w:val="16"/>
                </w:rPr>
                <w:t>112.8</w:t>
              </w:r>
            </w:ins>
          </w:p>
        </w:tc>
        <w:tc>
          <w:tcPr>
            <w:tcW w:w="904" w:type="dxa"/>
            <w:tcBorders>
              <w:top w:val="nil"/>
              <w:left w:val="nil"/>
              <w:bottom w:val="single" w:sz="4" w:space="0" w:color="auto"/>
              <w:right w:val="single" w:sz="4" w:space="0" w:color="auto"/>
            </w:tcBorders>
            <w:shd w:val="clear" w:color="auto" w:fill="auto"/>
            <w:vAlign w:val="bottom"/>
            <w:hideMark/>
          </w:tcPr>
          <w:p w14:paraId="6A517C1F" w14:textId="77777777" w:rsidR="006B1308" w:rsidRPr="006B1308" w:rsidRDefault="006B1308" w:rsidP="006B1308">
            <w:pPr>
              <w:spacing w:before="0" w:after="0" w:line="240" w:lineRule="auto"/>
              <w:jc w:val="right"/>
              <w:rPr>
                <w:ins w:id="6355" w:author="RI Energy" w:date="2024-09-05T11:38:00Z" w16du:dateUtc="2024-09-05T15:38:00Z"/>
                <w:rFonts w:ascii="Calibri" w:eastAsia="Times New Roman" w:hAnsi="Calibri" w:cs="Calibri"/>
                <w:color w:val="000000"/>
                <w:sz w:val="16"/>
                <w:szCs w:val="16"/>
              </w:rPr>
            </w:pPr>
            <w:ins w:id="6356" w:author="RI Energy" w:date="2024-09-05T11:38:00Z" w16du:dateUtc="2024-09-05T15:38:00Z">
              <w:r w:rsidRPr="006B1308">
                <w:rPr>
                  <w:rFonts w:ascii="Calibri" w:eastAsia="Times New Roman" w:hAnsi="Calibri" w:cs="Calibri"/>
                  <w:color w:val="000000"/>
                  <w:sz w:val="16"/>
                  <w:szCs w:val="16"/>
                </w:rPr>
                <w:t>1,692.3</w:t>
              </w:r>
            </w:ins>
          </w:p>
        </w:tc>
        <w:tc>
          <w:tcPr>
            <w:tcW w:w="941" w:type="dxa"/>
            <w:tcBorders>
              <w:top w:val="nil"/>
              <w:left w:val="nil"/>
              <w:bottom w:val="single" w:sz="4" w:space="0" w:color="auto"/>
              <w:right w:val="single" w:sz="4" w:space="0" w:color="auto"/>
            </w:tcBorders>
            <w:shd w:val="clear" w:color="auto" w:fill="auto"/>
            <w:vAlign w:val="bottom"/>
            <w:hideMark/>
          </w:tcPr>
          <w:p w14:paraId="53139943" w14:textId="77777777" w:rsidR="006B1308" w:rsidRPr="006B1308" w:rsidRDefault="006B1308" w:rsidP="006B1308">
            <w:pPr>
              <w:spacing w:before="0" w:after="0" w:line="240" w:lineRule="auto"/>
              <w:jc w:val="right"/>
              <w:rPr>
                <w:ins w:id="6357" w:author="RI Energy" w:date="2024-09-05T11:38:00Z" w16du:dateUtc="2024-09-05T15:38:00Z"/>
                <w:rFonts w:ascii="Calibri" w:eastAsia="Times New Roman" w:hAnsi="Calibri" w:cs="Calibri"/>
                <w:color w:val="000000"/>
                <w:sz w:val="16"/>
                <w:szCs w:val="16"/>
              </w:rPr>
            </w:pPr>
            <w:ins w:id="6358" w:author="RI Energy" w:date="2024-09-05T11:38:00Z" w16du:dateUtc="2024-09-05T15:38:00Z">
              <w:r w:rsidRPr="006B1308">
                <w:rPr>
                  <w:rFonts w:ascii="Calibri" w:eastAsia="Times New Roman" w:hAnsi="Calibri" w:cs="Calibri"/>
                  <w:color w:val="000000"/>
                  <w:sz w:val="16"/>
                  <w:szCs w:val="16"/>
                </w:rPr>
                <w:t>8.6</w:t>
              </w:r>
            </w:ins>
          </w:p>
        </w:tc>
        <w:tc>
          <w:tcPr>
            <w:tcW w:w="941" w:type="dxa"/>
            <w:tcBorders>
              <w:top w:val="nil"/>
              <w:left w:val="nil"/>
              <w:bottom w:val="single" w:sz="4" w:space="0" w:color="auto"/>
              <w:right w:val="single" w:sz="4" w:space="0" w:color="auto"/>
            </w:tcBorders>
            <w:shd w:val="clear" w:color="auto" w:fill="auto"/>
            <w:vAlign w:val="bottom"/>
            <w:hideMark/>
          </w:tcPr>
          <w:p w14:paraId="31EB7DAD" w14:textId="77777777" w:rsidR="006B1308" w:rsidRPr="006B1308" w:rsidRDefault="006B1308" w:rsidP="006B1308">
            <w:pPr>
              <w:spacing w:before="0" w:after="0" w:line="240" w:lineRule="auto"/>
              <w:jc w:val="right"/>
              <w:rPr>
                <w:ins w:id="6359" w:author="RI Energy" w:date="2024-09-05T11:38:00Z" w16du:dateUtc="2024-09-05T15:38:00Z"/>
                <w:rFonts w:ascii="Calibri" w:eastAsia="Times New Roman" w:hAnsi="Calibri" w:cs="Calibri"/>
                <w:color w:val="000000"/>
                <w:sz w:val="16"/>
                <w:szCs w:val="16"/>
              </w:rPr>
            </w:pPr>
            <w:ins w:id="6360" w:author="RI Energy" w:date="2024-09-05T11:38:00Z" w16du:dateUtc="2024-09-05T15:38:00Z">
              <w:r w:rsidRPr="006B1308">
                <w:rPr>
                  <w:rFonts w:ascii="Calibri" w:eastAsia="Times New Roman" w:hAnsi="Calibri" w:cs="Calibri"/>
                  <w:color w:val="000000"/>
                  <w:sz w:val="16"/>
                  <w:szCs w:val="16"/>
                </w:rPr>
                <w:t>8.7</w:t>
              </w:r>
            </w:ins>
          </w:p>
        </w:tc>
        <w:tc>
          <w:tcPr>
            <w:tcW w:w="912" w:type="dxa"/>
            <w:tcBorders>
              <w:top w:val="nil"/>
              <w:left w:val="nil"/>
              <w:bottom w:val="single" w:sz="4" w:space="0" w:color="auto"/>
              <w:right w:val="single" w:sz="4" w:space="0" w:color="auto"/>
            </w:tcBorders>
            <w:shd w:val="clear" w:color="auto" w:fill="auto"/>
            <w:vAlign w:val="bottom"/>
            <w:hideMark/>
          </w:tcPr>
          <w:p w14:paraId="324123A0" w14:textId="77777777" w:rsidR="006B1308" w:rsidRPr="006B1308" w:rsidRDefault="006B1308" w:rsidP="006B1308">
            <w:pPr>
              <w:spacing w:before="0" w:after="0" w:line="240" w:lineRule="auto"/>
              <w:jc w:val="right"/>
              <w:rPr>
                <w:ins w:id="6361" w:author="RI Energy" w:date="2024-09-05T11:38:00Z" w16du:dateUtc="2024-09-05T15:38:00Z"/>
                <w:rFonts w:ascii="Calibri" w:eastAsia="Times New Roman" w:hAnsi="Calibri" w:cs="Calibri"/>
                <w:color w:val="000000"/>
                <w:sz w:val="16"/>
                <w:szCs w:val="16"/>
              </w:rPr>
            </w:pPr>
            <w:ins w:id="6362" w:author="RI Energy" w:date="2024-09-05T11:38:00Z" w16du:dateUtc="2024-09-05T15:38:00Z">
              <w:r w:rsidRPr="006B1308">
                <w:rPr>
                  <w:rFonts w:ascii="Calibri" w:eastAsia="Times New Roman" w:hAnsi="Calibri" w:cs="Calibri"/>
                  <w:color w:val="000000"/>
                  <w:sz w:val="16"/>
                  <w:szCs w:val="16"/>
                </w:rPr>
                <w:t>51.1</w:t>
              </w:r>
            </w:ins>
          </w:p>
        </w:tc>
        <w:tc>
          <w:tcPr>
            <w:tcW w:w="912" w:type="dxa"/>
            <w:tcBorders>
              <w:top w:val="nil"/>
              <w:left w:val="nil"/>
              <w:bottom w:val="single" w:sz="4" w:space="0" w:color="auto"/>
              <w:right w:val="single" w:sz="4" w:space="0" w:color="auto"/>
            </w:tcBorders>
            <w:shd w:val="clear" w:color="auto" w:fill="auto"/>
            <w:vAlign w:val="bottom"/>
            <w:hideMark/>
          </w:tcPr>
          <w:p w14:paraId="0800796F" w14:textId="77777777" w:rsidR="006B1308" w:rsidRPr="006B1308" w:rsidRDefault="006B1308" w:rsidP="006B1308">
            <w:pPr>
              <w:spacing w:before="0" w:after="0" w:line="240" w:lineRule="auto"/>
              <w:jc w:val="right"/>
              <w:rPr>
                <w:ins w:id="6363" w:author="RI Energy" w:date="2024-09-05T11:38:00Z" w16du:dateUtc="2024-09-05T15:38:00Z"/>
                <w:rFonts w:ascii="Calibri" w:eastAsia="Times New Roman" w:hAnsi="Calibri" w:cs="Calibri"/>
                <w:color w:val="000000"/>
                <w:sz w:val="16"/>
                <w:szCs w:val="16"/>
              </w:rPr>
            </w:pPr>
            <w:ins w:id="6364" w:author="RI Energy" w:date="2024-09-05T11:38:00Z" w16du:dateUtc="2024-09-05T15:38:00Z">
              <w:r w:rsidRPr="006B1308">
                <w:rPr>
                  <w:rFonts w:ascii="Calibri" w:eastAsia="Times New Roman" w:hAnsi="Calibri" w:cs="Calibri"/>
                  <w:color w:val="000000"/>
                  <w:sz w:val="16"/>
                  <w:szCs w:val="16"/>
                </w:rPr>
                <w:t>766.8</w:t>
              </w:r>
            </w:ins>
          </w:p>
        </w:tc>
      </w:tr>
      <w:tr w:rsidR="006B1308" w:rsidRPr="006B1308" w14:paraId="6B848CC4" w14:textId="77777777" w:rsidTr="006B1308">
        <w:trPr>
          <w:trHeight w:val="630"/>
          <w:ins w:id="6365"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39C63965" w14:textId="77777777" w:rsidR="006B1308" w:rsidRPr="006B1308" w:rsidRDefault="006B1308" w:rsidP="006B1308">
            <w:pPr>
              <w:spacing w:before="0" w:after="0" w:line="240" w:lineRule="auto"/>
              <w:rPr>
                <w:ins w:id="6366" w:author="RI Energy" w:date="2024-09-05T11:38:00Z" w16du:dateUtc="2024-09-05T15:38:00Z"/>
                <w:rFonts w:ascii="Calibri" w:eastAsia="Times New Roman" w:hAnsi="Calibri" w:cs="Calibri"/>
                <w:color w:val="000000"/>
                <w:sz w:val="16"/>
                <w:szCs w:val="16"/>
              </w:rPr>
            </w:pPr>
            <w:ins w:id="6367" w:author="RI Energy" w:date="2024-09-05T11:38:00Z" w16du:dateUtc="2024-09-05T15:38:00Z">
              <w:r w:rsidRPr="006B1308">
                <w:rPr>
                  <w:rFonts w:ascii="Calibri" w:eastAsia="Times New Roman" w:hAnsi="Calibri" w:cs="Calibri"/>
                  <w:color w:val="000000"/>
                  <w:sz w:val="16"/>
                  <w:szCs w:val="16"/>
                </w:rPr>
                <w:t>Large C&amp;I Retrofit</w:t>
              </w:r>
            </w:ins>
          </w:p>
        </w:tc>
        <w:tc>
          <w:tcPr>
            <w:tcW w:w="1440" w:type="dxa"/>
            <w:tcBorders>
              <w:top w:val="nil"/>
              <w:left w:val="nil"/>
              <w:bottom w:val="single" w:sz="4" w:space="0" w:color="auto"/>
              <w:right w:val="single" w:sz="4" w:space="0" w:color="auto"/>
            </w:tcBorders>
            <w:shd w:val="clear" w:color="auto" w:fill="auto"/>
            <w:vAlign w:val="bottom"/>
            <w:hideMark/>
          </w:tcPr>
          <w:p w14:paraId="04949AFB" w14:textId="77777777" w:rsidR="006B1308" w:rsidRPr="006B1308" w:rsidRDefault="006B1308" w:rsidP="006B1308">
            <w:pPr>
              <w:spacing w:before="0" w:after="0" w:line="240" w:lineRule="auto"/>
              <w:rPr>
                <w:ins w:id="6368" w:author="RI Energy" w:date="2024-09-05T11:38:00Z" w16du:dateUtc="2024-09-05T15:38:00Z"/>
                <w:rFonts w:ascii="Calibri" w:eastAsia="Times New Roman" w:hAnsi="Calibri" w:cs="Calibri"/>
                <w:color w:val="000000"/>
                <w:sz w:val="16"/>
                <w:szCs w:val="16"/>
              </w:rPr>
            </w:pPr>
            <w:ins w:id="6369" w:author="RI Energy" w:date="2024-09-05T11:38:00Z" w16du:dateUtc="2024-09-05T15:38:00Z">
              <w:r w:rsidRPr="006B1308">
                <w:rPr>
                  <w:rFonts w:ascii="Calibri" w:eastAsia="Times New Roman" w:hAnsi="Calibri" w:cs="Calibri"/>
                  <w:color w:val="000000"/>
                  <w:sz w:val="16"/>
                  <w:szCs w:val="16"/>
                </w:rPr>
                <w:t>Refrigerated beverage vending machine</w:t>
              </w:r>
            </w:ins>
          </w:p>
        </w:tc>
        <w:tc>
          <w:tcPr>
            <w:tcW w:w="893" w:type="dxa"/>
            <w:tcBorders>
              <w:top w:val="nil"/>
              <w:left w:val="nil"/>
              <w:bottom w:val="single" w:sz="4" w:space="0" w:color="auto"/>
              <w:right w:val="single" w:sz="4" w:space="0" w:color="auto"/>
            </w:tcBorders>
            <w:shd w:val="clear" w:color="auto" w:fill="auto"/>
            <w:vAlign w:val="bottom"/>
            <w:hideMark/>
          </w:tcPr>
          <w:p w14:paraId="540A4701" w14:textId="77777777" w:rsidR="006B1308" w:rsidRPr="006B1308" w:rsidRDefault="006B1308" w:rsidP="006B1308">
            <w:pPr>
              <w:spacing w:before="0" w:after="0" w:line="240" w:lineRule="auto"/>
              <w:jc w:val="right"/>
              <w:rPr>
                <w:ins w:id="6370" w:author="RI Energy" w:date="2024-09-05T11:38:00Z" w16du:dateUtc="2024-09-05T15:38:00Z"/>
                <w:rFonts w:ascii="Calibri" w:eastAsia="Times New Roman" w:hAnsi="Calibri" w:cs="Calibri"/>
                <w:color w:val="000000"/>
                <w:sz w:val="16"/>
                <w:szCs w:val="16"/>
              </w:rPr>
            </w:pPr>
            <w:ins w:id="6371" w:author="RI Energy" w:date="2024-09-05T11:38:00Z" w16du:dateUtc="2024-09-05T15:38:00Z">
              <w:r w:rsidRPr="006B1308">
                <w:rPr>
                  <w:rFonts w:ascii="Calibri" w:eastAsia="Times New Roman" w:hAnsi="Calibri" w:cs="Calibri"/>
                  <w:color w:val="000000"/>
                  <w:sz w:val="16"/>
                  <w:szCs w:val="16"/>
                </w:rPr>
                <w:t>76,911</w:t>
              </w:r>
            </w:ins>
          </w:p>
        </w:tc>
        <w:tc>
          <w:tcPr>
            <w:tcW w:w="811" w:type="dxa"/>
            <w:tcBorders>
              <w:top w:val="nil"/>
              <w:left w:val="nil"/>
              <w:bottom w:val="single" w:sz="4" w:space="0" w:color="auto"/>
              <w:right w:val="single" w:sz="4" w:space="0" w:color="auto"/>
            </w:tcBorders>
            <w:shd w:val="clear" w:color="auto" w:fill="auto"/>
            <w:vAlign w:val="bottom"/>
            <w:hideMark/>
          </w:tcPr>
          <w:p w14:paraId="2952D791" w14:textId="77777777" w:rsidR="006B1308" w:rsidRPr="006B1308" w:rsidRDefault="006B1308" w:rsidP="006B1308">
            <w:pPr>
              <w:spacing w:before="0" w:after="0" w:line="240" w:lineRule="auto"/>
              <w:jc w:val="right"/>
              <w:rPr>
                <w:ins w:id="6372" w:author="RI Energy" w:date="2024-09-05T11:38:00Z" w16du:dateUtc="2024-09-05T15:38:00Z"/>
                <w:rFonts w:ascii="Calibri" w:eastAsia="Times New Roman" w:hAnsi="Calibri" w:cs="Calibri"/>
                <w:color w:val="000000"/>
                <w:sz w:val="16"/>
                <w:szCs w:val="16"/>
              </w:rPr>
            </w:pPr>
            <w:ins w:id="6373" w:author="RI Energy" w:date="2024-09-05T11:38:00Z" w16du:dateUtc="2024-09-05T15:38:00Z">
              <w:r w:rsidRPr="006B1308">
                <w:rPr>
                  <w:rFonts w:ascii="Calibri" w:eastAsia="Times New Roman" w:hAnsi="Calibri" w:cs="Calibri"/>
                  <w:color w:val="000000"/>
                  <w:sz w:val="16"/>
                  <w:szCs w:val="16"/>
                </w:rPr>
                <w:t>$0.50</w:t>
              </w:r>
            </w:ins>
          </w:p>
        </w:tc>
        <w:tc>
          <w:tcPr>
            <w:tcW w:w="998" w:type="dxa"/>
            <w:tcBorders>
              <w:top w:val="nil"/>
              <w:left w:val="nil"/>
              <w:bottom w:val="single" w:sz="4" w:space="0" w:color="auto"/>
              <w:right w:val="single" w:sz="4" w:space="0" w:color="auto"/>
            </w:tcBorders>
            <w:shd w:val="clear" w:color="auto" w:fill="auto"/>
            <w:vAlign w:val="bottom"/>
            <w:hideMark/>
          </w:tcPr>
          <w:p w14:paraId="6A24A639" w14:textId="77777777" w:rsidR="006B1308" w:rsidRPr="006B1308" w:rsidRDefault="006B1308" w:rsidP="006B1308">
            <w:pPr>
              <w:spacing w:before="0" w:after="0" w:line="240" w:lineRule="auto"/>
              <w:jc w:val="right"/>
              <w:rPr>
                <w:ins w:id="6374" w:author="RI Energy" w:date="2024-09-05T11:38:00Z" w16du:dateUtc="2024-09-05T15:38:00Z"/>
                <w:rFonts w:ascii="Calibri" w:eastAsia="Times New Roman" w:hAnsi="Calibri" w:cs="Calibri"/>
                <w:color w:val="000000"/>
                <w:sz w:val="16"/>
                <w:szCs w:val="16"/>
              </w:rPr>
            </w:pPr>
            <w:ins w:id="6375" w:author="RI Energy" w:date="2024-09-05T11:38:00Z" w16du:dateUtc="2024-09-05T15:38:00Z">
              <w:r w:rsidRPr="006B1308">
                <w:rPr>
                  <w:rFonts w:ascii="Calibri" w:eastAsia="Times New Roman" w:hAnsi="Calibri" w:cs="Calibri"/>
                  <w:color w:val="000000"/>
                  <w:sz w:val="16"/>
                  <w:szCs w:val="16"/>
                </w:rPr>
                <w:t>$38,455.43</w:t>
              </w:r>
            </w:ins>
          </w:p>
        </w:tc>
        <w:tc>
          <w:tcPr>
            <w:tcW w:w="843" w:type="dxa"/>
            <w:tcBorders>
              <w:top w:val="nil"/>
              <w:left w:val="nil"/>
              <w:bottom w:val="single" w:sz="4" w:space="0" w:color="auto"/>
              <w:right w:val="single" w:sz="4" w:space="0" w:color="auto"/>
            </w:tcBorders>
            <w:shd w:val="clear" w:color="auto" w:fill="auto"/>
            <w:vAlign w:val="bottom"/>
            <w:hideMark/>
          </w:tcPr>
          <w:p w14:paraId="1B09BCAA" w14:textId="77777777" w:rsidR="006B1308" w:rsidRPr="006B1308" w:rsidRDefault="006B1308" w:rsidP="006B1308">
            <w:pPr>
              <w:spacing w:before="0" w:after="0" w:line="240" w:lineRule="auto"/>
              <w:jc w:val="right"/>
              <w:rPr>
                <w:ins w:id="6376" w:author="RI Energy" w:date="2024-09-05T11:38:00Z" w16du:dateUtc="2024-09-05T15:38:00Z"/>
                <w:rFonts w:ascii="Calibri" w:eastAsia="Times New Roman" w:hAnsi="Calibri" w:cs="Calibri"/>
                <w:color w:val="000000"/>
                <w:sz w:val="16"/>
                <w:szCs w:val="16"/>
              </w:rPr>
            </w:pPr>
            <w:ins w:id="6377" w:author="RI Energy" w:date="2024-09-05T11:38:00Z" w16du:dateUtc="2024-09-05T15:38:00Z">
              <w:r w:rsidRPr="006B1308">
                <w:rPr>
                  <w:rFonts w:ascii="Calibri" w:eastAsia="Times New Roman" w:hAnsi="Calibri" w:cs="Calibri"/>
                  <w:color w:val="000000"/>
                  <w:sz w:val="16"/>
                  <w:szCs w:val="16"/>
                </w:rPr>
                <w:t>71.4</w:t>
              </w:r>
            </w:ins>
          </w:p>
        </w:tc>
        <w:tc>
          <w:tcPr>
            <w:tcW w:w="904" w:type="dxa"/>
            <w:tcBorders>
              <w:top w:val="nil"/>
              <w:left w:val="nil"/>
              <w:bottom w:val="single" w:sz="4" w:space="0" w:color="auto"/>
              <w:right w:val="single" w:sz="4" w:space="0" w:color="auto"/>
            </w:tcBorders>
            <w:shd w:val="clear" w:color="auto" w:fill="auto"/>
            <w:vAlign w:val="bottom"/>
            <w:hideMark/>
          </w:tcPr>
          <w:p w14:paraId="5F978512" w14:textId="77777777" w:rsidR="006B1308" w:rsidRPr="006B1308" w:rsidRDefault="006B1308" w:rsidP="006B1308">
            <w:pPr>
              <w:spacing w:before="0" w:after="0" w:line="240" w:lineRule="auto"/>
              <w:jc w:val="right"/>
              <w:rPr>
                <w:ins w:id="6378" w:author="RI Energy" w:date="2024-09-05T11:38:00Z" w16du:dateUtc="2024-09-05T15:38:00Z"/>
                <w:rFonts w:ascii="Calibri" w:eastAsia="Times New Roman" w:hAnsi="Calibri" w:cs="Calibri"/>
                <w:color w:val="000000"/>
                <w:sz w:val="16"/>
                <w:szCs w:val="16"/>
              </w:rPr>
            </w:pPr>
            <w:ins w:id="6379" w:author="RI Energy" w:date="2024-09-05T11:38:00Z" w16du:dateUtc="2024-09-05T15:38:00Z">
              <w:r w:rsidRPr="006B1308">
                <w:rPr>
                  <w:rFonts w:ascii="Calibri" w:eastAsia="Times New Roman" w:hAnsi="Calibri" w:cs="Calibri"/>
                  <w:color w:val="000000"/>
                  <w:sz w:val="16"/>
                  <w:szCs w:val="16"/>
                </w:rPr>
                <w:t>357.0</w:t>
              </w:r>
            </w:ins>
          </w:p>
        </w:tc>
        <w:tc>
          <w:tcPr>
            <w:tcW w:w="941" w:type="dxa"/>
            <w:tcBorders>
              <w:top w:val="nil"/>
              <w:left w:val="nil"/>
              <w:bottom w:val="single" w:sz="4" w:space="0" w:color="auto"/>
              <w:right w:val="single" w:sz="4" w:space="0" w:color="auto"/>
            </w:tcBorders>
            <w:shd w:val="clear" w:color="auto" w:fill="auto"/>
            <w:vAlign w:val="bottom"/>
            <w:hideMark/>
          </w:tcPr>
          <w:p w14:paraId="52D8F009" w14:textId="77777777" w:rsidR="006B1308" w:rsidRPr="006B1308" w:rsidRDefault="006B1308" w:rsidP="006B1308">
            <w:pPr>
              <w:spacing w:before="0" w:after="0" w:line="240" w:lineRule="auto"/>
              <w:jc w:val="right"/>
              <w:rPr>
                <w:ins w:id="6380" w:author="RI Energy" w:date="2024-09-05T11:38:00Z" w16du:dateUtc="2024-09-05T15:38:00Z"/>
                <w:rFonts w:ascii="Calibri" w:eastAsia="Times New Roman" w:hAnsi="Calibri" w:cs="Calibri"/>
                <w:color w:val="000000"/>
                <w:sz w:val="16"/>
                <w:szCs w:val="16"/>
              </w:rPr>
            </w:pPr>
            <w:ins w:id="6381" w:author="RI Energy" w:date="2024-09-05T11:38:00Z" w16du:dateUtc="2024-09-05T15:38:00Z">
              <w:r w:rsidRPr="006B1308">
                <w:rPr>
                  <w:rFonts w:ascii="Calibri" w:eastAsia="Times New Roman" w:hAnsi="Calibri" w:cs="Calibri"/>
                  <w:color w:val="000000"/>
                  <w:sz w:val="16"/>
                  <w:szCs w:val="16"/>
                </w:rPr>
                <w:t>7.6</w:t>
              </w:r>
            </w:ins>
          </w:p>
        </w:tc>
        <w:tc>
          <w:tcPr>
            <w:tcW w:w="941" w:type="dxa"/>
            <w:tcBorders>
              <w:top w:val="nil"/>
              <w:left w:val="nil"/>
              <w:bottom w:val="single" w:sz="4" w:space="0" w:color="auto"/>
              <w:right w:val="single" w:sz="4" w:space="0" w:color="auto"/>
            </w:tcBorders>
            <w:shd w:val="clear" w:color="auto" w:fill="auto"/>
            <w:vAlign w:val="bottom"/>
            <w:hideMark/>
          </w:tcPr>
          <w:p w14:paraId="677D63B5" w14:textId="77777777" w:rsidR="006B1308" w:rsidRPr="006B1308" w:rsidRDefault="006B1308" w:rsidP="006B1308">
            <w:pPr>
              <w:spacing w:before="0" w:after="0" w:line="240" w:lineRule="auto"/>
              <w:jc w:val="right"/>
              <w:rPr>
                <w:ins w:id="6382" w:author="RI Energy" w:date="2024-09-05T11:38:00Z" w16du:dateUtc="2024-09-05T15:38:00Z"/>
                <w:rFonts w:ascii="Calibri" w:eastAsia="Times New Roman" w:hAnsi="Calibri" w:cs="Calibri"/>
                <w:color w:val="000000"/>
                <w:sz w:val="16"/>
                <w:szCs w:val="16"/>
              </w:rPr>
            </w:pPr>
            <w:ins w:id="6383" w:author="RI Energy" w:date="2024-09-05T11:38:00Z" w16du:dateUtc="2024-09-05T15:38:00Z">
              <w:r w:rsidRPr="006B1308">
                <w:rPr>
                  <w:rFonts w:ascii="Calibri" w:eastAsia="Times New Roman" w:hAnsi="Calibri" w:cs="Calibri"/>
                  <w:color w:val="000000"/>
                  <w:sz w:val="16"/>
                  <w:szCs w:val="16"/>
                </w:rPr>
                <w:t>7.9</w:t>
              </w:r>
            </w:ins>
          </w:p>
        </w:tc>
        <w:tc>
          <w:tcPr>
            <w:tcW w:w="912" w:type="dxa"/>
            <w:tcBorders>
              <w:top w:val="nil"/>
              <w:left w:val="nil"/>
              <w:bottom w:val="single" w:sz="4" w:space="0" w:color="auto"/>
              <w:right w:val="single" w:sz="4" w:space="0" w:color="auto"/>
            </w:tcBorders>
            <w:shd w:val="clear" w:color="auto" w:fill="auto"/>
            <w:vAlign w:val="bottom"/>
            <w:hideMark/>
          </w:tcPr>
          <w:p w14:paraId="5066F9CF" w14:textId="77777777" w:rsidR="006B1308" w:rsidRPr="006B1308" w:rsidRDefault="006B1308" w:rsidP="006B1308">
            <w:pPr>
              <w:spacing w:before="0" w:after="0" w:line="240" w:lineRule="auto"/>
              <w:jc w:val="right"/>
              <w:rPr>
                <w:ins w:id="6384" w:author="RI Energy" w:date="2024-09-05T11:38:00Z" w16du:dateUtc="2024-09-05T15:38:00Z"/>
                <w:rFonts w:ascii="Calibri" w:eastAsia="Times New Roman" w:hAnsi="Calibri" w:cs="Calibri"/>
                <w:color w:val="000000"/>
                <w:sz w:val="16"/>
                <w:szCs w:val="16"/>
              </w:rPr>
            </w:pPr>
            <w:ins w:id="6385" w:author="RI Energy" w:date="2024-09-05T11:38:00Z" w16du:dateUtc="2024-09-05T15:38:00Z">
              <w:r w:rsidRPr="006B1308">
                <w:rPr>
                  <w:rFonts w:ascii="Calibri" w:eastAsia="Times New Roman" w:hAnsi="Calibri" w:cs="Calibri"/>
                  <w:color w:val="000000"/>
                  <w:sz w:val="16"/>
                  <w:szCs w:val="16"/>
                </w:rPr>
                <w:t>48.4</w:t>
              </w:r>
            </w:ins>
          </w:p>
        </w:tc>
        <w:tc>
          <w:tcPr>
            <w:tcW w:w="912" w:type="dxa"/>
            <w:tcBorders>
              <w:top w:val="nil"/>
              <w:left w:val="nil"/>
              <w:bottom w:val="single" w:sz="4" w:space="0" w:color="auto"/>
              <w:right w:val="single" w:sz="4" w:space="0" w:color="auto"/>
            </w:tcBorders>
            <w:shd w:val="clear" w:color="auto" w:fill="auto"/>
            <w:vAlign w:val="bottom"/>
            <w:hideMark/>
          </w:tcPr>
          <w:p w14:paraId="198A58FC" w14:textId="77777777" w:rsidR="006B1308" w:rsidRPr="006B1308" w:rsidRDefault="006B1308" w:rsidP="006B1308">
            <w:pPr>
              <w:spacing w:before="0" w:after="0" w:line="240" w:lineRule="auto"/>
              <w:jc w:val="right"/>
              <w:rPr>
                <w:ins w:id="6386" w:author="RI Energy" w:date="2024-09-05T11:38:00Z" w16du:dateUtc="2024-09-05T15:38:00Z"/>
                <w:rFonts w:ascii="Calibri" w:eastAsia="Times New Roman" w:hAnsi="Calibri" w:cs="Calibri"/>
                <w:color w:val="000000"/>
                <w:sz w:val="16"/>
                <w:szCs w:val="16"/>
              </w:rPr>
            </w:pPr>
            <w:ins w:id="6387" w:author="RI Energy" w:date="2024-09-05T11:38:00Z" w16du:dateUtc="2024-09-05T15:38:00Z">
              <w:r w:rsidRPr="006B1308">
                <w:rPr>
                  <w:rFonts w:ascii="Calibri" w:eastAsia="Times New Roman" w:hAnsi="Calibri" w:cs="Calibri"/>
                  <w:color w:val="000000"/>
                  <w:sz w:val="16"/>
                  <w:szCs w:val="16"/>
                </w:rPr>
                <w:t>241.9</w:t>
              </w:r>
            </w:ins>
          </w:p>
        </w:tc>
      </w:tr>
      <w:tr w:rsidR="006B1308" w:rsidRPr="006B1308" w14:paraId="6A155BC2" w14:textId="77777777" w:rsidTr="006B1308">
        <w:trPr>
          <w:trHeight w:val="630"/>
          <w:ins w:id="6388"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57193782" w14:textId="77777777" w:rsidR="006B1308" w:rsidRPr="006B1308" w:rsidRDefault="006B1308" w:rsidP="006B1308">
            <w:pPr>
              <w:spacing w:before="0" w:after="0" w:line="240" w:lineRule="auto"/>
              <w:rPr>
                <w:ins w:id="6389" w:author="RI Energy" w:date="2024-09-05T11:38:00Z" w16du:dateUtc="2024-09-05T15:38:00Z"/>
                <w:rFonts w:ascii="Calibri" w:eastAsia="Times New Roman" w:hAnsi="Calibri" w:cs="Calibri"/>
                <w:color w:val="000000"/>
                <w:sz w:val="16"/>
                <w:szCs w:val="16"/>
              </w:rPr>
            </w:pPr>
            <w:ins w:id="6390" w:author="RI Energy" w:date="2024-09-05T11:38:00Z" w16du:dateUtc="2024-09-05T15:38:00Z">
              <w:r w:rsidRPr="006B1308">
                <w:rPr>
                  <w:rFonts w:ascii="Calibri" w:eastAsia="Times New Roman" w:hAnsi="Calibri" w:cs="Calibri"/>
                  <w:color w:val="000000"/>
                  <w:sz w:val="16"/>
                  <w:szCs w:val="16"/>
                </w:rPr>
                <w:t>Large C&amp;I Retrofit</w:t>
              </w:r>
            </w:ins>
          </w:p>
        </w:tc>
        <w:tc>
          <w:tcPr>
            <w:tcW w:w="1440" w:type="dxa"/>
            <w:tcBorders>
              <w:top w:val="nil"/>
              <w:left w:val="nil"/>
              <w:bottom w:val="single" w:sz="4" w:space="0" w:color="auto"/>
              <w:right w:val="single" w:sz="4" w:space="0" w:color="auto"/>
            </w:tcBorders>
            <w:shd w:val="clear" w:color="auto" w:fill="auto"/>
            <w:vAlign w:val="bottom"/>
            <w:hideMark/>
          </w:tcPr>
          <w:p w14:paraId="7D735D40" w14:textId="77777777" w:rsidR="006B1308" w:rsidRPr="006B1308" w:rsidRDefault="006B1308" w:rsidP="006B1308">
            <w:pPr>
              <w:spacing w:before="0" w:after="0" w:line="240" w:lineRule="auto"/>
              <w:rPr>
                <w:ins w:id="6391" w:author="RI Energy" w:date="2024-09-05T11:38:00Z" w16du:dateUtc="2024-09-05T15:38:00Z"/>
                <w:rFonts w:ascii="Calibri" w:eastAsia="Times New Roman" w:hAnsi="Calibri" w:cs="Calibri"/>
                <w:color w:val="000000"/>
                <w:sz w:val="16"/>
                <w:szCs w:val="16"/>
              </w:rPr>
            </w:pPr>
            <w:ins w:id="6392" w:author="RI Energy" w:date="2024-09-05T11:38:00Z" w16du:dateUtc="2024-09-05T15:38:00Z">
              <w:r w:rsidRPr="006B1308">
                <w:rPr>
                  <w:rFonts w:ascii="Calibri" w:eastAsia="Times New Roman" w:hAnsi="Calibri" w:cs="Calibri"/>
                  <w:color w:val="000000"/>
                  <w:sz w:val="16"/>
                  <w:szCs w:val="16"/>
                </w:rPr>
                <w:t>Street lighting - Lighting w/ Controls</w:t>
              </w:r>
            </w:ins>
          </w:p>
        </w:tc>
        <w:tc>
          <w:tcPr>
            <w:tcW w:w="893" w:type="dxa"/>
            <w:tcBorders>
              <w:top w:val="nil"/>
              <w:left w:val="nil"/>
              <w:bottom w:val="single" w:sz="4" w:space="0" w:color="auto"/>
              <w:right w:val="single" w:sz="4" w:space="0" w:color="auto"/>
            </w:tcBorders>
            <w:shd w:val="clear" w:color="auto" w:fill="auto"/>
            <w:vAlign w:val="bottom"/>
            <w:hideMark/>
          </w:tcPr>
          <w:p w14:paraId="4DCD5716" w14:textId="77777777" w:rsidR="006B1308" w:rsidRPr="006B1308" w:rsidRDefault="006B1308" w:rsidP="006B1308">
            <w:pPr>
              <w:spacing w:before="0" w:after="0" w:line="240" w:lineRule="auto"/>
              <w:jc w:val="right"/>
              <w:rPr>
                <w:ins w:id="6393" w:author="RI Energy" w:date="2024-09-05T11:38:00Z" w16du:dateUtc="2024-09-05T15:38:00Z"/>
                <w:rFonts w:ascii="Calibri" w:eastAsia="Times New Roman" w:hAnsi="Calibri" w:cs="Calibri"/>
                <w:color w:val="000000"/>
                <w:sz w:val="16"/>
                <w:szCs w:val="16"/>
              </w:rPr>
            </w:pPr>
            <w:ins w:id="6394" w:author="RI Energy" w:date="2024-09-05T11:38:00Z" w16du:dateUtc="2024-09-05T15:38:00Z">
              <w:r w:rsidRPr="006B1308">
                <w:rPr>
                  <w:rFonts w:ascii="Calibri" w:eastAsia="Times New Roman" w:hAnsi="Calibri" w:cs="Calibri"/>
                  <w:color w:val="000000"/>
                  <w:sz w:val="16"/>
                  <w:szCs w:val="16"/>
                </w:rPr>
                <w:t>56,008</w:t>
              </w:r>
            </w:ins>
          </w:p>
        </w:tc>
        <w:tc>
          <w:tcPr>
            <w:tcW w:w="811" w:type="dxa"/>
            <w:tcBorders>
              <w:top w:val="nil"/>
              <w:left w:val="nil"/>
              <w:bottom w:val="single" w:sz="4" w:space="0" w:color="auto"/>
              <w:right w:val="single" w:sz="4" w:space="0" w:color="auto"/>
            </w:tcBorders>
            <w:shd w:val="clear" w:color="auto" w:fill="auto"/>
            <w:vAlign w:val="bottom"/>
            <w:hideMark/>
          </w:tcPr>
          <w:p w14:paraId="5992C420" w14:textId="77777777" w:rsidR="006B1308" w:rsidRPr="006B1308" w:rsidRDefault="006B1308" w:rsidP="006B1308">
            <w:pPr>
              <w:spacing w:before="0" w:after="0" w:line="240" w:lineRule="auto"/>
              <w:jc w:val="right"/>
              <w:rPr>
                <w:ins w:id="6395" w:author="RI Energy" w:date="2024-09-05T11:38:00Z" w16du:dateUtc="2024-09-05T15:38:00Z"/>
                <w:rFonts w:ascii="Calibri" w:eastAsia="Times New Roman" w:hAnsi="Calibri" w:cs="Calibri"/>
                <w:color w:val="000000"/>
                <w:sz w:val="16"/>
                <w:szCs w:val="16"/>
              </w:rPr>
            </w:pPr>
            <w:ins w:id="6396" w:author="RI Energy" w:date="2024-09-05T11:38:00Z" w16du:dateUtc="2024-09-05T15:38:00Z">
              <w:r w:rsidRPr="006B1308">
                <w:rPr>
                  <w:rFonts w:ascii="Calibri" w:eastAsia="Times New Roman" w:hAnsi="Calibri" w:cs="Calibri"/>
                  <w:color w:val="000000"/>
                  <w:sz w:val="16"/>
                  <w:szCs w:val="16"/>
                </w:rPr>
                <w:t>$0.34</w:t>
              </w:r>
            </w:ins>
          </w:p>
        </w:tc>
        <w:tc>
          <w:tcPr>
            <w:tcW w:w="998" w:type="dxa"/>
            <w:tcBorders>
              <w:top w:val="nil"/>
              <w:left w:val="nil"/>
              <w:bottom w:val="single" w:sz="4" w:space="0" w:color="auto"/>
              <w:right w:val="single" w:sz="4" w:space="0" w:color="auto"/>
            </w:tcBorders>
            <w:shd w:val="clear" w:color="auto" w:fill="auto"/>
            <w:vAlign w:val="bottom"/>
            <w:hideMark/>
          </w:tcPr>
          <w:p w14:paraId="6E7AF75C" w14:textId="77777777" w:rsidR="006B1308" w:rsidRPr="006B1308" w:rsidRDefault="006B1308" w:rsidP="006B1308">
            <w:pPr>
              <w:spacing w:before="0" w:after="0" w:line="240" w:lineRule="auto"/>
              <w:jc w:val="right"/>
              <w:rPr>
                <w:ins w:id="6397" w:author="RI Energy" w:date="2024-09-05T11:38:00Z" w16du:dateUtc="2024-09-05T15:38:00Z"/>
                <w:rFonts w:ascii="Calibri" w:eastAsia="Times New Roman" w:hAnsi="Calibri" w:cs="Calibri"/>
                <w:color w:val="000000"/>
                <w:sz w:val="16"/>
                <w:szCs w:val="16"/>
              </w:rPr>
            </w:pPr>
            <w:ins w:id="6398" w:author="RI Energy" w:date="2024-09-05T11:38:00Z" w16du:dateUtc="2024-09-05T15:38:00Z">
              <w:r w:rsidRPr="006B1308">
                <w:rPr>
                  <w:rFonts w:ascii="Calibri" w:eastAsia="Times New Roman" w:hAnsi="Calibri" w:cs="Calibri"/>
                  <w:color w:val="000000"/>
                  <w:sz w:val="16"/>
                  <w:szCs w:val="16"/>
                </w:rPr>
                <w:t>$19,042.72</w:t>
              </w:r>
            </w:ins>
          </w:p>
        </w:tc>
        <w:tc>
          <w:tcPr>
            <w:tcW w:w="843" w:type="dxa"/>
            <w:tcBorders>
              <w:top w:val="nil"/>
              <w:left w:val="nil"/>
              <w:bottom w:val="single" w:sz="4" w:space="0" w:color="auto"/>
              <w:right w:val="single" w:sz="4" w:space="0" w:color="auto"/>
            </w:tcBorders>
            <w:shd w:val="clear" w:color="auto" w:fill="auto"/>
            <w:vAlign w:val="bottom"/>
            <w:hideMark/>
          </w:tcPr>
          <w:p w14:paraId="7E70684C" w14:textId="77777777" w:rsidR="006B1308" w:rsidRPr="006B1308" w:rsidRDefault="006B1308" w:rsidP="006B1308">
            <w:pPr>
              <w:spacing w:before="0" w:after="0" w:line="240" w:lineRule="auto"/>
              <w:jc w:val="right"/>
              <w:rPr>
                <w:ins w:id="6399" w:author="RI Energy" w:date="2024-09-05T11:38:00Z" w16du:dateUtc="2024-09-05T15:38:00Z"/>
                <w:rFonts w:ascii="Calibri" w:eastAsia="Times New Roman" w:hAnsi="Calibri" w:cs="Calibri"/>
                <w:color w:val="000000"/>
                <w:sz w:val="16"/>
                <w:szCs w:val="16"/>
              </w:rPr>
            </w:pPr>
            <w:ins w:id="6400" w:author="RI Energy" w:date="2024-09-05T11:38:00Z" w16du:dateUtc="2024-09-05T15:38:00Z">
              <w:r w:rsidRPr="006B1308">
                <w:rPr>
                  <w:rFonts w:ascii="Calibri" w:eastAsia="Times New Roman" w:hAnsi="Calibri" w:cs="Calibri"/>
                  <w:color w:val="000000"/>
                  <w:sz w:val="16"/>
                  <w:szCs w:val="16"/>
                </w:rPr>
                <w:t>47.5</w:t>
              </w:r>
            </w:ins>
          </w:p>
        </w:tc>
        <w:tc>
          <w:tcPr>
            <w:tcW w:w="904" w:type="dxa"/>
            <w:tcBorders>
              <w:top w:val="nil"/>
              <w:left w:val="nil"/>
              <w:bottom w:val="single" w:sz="4" w:space="0" w:color="auto"/>
              <w:right w:val="single" w:sz="4" w:space="0" w:color="auto"/>
            </w:tcBorders>
            <w:shd w:val="clear" w:color="auto" w:fill="auto"/>
            <w:vAlign w:val="bottom"/>
            <w:hideMark/>
          </w:tcPr>
          <w:p w14:paraId="395E30C2" w14:textId="77777777" w:rsidR="006B1308" w:rsidRPr="006B1308" w:rsidRDefault="006B1308" w:rsidP="006B1308">
            <w:pPr>
              <w:spacing w:before="0" w:after="0" w:line="240" w:lineRule="auto"/>
              <w:jc w:val="right"/>
              <w:rPr>
                <w:ins w:id="6401" w:author="RI Energy" w:date="2024-09-05T11:38:00Z" w16du:dateUtc="2024-09-05T15:38:00Z"/>
                <w:rFonts w:ascii="Calibri" w:eastAsia="Times New Roman" w:hAnsi="Calibri" w:cs="Calibri"/>
                <w:color w:val="000000"/>
                <w:sz w:val="16"/>
                <w:szCs w:val="16"/>
              </w:rPr>
            </w:pPr>
            <w:ins w:id="6402" w:author="RI Energy" w:date="2024-09-05T11:38:00Z" w16du:dateUtc="2024-09-05T15:38:00Z">
              <w:r w:rsidRPr="006B1308">
                <w:rPr>
                  <w:rFonts w:ascii="Calibri" w:eastAsia="Times New Roman" w:hAnsi="Calibri" w:cs="Calibri"/>
                  <w:color w:val="000000"/>
                  <w:sz w:val="16"/>
                  <w:szCs w:val="16"/>
                </w:rPr>
                <w:t>285.0</w:t>
              </w:r>
            </w:ins>
          </w:p>
        </w:tc>
        <w:tc>
          <w:tcPr>
            <w:tcW w:w="941" w:type="dxa"/>
            <w:tcBorders>
              <w:top w:val="nil"/>
              <w:left w:val="nil"/>
              <w:bottom w:val="single" w:sz="4" w:space="0" w:color="auto"/>
              <w:right w:val="single" w:sz="4" w:space="0" w:color="auto"/>
            </w:tcBorders>
            <w:shd w:val="clear" w:color="auto" w:fill="auto"/>
            <w:vAlign w:val="bottom"/>
            <w:hideMark/>
          </w:tcPr>
          <w:p w14:paraId="6D8153C5" w14:textId="77777777" w:rsidR="006B1308" w:rsidRPr="006B1308" w:rsidRDefault="006B1308" w:rsidP="006B1308">
            <w:pPr>
              <w:spacing w:before="0" w:after="0" w:line="240" w:lineRule="auto"/>
              <w:jc w:val="right"/>
              <w:rPr>
                <w:ins w:id="6403" w:author="RI Energy" w:date="2024-09-05T11:38:00Z" w16du:dateUtc="2024-09-05T15:38:00Z"/>
                <w:rFonts w:ascii="Calibri" w:eastAsia="Times New Roman" w:hAnsi="Calibri" w:cs="Calibri"/>
                <w:color w:val="000000"/>
                <w:sz w:val="16"/>
                <w:szCs w:val="16"/>
              </w:rPr>
            </w:pPr>
            <w:ins w:id="6404" w:author="RI Energy" w:date="2024-09-05T11:38:00Z" w16du:dateUtc="2024-09-05T15:38:00Z">
              <w:r w:rsidRPr="006B1308">
                <w:rPr>
                  <w:rFonts w:ascii="Calibri" w:eastAsia="Times New Roman" w:hAnsi="Calibri" w:cs="Calibri"/>
                  <w:color w:val="000000"/>
                  <w:sz w:val="16"/>
                  <w:szCs w:val="16"/>
                </w:rPr>
                <w:t>0.0</w:t>
              </w:r>
            </w:ins>
          </w:p>
        </w:tc>
        <w:tc>
          <w:tcPr>
            <w:tcW w:w="941" w:type="dxa"/>
            <w:tcBorders>
              <w:top w:val="nil"/>
              <w:left w:val="nil"/>
              <w:bottom w:val="single" w:sz="4" w:space="0" w:color="auto"/>
              <w:right w:val="single" w:sz="4" w:space="0" w:color="auto"/>
            </w:tcBorders>
            <w:shd w:val="clear" w:color="auto" w:fill="auto"/>
            <w:vAlign w:val="bottom"/>
            <w:hideMark/>
          </w:tcPr>
          <w:p w14:paraId="1577AFD8" w14:textId="77777777" w:rsidR="006B1308" w:rsidRPr="006B1308" w:rsidRDefault="006B1308" w:rsidP="006B1308">
            <w:pPr>
              <w:spacing w:before="0" w:after="0" w:line="240" w:lineRule="auto"/>
              <w:jc w:val="right"/>
              <w:rPr>
                <w:ins w:id="6405" w:author="RI Energy" w:date="2024-09-05T11:38:00Z" w16du:dateUtc="2024-09-05T15:38:00Z"/>
                <w:rFonts w:ascii="Calibri" w:eastAsia="Times New Roman" w:hAnsi="Calibri" w:cs="Calibri"/>
                <w:color w:val="000000"/>
                <w:sz w:val="16"/>
                <w:szCs w:val="16"/>
              </w:rPr>
            </w:pPr>
            <w:ins w:id="6406" w:author="RI Energy" w:date="2024-09-05T11:38:00Z" w16du:dateUtc="2024-09-05T15:38:00Z">
              <w:r w:rsidRPr="006B1308">
                <w:rPr>
                  <w:rFonts w:ascii="Calibri" w:eastAsia="Times New Roman" w:hAnsi="Calibri" w:cs="Calibri"/>
                  <w:color w:val="000000"/>
                  <w:sz w:val="16"/>
                  <w:szCs w:val="16"/>
                </w:rPr>
                <w:t>7.1</w:t>
              </w:r>
            </w:ins>
          </w:p>
        </w:tc>
        <w:tc>
          <w:tcPr>
            <w:tcW w:w="912" w:type="dxa"/>
            <w:tcBorders>
              <w:top w:val="nil"/>
              <w:left w:val="nil"/>
              <w:bottom w:val="single" w:sz="4" w:space="0" w:color="auto"/>
              <w:right w:val="single" w:sz="4" w:space="0" w:color="auto"/>
            </w:tcBorders>
            <w:shd w:val="clear" w:color="auto" w:fill="auto"/>
            <w:vAlign w:val="bottom"/>
            <w:hideMark/>
          </w:tcPr>
          <w:p w14:paraId="2BA1ADF0" w14:textId="77777777" w:rsidR="006B1308" w:rsidRPr="006B1308" w:rsidRDefault="006B1308" w:rsidP="006B1308">
            <w:pPr>
              <w:spacing w:before="0" w:after="0" w:line="240" w:lineRule="auto"/>
              <w:jc w:val="right"/>
              <w:rPr>
                <w:ins w:id="6407" w:author="RI Energy" w:date="2024-09-05T11:38:00Z" w16du:dateUtc="2024-09-05T15:38:00Z"/>
                <w:rFonts w:ascii="Calibri" w:eastAsia="Times New Roman" w:hAnsi="Calibri" w:cs="Calibri"/>
                <w:color w:val="000000"/>
                <w:sz w:val="16"/>
                <w:szCs w:val="16"/>
              </w:rPr>
            </w:pPr>
            <w:ins w:id="6408" w:author="RI Energy" w:date="2024-09-05T11:38:00Z" w16du:dateUtc="2024-09-05T15:38:00Z">
              <w:r w:rsidRPr="006B1308">
                <w:rPr>
                  <w:rFonts w:ascii="Calibri" w:eastAsia="Times New Roman" w:hAnsi="Calibri" w:cs="Calibri"/>
                  <w:color w:val="000000"/>
                  <w:sz w:val="16"/>
                  <w:szCs w:val="16"/>
                </w:rPr>
                <w:t>21.7</w:t>
              </w:r>
            </w:ins>
          </w:p>
        </w:tc>
        <w:tc>
          <w:tcPr>
            <w:tcW w:w="912" w:type="dxa"/>
            <w:tcBorders>
              <w:top w:val="nil"/>
              <w:left w:val="nil"/>
              <w:bottom w:val="single" w:sz="4" w:space="0" w:color="auto"/>
              <w:right w:val="single" w:sz="4" w:space="0" w:color="auto"/>
            </w:tcBorders>
            <w:shd w:val="clear" w:color="auto" w:fill="auto"/>
            <w:vAlign w:val="bottom"/>
            <w:hideMark/>
          </w:tcPr>
          <w:p w14:paraId="749A9A10" w14:textId="77777777" w:rsidR="006B1308" w:rsidRPr="006B1308" w:rsidRDefault="006B1308" w:rsidP="006B1308">
            <w:pPr>
              <w:spacing w:before="0" w:after="0" w:line="240" w:lineRule="auto"/>
              <w:jc w:val="right"/>
              <w:rPr>
                <w:ins w:id="6409" w:author="RI Energy" w:date="2024-09-05T11:38:00Z" w16du:dateUtc="2024-09-05T15:38:00Z"/>
                <w:rFonts w:ascii="Calibri" w:eastAsia="Times New Roman" w:hAnsi="Calibri" w:cs="Calibri"/>
                <w:color w:val="000000"/>
                <w:sz w:val="16"/>
                <w:szCs w:val="16"/>
              </w:rPr>
            </w:pPr>
            <w:ins w:id="6410" w:author="RI Energy" w:date="2024-09-05T11:38:00Z" w16du:dateUtc="2024-09-05T15:38:00Z">
              <w:r w:rsidRPr="006B1308">
                <w:rPr>
                  <w:rFonts w:ascii="Calibri" w:eastAsia="Times New Roman" w:hAnsi="Calibri" w:cs="Calibri"/>
                  <w:color w:val="000000"/>
                  <w:sz w:val="16"/>
                  <w:szCs w:val="16"/>
                </w:rPr>
                <w:t>130.2</w:t>
              </w:r>
            </w:ins>
          </w:p>
        </w:tc>
      </w:tr>
      <w:tr w:rsidR="006B1308" w:rsidRPr="006B1308" w14:paraId="3E45A4B5" w14:textId="77777777" w:rsidTr="006B1308">
        <w:trPr>
          <w:trHeight w:val="420"/>
          <w:ins w:id="6411"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506E1CBC" w14:textId="77777777" w:rsidR="006B1308" w:rsidRPr="006B1308" w:rsidRDefault="006B1308" w:rsidP="006B1308">
            <w:pPr>
              <w:spacing w:before="0" w:after="0" w:line="240" w:lineRule="auto"/>
              <w:rPr>
                <w:ins w:id="6412" w:author="RI Energy" w:date="2024-09-05T11:38:00Z" w16du:dateUtc="2024-09-05T15:38:00Z"/>
                <w:rFonts w:ascii="Calibri" w:eastAsia="Times New Roman" w:hAnsi="Calibri" w:cs="Calibri"/>
                <w:color w:val="000000"/>
                <w:sz w:val="16"/>
                <w:szCs w:val="16"/>
              </w:rPr>
            </w:pPr>
            <w:ins w:id="6413" w:author="RI Energy" w:date="2024-09-05T11:38:00Z" w16du:dateUtc="2024-09-05T15:38:00Z">
              <w:r w:rsidRPr="006B1308">
                <w:rPr>
                  <w:rFonts w:ascii="Calibri" w:eastAsia="Times New Roman" w:hAnsi="Calibri" w:cs="Calibri"/>
                  <w:color w:val="000000"/>
                  <w:sz w:val="16"/>
                  <w:szCs w:val="16"/>
                </w:rPr>
                <w:t>Large C&amp;I Retrofit</w:t>
              </w:r>
            </w:ins>
          </w:p>
        </w:tc>
        <w:tc>
          <w:tcPr>
            <w:tcW w:w="1440" w:type="dxa"/>
            <w:tcBorders>
              <w:top w:val="nil"/>
              <w:left w:val="nil"/>
              <w:bottom w:val="single" w:sz="4" w:space="0" w:color="auto"/>
              <w:right w:val="single" w:sz="4" w:space="0" w:color="auto"/>
            </w:tcBorders>
            <w:shd w:val="clear" w:color="auto" w:fill="auto"/>
            <w:vAlign w:val="bottom"/>
            <w:hideMark/>
          </w:tcPr>
          <w:p w14:paraId="2B512A6B" w14:textId="77777777" w:rsidR="006B1308" w:rsidRPr="006B1308" w:rsidRDefault="006B1308" w:rsidP="006B1308">
            <w:pPr>
              <w:spacing w:before="0" w:after="0" w:line="240" w:lineRule="auto"/>
              <w:rPr>
                <w:ins w:id="6414" w:author="RI Energy" w:date="2024-09-05T11:38:00Z" w16du:dateUtc="2024-09-05T15:38:00Z"/>
                <w:rFonts w:ascii="Calibri" w:eastAsia="Times New Roman" w:hAnsi="Calibri" w:cs="Calibri"/>
                <w:color w:val="000000"/>
                <w:sz w:val="16"/>
                <w:szCs w:val="16"/>
              </w:rPr>
            </w:pPr>
            <w:ins w:id="6415" w:author="RI Energy" w:date="2024-09-05T11:38:00Z" w16du:dateUtc="2024-09-05T15:38:00Z">
              <w:r w:rsidRPr="006B1308">
                <w:rPr>
                  <w:rFonts w:ascii="Calibri" w:eastAsia="Times New Roman" w:hAnsi="Calibri" w:cs="Calibri"/>
                  <w:color w:val="000000"/>
                  <w:sz w:val="16"/>
                  <w:szCs w:val="16"/>
                </w:rPr>
                <w:t>Transformers</w:t>
              </w:r>
            </w:ins>
          </w:p>
        </w:tc>
        <w:tc>
          <w:tcPr>
            <w:tcW w:w="893" w:type="dxa"/>
            <w:tcBorders>
              <w:top w:val="nil"/>
              <w:left w:val="nil"/>
              <w:bottom w:val="single" w:sz="4" w:space="0" w:color="auto"/>
              <w:right w:val="single" w:sz="4" w:space="0" w:color="auto"/>
            </w:tcBorders>
            <w:shd w:val="clear" w:color="auto" w:fill="auto"/>
            <w:vAlign w:val="bottom"/>
            <w:hideMark/>
          </w:tcPr>
          <w:p w14:paraId="63D527B5" w14:textId="77777777" w:rsidR="006B1308" w:rsidRPr="006B1308" w:rsidRDefault="006B1308" w:rsidP="006B1308">
            <w:pPr>
              <w:spacing w:before="0" w:after="0" w:line="240" w:lineRule="auto"/>
              <w:jc w:val="right"/>
              <w:rPr>
                <w:ins w:id="6416" w:author="RI Energy" w:date="2024-09-05T11:38:00Z" w16du:dateUtc="2024-09-05T15:38:00Z"/>
                <w:rFonts w:ascii="Calibri" w:eastAsia="Times New Roman" w:hAnsi="Calibri" w:cs="Calibri"/>
                <w:color w:val="000000"/>
                <w:sz w:val="16"/>
                <w:szCs w:val="16"/>
              </w:rPr>
            </w:pPr>
            <w:ins w:id="6417" w:author="RI Energy" w:date="2024-09-05T11:38:00Z" w16du:dateUtc="2024-09-05T15:38:00Z">
              <w:r w:rsidRPr="006B1308">
                <w:rPr>
                  <w:rFonts w:ascii="Calibri" w:eastAsia="Times New Roman" w:hAnsi="Calibri" w:cs="Calibri"/>
                  <w:color w:val="000000"/>
                  <w:sz w:val="16"/>
                  <w:szCs w:val="16"/>
                </w:rPr>
                <w:t>207,355</w:t>
              </w:r>
            </w:ins>
          </w:p>
        </w:tc>
        <w:tc>
          <w:tcPr>
            <w:tcW w:w="811" w:type="dxa"/>
            <w:tcBorders>
              <w:top w:val="nil"/>
              <w:left w:val="nil"/>
              <w:bottom w:val="single" w:sz="4" w:space="0" w:color="auto"/>
              <w:right w:val="single" w:sz="4" w:space="0" w:color="auto"/>
            </w:tcBorders>
            <w:shd w:val="clear" w:color="auto" w:fill="auto"/>
            <w:vAlign w:val="bottom"/>
            <w:hideMark/>
          </w:tcPr>
          <w:p w14:paraId="0361269F" w14:textId="77777777" w:rsidR="006B1308" w:rsidRPr="006B1308" w:rsidRDefault="006B1308" w:rsidP="006B1308">
            <w:pPr>
              <w:spacing w:before="0" w:after="0" w:line="240" w:lineRule="auto"/>
              <w:jc w:val="right"/>
              <w:rPr>
                <w:ins w:id="6418" w:author="RI Energy" w:date="2024-09-05T11:38:00Z" w16du:dateUtc="2024-09-05T15:38:00Z"/>
                <w:rFonts w:ascii="Calibri" w:eastAsia="Times New Roman" w:hAnsi="Calibri" w:cs="Calibri"/>
                <w:color w:val="000000"/>
                <w:sz w:val="16"/>
                <w:szCs w:val="16"/>
              </w:rPr>
            </w:pPr>
            <w:ins w:id="6419" w:author="RI Energy" w:date="2024-09-05T11:38:00Z" w16du:dateUtc="2024-09-05T15:38:00Z">
              <w:r w:rsidRPr="006B1308">
                <w:rPr>
                  <w:rFonts w:ascii="Calibri" w:eastAsia="Times New Roman" w:hAnsi="Calibri" w:cs="Calibri"/>
                  <w:color w:val="000000"/>
                  <w:sz w:val="16"/>
                  <w:szCs w:val="16"/>
                </w:rPr>
                <w:t>$0.35</w:t>
              </w:r>
            </w:ins>
          </w:p>
        </w:tc>
        <w:tc>
          <w:tcPr>
            <w:tcW w:w="998" w:type="dxa"/>
            <w:tcBorders>
              <w:top w:val="nil"/>
              <w:left w:val="nil"/>
              <w:bottom w:val="single" w:sz="4" w:space="0" w:color="auto"/>
              <w:right w:val="single" w:sz="4" w:space="0" w:color="auto"/>
            </w:tcBorders>
            <w:shd w:val="clear" w:color="auto" w:fill="auto"/>
            <w:vAlign w:val="bottom"/>
            <w:hideMark/>
          </w:tcPr>
          <w:p w14:paraId="41134966" w14:textId="77777777" w:rsidR="006B1308" w:rsidRPr="006B1308" w:rsidRDefault="006B1308" w:rsidP="006B1308">
            <w:pPr>
              <w:spacing w:before="0" w:after="0" w:line="240" w:lineRule="auto"/>
              <w:jc w:val="right"/>
              <w:rPr>
                <w:ins w:id="6420" w:author="RI Energy" w:date="2024-09-05T11:38:00Z" w16du:dateUtc="2024-09-05T15:38:00Z"/>
                <w:rFonts w:ascii="Calibri" w:eastAsia="Times New Roman" w:hAnsi="Calibri" w:cs="Calibri"/>
                <w:color w:val="000000"/>
                <w:sz w:val="16"/>
                <w:szCs w:val="16"/>
              </w:rPr>
            </w:pPr>
            <w:ins w:id="6421" w:author="RI Energy" w:date="2024-09-05T11:38:00Z" w16du:dateUtc="2024-09-05T15:38:00Z">
              <w:r w:rsidRPr="006B1308">
                <w:rPr>
                  <w:rFonts w:ascii="Calibri" w:eastAsia="Times New Roman" w:hAnsi="Calibri" w:cs="Calibri"/>
                  <w:color w:val="000000"/>
                  <w:sz w:val="16"/>
                  <w:szCs w:val="16"/>
                </w:rPr>
                <w:t>$72,574.25</w:t>
              </w:r>
            </w:ins>
          </w:p>
        </w:tc>
        <w:tc>
          <w:tcPr>
            <w:tcW w:w="843" w:type="dxa"/>
            <w:tcBorders>
              <w:top w:val="nil"/>
              <w:left w:val="nil"/>
              <w:bottom w:val="single" w:sz="4" w:space="0" w:color="auto"/>
              <w:right w:val="single" w:sz="4" w:space="0" w:color="auto"/>
            </w:tcBorders>
            <w:shd w:val="clear" w:color="auto" w:fill="auto"/>
            <w:vAlign w:val="bottom"/>
            <w:hideMark/>
          </w:tcPr>
          <w:p w14:paraId="1BF3AB45" w14:textId="77777777" w:rsidR="006B1308" w:rsidRPr="006B1308" w:rsidRDefault="006B1308" w:rsidP="006B1308">
            <w:pPr>
              <w:spacing w:before="0" w:after="0" w:line="240" w:lineRule="auto"/>
              <w:jc w:val="right"/>
              <w:rPr>
                <w:ins w:id="6422" w:author="RI Energy" w:date="2024-09-05T11:38:00Z" w16du:dateUtc="2024-09-05T15:38:00Z"/>
                <w:rFonts w:ascii="Calibri" w:eastAsia="Times New Roman" w:hAnsi="Calibri" w:cs="Calibri"/>
                <w:color w:val="000000"/>
                <w:sz w:val="16"/>
                <w:szCs w:val="16"/>
              </w:rPr>
            </w:pPr>
            <w:ins w:id="6423" w:author="RI Energy" w:date="2024-09-05T11:38:00Z" w16du:dateUtc="2024-09-05T15:38:00Z">
              <w:r w:rsidRPr="006B1308">
                <w:rPr>
                  <w:rFonts w:ascii="Calibri" w:eastAsia="Times New Roman" w:hAnsi="Calibri" w:cs="Calibri"/>
                  <w:color w:val="000000"/>
                  <w:sz w:val="16"/>
                  <w:szCs w:val="16"/>
                </w:rPr>
                <w:t>150.1</w:t>
              </w:r>
            </w:ins>
          </w:p>
        </w:tc>
        <w:tc>
          <w:tcPr>
            <w:tcW w:w="904" w:type="dxa"/>
            <w:tcBorders>
              <w:top w:val="nil"/>
              <w:left w:val="nil"/>
              <w:bottom w:val="single" w:sz="4" w:space="0" w:color="auto"/>
              <w:right w:val="single" w:sz="4" w:space="0" w:color="auto"/>
            </w:tcBorders>
            <w:shd w:val="clear" w:color="auto" w:fill="auto"/>
            <w:vAlign w:val="bottom"/>
            <w:hideMark/>
          </w:tcPr>
          <w:p w14:paraId="6DFE280B" w14:textId="77777777" w:rsidR="006B1308" w:rsidRPr="006B1308" w:rsidRDefault="006B1308" w:rsidP="006B1308">
            <w:pPr>
              <w:spacing w:before="0" w:after="0" w:line="240" w:lineRule="auto"/>
              <w:jc w:val="right"/>
              <w:rPr>
                <w:ins w:id="6424" w:author="RI Energy" w:date="2024-09-05T11:38:00Z" w16du:dateUtc="2024-09-05T15:38:00Z"/>
                <w:rFonts w:ascii="Calibri" w:eastAsia="Times New Roman" w:hAnsi="Calibri" w:cs="Calibri"/>
                <w:color w:val="000000"/>
                <w:sz w:val="16"/>
                <w:szCs w:val="16"/>
              </w:rPr>
            </w:pPr>
            <w:ins w:id="6425" w:author="RI Energy" w:date="2024-09-05T11:38:00Z" w16du:dateUtc="2024-09-05T15:38:00Z">
              <w:r w:rsidRPr="006B1308">
                <w:rPr>
                  <w:rFonts w:ascii="Calibri" w:eastAsia="Times New Roman" w:hAnsi="Calibri" w:cs="Calibri"/>
                  <w:color w:val="000000"/>
                  <w:sz w:val="16"/>
                  <w:szCs w:val="16"/>
                </w:rPr>
                <w:t>4,051.4</w:t>
              </w:r>
            </w:ins>
          </w:p>
        </w:tc>
        <w:tc>
          <w:tcPr>
            <w:tcW w:w="941" w:type="dxa"/>
            <w:tcBorders>
              <w:top w:val="nil"/>
              <w:left w:val="nil"/>
              <w:bottom w:val="single" w:sz="4" w:space="0" w:color="auto"/>
              <w:right w:val="single" w:sz="4" w:space="0" w:color="auto"/>
            </w:tcBorders>
            <w:shd w:val="clear" w:color="auto" w:fill="auto"/>
            <w:vAlign w:val="bottom"/>
            <w:hideMark/>
          </w:tcPr>
          <w:p w14:paraId="4A530DC1" w14:textId="77777777" w:rsidR="006B1308" w:rsidRPr="006B1308" w:rsidRDefault="006B1308" w:rsidP="006B1308">
            <w:pPr>
              <w:spacing w:before="0" w:after="0" w:line="240" w:lineRule="auto"/>
              <w:jc w:val="right"/>
              <w:rPr>
                <w:ins w:id="6426" w:author="RI Energy" w:date="2024-09-05T11:38:00Z" w16du:dateUtc="2024-09-05T15:38:00Z"/>
                <w:rFonts w:ascii="Calibri" w:eastAsia="Times New Roman" w:hAnsi="Calibri" w:cs="Calibri"/>
                <w:color w:val="000000"/>
                <w:sz w:val="16"/>
                <w:szCs w:val="16"/>
              </w:rPr>
            </w:pPr>
            <w:ins w:id="6427" w:author="RI Energy" w:date="2024-09-05T11:38:00Z" w16du:dateUtc="2024-09-05T15:38:00Z">
              <w:r w:rsidRPr="006B1308">
                <w:rPr>
                  <w:rFonts w:ascii="Calibri" w:eastAsia="Times New Roman" w:hAnsi="Calibri" w:cs="Calibri"/>
                  <w:color w:val="000000"/>
                  <w:sz w:val="16"/>
                  <w:szCs w:val="16"/>
                </w:rPr>
                <w:t>15.5</w:t>
              </w:r>
            </w:ins>
          </w:p>
        </w:tc>
        <w:tc>
          <w:tcPr>
            <w:tcW w:w="941" w:type="dxa"/>
            <w:tcBorders>
              <w:top w:val="nil"/>
              <w:left w:val="nil"/>
              <w:bottom w:val="single" w:sz="4" w:space="0" w:color="auto"/>
              <w:right w:val="single" w:sz="4" w:space="0" w:color="auto"/>
            </w:tcBorders>
            <w:shd w:val="clear" w:color="auto" w:fill="auto"/>
            <w:vAlign w:val="bottom"/>
            <w:hideMark/>
          </w:tcPr>
          <w:p w14:paraId="6F438458" w14:textId="77777777" w:rsidR="006B1308" w:rsidRPr="006B1308" w:rsidRDefault="006B1308" w:rsidP="006B1308">
            <w:pPr>
              <w:spacing w:before="0" w:after="0" w:line="240" w:lineRule="auto"/>
              <w:jc w:val="right"/>
              <w:rPr>
                <w:ins w:id="6428" w:author="RI Energy" w:date="2024-09-05T11:38:00Z" w16du:dateUtc="2024-09-05T15:38:00Z"/>
                <w:rFonts w:ascii="Calibri" w:eastAsia="Times New Roman" w:hAnsi="Calibri" w:cs="Calibri"/>
                <w:color w:val="000000"/>
                <w:sz w:val="16"/>
                <w:szCs w:val="16"/>
              </w:rPr>
            </w:pPr>
            <w:ins w:id="6429" w:author="RI Energy" w:date="2024-09-05T11:38:00Z" w16du:dateUtc="2024-09-05T15:38:00Z">
              <w:r w:rsidRPr="006B1308">
                <w:rPr>
                  <w:rFonts w:ascii="Calibri" w:eastAsia="Times New Roman" w:hAnsi="Calibri" w:cs="Calibri"/>
                  <w:color w:val="000000"/>
                  <w:sz w:val="16"/>
                  <w:szCs w:val="16"/>
                </w:rPr>
                <w:t>20.6</w:t>
              </w:r>
            </w:ins>
          </w:p>
        </w:tc>
        <w:tc>
          <w:tcPr>
            <w:tcW w:w="912" w:type="dxa"/>
            <w:tcBorders>
              <w:top w:val="nil"/>
              <w:left w:val="nil"/>
              <w:bottom w:val="single" w:sz="4" w:space="0" w:color="auto"/>
              <w:right w:val="single" w:sz="4" w:space="0" w:color="auto"/>
            </w:tcBorders>
            <w:shd w:val="clear" w:color="auto" w:fill="auto"/>
            <w:vAlign w:val="bottom"/>
            <w:hideMark/>
          </w:tcPr>
          <w:p w14:paraId="0C391F01" w14:textId="77777777" w:rsidR="006B1308" w:rsidRPr="006B1308" w:rsidRDefault="006B1308" w:rsidP="006B1308">
            <w:pPr>
              <w:spacing w:before="0" w:after="0" w:line="240" w:lineRule="auto"/>
              <w:jc w:val="right"/>
              <w:rPr>
                <w:ins w:id="6430" w:author="RI Energy" w:date="2024-09-05T11:38:00Z" w16du:dateUtc="2024-09-05T15:38:00Z"/>
                <w:rFonts w:ascii="Calibri" w:eastAsia="Times New Roman" w:hAnsi="Calibri" w:cs="Calibri"/>
                <w:color w:val="000000"/>
                <w:sz w:val="16"/>
                <w:szCs w:val="16"/>
              </w:rPr>
            </w:pPr>
            <w:ins w:id="6431" w:author="RI Energy" w:date="2024-09-05T11:38:00Z" w16du:dateUtc="2024-09-05T15:38:00Z">
              <w:r w:rsidRPr="006B1308">
                <w:rPr>
                  <w:rFonts w:ascii="Calibri" w:eastAsia="Times New Roman" w:hAnsi="Calibri" w:cs="Calibri"/>
                  <w:color w:val="000000"/>
                  <w:sz w:val="16"/>
                  <w:szCs w:val="16"/>
                </w:rPr>
                <w:t>68.5</w:t>
              </w:r>
            </w:ins>
          </w:p>
        </w:tc>
        <w:tc>
          <w:tcPr>
            <w:tcW w:w="912" w:type="dxa"/>
            <w:tcBorders>
              <w:top w:val="nil"/>
              <w:left w:val="nil"/>
              <w:bottom w:val="single" w:sz="4" w:space="0" w:color="auto"/>
              <w:right w:val="single" w:sz="4" w:space="0" w:color="auto"/>
            </w:tcBorders>
            <w:shd w:val="clear" w:color="auto" w:fill="auto"/>
            <w:vAlign w:val="bottom"/>
            <w:hideMark/>
          </w:tcPr>
          <w:p w14:paraId="066726BC" w14:textId="77777777" w:rsidR="006B1308" w:rsidRPr="006B1308" w:rsidRDefault="006B1308" w:rsidP="006B1308">
            <w:pPr>
              <w:spacing w:before="0" w:after="0" w:line="240" w:lineRule="auto"/>
              <w:jc w:val="right"/>
              <w:rPr>
                <w:ins w:id="6432" w:author="RI Energy" w:date="2024-09-05T11:38:00Z" w16du:dateUtc="2024-09-05T15:38:00Z"/>
                <w:rFonts w:ascii="Calibri" w:eastAsia="Times New Roman" w:hAnsi="Calibri" w:cs="Calibri"/>
                <w:color w:val="000000"/>
                <w:sz w:val="16"/>
                <w:szCs w:val="16"/>
              </w:rPr>
            </w:pPr>
            <w:ins w:id="6433" w:author="RI Energy" w:date="2024-09-05T11:38:00Z" w16du:dateUtc="2024-09-05T15:38:00Z">
              <w:r w:rsidRPr="006B1308">
                <w:rPr>
                  <w:rFonts w:ascii="Calibri" w:eastAsia="Times New Roman" w:hAnsi="Calibri" w:cs="Calibri"/>
                  <w:color w:val="000000"/>
                  <w:sz w:val="16"/>
                  <w:szCs w:val="16"/>
                </w:rPr>
                <w:t>1,850.2</w:t>
              </w:r>
            </w:ins>
          </w:p>
        </w:tc>
      </w:tr>
      <w:tr w:rsidR="006B1308" w:rsidRPr="006B1308" w14:paraId="5FB78AD0" w14:textId="77777777" w:rsidTr="006B1308">
        <w:trPr>
          <w:trHeight w:val="420"/>
          <w:ins w:id="6434"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10CC8641" w14:textId="77777777" w:rsidR="006B1308" w:rsidRPr="006B1308" w:rsidRDefault="006B1308" w:rsidP="006B1308">
            <w:pPr>
              <w:spacing w:before="0" w:after="0" w:line="240" w:lineRule="auto"/>
              <w:rPr>
                <w:ins w:id="6435" w:author="RI Energy" w:date="2024-09-05T11:38:00Z" w16du:dateUtc="2024-09-05T15:38:00Z"/>
                <w:rFonts w:ascii="Calibri" w:eastAsia="Times New Roman" w:hAnsi="Calibri" w:cs="Calibri"/>
                <w:color w:val="000000"/>
                <w:sz w:val="16"/>
                <w:szCs w:val="16"/>
              </w:rPr>
            </w:pPr>
            <w:ins w:id="6436" w:author="RI Energy" w:date="2024-09-05T11:38:00Z" w16du:dateUtc="2024-09-05T15:38:00Z">
              <w:r w:rsidRPr="006B1308">
                <w:rPr>
                  <w:rFonts w:ascii="Calibri" w:eastAsia="Times New Roman" w:hAnsi="Calibri" w:cs="Calibri"/>
                  <w:color w:val="000000"/>
                  <w:sz w:val="16"/>
                  <w:szCs w:val="16"/>
                </w:rPr>
                <w:t>Large C&amp;I Retrofit</w:t>
              </w:r>
            </w:ins>
          </w:p>
        </w:tc>
        <w:tc>
          <w:tcPr>
            <w:tcW w:w="1440" w:type="dxa"/>
            <w:tcBorders>
              <w:top w:val="nil"/>
              <w:left w:val="nil"/>
              <w:bottom w:val="single" w:sz="4" w:space="0" w:color="auto"/>
              <w:right w:val="single" w:sz="4" w:space="0" w:color="auto"/>
            </w:tcBorders>
            <w:shd w:val="clear" w:color="auto" w:fill="auto"/>
            <w:vAlign w:val="bottom"/>
            <w:hideMark/>
          </w:tcPr>
          <w:p w14:paraId="11471E91" w14:textId="77777777" w:rsidR="006B1308" w:rsidRPr="006B1308" w:rsidRDefault="006B1308" w:rsidP="006B1308">
            <w:pPr>
              <w:spacing w:before="0" w:after="0" w:line="240" w:lineRule="auto"/>
              <w:rPr>
                <w:ins w:id="6437" w:author="RI Energy" w:date="2024-09-05T11:38:00Z" w16du:dateUtc="2024-09-05T15:38:00Z"/>
                <w:rFonts w:ascii="Calibri" w:eastAsia="Times New Roman" w:hAnsi="Calibri" w:cs="Calibri"/>
                <w:color w:val="000000"/>
                <w:sz w:val="16"/>
                <w:szCs w:val="16"/>
              </w:rPr>
            </w:pPr>
            <w:ins w:id="6438" w:author="RI Energy" w:date="2024-09-05T11:38:00Z" w16du:dateUtc="2024-09-05T15:38:00Z">
              <w:r w:rsidRPr="006B1308">
                <w:rPr>
                  <w:rFonts w:ascii="Calibri" w:eastAsia="Times New Roman" w:hAnsi="Calibri" w:cs="Calibri"/>
                  <w:color w:val="000000"/>
                  <w:sz w:val="16"/>
                  <w:szCs w:val="16"/>
                </w:rPr>
                <w:t>UPSTR Lighting - LED Controls</w:t>
              </w:r>
            </w:ins>
          </w:p>
        </w:tc>
        <w:tc>
          <w:tcPr>
            <w:tcW w:w="893" w:type="dxa"/>
            <w:tcBorders>
              <w:top w:val="nil"/>
              <w:left w:val="nil"/>
              <w:bottom w:val="single" w:sz="4" w:space="0" w:color="auto"/>
              <w:right w:val="single" w:sz="4" w:space="0" w:color="auto"/>
            </w:tcBorders>
            <w:shd w:val="clear" w:color="auto" w:fill="auto"/>
            <w:vAlign w:val="bottom"/>
            <w:hideMark/>
          </w:tcPr>
          <w:p w14:paraId="706C67EE" w14:textId="77777777" w:rsidR="006B1308" w:rsidRPr="006B1308" w:rsidRDefault="006B1308" w:rsidP="006B1308">
            <w:pPr>
              <w:spacing w:before="0" w:after="0" w:line="240" w:lineRule="auto"/>
              <w:jc w:val="right"/>
              <w:rPr>
                <w:ins w:id="6439" w:author="RI Energy" w:date="2024-09-05T11:38:00Z" w16du:dateUtc="2024-09-05T15:38:00Z"/>
                <w:rFonts w:ascii="Calibri" w:eastAsia="Times New Roman" w:hAnsi="Calibri" w:cs="Calibri"/>
                <w:color w:val="000000"/>
                <w:sz w:val="16"/>
                <w:szCs w:val="16"/>
              </w:rPr>
            </w:pPr>
            <w:ins w:id="6440" w:author="RI Energy" w:date="2024-09-05T11:38:00Z" w16du:dateUtc="2024-09-05T15:38:00Z">
              <w:r w:rsidRPr="006B1308">
                <w:rPr>
                  <w:rFonts w:ascii="Calibri" w:eastAsia="Times New Roman" w:hAnsi="Calibri" w:cs="Calibri"/>
                  <w:color w:val="000000"/>
                  <w:sz w:val="16"/>
                  <w:szCs w:val="16"/>
                </w:rPr>
                <w:t>1,685,195</w:t>
              </w:r>
            </w:ins>
          </w:p>
        </w:tc>
        <w:tc>
          <w:tcPr>
            <w:tcW w:w="811" w:type="dxa"/>
            <w:tcBorders>
              <w:top w:val="nil"/>
              <w:left w:val="nil"/>
              <w:bottom w:val="single" w:sz="4" w:space="0" w:color="auto"/>
              <w:right w:val="single" w:sz="4" w:space="0" w:color="auto"/>
            </w:tcBorders>
            <w:shd w:val="clear" w:color="auto" w:fill="auto"/>
            <w:vAlign w:val="bottom"/>
            <w:hideMark/>
          </w:tcPr>
          <w:p w14:paraId="09DC0BB4" w14:textId="77777777" w:rsidR="006B1308" w:rsidRPr="006B1308" w:rsidRDefault="006B1308" w:rsidP="006B1308">
            <w:pPr>
              <w:spacing w:before="0" w:after="0" w:line="240" w:lineRule="auto"/>
              <w:jc w:val="right"/>
              <w:rPr>
                <w:ins w:id="6441" w:author="RI Energy" w:date="2024-09-05T11:38:00Z" w16du:dateUtc="2024-09-05T15:38:00Z"/>
                <w:rFonts w:ascii="Calibri" w:eastAsia="Times New Roman" w:hAnsi="Calibri" w:cs="Calibri"/>
                <w:color w:val="000000"/>
                <w:sz w:val="16"/>
                <w:szCs w:val="16"/>
              </w:rPr>
            </w:pPr>
            <w:ins w:id="6442" w:author="RI Energy" w:date="2024-09-05T11:38:00Z" w16du:dateUtc="2024-09-05T15:38:00Z">
              <w:r w:rsidRPr="006B1308">
                <w:rPr>
                  <w:rFonts w:ascii="Calibri" w:eastAsia="Times New Roman" w:hAnsi="Calibri" w:cs="Calibri"/>
                  <w:color w:val="000000"/>
                  <w:sz w:val="16"/>
                  <w:szCs w:val="16"/>
                </w:rPr>
                <w:t>$0.45</w:t>
              </w:r>
            </w:ins>
          </w:p>
        </w:tc>
        <w:tc>
          <w:tcPr>
            <w:tcW w:w="998" w:type="dxa"/>
            <w:tcBorders>
              <w:top w:val="nil"/>
              <w:left w:val="nil"/>
              <w:bottom w:val="single" w:sz="4" w:space="0" w:color="auto"/>
              <w:right w:val="single" w:sz="4" w:space="0" w:color="auto"/>
            </w:tcBorders>
            <w:shd w:val="clear" w:color="auto" w:fill="auto"/>
            <w:vAlign w:val="bottom"/>
            <w:hideMark/>
          </w:tcPr>
          <w:p w14:paraId="59B99DC7" w14:textId="77777777" w:rsidR="006B1308" w:rsidRPr="006B1308" w:rsidRDefault="006B1308" w:rsidP="006B1308">
            <w:pPr>
              <w:spacing w:before="0" w:after="0" w:line="240" w:lineRule="auto"/>
              <w:jc w:val="right"/>
              <w:rPr>
                <w:ins w:id="6443" w:author="RI Energy" w:date="2024-09-05T11:38:00Z" w16du:dateUtc="2024-09-05T15:38:00Z"/>
                <w:rFonts w:ascii="Calibri" w:eastAsia="Times New Roman" w:hAnsi="Calibri" w:cs="Calibri"/>
                <w:color w:val="000000"/>
                <w:sz w:val="16"/>
                <w:szCs w:val="16"/>
              </w:rPr>
            </w:pPr>
            <w:ins w:id="6444" w:author="RI Energy" w:date="2024-09-05T11:38:00Z" w16du:dateUtc="2024-09-05T15:38:00Z">
              <w:r w:rsidRPr="006B1308">
                <w:rPr>
                  <w:rFonts w:ascii="Calibri" w:eastAsia="Times New Roman" w:hAnsi="Calibri" w:cs="Calibri"/>
                  <w:color w:val="000000"/>
                  <w:sz w:val="16"/>
                  <w:szCs w:val="16"/>
                </w:rPr>
                <w:t>$758,337.75</w:t>
              </w:r>
            </w:ins>
          </w:p>
        </w:tc>
        <w:tc>
          <w:tcPr>
            <w:tcW w:w="843" w:type="dxa"/>
            <w:tcBorders>
              <w:top w:val="nil"/>
              <w:left w:val="nil"/>
              <w:bottom w:val="single" w:sz="4" w:space="0" w:color="auto"/>
              <w:right w:val="single" w:sz="4" w:space="0" w:color="auto"/>
            </w:tcBorders>
            <w:shd w:val="clear" w:color="auto" w:fill="auto"/>
            <w:vAlign w:val="bottom"/>
            <w:hideMark/>
          </w:tcPr>
          <w:p w14:paraId="40E6CDA2" w14:textId="77777777" w:rsidR="006B1308" w:rsidRPr="006B1308" w:rsidRDefault="006B1308" w:rsidP="006B1308">
            <w:pPr>
              <w:spacing w:before="0" w:after="0" w:line="240" w:lineRule="auto"/>
              <w:jc w:val="right"/>
              <w:rPr>
                <w:ins w:id="6445" w:author="RI Energy" w:date="2024-09-05T11:38:00Z" w16du:dateUtc="2024-09-05T15:38:00Z"/>
                <w:rFonts w:ascii="Calibri" w:eastAsia="Times New Roman" w:hAnsi="Calibri" w:cs="Calibri"/>
                <w:color w:val="000000"/>
                <w:sz w:val="16"/>
                <w:szCs w:val="16"/>
              </w:rPr>
            </w:pPr>
            <w:ins w:id="6446" w:author="RI Energy" w:date="2024-09-05T11:38:00Z" w16du:dateUtc="2024-09-05T15:38:00Z">
              <w:r w:rsidRPr="006B1308">
                <w:rPr>
                  <w:rFonts w:ascii="Calibri" w:eastAsia="Times New Roman" w:hAnsi="Calibri" w:cs="Calibri"/>
                  <w:color w:val="000000"/>
                  <w:sz w:val="16"/>
                  <w:szCs w:val="16"/>
                </w:rPr>
                <w:t>883.7</w:t>
              </w:r>
            </w:ins>
          </w:p>
        </w:tc>
        <w:tc>
          <w:tcPr>
            <w:tcW w:w="904" w:type="dxa"/>
            <w:tcBorders>
              <w:top w:val="nil"/>
              <w:left w:val="nil"/>
              <w:bottom w:val="single" w:sz="4" w:space="0" w:color="auto"/>
              <w:right w:val="single" w:sz="4" w:space="0" w:color="auto"/>
            </w:tcBorders>
            <w:shd w:val="clear" w:color="auto" w:fill="auto"/>
            <w:vAlign w:val="bottom"/>
            <w:hideMark/>
          </w:tcPr>
          <w:p w14:paraId="716BA0BB" w14:textId="77777777" w:rsidR="006B1308" w:rsidRPr="006B1308" w:rsidRDefault="006B1308" w:rsidP="006B1308">
            <w:pPr>
              <w:spacing w:before="0" w:after="0" w:line="240" w:lineRule="auto"/>
              <w:jc w:val="right"/>
              <w:rPr>
                <w:ins w:id="6447" w:author="RI Energy" w:date="2024-09-05T11:38:00Z" w16du:dateUtc="2024-09-05T15:38:00Z"/>
                <w:rFonts w:ascii="Calibri" w:eastAsia="Times New Roman" w:hAnsi="Calibri" w:cs="Calibri"/>
                <w:color w:val="000000"/>
                <w:sz w:val="16"/>
                <w:szCs w:val="16"/>
              </w:rPr>
            </w:pPr>
            <w:ins w:id="6448" w:author="RI Energy" w:date="2024-09-05T11:38:00Z" w16du:dateUtc="2024-09-05T15:38:00Z">
              <w:r w:rsidRPr="006B1308">
                <w:rPr>
                  <w:rFonts w:ascii="Calibri" w:eastAsia="Times New Roman" w:hAnsi="Calibri" w:cs="Calibri"/>
                  <w:color w:val="000000"/>
                  <w:sz w:val="16"/>
                  <w:szCs w:val="16"/>
                </w:rPr>
                <w:t>6,185.8</w:t>
              </w:r>
            </w:ins>
          </w:p>
        </w:tc>
        <w:tc>
          <w:tcPr>
            <w:tcW w:w="941" w:type="dxa"/>
            <w:tcBorders>
              <w:top w:val="nil"/>
              <w:left w:val="nil"/>
              <w:bottom w:val="single" w:sz="4" w:space="0" w:color="auto"/>
              <w:right w:val="single" w:sz="4" w:space="0" w:color="auto"/>
            </w:tcBorders>
            <w:shd w:val="clear" w:color="auto" w:fill="auto"/>
            <w:vAlign w:val="bottom"/>
            <w:hideMark/>
          </w:tcPr>
          <w:p w14:paraId="490220D1" w14:textId="77777777" w:rsidR="006B1308" w:rsidRPr="006B1308" w:rsidRDefault="006B1308" w:rsidP="006B1308">
            <w:pPr>
              <w:spacing w:before="0" w:after="0" w:line="240" w:lineRule="auto"/>
              <w:jc w:val="right"/>
              <w:rPr>
                <w:ins w:id="6449" w:author="RI Energy" w:date="2024-09-05T11:38:00Z" w16du:dateUtc="2024-09-05T15:38:00Z"/>
                <w:rFonts w:ascii="Calibri" w:eastAsia="Times New Roman" w:hAnsi="Calibri" w:cs="Calibri"/>
                <w:color w:val="000000"/>
                <w:sz w:val="16"/>
                <w:szCs w:val="16"/>
              </w:rPr>
            </w:pPr>
            <w:ins w:id="6450" w:author="RI Energy" w:date="2024-09-05T11:38:00Z" w16du:dateUtc="2024-09-05T15:38:00Z">
              <w:r w:rsidRPr="006B1308">
                <w:rPr>
                  <w:rFonts w:ascii="Calibri" w:eastAsia="Times New Roman" w:hAnsi="Calibri" w:cs="Calibri"/>
                  <w:color w:val="000000"/>
                  <w:sz w:val="16"/>
                  <w:szCs w:val="16"/>
                </w:rPr>
                <w:t>324.9</w:t>
              </w:r>
            </w:ins>
          </w:p>
        </w:tc>
        <w:tc>
          <w:tcPr>
            <w:tcW w:w="941" w:type="dxa"/>
            <w:tcBorders>
              <w:top w:val="nil"/>
              <w:left w:val="nil"/>
              <w:bottom w:val="single" w:sz="4" w:space="0" w:color="auto"/>
              <w:right w:val="single" w:sz="4" w:space="0" w:color="auto"/>
            </w:tcBorders>
            <w:shd w:val="clear" w:color="auto" w:fill="auto"/>
            <w:vAlign w:val="bottom"/>
            <w:hideMark/>
          </w:tcPr>
          <w:p w14:paraId="71B1C791" w14:textId="77777777" w:rsidR="006B1308" w:rsidRPr="006B1308" w:rsidRDefault="006B1308" w:rsidP="006B1308">
            <w:pPr>
              <w:spacing w:before="0" w:after="0" w:line="240" w:lineRule="auto"/>
              <w:jc w:val="right"/>
              <w:rPr>
                <w:ins w:id="6451" w:author="RI Energy" w:date="2024-09-05T11:38:00Z" w16du:dateUtc="2024-09-05T15:38:00Z"/>
                <w:rFonts w:ascii="Calibri" w:eastAsia="Times New Roman" w:hAnsi="Calibri" w:cs="Calibri"/>
                <w:color w:val="000000"/>
                <w:sz w:val="16"/>
                <w:szCs w:val="16"/>
              </w:rPr>
            </w:pPr>
            <w:ins w:id="6452" w:author="RI Energy" w:date="2024-09-05T11:38:00Z" w16du:dateUtc="2024-09-05T15:38:00Z">
              <w:r w:rsidRPr="006B1308">
                <w:rPr>
                  <w:rFonts w:ascii="Calibri" w:eastAsia="Times New Roman" w:hAnsi="Calibri" w:cs="Calibri"/>
                  <w:color w:val="000000"/>
                  <w:sz w:val="16"/>
                  <w:szCs w:val="16"/>
                </w:rPr>
                <w:t>225.6</w:t>
              </w:r>
            </w:ins>
          </w:p>
        </w:tc>
        <w:tc>
          <w:tcPr>
            <w:tcW w:w="912" w:type="dxa"/>
            <w:tcBorders>
              <w:top w:val="nil"/>
              <w:left w:val="nil"/>
              <w:bottom w:val="single" w:sz="4" w:space="0" w:color="auto"/>
              <w:right w:val="single" w:sz="4" w:space="0" w:color="auto"/>
            </w:tcBorders>
            <w:shd w:val="clear" w:color="auto" w:fill="auto"/>
            <w:vAlign w:val="bottom"/>
            <w:hideMark/>
          </w:tcPr>
          <w:p w14:paraId="4C41F71E" w14:textId="77777777" w:rsidR="006B1308" w:rsidRPr="006B1308" w:rsidRDefault="006B1308" w:rsidP="006B1308">
            <w:pPr>
              <w:spacing w:before="0" w:after="0" w:line="240" w:lineRule="auto"/>
              <w:jc w:val="right"/>
              <w:rPr>
                <w:ins w:id="6453" w:author="RI Energy" w:date="2024-09-05T11:38:00Z" w16du:dateUtc="2024-09-05T15:38:00Z"/>
                <w:rFonts w:ascii="Calibri" w:eastAsia="Times New Roman" w:hAnsi="Calibri" w:cs="Calibri"/>
                <w:color w:val="000000"/>
                <w:sz w:val="16"/>
                <w:szCs w:val="16"/>
              </w:rPr>
            </w:pPr>
            <w:ins w:id="6454" w:author="RI Energy" w:date="2024-09-05T11:38:00Z" w16du:dateUtc="2024-09-05T15:38:00Z">
              <w:r w:rsidRPr="006B1308">
                <w:rPr>
                  <w:rFonts w:ascii="Calibri" w:eastAsia="Times New Roman" w:hAnsi="Calibri" w:cs="Calibri"/>
                  <w:color w:val="000000"/>
                  <w:sz w:val="16"/>
                  <w:szCs w:val="16"/>
                </w:rPr>
                <w:t>600.9</w:t>
              </w:r>
            </w:ins>
          </w:p>
        </w:tc>
        <w:tc>
          <w:tcPr>
            <w:tcW w:w="912" w:type="dxa"/>
            <w:tcBorders>
              <w:top w:val="nil"/>
              <w:left w:val="nil"/>
              <w:bottom w:val="single" w:sz="4" w:space="0" w:color="auto"/>
              <w:right w:val="single" w:sz="4" w:space="0" w:color="auto"/>
            </w:tcBorders>
            <w:shd w:val="clear" w:color="auto" w:fill="auto"/>
            <w:vAlign w:val="bottom"/>
            <w:hideMark/>
          </w:tcPr>
          <w:p w14:paraId="19B2140A" w14:textId="77777777" w:rsidR="006B1308" w:rsidRPr="006B1308" w:rsidRDefault="006B1308" w:rsidP="006B1308">
            <w:pPr>
              <w:spacing w:before="0" w:after="0" w:line="240" w:lineRule="auto"/>
              <w:jc w:val="right"/>
              <w:rPr>
                <w:ins w:id="6455" w:author="RI Energy" w:date="2024-09-05T11:38:00Z" w16du:dateUtc="2024-09-05T15:38:00Z"/>
                <w:rFonts w:ascii="Calibri" w:eastAsia="Times New Roman" w:hAnsi="Calibri" w:cs="Calibri"/>
                <w:color w:val="000000"/>
                <w:sz w:val="16"/>
                <w:szCs w:val="16"/>
              </w:rPr>
            </w:pPr>
            <w:ins w:id="6456" w:author="RI Energy" w:date="2024-09-05T11:38:00Z" w16du:dateUtc="2024-09-05T15:38:00Z">
              <w:r w:rsidRPr="006B1308">
                <w:rPr>
                  <w:rFonts w:ascii="Calibri" w:eastAsia="Times New Roman" w:hAnsi="Calibri" w:cs="Calibri"/>
                  <w:color w:val="000000"/>
                  <w:sz w:val="16"/>
                  <w:szCs w:val="16"/>
                </w:rPr>
                <w:t>4,206.0</w:t>
              </w:r>
            </w:ins>
          </w:p>
        </w:tc>
      </w:tr>
      <w:tr w:rsidR="006B1308" w:rsidRPr="006B1308" w14:paraId="33C72356" w14:textId="77777777" w:rsidTr="006B1308">
        <w:trPr>
          <w:trHeight w:val="630"/>
          <w:ins w:id="6457"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1F553CD5" w14:textId="77777777" w:rsidR="006B1308" w:rsidRPr="006B1308" w:rsidRDefault="006B1308" w:rsidP="006B1308">
            <w:pPr>
              <w:spacing w:before="0" w:after="0" w:line="240" w:lineRule="auto"/>
              <w:rPr>
                <w:ins w:id="6458" w:author="RI Energy" w:date="2024-09-05T11:38:00Z" w16du:dateUtc="2024-09-05T15:38:00Z"/>
                <w:rFonts w:ascii="Calibri" w:eastAsia="Times New Roman" w:hAnsi="Calibri" w:cs="Calibri"/>
                <w:color w:val="000000"/>
                <w:sz w:val="16"/>
                <w:szCs w:val="16"/>
              </w:rPr>
            </w:pPr>
            <w:ins w:id="6459" w:author="RI Energy" w:date="2024-09-05T11:38:00Z" w16du:dateUtc="2024-09-05T15:38:00Z">
              <w:r w:rsidRPr="006B1308">
                <w:rPr>
                  <w:rFonts w:ascii="Calibri" w:eastAsia="Times New Roman" w:hAnsi="Calibri" w:cs="Calibri"/>
                  <w:color w:val="000000"/>
                  <w:sz w:val="16"/>
                  <w:szCs w:val="16"/>
                </w:rPr>
                <w:lastRenderedPageBreak/>
                <w:t>Large C&amp;I Retrofit</w:t>
              </w:r>
            </w:ins>
          </w:p>
        </w:tc>
        <w:tc>
          <w:tcPr>
            <w:tcW w:w="1440" w:type="dxa"/>
            <w:tcBorders>
              <w:top w:val="nil"/>
              <w:left w:val="nil"/>
              <w:bottom w:val="single" w:sz="4" w:space="0" w:color="auto"/>
              <w:right w:val="single" w:sz="4" w:space="0" w:color="auto"/>
            </w:tcBorders>
            <w:shd w:val="clear" w:color="auto" w:fill="auto"/>
            <w:vAlign w:val="bottom"/>
            <w:hideMark/>
          </w:tcPr>
          <w:p w14:paraId="240B871B" w14:textId="77777777" w:rsidR="006B1308" w:rsidRPr="006B1308" w:rsidRDefault="006B1308" w:rsidP="006B1308">
            <w:pPr>
              <w:spacing w:before="0" w:after="0" w:line="240" w:lineRule="auto"/>
              <w:rPr>
                <w:ins w:id="6460" w:author="RI Energy" w:date="2024-09-05T11:38:00Z" w16du:dateUtc="2024-09-05T15:38:00Z"/>
                <w:rFonts w:ascii="Calibri" w:eastAsia="Times New Roman" w:hAnsi="Calibri" w:cs="Calibri"/>
                <w:color w:val="000000"/>
                <w:sz w:val="16"/>
                <w:szCs w:val="16"/>
              </w:rPr>
            </w:pPr>
            <w:ins w:id="6461" w:author="RI Energy" w:date="2024-09-05T11:38:00Z" w16du:dateUtc="2024-09-05T15:38:00Z">
              <w:r w:rsidRPr="006B1308">
                <w:rPr>
                  <w:rFonts w:ascii="Calibri" w:eastAsia="Times New Roman" w:hAnsi="Calibri" w:cs="Calibri"/>
                  <w:color w:val="000000"/>
                  <w:sz w:val="16"/>
                  <w:szCs w:val="16"/>
                </w:rPr>
                <w:t>UPSTR Lighting - High/Low Bay Controls</w:t>
              </w:r>
            </w:ins>
          </w:p>
        </w:tc>
        <w:tc>
          <w:tcPr>
            <w:tcW w:w="893" w:type="dxa"/>
            <w:tcBorders>
              <w:top w:val="nil"/>
              <w:left w:val="nil"/>
              <w:bottom w:val="single" w:sz="4" w:space="0" w:color="auto"/>
              <w:right w:val="single" w:sz="4" w:space="0" w:color="auto"/>
            </w:tcBorders>
            <w:shd w:val="clear" w:color="auto" w:fill="auto"/>
            <w:vAlign w:val="bottom"/>
            <w:hideMark/>
          </w:tcPr>
          <w:p w14:paraId="694AD479" w14:textId="77777777" w:rsidR="006B1308" w:rsidRPr="006B1308" w:rsidRDefault="006B1308" w:rsidP="006B1308">
            <w:pPr>
              <w:spacing w:before="0" w:after="0" w:line="240" w:lineRule="auto"/>
              <w:jc w:val="right"/>
              <w:rPr>
                <w:ins w:id="6462" w:author="RI Energy" w:date="2024-09-05T11:38:00Z" w16du:dateUtc="2024-09-05T15:38:00Z"/>
                <w:rFonts w:ascii="Calibri" w:eastAsia="Times New Roman" w:hAnsi="Calibri" w:cs="Calibri"/>
                <w:color w:val="000000"/>
                <w:sz w:val="16"/>
                <w:szCs w:val="16"/>
              </w:rPr>
            </w:pPr>
            <w:ins w:id="6463" w:author="RI Energy" w:date="2024-09-05T11:38:00Z" w16du:dateUtc="2024-09-05T15:38:00Z">
              <w:r w:rsidRPr="006B1308">
                <w:rPr>
                  <w:rFonts w:ascii="Calibri" w:eastAsia="Times New Roman" w:hAnsi="Calibri" w:cs="Calibri"/>
                  <w:color w:val="000000"/>
                  <w:sz w:val="16"/>
                  <w:szCs w:val="16"/>
                </w:rPr>
                <w:t>4,002,338</w:t>
              </w:r>
            </w:ins>
          </w:p>
        </w:tc>
        <w:tc>
          <w:tcPr>
            <w:tcW w:w="811" w:type="dxa"/>
            <w:tcBorders>
              <w:top w:val="nil"/>
              <w:left w:val="nil"/>
              <w:bottom w:val="single" w:sz="4" w:space="0" w:color="auto"/>
              <w:right w:val="single" w:sz="4" w:space="0" w:color="auto"/>
            </w:tcBorders>
            <w:shd w:val="clear" w:color="auto" w:fill="auto"/>
            <w:vAlign w:val="bottom"/>
            <w:hideMark/>
          </w:tcPr>
          <w:p w14:paraId="76C6129A" w14:textId="77777777" w:rsidR="006B1308" w:rsidRPr="006B1308" w:rsidRDefault="006B1308" w:rsidP="006B1308">
            <w:pPr>
              <w:spacing w:before="0" w:after="0" w:line="240" w:lineRule="auto"/>
              <w:jc w:val="right"/>
              <w:rPr>
                <w:ins w:id="6464" w:author="RI Energy" w:date="2024-09-05T11:38:00Z" w16du:dateUtc="2024-09-05T15:38:00Z"/>
                <w:rFonts w:ascii="Calibri" w:eastAsia="Times New Roman" w:hAnsi="Calibri" w:cs="Calibri"/>
                <w:color w:val="000000"/>
                <w:sz w:val="16"/>
                <w:szCs w:val="16"/>
              </w:rPr>
            </w:pPr>
            <w:ins w:id="6465" w:author="RI Energy" w:date="2024-09-05T11:38:00Z" w16du:dateUtc="2024-09-05T15:38:00Z">
              <w:r w:rsidRPr="006B1308">
                <w:rPr>
                  <w:rFonts w:ascii="Calibri" w:eastAsia="Times New Roman" w:hAnsi="Calibri" w:cs="Calibri"/>
                  <w:color w:val="000000"/>
                  <w:sz w:val="16"/>
                  <w:szCs w:val="16"/>
                </w:rPr>
                <w:t>$0.45</w:t>
              </w:r>
            </w:ins>
          </w:p>
        </w:tc>
        <w:tc>
          <w:tcPr>
            <w:tcW w:w="998" w:type="dxa"/>
            <w:tcBorders>
              <w:top w:val="nil"/>
              <w:left w:val="nil"/>
              <w:bottom w:val="single" w:sz="4" w:space="0" w:color="auto"/>
              <w:right w:val="single" w:sz="4" w:space="0" w:color="auto"/>
            </w:tcBorders>
            <w:shd w:val="clear" w:color="auto" w:fill="auto"/>
            <w:vAlign w:val="bottom"/>
            <w:hideMark/>
          </w:tcPr>
          <w:p w14:paraId="27C48652" w14:textId="77777777" w:rsidR="006B1308" w:rsidRPr="006B1308" w:rsidRDefault="006B1308" w:rsidP="006B1308">
            <w:pPr>
              <w:spacing w:before="0" w:after="0" w:line="240" w:lineRule="auto"/>
              <w:jc w:val="right"/>
              <w:rPr>
                <w:ins w:id="6466" w:author="RI Energy" w:date="2024-09-05T11:38:00Z" w16du:dateUtc="2024-09-05T15:38:00Z"/>
                <w:rFonts w:ascii="Calibri" w:eastAsia="Times New Roman" w:hAnsi="Calibri" w:cs="Calibri"/>
                <w:color w:val="000000"/>
                <w:sz w:val="16"/>
                <w:szCs w:val="16"/>
              </w:rPr>
            </w:pPr>
            <w:ins w:id="6467" w:author="RI Energy" w:date="2024-09-05T11:38:00Z" w16du:dateUtc="2024-09-05T15:38:00Z">
              <w:r w:rsidRPr="006B1308">
                <w:rPr>
                  <w:rFonts w:ascii="Calibri" w:eastAsia="Times New Roman" w:hAnsi="Calibri" w:cs="Calibri"/>
                  <w:color w:val="000000"/>
                  <w:sz w:val="16"/>
                  <w:szCs w:val="16"/>
                </w:rPr>
                <w:t>$1,801,052.10</w:t>
              </w:r>
            </w:ins>
          </w:p>
        </w:tc>
        <w:tc>
          <w:tcPr>
            <w:tcW w:w="843" w:type="dxa"/>
            <w:tcBorders>
              <w:top w:val="nil"/>
              <w:left w:val="nil"/>
              <w:bottom w:val="single" w:sz="4" w:space="0" w:color="auto"/>
              <w:right w:val="single" w:sz="4" w:space="0" w:color="auto"/>
            </w:tcBorders>
            <w:shd w:val="clear" w:color="auto" w:fill="auto"/>
            <w:vAlign w:val="bottom"/>
            <w:hideMark/>
          </w:tcPr>
          <w:p w14:paraId="3961D2AE" w14:textId="77777777" w:rsidR="006B1308" w:rsidRPr="006B1308" w:rsidRDefault="006B1308" w:rsidP="006B1308">
            <w:pPr>
              <w:spacing w:before="0" w:after="0" w:line="240" w:lineRule="auto"/>
              <w:jc w:val="right"/>
              <w:rPr>
                <w:ins w:id="6468" w:author="RI Energy" w:date="2024-09-05T11:38:00Z" w16du:dateUtc="2024-09-05T15:38:00Z"/>
                <w:rFonts w:ascii="Calibri" w:eastAsia="Times New Roman" w:hAnsi="Calibri" w:cs="Calibri"/>
                <w:color w:val="000000"/>
                <w:sz w:val="16"/>
                <w:szCs w:val="16"/>
              </w:rPr>
            </w:pPr>
            <w:ins w:id="6469" w:author="RI Energy" w:date="2024-09-05T11:38:00Z" w16du:dateUtc="2024-09-05T15:38:00Z">
              <w:r w:rsidRPr="006B1308">
                <w:rPr>
                  <w:rFonts w:ascii="Calibri" w:eastAsia="Times New Roman" w:hAnsi="Calibri" w:cs="Calibri"/>
                  <w:color w:val="000000"/>
                  <w:sz w:val="16"/>
                  <w:szCs w:val="16"/>
                </w:rPr>
                <w:t>2,266.1</w:t>
              </w:r>
            </w:ins>
          </w:p>
        </w:tc>
        <w:tc>
          <w:tcPr>
            <w:tcW w:w="904" w:type="dxa"/>
            <w:tcBorders>
              <w:top w:val="nil"/>
              <w:left w:val="nil"/>
              <w:bottom w:val="single" w:sz="4" w:space="0" w:color="auto"/>
              <w:right w:val="single" w:sz="4" w:space="0" w:color="auto"/>
            </w:tcBorders>
            <w:shd w:val="clear" w:color="auto" w:fill="auto"/>
            <w:vAlign w:val="bottom"/>
            <w:hideMark/>
          </w:tcPr>
          <w:p w14:paraId="78DC1D59" w14:textId="77777777" w:rsidR="006B1308" w:rsidRPr="006B1308" w:rsidRDefault="006B1308" w:rsidP="006B1308">
            <w:pPr>
              <w:spacing w:before="0" w:after="0" w:line="240" w:lineRule="auto"/>
              <w:jc w:val="right"/>
              <w:rPr>
                <w:ins w:id="6470" w:author="RI Energy" w:date="2024-09-05T11:38:00Z" w16du:dateUtc="2024-09-05T15:38:00Z"/>
                <w:rFonts w:ascii="Calibri" w:eastAsia="Times New Roman" w:hAnsi="Calibri" w:cs="Calibri"/>
                <w:color w:val="000000"/>
                <w:sz w:val="16"/>
                <w:szCs w:val="16"/>
              </w:rPr>
            </w:pPr>
            <w:ins w:id="6471" w:author="RI Energy" w:date="2024-09-05T11:38:00Z" w16du:dateUtc="2024-09-05T15:38:00Z">
              <w:r w:rsidRPr="006B1308">
                <w:rPr>
                  <w:rFonts w:ascii="Calibri" w:eastAsia="Times New Roman" w:hAnsi="Calibri" w:cs="Calibri"/>
                  <w:color w:val="000000"/>
                  <w:sz w:val="16"/>
                  <w:szCs w:val="16"/>
                </w:rPr>
                <w:t>18,129.1</w:t>
              </w:r>
            </w:ins>
          </w:p>
        </w:tc>
        <w:tc>
          <w:tcPr>
            <w:tcW w:w="941" w:type="dxa"/>
            <w:tcBorders>
              <w:top w:val="nil"/>
              <w:left w:val="nil"/>
              <w:bottom w:val="single" w:sz="4" w:space="0" w:color="auto"/>
              <w:right w:val="single" w:sz="4" w:space="0" w:color="auto"/>
            </w:tcBorders>
            <w:shd w:val="clear" w:color="auto" w:fill="auto"/>
            <w:vAlign w:val="bottom"/>
            <w:hideMark/>
          </w:tcPr>
          <w:p w14:paraId="2F5ECBC1" w14:textId="77777777" w:rsidR="006B1308" w:rsidRPr="006B1308" w:rsidRDefault="006B1308" w:rsidP="006B1308">
            <w:pPr>
              <w:spacing w:before="0" w:after="0" w:line="240" w:lineRule="auto"/>
              <w:jc w:val="right"/>
              <w:rPr>
                <w:ins w:id="6472" w:author="RI Energy" w:date="2024-09-05T11:38:00Z" w16du:dateUtc="2024-09-05T15:38:00Z"/>
                <w:rFonts w:ascii="Calibri" w:eastAsia="Times New Roman" w:hAnsi="Calibri" w:cs="Calibri"/>
                <w:color w:val="000000"/>
                <w:sz w:val="16"/>
                <w:szCs w:val="16"/>
              </w:rPr>
            </w:pPr>
            <w:ins w:id="6473" w:author="RI Energy" w:date="2024-09-05T11:38:00Z" w16du:dateUtc="2024-09-05T15:38:00Z">
              <w:r w:rsidRPr="006B1308">
                <w:rPr>
                  <w:rFonts w:ascii="Calibri" w:eastAsia="Times New Roman" w:hAnsi="Calibri" w:cs="Calibri"/>
                  <w:color w:val="000000"/>
                  <w:sz w:val="16"/>
                  <w:szCs w:val="16"/>
                </w:rPr>
                <w:t>833.1</w:t>
              </w:r>
            </w:ins>
          </w:p>
        </w:tc>
        <w:tc>
          <w:tcPr>
            <w:tcW w:w="941" w:type="dxa"/>
            <w:tcBorders>
              <w:top w:val="nil"/>
              <w:left w:val="nil"/>
              <w:bottom w:val="single" w:sz="4" w:space="0" w:color="auto"/>
              <w:right w:val="single" w:sz="4" w:space="0" w:color="auto"/>
            </w:tcBorders>
            <w:shd w:val="clear" w:color="auto" w:fill="auto"/>
            <w:vAlign w:val="bottom"/>
            <w:hideMark/>
          </w:tcPr>
          <w:p w14:paraId="62BB7EA8" w14:textId="77777777" w:rsidR="006B1308" w:rsidRPr="006B1308" w:rsidRDefault="006B1308" w:rsidP="006B1308">
            <w:pPr>
              <w:spacing w:before="0" w:after="0" w:line="240" w:lineRule="auto"/>
              <w:jc w:val="right"/>
              <w:rPr>
                <w:ins w:id="6474" w:author="RI Energy" w:date="2024-09-05T11:38:00Z" w16du:dateUtc="2024-09-05T15:38:00Z"/>
                <w:rFonts w:ascii="Calibri" w:eastAsia="Times New Roman" w:hAnsi="Calibri" w:cs="Calibri"/>
                <w:color w:val="000000"/>
                <w:sz w:val="16"/>
                <w:szCs w:val="16"/>
              </w:rPr>
            </w:pPr>
            <w:ins w:id="6475" w:author="RI Energy" w:date="2024-09-05T11:38:00Z" w16du:dateUtc="2024-09-05T15:38:00Z">
              <w:r w:rsidRPr="006B1308">
                <w:rPr>
                  <w:rFonts w:ascii="Calibri" w:eastAsia="Times New Roman" w:hAnsi="Calibri" w:cs="Calibri"/>
                  <w:color w:val="000000"/>
                  <w:sz w:val="16"/>
                  <w:szCs w:val="16"/>
                </w:rPr>
                <w:t>578.7</w:t>
              </w:r>
            </w:ins>
          </w:p>
        </w:tc>
        <w:tc>
          <w:tcPr>
            <w:tcW w:w="912" w:type="dxa"/>
            <w:tcBorders>
              <w:top w:val="nil"/>
              <w:left w:val="nil"/>
              <w:bottom w:val="single" w:sz="4" w:space="0" w:color="auto"/>
              <w:right w:val="single" w:sz="4" w:space="0" w:color="auto"/>
            </w:tcBorders>
            <w:shd w:val="clear" w:color="auto" w:fill="auto"/>
            <w:vAlign w:val="bottom"/>
            <w:hideMark/>
          </w:tcPr>
          <w:p w14:paraId="4DF6E12D" w14:textId="77777777" w:rsidR="006B1308" w:rsidRPr="006B1308" w:rsidRDefault="006B1308" w:rsidP="006B1308">
            <w:pPr>
              <w:spacing w:before="0" w:after="0" w:line="240" w:lineRule="auto"/>
              <w:jc w:val="right"/>
              <w:rPr>
                <w:ins w:id="6476" w:author="RI Energy" w:date="2024-09-05T11:38:00Z" w16du:dateUtc="2024-09-05T15:38:00Z"/>
                <w:rFonts w:ascii="Calibri" w:eastAsia="Times New Roman" w:hAnsi="Calibri" w:cs="Calibri"/>
                <w:color w:val="000000"/>
                <w:sz w:val="16"/>
                <w:szCs w:val="16"/>
              </w:rPr>
            </w:pPr>
            <w:ins w:id="6477" w:author="RI Energy" w:date="2024-09-05T11:38:00Z" w16du:dateUtc="2024-09-05T15:38:00Z">
              <w:r w:rsidRPr="006B1308">
                <w:rPr>
                  <w:rFonts w:ascii="Calibri" w:eastAsia="Times New Roman" w:hAnsi="Calibri" w:cs="Calibri"/>
                  <w:color w:val="000000"/>
                  <w:sz w:val="16"/>
                  <w:szCs w:val="16"/>
                </w:rPr>
                <w:t>1,390.9</w:t>
              </w:r>
            </w:ins>
          </w:p>
        </w:tc>
        <w:tc>
          <w:tcPr>
            <w:tcW w:w="912" w:type="dxa"/>
            <w:tcBorders>
              <w:top w:val="nil"/>
              <w:left w:val="nil"/>
              <w:bottom w:val="single" w:sz="4" w:space="0" w:color="auto"/>
              <w:right w:val="single" w:sz="4" w:space="0" w:color="auto"/>
            </w:tcBorders>
            <w:shd w:val="clear" w:color="auto" w:fill="auto"/>
            <w:vAlign w:val="bottom"/>
            <w:hideMark/>
          </w:tcPr>
          <w:p w14:paraId="132955A4" w14:textId="77777777" w:rsidR="006B1308" w:rsidRPr="006B1308" w:rsidRDefault="006B1308" w:rsidP="006B1308">
            <w:pPr>
              <w:spacing w:before="0" w:after="0" w:line="240" w:lineRule="auto"/>
              <w:jc w:val="right"/>
              <w:rPr>
                <w:ins w:id="6478" w:author="RI Energy" w:date="2024-09-05T11:38:00Z" w16du:dateUtc="2024-09-05T15:38:00Z"/>
                <w:rFonts w:ascii="Calibri" w:eastAsia="Times New Roman" w:hAnsi="Calibri" w:cs="Calibri"/>
                <w:color w:val="000000"/>
                <w:sz w:val="16"/>
                <w:szCs w:val="16"/>
              </w:rPr>
            </w:pPr>
            <w:ins w:id="6479" w:author="RI Energy" w:date="2024-09-05T11:38:00Z" w16du:dateUtc="2024-09-05T15:38:00Z">
              <w:r w:rsidRPr="006B1308">
                <w:rPr>
                  <w:rFonts w:ascii="Calibri" w:eastAsia="Times New Roman" w:hAnsi="Calibri" w:cs="Calibri"/>
                  <w:color w:val="000000"/>
                  <w:sz w:val="16"/>
                  <w:szCs w:val="16"/>
                </w:rPr>
                <w:t>11,127.4</w:t>
              </w:r>
            </w:ins>
          </w:p>
        </w:tc>
      </w:tr>
      <w:tr w:rsidR="006B1308" w:rsidRPr="006B1308" w14:paraId="77F9B7BB" w14:textId="77777777" w:rsidTr="006B1308">
        <w:trPr>
          <w:trHeight w:val="420"/>
          <w:ins w:id="6480"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79A35AE7" w14:textId="77777777" w:rsidR="006B1308" w:rsidRPr="006B1308" w:rsidRDefault="006B1308" w:rsidP="006B1308">
            <w:pPr>
              <w:spacing w:before="0" w:after="0" w:line="240" w:lineRule="auto"/>
              <w:rPr>
                <w:ins w:id="6481" w:author="RI Energy" w:date="2024-09-05T11:38:00Z" w16du:dateUtc="2024-09-05T15:38:00Z"/>
                <w:rFonts w:ascii="Calibri" w:eastAsia="Times New Roman" w:hAnsi="Calibri" w:cs="Calibri"/>
                <w:color w:val="000000"/>
                <w:sz w:val="16"/>
                <w:szCs w:val="16"/>
              </w:rPr>
            </w:pPr>
            <w:ins w:id="6482" w:author="RI Energy" w:date="2024-09-05T11:38:00Z" w16du:dateUtc="2024-09-05T15:38:00Z">
              <w:r w:rsidRPr="006B1308">
                <w:rPr>
                  <w:rFonts w:ascii="Calibri" w:eastAsia="Times New Roman" w:hAnsi="Calibri" w:cs="Calibri"/>
                  <w:color w:val="000000"/>
                  <w:sz w:val="16"/>
                  <w:szCs w:val="16"/>
                </w:rPr>
                <w:t>Large C&amp;I Retrofit</w:t>
              </w:r>
            </w:ins>
          </w:p>
        </w:tc>
        <w:tc>
          <w:tcPr>
            <w:tcW w:w="1440" w:type="dxa"/>
            <w:tcBorders>
              <w:top w:val="nil"/>
              <w:left w:val="nil"/>
              <w:bottom w:val="single" w:sz="4" w:space="0" w:color="auto"/>
              <w:right w:val="single" w:sz="4" w:space="0" w:color="auto"/>
            </w:tcBorders>
            <w:shd w:val="clear" w:color="auto" w:fill="auto"/>
            <w:vAlign w:val="bottom"/>
            <w:hideMark/>
          </w:tcPr>
          <w:p w14:paraId="0AE346C2" w14:textId="77777777" w:rsidR="006B1308" w:rsidRPr="006B1308" w:rsidRDefault="006B1308" w:rsidP="006B1308">
            <w:pPr>
              <w:spacing w:before="0" w:after="0" w:line="240" w:lineRule="auto"/>
              <w:rPr>
                <w:ins w:id="6483" w:author="RI Energy" w:date="2024-09-05T11:38:00Z" w16du:dateUtc="2024-09-05T15:38:00Z"/>
                <w:rFonts w:ascii="Calibri" w:eastAsia="Times New Roman" w:hAnsi="Calibri" w:cs="Calibri"/>
                <w:color w:val="000000"/>
                <w:sz w:val="16"/>
                <w:szCs w:val="16"/>
              </w:rPr>
            </w:pPr>
            <w:ins w:id="6484" w:author="RI Energy" w:date="2024-09-05T11:38:00Z" w16du:dateUtc="2024-09-05T15:38:00Z">
              <w:r w:rsidRPr="006B1308">
                <w:rPr>
                  <w:rFonts w:ascii="Calibri" w:eastAsia="Times New Roman" w:hAnsi="Calibri" w:cs="Calibri"/>
                  <w:color w:val="000000"/>
                  <w:sz w:val="16"/>
                  <w:szCs w:val="16"/>
                </w:rPr>
                <w:t>UPSTR Lighting - LED Exterior</w:t>
              </w:r>
            </w:ins>
          </w:p>
        </w:tc>
        <w:tc>
          <w:tcPr>
            <w:tcW w:w="893" w:type="dxa"/>
            <w:tcBorders>
              <w:top w:val="nil"/>
              <w:left w:val="nil"/>
              <w:bottom w:val="single" w:sz="4" w:space="0" w:color="auto"/>
              <w:right w:val="single" w:sz="4" w:space="0" w:color="auto"/>
            </w:tcBorders>
            <w:shd w:val="clear" w:color="auto" w:fill="auto"/>
            <w:vAlign w:val="bottom"/>
            <w:hideMark/>
          </w:tcPr>
          <w:p w14:paraId="4C1E3740" w14:textId="77777777" w:rsidR="006B1308" w:rsidRPr="006B1308" w:rsidRDefault="006B1308" w:rsidP="006B1308">
            <w:pPr>
              <w:spacing w:before="0" w:after="0" w:line="240" w:lineRule="auto"/>
              <w:jc w:val="right"/>
              <w:rPr>
                <w:ins w:id="6485" w:author="RI Energy" w:date="2024-09-05T11:38:00Z" w16du:dateUtc="2024-09-05T15:38:00Z"/>
                <w:rFonts w:ascii="Calibri" w:eastAsia="Times New Roman" w:hAnsi="Calibri" w:cs="Calibri"/>
                <w:color w:val="000000"/>
                <w:sz w:val="16"/>
                <w:szCs w:val="16"/>
              </w:rPr>
            </w:pPr>
            <w:ins w:id="6486" w:author="RI Energy" w:date="2024-09-05T11:38:00Z" w16du:dateUtc="2024-09-05T15:38:00Z">
              <w:r w:rsidRPr="006B1308">
                <w:rPr>
                  <w:rFonts w:ascii="Calibri" w:eastAsia="Times New Roman" w:hAnsi="Calibri" w:cs="Calibri"/>
                  <w:color w:val="000000"/>
                  <w:sz w:val="16"/>
                  <w:szCs w:val="16"/>
                </w:rPr>
                <w:t>3,433,585</w:t>
              </w:r>
            </w:ins>
          </w:p>
        </w:tc>
        <w:tc>
          <w:tcPr>
            <w:tcW w:w="811" w:type="dxa"/>
            <w:tcBorders>
              <w:top w:val="nil"/>
              <w:left w:val="nil"/>
              <w:bottom w:val="single" w:sz="4" w:space="0" w:color="auto"/>
              <w:right w:val="single" w:sz="4" w:space="0" w:color="auto"/>
            </w:tcBorders>
            <w:shd w:val="clear" w:color="auto" w:fill="auto"/>
            <w:vAlign w:val="bottom"/>
            <w:hideMark/>
          </w:tcPr>
          <w:p w14:paraId="3E3A639F" w14:textId="77777777" w:rsidR="006B1308" w:rsidRPr="006B1308" w:rsidRDefault="006B1308" w:rsidP="006B1308">
            <w:pPr>
              <w:spacing w:before="0" w:after="0" w:line="240" w:lineRule="auto"/>
              <w:jc w:val="right"/>
              <w:rPr>
                <w:ins w:id="6487" w:author="RI Energy" w:date="2024-09-05T11:38:00Z" w16du:dateUtc="2024-09-05T15:38:00Z"/>
                <w:rFonts w:ascii="Calibri" w:eastAsia="Times New Roman" w:hAnsi="Calibri" w:cs="Calibri"/>
                <w:color w:val="000000"/>
                <w:sz w:val="16"/>
                <w:szCs w:val="16"/>
              </w:rPr>
            </w:pPr>
            <w:ins w:id="6488" w:author="RI Energy" w:date="2024-09-05T11:38:00Z" w16du:dateUtc="2024-09-05T15:38:00Z">
              <w:r w:rsidRPr="006B1308">
                <w:rPr>
                  <w:rFonts w:ascii="Calibri" w:eastAsia="Times New Roman" w:hAnsi="Calibri" w:cs="Calibri"/>
                  <w:color w:val="000000"/>
                  <w:sz w:val="16"/>
                  <w:szCs w:val="16"/>
                </w:rPr>
                <w:t>$0.10</w:t>
              </w:r>
            </w:ins>
          </w:p>
        </w:tc>
        <w:tc>
          <w:tcPr>
            <w:tcW w:w="998" w:type="dxa"/>
            <w:tcBorders>
              <w:top w:val="nil"/>
              <w:left w:val="nil"/>
              <w:bottom w:val="single" w:sz="4" w:space="0" w:color="auto"/>
              <w:right w:val="single" w:sz="4" w:space="0" w:color="auto"/>
            </w:tcBorders>
            <w:shd w:val="clear" w:color="auto" w:fill="auto"/>
            <w:vAlign w:val="bottom"/>
            <w:hideMark/>
          </w:tcPr>
          <w:p w14:paraId="610CAEA4" w14:textId="77777777" w:rsidR="006B1308" w:rsidRPr="006B1308" w:rsidRDefault="006B1308" w:rsidP="006B1308">
            <w:pPr>
              <w:spacing w:before="0" w:after="0" w:line="240" w:lineRule="auto"/>
              <w:jc w:val="right"/>
              <w:rPr>
                <w:ins w:id="6489" w:author="RI Energy" w:date="2024-09-05T11:38:00Z" w16du:dateUtc="2024-09-05T15:38:00Z"/>
                <w:rFonts w:ascii="Calibri" w:eastAsia="Times New Roman" w:hAnsi="Calibri" w:cs="Calibri"/>
                <w:color w:val="000000"/>
                <w:sz w:val="16"/>
                <w:szCs w:val="16"/>
              </w:rPr>
            </w:pPr>
            <w:ins w:id="6490" w:author="RI Energy" w:date="2024-09-05T11:38:00Z" w16du:dateUtc="2024-09-05T15:38:00Z">
              <w:r w:rsidRPr="006B1308">
                <w:rPr>
                  <w:rFonts w:ascii="Calibri" w:eastAsia="Times New Roman" w:hAnsi="Calibri" w:cs="Calibri"/>
                  <w:color w:val="000000"/>
                  <w:sz w:val="16"/>
                  <w:szCs w:val="16"/>
                </w:rPr>
                <w:t>$343,358.50</w:t>
              </w:r>
            </w:ins>
          </w:p>
        </w:tc>
        <w:tc>
          <w:tcPr>
            <w:tcW w:w="843" w:type="dxa"/>
            <w:tcBorders>
              <w:top w:val="nil"/>
              <w:left w:val="nil"/>
              <w:bottom w:val="single" w:sz="4" w:space="0" w:color="auto"/>
              <w:right w:val="single" w:sz="4" w:space="0" w:color="auto"/>
            </w:tcBorders>
            <w:shd w:val="clear" w:color="auto" w:fill="auto"/>
            <w:vAlign w:val="bottom"/>
            <w:hideMark/>
          </w:tcPr>
          <w:p w14:paraId="3E94A84A" w14:textId="77777777" w:rsidR="006B1308" w:rsidRPr="006B1308" w:rsidRDefault="006B1308" w:rsidP="006B1308">
            <w:pPr>
              <w:spacing w:before="0" w:after="0" w:line="240" w:lineRule="auto"/>
              <w:jc w:val="right"/>
              <w:rPr>
                <w:ins w:id="6491" w:author="RI Energy" w:date="2024-09-05T11:38:00Z" w16du:dateUtc="2024-09-05T15:38:00Z"/>
                <w:rFonts w:ascii="Calibri" w:eastAsia="Times New Roman" w:hAnsi="Calibri" w:cs="Calibri"/>
                <w:color w:val="000000"/>
                <w:sz w:val="16"/>
                <w:szCs w:val="16"/>
              </w:rPr>
            </w:pPr>
            <w:ins w:id="6492" w:author="RI Energy" w:date="2024-09-05T11:38:00Z" w16du:dateUtc="2024-09-05T15:38:00Z">
              <w:r w:rsidRPr="006B1308">
                <w:rPr>
                  <w:rFonts w:ascii="Calibri" w:eastAsia="Times New Roman" w:hAnsi="Calibri" w:cs="Calibri"/>
                  <w:color w:val="000000"/>
                  <w:sz w:val="16"/>
                  <w:szCs w:val="16"/>
                </w:rPr>
                <w:t>554.5</w:t>
              </w:r>
            </w:ins>
          </w:p>
        </w:tc>
        <w:tc>
          <w:tcPr>
            <w:tcW w:w="904" w:type="dxa"/>
            <w:tcBorders>
              <w:top w:val="nil"/>
              <w:left w:val="nil"/>
              <w:bottom w:val="single" w:sz="4" w:space="0" w:color="auto"/>
              <w:right w:val="single" w:sz="4" w:space="0" w:color="auto"/>
            </w:tcBorders>
            <w:shd w:val="clear" w:color="auto" w:fill="auto"/>
            <w:vAlign w:val="bottom"/>
            <w:hideMark/>
          </w:tcPr>
          <w:p w14:paraId="6808E922" w14:textId="77777777" w:rsidR="006B1308" w:rsidRPr="006B1308" w:rsidRDefault="006B1308" w:rsidP="006B1308">
            <w:pPr>
              <w:spacing w:before="0" w:after="0" w:line="240" w:lineRule="auto"/>
              <w:jc w:val="right"/>
              <w:rPr>
                <w:ins w:id="6493" w:author="RI Energy" w:date="2024-09-05T11:38:00Z" w16du:dateUtc="2024-09-05T15:38:00Z"/>
                <w:rFonts w:ascii="Calibri" w:eastAsia="Times New Roman" w:hAnsi="Calibri" w:cs="Calibri"/>
                <w:color w:val="000000"/>
                <w:sz w:val="16"/>
                <w:szCs w:val="16"/>
              </w:rPr>
            </w:pPr>
            <w:ins w:id="6494" w:author="RI Energy" w:date="2024-09-05T11:38:00Z" w16du:dateUtc="2024-09-05T15:38:00Z">
              <w:r w:rsidRPr="006B1308">
                <w:rPr>
                  <w:rFonts w:ascii="Calibri" w:eastAsia="Times New Roman" w:hAnsi="Calibri" w:cs="Calibri"/>
                  <w:color w:val="000000"/>
                  <w:sz w:val="16"/>
                  <w:szCs w:val="16"/>
                </w:rPr>
                <w:t>2,772.6</w:t>
              </w:r>
            </w:ins>
          </w:p>
        </w:tc>
        <w:tc>
          <w:tcPr>
            <w:tcW w:w="941" w:type="dxa"/>
            <w:tcBorders>
              <w:top w:val="nil"/>
              <w:left w:val="nil"/>
              <w:bottom w:val="single" w:sz="4" w:space="0" w:color="auto"/>
              <w:right w:val="single" w:sz="4" w:space="0" w:color="auto"/>
            </w:tcBorders>
            <w:shd w:val="clear" w:color="auto" w:fill="auto"/>
            <w:vAlign w:val="bottom"/>
            <w:hideMark/>
          </w:tcPr>
          <w:p w14:paraId="38E4BDC8" w14:textId="77777777" w:rsidR="006B1308" w:rsidRPr="006B1308" w:rsidRDefault="006B1308" w:rsidP="006B1308">
            <w:pPr>
              <w:spacing w:before="0" w:after="0" w:line="240" w:lineRule="auto"/>
              <w:jc w:val="right"/>
              <w:rPr>
                <w:ins w:id="6495" w:author="RI Energy" w:date="2024-09-05T11:38:00Z" w16du:dateUtc="2024-09-05T15:38:00Z"/>
                <w:rFonts w:ascii="Calibri" w:eastAsia="Times New Roman" w:hAnsi="Calibri" w:cs="Calibri"/>
                <w:color w:val="000000"/>
                <w:sz w:val="16"/>
                <w:szCs w:val="16"/>
              </w:rPr>
            </w:pPr>
            <w:ins w:id="6496" w:author="RI Energy" w:date="2024-09-05T11:38:00Z" w16du:dateUtc="2024-09-05T15:38:00Z">
              <w:r w:rsidRPr="006B1308">
                <w:rPr>
                  <w:rFonts w:ascii="Calibri" w:eastAsia="Times New Roman" w:hAnsi="Calibri" w:cs="Calibri"/>
                  <w:color w:val="000000"/>
                  <w:sz w:val="16"/>
                  <w:szCs w:val="16"/>
                </w:rPr>
                <w:t>65.8</w:t>
              </w:r>
            </w:ins>
          </w:p>
        </w:tc>
        <w:tc>
          <w:tcPr>
            <w:tcW w:w="941" w:type="dxa"/>
            <w:tcBorders>
              <w:top w:val="nil"/>
              <w:left w:val="nil"/>
              <w:bottom w:val="single" w:sz="4" w:space="0" w:color="auto"/>
              <w:right w:val="single" w:sz="4" w:space="0" w:color="auto"/>
            </w:tcBorders>
            <w:shd w:val="clear" w:color="auto" w:fill="auto"/>
            <w:vAlign w:val="bottom"/>
            <w:hideMark/>
          </w:tcPr>
          <w:p w14:paraId="3A5161DF" w14:textId="77777777" w:rsidR="006B1308" w:rsidRPr="006B1308" w:rsidRDefault="006B1308" w:rsidP="006B1308">
            <w:pPr>
              <w:spacing w:before="0" w:after="0" w:line="240" w:lineRule="auto"/>
              <w:jc w:val="right"/>
              <w:rPr>
                <w:ins w:id="6497" w:author="RI Energy" w:date="2024-09-05T11:38:00Z" w16du:dateUtc="2024-09-05T15:38:00Z"/>
                <w:rFonts w:ascii="Calibri" w:eastAsia="Times New Roman" w:hAnsi="Calibri" w:cs="Calibri"/>
                <w:color w:val="000000"/>
                <w:sz w:val="16"/>
                <w:szCs w:val="16"/>
              </w:rPr>
            </w:pPr>
            <w:ins w:id="6498" w:author="RI Energy" w:date="2024-09-05T11:38:00Z" w16du:dateUtc="2024-09-05T15:38:00Z">
              <w:r w:rsidRPr="006B1308">
                <w:rPr>
                  <w:rFonts w:ascii="Calibri" w:eastAsia="Times New Roman" w:hAnsi="Calibri" w:cs="Calibri"/>
                  <w:color w:val="000000"/>
                  <w:sz w:val="16"/>
                  <w:szCs w:val="16"/>
                </w:rPr>
                <w:t>176.7</w:t>
              </w:r>
            </w:ins>
          </w:p>
        </w:tc>
        <w:tc>
          <w:tcPr>
            <w:tcW w:w="912" w:type="dxa"/>
            <w:tcBorders>
              <w:top w:val="nil"/>
              <w:left w:val="nil"/>
              <w:bottom w:val="single" w:sz="4" w:space="0" w:color="auto"/>
              <w:right w:val="single" w:sz="4" w:space="0" w:color="auto"/>
            </w:tcBorders>
            <w:shd w:val="clear" w:color="auto" w:fill="auto"/>
            <w:vAlign w:val="bottom"/>
            <w:hideMark/>
          </w:tcPr>
          <w:p w14:paraId="5F247509" w14:textId="77777777" w:rsidR="006B1308" w:rsidRPr="006B1308" w:rsidRDefault="006B1308" w:rsidP="006B1308">
            <w:pPr>
              <w:spacing w:before="0" w:after="0" w:line="240" w:lineRule="auto"/>
              <w:jc w:val="right"/>
              <w:rPr>
                <w:ins w:id="6499" w:author="RI Energy" w:date="2024-09-05T11:38:00Z" w16du:dateUtc="2024-09-05T15:38:00Z"/>
                <w:rFonts w:ascii="Calibri" w:eastAsia="Times New Roman" w:hAnsi="Calibri" w:cs="Calibri"/>
                <w:color w:val="000000"/>
                <w:sz w:val="16"/>
                <w:szCs w:val="16"/>
              </w:rPr>
            </w:pPr>
            <w:ins w:id="6500" w:author="RI Energy" w:date="2024-09-05T11:38:00Z" w16du:dateUtc="2024-09-05T15:38:00Z">
              <w:r w:rsidRPr="006B1308">
                <w:rPr>
                  <w:rFonts w:ascii="Calibri" w:eastAsia="Times New Roman" w:hAnsi="Calibri" w:cs="Calibri"/>
                  <w:color w:val="000000"/>
                  <w:sz w:val="16"/>
                  <w:szCs w:val="16"/>
                </w:rPr>
                <w:t>1,324.3</w:t>
              </w:r>
            </w:ins>
          </w:p>
        </w:tc>
        <w:tc>
          <w:tcPr>
            <w:tcW w:w="912" w:type="dxa"/>
            <w:tcBorders>
              <w:top w:val="nil"/>
              <w:left w:val="nil"/>
              <w:bottom w:val="single" w:sz="4" w:space="0" w:color="auto"/>
              <w:right w:val="single" w:sz="4" w:space="0" w:color="auto"/>
            </w:tcBorders>
            <w:shd w:val="clear" w:color="auto" w:fill="auto"/>
            <w:vAlign w:val="bottom"/>
            <w:hideMark/>
          </w:tcPr>
          <w:p w14:paraId="14AACFFC" w14:textId="77777777" w:rsidR="006B1308" w:rsidRPr="006B1308" w:rsidRDefault="006B1308" w:rsidP="006B1308">
            <w:pPr>
              <w:spacing w:before="0" w:after="0" w:line="240" w:lineRule="auto"/>
              <w:jc w:val="right"/>
              <w:rPr>
                <w:ins w:id="6501" w:author="RI Energy" w:date="2024-09-05T11:38:00Z" w16du:dateUtc="2024-09-05T15:38:00Z"/>
                <w:rFonts w:ascii="Calibri" w:eastAsia="Times New Roman" w:hAnsi="Calibri" w:cs="Calibri"/>
                <w:color w:val="000000"/>
                <w:sz w:val="16"/>
                <w:szCs w:val="16"/>
              </w:rPr>
            </w:pPr>
            <w:ins w:id="6502" w:author="RI Energy" w:date="2024-09-05T11:38:00Z" w16du:dateUtc="2024-09-05T15:38:00Z">
              <w:r w:rsidRPr="006B1308">
                <w:rPr>
                  <w:rFonts w:ascii="Calibri" w:eastAsia="Times New Roman" w:hAnsi="Calibri" w:cs="Calibri"/>
                  <w:color w:val="000000"/>
                  <w:sz w:val="16"/>
                  <w:szCs w:val="16"/>
                </w:rPr>
                <w:t>6,621.7</w:t>
              </w:r>
            </w:ins>
          </w:p>
        </w:tc>
      </w:tr>
      <w:tr w:rsidR="006B1308" w:rsidRPr="006B1308" w14:paraId="46868554" w14:textId="77777777" w:rsidTr="006B1308">
        <w:trPr>
          <w:trHeight w:val="420"/>
          <w:ins w:id="6503"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420A822F" w14:textId="77777777" w:rsidR="006B1308" w:rsidRPr="006B1308" w:rsidRDefault="006B1308" w:rsidP="006B1308">
            <w:pPr>
              <w:spacing w:before="0" w:after="0" w:line="240" w:lineRule="auto"/>
              <w:rPr>
                <w:ins w:id="6504" w:author="RI Energy" w:date="2024-09-05T11:38:00Z" w16du:dateUtc="2024-09-05T15:38:00Z"/>
                <w:rFonts w:ascii="Calibri" w:eastAsia="Times New Roman" w:hAnsi="Calibri" w:cs="Calibri"/>
                <w:color w:val="000000"/>
                <w:sz w:val="16"/>
                <w:szCs w:val="16"/>
              </w:rPr>
            </w:pPr>
            <w:ins w:id="6505" w:author="RI Energy" w:date="2024-09-05T11:38:00Z" w16du:dateUtc="2024-09-05T15:38:00Z">
              <w:r w:rsidRPr="006B1308">
                <w:rPr>
                  <w:rFonts w:ascii="Calibri" w:eastAsia="Times New Roman" w:hAnsi="Calibri" w:cs="Calibri"/>
                  <w:color w:val="000000"/>
                  <w:sz w:val="16"/>
                  <w:szCs w:val="16"/>
                </w:rPr>
                <w:t>Large C&amp;I Retrofit</w:t>
              </w:r>
            </w:ins>
          </w:p>
        </w:tc>
        <w:tc>
          <w:tcPr>
            <w:tcW w:w="1440" w:type="dxa"/>
            <w:tcBorders>
              <w:top w:val="nil"/>
              <w:left w:val="nil"/>
              <w:bottom w:val="single" w:sz="4" w:space="0" w:color="auto"/>
              <w:right w:val="single" w:sz="4" w:space="0" w:color="auto"/>
            </w:tcBorders>
            <w:shd w:val="clear" w:color="auto" w:fill="auto"/>
            <w:vAlign w:val="bottom"/>
            <w:hideMark/>
          </w:tcPr>
          <w:p w14:paraId="28312BA7" w14:textId="77777777" w:rsidR="006B1308" w:rsidRPr="006B1308" w:rsidRDefault="006B1308" w:rsidP="006B1308">
            <w:pPr>
              <w:spacing w:before="0" w:after="0" w:line="240" w:lineRule="auto"/>
              <w:rPr>
                <w:ins w:id="6506" w:author="RI Energy" w:date="2024-09-05T11:38:00Z" w16du:dateUtc="2024-09-05T15:38:00Z"/>
                <w:rFonts w:ascii="Calibri" w:eastAsia="Times New Roman" w:hAnsi="Calibri" w:cs="Calibri"/>
                <w:color w:val="000000"/>
                <w:sz w:val="16"/>
                <w:szCs w:val="16"/>
              </w:rPr>
            </w:pPr>
            <w:ins w:id="6507" w:author="RI Energy" w:date="2024-09-05T11:38:00Z" w16du:dateUtc="2024-09-05T15:38:00Z">
              <w:r w:rsidRPr="006B1308">
                <w:rPr>
                  <w:rFonts w:ascii="Calibri" w:eastAsia="Times New Roman" w:hAnsi="Calibri" w:cs="Calibri"/>
                  <w:color w:val="000000"/>
                  <w:sz w:val="16"/>
                  <w:szCs w:val="16"/>
                </w:rPr>
                <w:t>UPSTR Lighting - LED High/Low Bay</w:t>
              </w:r>
            </w:ins>
          </w:p>
        </w:tc>
        <w:tc>
          <w:tcPr>
            <w:tcW w:w="893" w:type="dxa"/>
            <w:tcBorders>
              <w:top w:val="nil"/>
              <w:left w:val="nil"/>
              <w:bottom w:val="single" w:sz="4" w:space="0" w:color="auto"/>
              <w:right w:val="single" w:sz="4" w:space="0" w:color="auto"/>
            </w:tcBorders>
            <w:shd w:val="clear" w:color="auto" w:fill="auto"/>
            <w:vAlign w:val="bottom"/>
            <w:hideMark/>
          </w:tcPr>
          <w:p w14:paraId="016472B3" w14:textId="77777777" w:rsidR="006B1308" w:rsidRPr="006B1308" w:rsidRDefault="006B1308" w:rsidP="006B1308">
            <w:pPr>
              <w:spacing w:before="0" w:after="0" w:line="240" w:lineRule="auto"/>
              <w:jc w:val="right"/>
              <w:rPr>
                <w:ins w:id="6508" w:author="RI Energy" w:date="2024-09-05T11:38:00Z" w16du:dateUtc="2024-09-05T15:38:00Z"/>
                <w:rFonts w:ascii="Calibri" w:eastAsia="Times New Roman" w:hAnsi="Calibri" w:cs="Calibri"/>
                <w:color w:val="000000"/>
                <w:sz w:val="16"/>
                <w:szCs w:val="16"/>
              </w:rPr>
            </w:pPr>
            <w:ins w:id="6509" w:author="RI Energy" w:date="2024-09-05T11:38:00Z" w16du:dateUtc="2024-09-05T15:38:00Z">
              <w:r w:rsidRPr="006B1308">
                <w:rPr>
                  <w:rFonts w:ascii="Calibri" w:eastAsia="Times New Roman" w:hAnsi="Calibri" w:cs="Calibri"/>
                  <w:color w:val="000000"/>
                  <w:sz w:val="16"/>
                  <w:szCs w:val="16"/>
                </w:rPr>
                <w:t>10,290,222</w:t>
              </w:r>
            </w:ins>
          </w:p>
        </w:tc>
        <w:tc>
          <w:tcPr>
            <w:tcW w:w="811" w:type="dxa"/>
            <w:tcBorders>
              <w:top w:val="nil"/>
              <w:left w:val="nil"/>
              <w:bottom w:val="single" w:sz="4" w:space="0" w:color="auto"/>
              <w:right w:val="single" w:sz="4" w:space="0" w:color="auto"/>
            </w:tcBorders>
            <w:shd w:val="clear" w:color="auto" w:fill="auto"/>
            <w:vAlign w:val="bottom"/>
            <w:hideMark/>
          </w:tcPr>
          <w:p w14:paraId="0590E604" w14:textId="77777777" w:rsidR="006B1308" w:rsidRPr="006B1308" w:rsidRDefault="006B1308" w:rsidP="006B1308">
            <w:pPr>
              <w:spacing w:before="0" w:after="0" w:line="240" w:lineRule="auto"/>
              <w:jc w:val="right"/>
              <w:rPr>
                <w:ins w:id="6510" w:author="RI Energy" w:date="2024-09-05T11:38:00Z" w16du:dateUtc="2024-09-05T15:38:00Z"/>
                <w:rFonts w:ascii="Calibri" w:eastAsia="Times New Roman" w:hAnsi="Calibri" w:cs="Calibri"/>
                <w:color w:val="000000"/>
                <w:sz w:val="16"/>
                <w:szCs w:val="16"/>
              </w:rPr>
            </w:pPr>
            <w:ins w:id="6511" w:author="RI Energy" w:date="2024-09-05T11:38:00Z" w16du:dateUtc="2024-09-05T15:38:00Z">
              <w:r w:rsidRPr="006B1308">
                <w:rPr>
                  <w:rFonts w:ascii="Calibri" w:eastAsia="Times New Roman" w:hAnsi="Calibri" w:cs="Calibri"/>
                  <w:color w:val="000000"/>
                  <w:sz w:val="16"/>
                  <w:szCs w:val="16"/>
                </w:rPr>
                <w:t>$0.15</w:t>
              </w:r>
            </w:ins>
          </w:p>
        </w:tc>
        <w:tc>
          <w:tcPr>
            <w:tcW w:w="998" w:type="dxa"/>
            <w:tcBorders>
              <w:top w:val="nil"/>
              <w:left w:val="nil"/>
              <w:bottom w:val="single" w:sz="4" w:space="0" w:color="auto"/>
              <w:right w:val="single" w:sz="4" w:space="0" w:color="auto"/>
            </w:tcBorders>
            <w:shd w:val="clear" w:color="auto" w:fill="auto"/>
            <w:vAlign w:val="bottom"/>
            <w:hideMark/>
          </w:tcPr>
          <w:p w14:paraId="22D4E8A5" w14:textId="77777777" w:rsidR="006B1308" w:rsidRPr="006B1308" w:rsidRDefault="006B1308" w:rsidP="006B1308">
            <w:pPr>
              <w:spacing w:before="0" w:after="0" w:line="240" w:lineRule="auto"/>
              <w:jc w:val="right"/>
              <w:rPr>
                <w:ins w:id="6512" w:author="RI Energy" w:date="2024-09-05T11:38:00Z" w16du:dateUtc="2024-09-05T15:38:00Z"/>
                <w:rFonts w:ascii="Calibri" w:eastAsia="Times New Roman" w:hAnsi="Calibri" w:cs="Calibri"/>
                <w:color w:val="000000"/>
                <w:sz w:val="16"/>
                <w:szCs w:val="16"/>
              </w:rPr>
            </w:pPr>
            <w:ins w:id="6513" w:author="RI Energy" w:date="2024-09-05T11:38:00Z" w16du:dateUtc="2024-09-05T15:38:00Z">
              <w:r w:rsidRPr="006B1308">
                <w:rPr>
                  <w:rFonts w:ascii="Calibri" w:eastAsia="Times New Roman" w:hAnsi="Calibri" w:cs="Calibri"/>
                  <w:color w:val="000000"/>
                  <w:sz w:val="16"/>
                  <w:szCs w:val="16"/>
                </w:rPr>
                <w:t>$1,543,533.30</w:t>
              </w:r>
            </w:ins>
          </w:p>
        </w:tc>
        <w:tc>
          <w:tcPr>
            <w:tcW w:w="843" w:type="dxa"/>
            <w:tcBorders>
              <w:top w:val="nil"/>
              <w:left w:val="nil"/>
              <w:bottom w:val="single" w:sz="4" w:space="0" w:color="auto"/>
              <w:right w:val="single" w:sz="4" w:space="0" w:color="auto"/>
            </w:tcBorders>
            <w:shd w:val="clear" w:color="auto" w:fill="auto"/>
            <w:vAlign w:val="bottom"/>
            <w:hideMark/>
          </w:tcPr>
          <w:p w14:paraId="5CEDC1F6" w14:textId="77777777" w:rsidR="006B1308" w:rsidRPr="006B1308" w:rsidRDefault="006B1308" w:rsidP="006B1308">
            <w:pPr>
              <w:spacing w:before="0" w:after="0" w:line="240" w:lineRule="auto"/>
              <w:jc w:val="right"/>
              <w:rPr>
                <w:ins w:id="6514" w:author="RI Energy" w:date="2024-09-05T11:38:00Z" w16du:dateUtc="2024-09-05T15:38:00Z"/>
                <w:rFonts w:ascii="Calibri" w:eastAsia="Times New Roman" w:hAnsi="Calibri" w:cs="Calibri"/>
                <w:color w:val="000000"/>
                <w:sz w:val="16"/>
                <w:szCs w:val="16"/>
              </w:rPr>
            </w:pPr>
            <w:ins w:id="6515" w:author="RI Energy" w:date="2024-09-05T11:38:00Z" w16du:dateUtc="2024-09-05T15:38:00Z">
              <w:r w:rsidRPr="006B1308">
                <w:rPr>
                  <w:rFonts w:ascii="Calibri" w:eastAsia="Times New Roman" w:hAnsi="Calibri" w:cs="Calibri"/>
                  <w:color w:val="000000"/>
                  <w:sz w:val="16"/>
                  <w:szCs w:val="16"/>
                </w:rPr>
                <w:t>5,826.3</w:t>
              </w:r>
            </w:ins>
          </w:p>
        </w:tc>
        <w:tc>
          <w:tcPr>
            <w:tcW w:w="904" w:type="dxa"/>
            <w:tcBorders>
              <w:top w:val="nil"/>
              <w:left w:val="nil"/>
              <w:bottom w:val="single" w:sz="4" w:space="0" w:color="auto"/>
              <w:right w:val="single" w:sz="4" w:space="0" w:color="auto"/>
            </w:tcBorders>
            <w:shd w:val="clear" w:color="auto" w:fill="auto"/>
            <w:vAlign w:val="bottom"/>
            <w:hideMark/>
          </w:tcPr>
          <w:p w14:paraId="2836E7E0" w14:textId="77777777" w:rsidR="006B1308" w:rsidRPr="006B1308" w:rsidRDefault="006B1308" w:rsidP="006B1308">
            <w:pPr>
              <w:spacing w:before="0" w:after="0" w:line="240" w:lineRule="auto"/>
              <w:jc w:val="right"/>
              <w:rPr>
                <w:ins w:id="6516" w:author="RI Energy" w:date="2024-09-05T11:38:00Z" w16du:dateUtc="2024-09-05T15:38:00Z"/>
                <w:rFonts w:ascii="Calibri" w:eastAsia="Times New Roman" w:hAnsi="Calibri" w:cs="Calibri"/>
                <w:color w:val="000000"/>
                <w:sz w:val="16"/>
                <w:szCs w:val="16"/>
              </w:rPr>
            </w:pPr>
            <w:ins w:id="6517" w:author="RI Energy" w:date="2024-09-05T11:38:00Z" w16du:dateUtc="2024-09-05T15:38:00Z">
              <w:r w:rsidRPr="006B1308">
                <w:rPr>
                  <w:rFonts w:ascii="Calibri" w:eastAsia="Times New Roman" w:hAnsi="Calibri" w:cs="Calibri"/>
                  <w:color w:val="000000"/>
                  <w:sz w:val="16"/>
                  <w:szCs w:val="16"/>
                </w:rPr>
                <w:t>17,479.0</w:t>
              </w:r>
            </w:ins>
          </w:p>
        </w:tc>
        <w:tc>
          <w:tcPr>
            <w:tcW w:w="941" w:type="dxa"/>
            <w:tcBorders>
              <w:top w:val="nil"/>
              <w:left w:val="nil"/>
              <w:bottom w:val="single" w:sz="4" w:space="0" w:color="auto"/>
              <w:right w:val="single" w:sz="4" w:space="0" w:color="auto"/>
            </w:tcBorders>
            <w:shd w:val="clear" w:color="auto" w:fill="auto"/>
            <w:vAlign w:val="bottom"/>
            <w:hideMark/>
          </w:tcPr>
          <w:p w14:paraId="5D6A54F0" w14:textId="77777777" w:rsidR="006B1308" w:rsidRPr="006B1308" w:rsidRDefault="006B1308" w:rsidP="006B1308">
            <w:pPr>
              <w:spacing w:before="0" w:after="0" w:line="240" w:lineRule="auto"/>
              <w:jc w:val="right"/>
              <w:rPr>
                <w:ins w:id="6518" w:author="RI Energy" w:date="2024-09-05T11:38:00Z" w16du:dateUtc="2024-09-05T15:38:00Z"/>
                <w:rFonts w:ascii="Calibri" w:eastAsia="Times New Roman" w:hAnsi="Calibri" w:cs="Calibri"/>
                <w:color w:val="000000"/>
                <w:sz w:val="16"/>
                <w:szCs w:val="16"/>
              </w:rPr>
            </w:pPr>
            <w:ins w:id="6519" w:author="RI Energy" w:date="2024-09-05T11:38:00Z" w16du:dateUtc="2024-09-05T15:38:00Z">
              <w:r w:rsidRPr="006B1308">
                <w:rPr>
                  <w:rFonts w:ascii="Calibri" w:eastAsia="Times New Roman" w:hAnsi="Calibri" w:cs="Calibri"/>
                  <w:color w:val="000000"/>
                  <w:sz w:val="16"/>
                  <w:szCs w:val="16"/>
                </w:rPr>
                <w:t>2,142.0</w:t>
              </w:r>
            </w:ins>
          </w:p>
        </w:tc>
        <w:tc>
          <w:tcPr>
            <w:tcW w:w="941" w:type="dxa"/>
            <w:tcBorders>
              <w:top w:val="nil"/>
              <w:left w:val="nil"/>
              <w:bottom w:val="single" w:sz="4" w:space="0" w:color="auto"/>
              <w:right w:val="single" w:sz="4" w:space="0" w:color="auto"/>
            </w:tcBorders>
            <w:shd w:val="clear" w:color="auto" w:fill="auto"/>
            <w:vAlign w:val="bottom"/>
            <w:hideMark/>
          </w:tcPr>
          <w:p w14:paraId="53496FDA" w14:textId="77777777" w:rsidR="006B1308" w:rsidRPr="006B1308" w:rsidRDefault="006B1308" w:rsidP="006B1308">
            <w:pPr>
              <w:spacing w:before="0" w:after="0" w:line="240" w:lineRule="auto"/>
              <w:jc w:val="right"/>
              <w:rPr>
                <w:ins w:id="6520" w:author="RI Energy" w:date="2024-09-05T11:38:00Z" w16du:dateUtc="2024-09-05T15:38:00Z"/>
                <w:rFonts w:ascii="Calibri" w:eastAsia="Times New Roman" w:hAnsi="Calibri" w:cs="Calibri"/>
                <w:color w:val="000000"/>
                <w:sz w:val="16"/>
                <w:szCs w:val="16"/>
              </w:rPr>
            </w:pPr>
            <w:ins w:id="6521" w:author="RI Energy" w:date="2024-09-05T11:38:00Z" w16du:dateUtc="2024-09-05T15:38:00Z">
              <w:r w:rsidRPr="006B1308">
                <w:rPr>
                  <w:rFonts w:ascii="Calibri" w:eastAsia="Times New Roman" w:hAnsi="Calibri" w:cs="Calibri"/>
                  <w:color w:val="000000"/>
                  <w:sz w:val="16"/>
                  <w:szCs w:val="16"/>
                </w:rPr>
                <w:t>1,487.8</w:t>
              </w:r>
            </w:ins>
          </w:p>
        </w:tc>
        <w:tc>
          <w:tcPr>
            <w:tcW w:w="912" w:type="dxa"/>
            <w:tcBorders>
              <w:top w:val="nil"/>
              <w:left w:val="nil"/>
              <w:bottom w:val="single" w:sz="4" w:space="0" w:color="auto"/>
              <w:right w:val="single" w:sz="4" w:space="0" w:color="auto"/>
            </w:tcBorders>
            <w:shd w:val="clear" w:color="auto" w:fill="auto"/>
            <w:vAlign w:val="bottom"/>
            <w:hideMark/>
          </w:tcPr>
          <w:p w14:paraId="4354D0EB" w14:textId="77777777" w:rsidR="006B1308" w:rsidRPr="006B1308" w:rsidRDefault="006B1308" w:rsidP="006B1308">
            <w:pPr>
              <w:spacing w:before="0" w:after="0" w:line="240" w:lineRule="auto"/>
              <w:jc w:val="right"/>
              <w:rPr>
                <w:ins w:id="6522" w:author="RI Energy" w:date="2024-09-05T11:38:00Z" w16du:dateUtc="2024-09-05T15:38:00Z"/>
                <w:rFonts w:ascii="Calibri" w:eastAsia="Times New Roman" w:hAnsi="Calibri" w:cs="Calibri"/>
                <w:color w:val="000000"/>
                <w:sz w:val="16"/>
                <w:szCs w:val="16"/>
              </w:rPr>
            </w:pPr>
            <w:ins w:id="6523" w:author="RI Energy" w:date="2024-09-05T11:38:00Z" w16du:dateUtc="2024-09-05T15:38:00Z">
              <w:r w:rsidRPr="006B1308">
                <w:rPr>
                  <w:rFonts w:ascii="Calibri" w:eastAsia="Times New Roman" w:hAnsi="Calibri" w:cs="Calibri"/>
                  <w:color w:val="000000"/>
                  <w:sz w:val="16"/>
                  <w:szCs w:val="16"/>
                </w:rPr>
                <w:t>3,576.1</w:t>
              </w:r>
            </w:ins>
          </w:p>
        </w:tc>
        <w:tc>
          <w:tcPr>
            <w:tcW w:w="912" w:type="dxa"/>
            <w:tcBorders>
              <w:top w:val="nil"/>
              <w:left w:val="nil"/>
              <w:bottom w:val="single" w:sz="4" w:space="0" w:color="auto"/>
              <w:right w:val="single" w:sz="4" w:space="0" w:color="auto"/>
            </w:tcBorders>
            <w:shd w:val="clear" w:color="auto" w:fill="auto"/>
            <w:vAlign w:val="bottom"/>
            <w:hideMark/>
          </w:tcPr>
          <w:p w14:paraId="27DF8F3B" w14:textId="77777777" w:rsidR="006B1308" w:rsidRPr="006B1308" w:rsidRDefault="006B1308" w:rsidP="006B1308">
            <w:pPr>
              <w:spacing w:before="0" w:after="0" w:line="240" w:lineRule="auto"/>
              <w:jc w:val="right"/>
              <w:rPr>
                <w:ins w:id="6524" w:author="RI Energy" w:date="2024-09-05T11:38:00Z" w16du:dateUtc="2024-09-05T15:38:00Z"/>
                <w:rFonts w:ascii="Calibri" w:eastAsia="Times New Roman" w:hAnsi="Calibri" w:cs="Calibri"/>
                <w:color w:val="000000"/>
                <w:sz w:val="16"/>
                <w:szCs w:val="16"/>
              </w:rPr>
            </w:pPr>
            <w:ins w:id="6525" w:author="RI Energy" w:date="2024-09-05T11:38:00Z" w16du:dateUtc="2024-09-05T15:38:00Z">
              <w:r w:rsidRPr="006B1308">
                <w:rPr>
                  <w:rFonts w:ascii="Calibri" w:eastAsia="Times New Roman" w:hAnsi="Calibri" w:cs="Calibri"/>
                  <w:color w:val="000000"/>
                  <w:sz w:val="16"/>
                  <w:szCs w:val="16"/>
                </w:rPr>
                <w:t>10,728.4</w:t>
              </w:r>
            </w:ins>
          </w:p>
        </w:tc>
      </w:tr>
      <w:tr w:rsidR="006B1308" w:rsidRPr="006B1308" w14:paraId="3BC17B8C" w14:textId="77777777" w:rsidTr="006B1308">
        <w:trPr>
          <w:trHeight w:val="420"/>
          <w:ins w:id="6526"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31B5B884" w14:textId="77777777" w:rsidR="006B1308" w:rsidRPr="006B1308" w:rsidRDefault="006B1308" w:rsidP="006B1308">
            <w:pPr>
              <w:spacing w:before="0" w:after="0" w:line="240" w:lineRule="auto"/>
              <w:rPr>
                <w:ins w:id="6527" w:author="RI Energy" w:date="2024-09-05T11:38:00Z" w16du:dateUtc="2024-09-05T15:38:00Z"/>
                <w:rFonts w:ascii="Calibri" w:eastAsia="Times New Roman" w:hAnsi="Calibri" w:cs="Calibri"/>
                <w:color w:val="000000"/>
                <w:sz w:val="16"/>
                <w:szCs w:val="16"/>
              </w:rPr>
            </w:pPr>
            <w:ins w:id="6528" w:author="RI Energy" w:date="2024-09-05T11:38:00Z" w16du:dateUtc="2024-09-05T15:38:00Z">
              <w:r w:rsidRPr="006B1308">
                <w:rPr>
                  <w:rFonts w:ascii="Calibri" w:eastAsia="Times New Roman" w:hAnsi="Calibri" w:cs="Calibri"/>
                  <w:color w:val="000000"/>
                  <w:sz w:val="16"/>
                  <w:szCs w:val="16"/>
                </w:rPr>
                <w:t>Large C&amp;I Retrofit</w:t>
              </w:r>
            </w:ins>
          </w:p>
        </w:tc>
        <w:tc>
          <w:tcPr>
            <w:tcW w:w="1440" w:type="dxa"/>
            <w:tcBorders>
              <w:top w:val="nil"/>
              <w:left w:val="nil"/>
              <w:bottom w:val="single" w:sz="4" w:space="0" w:color="auto"/>
              <w:right w:val="single" w:sz="4" w:space="0" w:color="auto"/>
            </w:tcBorders>
            <w:shd w:val="clear" w:color="auto" w:fill="auto"/>
            <w:vAlign w:val="bottom"/>
            <w:hideMark/>
          </w:tcPr>
          <w:p w14:paraId="237460FE" w14:textId="77777777" w:rsidR="006B1308" w:rsidRPr="006B1308" w:rsidRDefault="006B1308" w:rsidP="006B1308">
            <w:pPr>
              <w:spacing w:before="0" w:after="0" w:line="240" w:lineRule="auto"/>
              <w:rPr>
                <w:ins w:id="6529" w:author="RI Energy" w:date="2024-09-05T11:38:00Z" w16du:dateUtc="2024-09-05T15:38:00Z"/>
                <w:rFonts w:ascii="Calibri" w:eastAsia="Times New Roman" w:hAnsi="Calibri" w:cs="Calibri"/>
                <w:color w:val="000000"/>
                <w:sz w:val="16"/>
                <w:szCs w:val="16"/>
              </w:rPr>
            </w:pPr>
            <w:ins w:id="6530" w:author="RI Energy" w:date="2024-09-05T11:38:00Z" w16du:dateUtc="2024-09-05T15:38:00Z">
              <w:r w:rsidRPr="006B1308">
                <w:rPr>
                  <w:rFonts w:ascii="Calibri" w:eastAsia="Times New Roman" w:hAnsi="Calibri" w:cs="Calibri"/>
                  <w:color w:val="000000"/>
                  <w:sz w:val="16"/>
                  <w:szCs w:val="16"/>
                </w:rPr>
                <w:t>UPSTR Lighting - LED Stairwell</w:t>
              </w:r>
            </w:ins>
          </w:p>
        </w:tc>
        <w:tc>
          <w:tcPr>
            <w:tcW w:w="893" w:type="dxa"/>
            <w:tcBorders>
              <w:top w:val="nil"/>
              <w:left w:val="nil"/>
              <w:bottom w:val="single" w:sz="4" w:space="0" w:color="auto"/>
              <w:right w:val="single" w:sz="4" w:space="0" w:color="auto"/>
            </w:tcBorders>
            <w:shd w:val="clear" w:color="auto" w:fill="auto"/>
            <w:vAlign w:val="bottom"/>
            <w:hideMark/>
          </w:tcPr>
          <w:p w14:paraId="42B9BD3A" w14:textId="77777777" w:rsidR="006B1308" w:rsidRPr="006B1308" w:rsidRDefault="006B1308" w:rsidP="006B1308">
            <w:pPr>
              <w:spacing w:before="0" w:after="0" w:line="240" w:lineRule="auto"/>
              <w:jc w:val="right"/>
              <w:rPr>
                <w:ins w:id="6531" w:author="RI Energy" w:date="2024-09-05T11:38:00Z" w16du:dateUtc="2024-09-05T15:38:00Z"/>
                <w:rFonts w:ascii="Calibri" w:eastAsia="Times New Roman" w:hAnsi="Calibri" w:cs="Calibri"/>
                <w:color w:val="000000"/>
                <w:sz w:val="16"/>
                <w:szCs w:val="16"/>
              </w:rPr>
            </w:pPr>
            <w:ins w:id="6532" w:author="RI Energy" w:date="2024-09-05T11:38:00Z" w16du:dateUtc="2024-09-05T15:38:00Z">
              <w:r w:rsidRPr="006B1308">
                <w:rPr>
                  <w:rFonts w:ascii="Calibri" w:eastAsia="Times New Roman" w:hAnsi="Calibri" w:cs="Calibri"/>
                  <w:color w:val="000000"/>
                  <w:sz w:val="16"/>
                  <w:szCs w:val="16"/>
                </w:rPr>
                <w:t>42,130</w:t>
              </w:r>
            </w:ins>
          </w:p>
        </w:tc>
        <w:tc>
          <w:tcPr>
            <w:tcW w:w="811" w:type="dxa"/>
            <w:tcBorders>
              <w:top w:val="nil"/>
              <w:left w:val="nil"/>
              <w:bottom w:val="single" w:sz="4" w:space="0" w:color="auto"/>
              <w:right w:val="single" w:sz="4" w:space="0" w:color="auto"/>
            </w:tcBorders>
            <w:shd w:val="clear" w:color="auto" w:fill="auto"/>
            <w:vAlign w:val="bottom"/>
            <w:hideMark/>
          </w:tcPr>
          <w:p w14:paraId="6A9D2273" w14:textId="77777777" w:rsidR="006B1308" w:rsidRPr="006B1308" w:rsidRDefault="006B1308" w:rsidP="006B1308">
            <w:pPr>
              <w:spacing w:before="0" w:after="0" w:line="240" w:lineRule="auto"/>
              <w:jc w:val="right"/>
              <w:rPr>
                <w:ins w:id="6533" w:author="RI Energy" w:date="2024-09-05T11:38:00Z" w16du:dateUtc="2024-09-05T15:38:00Z"/>
                <w:rFonts w:ascii="Calibri" w:eastAsia="Times New Roman" w:hAnsi="Calibri" w:cs="Calibri"/>
                <w:color w:val="000000"/>
                <w:sz w:val="16"/>
                <w:szCs w:val="16"/>
              </w:rPr>
            </w:pPr>
            <w:ins w:id="6534" w:author="RI Energy" w:date="2024-09-05T11:38:00Z" w16du:dateUtc="2024-09-05T15:38:00Z">
              <w:r w:rsidRPr="006B1308">
                <w:rPr>
                  <w:rFonts w:ascii="Calibri" w:eastAsia="Times New Roman" w:hAnsi="Calibri" w:cs="Calibri"/>
                  <w:color w:val="000000"/>
                  <w:sz w:val="16"/>
                  <w:szCs w:val="16"/>
                </w:rPr>
                <w:t>$0.33</w:t>
              </w:r>
            </w:ins>
          </w:p>
        </w:tc>
        <w:tc>
          <w:tcPr>
            <w:tcW w:w="998" w:type="dxa"/>
            <w:tcBorders>
              <w:top w:val="nil"/>
              <w:left w:val="nil"/>
              <w:bottom w:val="single" w:sz="4" w:space="0" w:color="auto"/>
              <w:right w:val="single" w:sz="4" w:space="0" w:color="auto"/>
            </w:tcBorders>
            <w:shd w:val="clear" w:color="auto" w:fill="auto"/>
            <w:vAlign w:val="bottom"/>
            <w:hideMark/>
          </w:tcPr>
          <w:p w14:paraId="293F8173" w14:textId="77777777" w:rsidR="006B1308" w:rsidRPr="006B1308" w:rsidRDefault="006B1308" w:rsidP="006B1308">
            <w:pPr>
              <w:spacing w:before="0" w:after="0" w:line="240" w:lineRule="auto"/>
              <w:jc w:val="right"/>
              <w:rPr>
                <w:ins w:id="6535" w:author="RI Energy" w:date="2024-09-05T11:38:00Z" w16du:dateUtc="2024-09-05T15:38:00Z"/>
                <w:rFonts w:ascii="Calibri" w:eastAsia="Times New Roman" w:hAnsi="Calibri" w:cs="Calibri"/>
                <w:color w:val="000000"/>
                <w:sz w:val="16"/>
                <w:szCs w:val="16"/>
              </w:rPr>
            </w:pPr>
            <w:ins w:id="6536" w:author="RI Energy" w:date="2024-09-05T11:38:00Z" w16du:dateUtc="2024-09-05T15:38:00Z">
              <w:r w:rsidRPr="006B1308">
                <w:rPr>
                  <w:rFonts w:ascii="Calibri" w:eastAsia="Times New Roman" w:hAnsi="Calibri" w:cs="Calibri"/>
                  <w:color w:val="000000"/>
                  <w:sz w:val="16"/>
                  <w:szCs w:val="16"/>
                </w:rPr>
                <w:t>$13,902.90</w:t>
              </w:r>
            </w:ins>
          </w:p>
        </w:tc>
        <w:tc>
          <w:tcPr>
            <w:tcW w:w="843" w:type="dxa"/>
            <w:tcBorders>
              <w:top w:val="nil"/>
              <w:left w:val="nil"/>
              <w:bottom w:val="single" w:sz="4" w:space="0" w:color="auto"/>
              <w:right w:val="single" w:sz="4" w:space="0" w:color="auto"/>
            </w:tcBorders>
            <w:shd w:val="clear" w:color="auto" w:fill="auto"/>
            <w:vAlign w:val="bottom"/>
            <w:hideMark/>
          </w:tcPr>
          <w:p w14:paraId="0455F34B" w14:textId="77777777" w:rsidR="006B1308" w:rsidRPr="006B1308" w:rsidRDefault="006B1308" w:rsidP="006B1308">
            <w:pPr>
              <w:spacing w:before="0" w:after="0" w:line="240" w:lineRule="auto"/>
              <w:jc w:val="right"/>
              <w:rPr>
                <w:ins w:id="6537" w:author="RI Energy" w:date="2024-09-05T11:38:00Z" w16du:dateUtc="2024-09-05T15:38:00Z"/>
                <w:rFonts w:ascii="Calibri" w:eastAsia="Times New Roman" w:hAnsi="Calibri" w:cs="Calibri"/>
                <w:color w:val="000000"/>
                <w:sz w:val="16"/>
                <w:szCs w:val="16"/>
              </w:rPr>
            </w:pPr>
            <w:ins w:id="6538" w:author="RI Energy" w:date="2024-09-05T11:38:00Z" w16du:dateUtc="2024-09-05T15:38:00Z">
              <w:r w:rsidRPr="006B1308">
                <w:rPr>
                  <w:rFonts w:ascii="Calibri" w:eastAsia="Times New Roman" w:hAnsi="Calibri" w:cs="Calibri"/>
                  <w:color w:val="000000"/>
                  <w:sz w:val="16"/>
                  <w:szCs w:val="16"/>
                </w:rPr>
                <w:t>26.1</w:t>
              </w:r>
            </w:ins>
          </w:p>
        </w:tc>
        <w:tc>
          <w:tcPr>
            <w:tcW w:w="904" w:type="dxa"/>
            <w:tcBorders>
              <w:top w:val="nil"/>
              <w:left w:val="nil"/>
              <w:bottom w:val="single" w:sz="4" w:space="0" w:color="auto"/>
              <w:right w:val="single" w:sz="4" w:space="0" w:color="auto"/>
            </w:tcBorders>
            <w:shd w:val="clear" w:color="auto" w:fill="auto"/>
            <w:vAlign w:val="bottom"/>
            <w:hideMark/>
          </w:tcPr>
          <w:p w14:paraId="706347E7" w14:textId="77777777" w:rsidR="006B1308" w:rsidRPr="006B1308" w:rsidRDefault="006B1308" w:rsidP="006B1308">
            <w:pPr>
              <w:spacing w:before="0" w:after="0" w:line="240" w:lineRule="auto"/>
              <w:jc w:val="right"/>
              <w:rPr>
                <w:ins w:id="6539" w:author="RI Energy" w:date="2024-09-05T11:38:00Z" w16du:dateUtc="2024-09-05T15:38:00Z"/>
                <w:rFonts w:ascii="Calibri" w:eastAsia="Times New Roman" w:hAnsi="Calibri" w:cs="Calibri"/>
                <w:color w:val="000000"/>
                <w:sz w:val="16"/>
                <w:szCs w:val="16"/>
              </w:rPr>
            </w:pPr>
            <w:ins w:id="6540" w:author="RI Energy" w:date="2024-09-05T11:38:00Z" w16du:dateUtc="2024-09-05T15:38:00Z">
              <w:r w:rsidRPr="006B1308">
                <w:rPr>
                  <w:rFonts w:ascii="Calibri" w:eastAsia="Times New Roman" w:hAnsi="Calibri" w:cs="Calibri"/>
                  <w:color w:val="000000"/>
                  <w:sz w:val="16"/>
                  <w:szCs w:val="16"/>
                </w:rPr>
                <w:t>52.1</w:t>
              </w:r>
            </w:ins>
          </w:p>
        </w:tc>
        <w:tc>
          <w:tcPr>
            <w:tcW w:w="941" w:type="dxa"/>
            <w:tcBorders>
              <w:top w:val="nil"/>
              <w:left w:val="nil"/>
              <w:bottom w:val="single" w:sz="4" w:space="0" w:color="auto"/>
              <w:right w:val="single" w:sz="4" w:space="0" w:color="auto"/>
            </w:tcBorders>
            <w:shd w:val="clear" w:color="auto" w:fill="auto"/>
            <w:vAlign w:val="bottom"/>
            <w:hideMark/>
          </w:tcPr>
          <w:p w14:paraId="2BCA69F2" w14:textId="77777777" w:rsidR="006B1308" w:rsidRPr="006B1308" w:rsidRDefault="006B1308" w:rsidP="006B1308">
            <w:pPr>
              <w:spacing w:before="0" w:after="0" w:line="240" w:lineRule="auto"/>
              <w:jc w:val="right"/>
              <w:rPr>
                <w:ins w:id="6541" w:author="RI Energy" w:date="2024-09-05T11:38:00Z" w16du:dateUtc="2024-09-05T15:38:00Z"/>
                <w:rFonts w:ascii="Calibri" w:eastAsia="Times New Roman" w:hAnsi="Calibri" w:cs="Calibri"/>
                <w:color w:val="000000"/>
                <w:sz w:val="16"/>
                <w:szCs w:val="16"/>
              </w:rPr>
            </w:pPr>
            <w:ins w:id="6542" w:author="RI Energy" w:date="2024-09-05T11:38:00Z" w16du:dateUtc="2024-09-05T15:38:00Z">
              <w:r w:rsidRPr="006B1308">
                <w:rPr>
                  <w:rFonts w:ascii="Calibri" w:eastAsia="Times New Roman" w:hAnsi="Calibri" w:cs="Calibri"/>
                  <w:color w:val="000000"/>
                  <w:sz w:val="16"/>
                  <w:szCs w:val="16"/>
                </w:rPr>
                <w:t>3.4</w:t>
              </w:r>
            </w:ins>
          </w:p>
        </w:tc>
        <w:tc>
          <w:tcPr>
            <w:tcW w:w="941" w:type="dxa"/>
            <w:tcBorders>
              <w:top w:val="nil"/>
              <w:left w:val="nil"/>
              <w:bottom w:val="single" w:sz="4" w:space="0" w:color="auto"/>
              <w:right w:val="single" w:sz="4" w:space="0" w:color="auto"/>
            </w:tcBorders>
            <w:shd w:val="clear" w:color="auto" w:fill="auto"/>
            <w:vAlign w:val="bottom"/>
            <w:hideMark/>
          </w:tcPr>
          <w:p w14:paraId="0F4F3AAA" w14:textId="77777777" w:rsidR="006B1308" w:rsidRPr="006B1308" w:rsidRDefault="006B1308" w:rsidP="006B1308">
            <w:pPr>
              <w:spacing w:before="0" w:after="0" w:line="240" w:lineRule="auto"/>
              <w:jc w:val="right"/>
              <w:rPr>
                <w:ins w:id="6543" w:author="RI Energy" w:date="2024-09-05T11:38:00Z" w16du:dateUtc="2024-09-05T15:38:00Z"/>
                <w:rFonts w:ascii="Calibri" w:eastAsia="Times New Roman" w:hAnsi="Calibri" w:cs="Calibri"/>
                <w:color w:val="000000"/>
                <w:sz w:val="16"/>
                <w:szCs w:val="16"/>
              </w:rPr>
            </w:pPr>
            <w:ins w:id="6544" w:author="RI Energy" w:date="2024-09-05T11:38:00Z" w16du:dateUtc="2024-09-05T15:38:00Z">
              <w:r w:rsidRPr="006B1308">
                <w:rPr>
                  <w:rFonts w:ascii="Calibri" w:eastAsia="Times New Roman" w:hAnsi="Calibri" w:cs="Calibri"/>
                  <w:color w:val="000000"/>
                  <w:sz w:val="16"/>
                  <w:szCs w:val="16"/>
                </w:rPr>
                <w:t>2.7</w:t>
              </w:r>
            </w:ins>
          </w:p>
        </w:tc>
        <w:tc>
          <w:tcPr>
            <w:tcW w:w="912" w:type="dxa"/>
            <w:tcBorders>
              <w:top w:val="nil"/>
              <w:left w:val="nil"/>
              <w:bottom w:val="single" w:sz="4" w:space="0" w:color="auto"/>
              <w:right w:val="single" w:sz="4" w:space="0" w:color="auto"/>
            </w:tcBorders>
            <w:shd w:val="clear" w:color="auto" w:fill="auto"/>
            <w:vAlign w:val="bottom"/>
            <w:hideMark/>
          </w:tcPr>
          <w:p w14:paraId="6D8A45C0" w14:textId="77777777" w:rsidR="006B1308" w:rsidRPr="006B1308" w:rsidRDefault="006B1308" w:rsidP="006B1308">
            <w:pPr>
              <w:spacing w:before="0" w:after="0" w:line="240" w:lineRule="auto"/>
              <w:jc w:val="right"/>
              <w:rPr>
                <w:ins w:id="6545" w:author="RI Energy" w:date="2024-09-05T11:38:00Z" w16du:dateUtc="2024-09-05T15:38:00Z"/>
                <w:rFonts w:ascii="Calibri" w:eastAsia="Times New Roman" w:hAnsi="Calibri" w:cs="Calibri"/>
                <w:color w:val="000000"/>
                <w:sz w:val="16"/>
                <w:szCs w:val="16"/>
              </w:rPr>
            </w:pPr>
            <w:ins w:id="6546" w:author="RI Energy" w:date="2024-09-05T11:38:00Z" w16du:dateUtc="2024-09-05T15:38:00Z">
              <w:r w:rsidRPr="006B1308">
                <w:rPr>
                  <w:rFonts w:ascii="Calibri" w:eastAsia="Times New Roman" w:hAnsi="Calibri" w:cs="Calibri"/>
                  <w:color w:val="000000"/>
                  <w:sz w:val="16"/>
                  <w:szCs w:val="16"/>
                </w:rPr>
                <w:t>14.7</w:t>
              </w:r>
            </w:ins>
          </w:p>
        </w:tc>
        <w:tc>
          <w:tcPr>
            <w:tcW w:w="912" w:type="dxa"/>
            <w:tcBorders>
              <w:top w:val="nil"/>
              <w:left w:val="nil"/>
              <w:bottom w:val="single" w:sz="4" w:space="0" w:color="auto"/>
              <w:right w:val="single" w:sz="4" w:space="0" w:color="auto"/>
            </w:tcBorders>
            <w:shd w:val="clear" w:color="auto" w:fill="auto"/>
            <w:vAlign w:val="bottom"/>
            <w:hideMark/>
          </w:tcPr>
          <w:p w14:paraId="6CA2C737" w14:textId="77777777" w:rsidR="006B1308" w:rsidRPr="006B1308" w:rsidRDefault="006B1308" w:rsidP="006B1308">
            <w:pPr>
              <w:spacing w:before="0" w:after="0" w:line="240" w:lineRule="auto"/>
              <w:jc w:val="right"/>
              <w:rPr>
                <w:ins w:id="6547" w:author="RI Energy" w:date="2024-09-05T11:38:00Z" w16du:dateUtc="2024-09-05T15:38:00Z"/>
                <w:rFonts w:ascii="Calibri" w:eastAsia="Times New Roman" w:hAnsi="Calibri" w:cs="Calibri"/>
                <w:color w:val="000000"/>
                <w:sz w:val="16"/>
                <w:szCs w:val="16"/>
              </w:rPr>
            </w:pPr>
            <w:ins w:id="6548" w:author="RI Energy" w:date="2024-09-05T11:38:00Z" w16du:dateUtc="2024-09-05T15:38:00Z">
              <w:r w:rsidRPr="006B1308">
                <w:rPr>
                  <w:rFonts w:ascii="Calibri" w:eastAsia="Times New Roman" w:hAnsi="Calibri" w:cs="Calibri"/>
                  <w:color w:val="000000"/>
                  <w:sz w:val="16"/>
                  <w:szCs w:val="16"/>
                </w:rPr>
                <w:t>29.4</w:t>
              </w:r>
            </w:ins>
          </w:p>
        </w:tc>
      </w:tr>
      <w:tr w:rsidR="006B1308" w:rsidRPr="006B1308" w14:paraId="25384F09" w14:textId="77777777" w:rsidTr="006B1308">
        <w:trPr>
          <w:trHeight w:val="420"/>
          <w:ins w:id="6549"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08AD795D" w14:textId="77777777" w:rsidR="006B1308" w:rsidRPr="006B1308" w:rsidRDefault="006B1308" w:rsidP="006B1308">
            <w:pPr>
              <w:spacing w:before="0" w:after="0" w:line="240" w:lineRule="auto"/>
              <w:rPr>
                <w:ins w:id="6550" w:author="RI Energy" w:date="2024-09-05T11:38:00Z" w16du:dateUtc="2024-09-05T15:38:00Z"/>
                <w:rFonts w:ascii="Calibri" w:eastAsia="Times New Roman" w:hAnsi="Calibri" w:cs="Calibri"/>
                <w:color w:val="000000"/>
                <w:sz w:val="16"/>
                <w:szCs w:val="16"/>
              </w:rPr>
            </w:pPr>
            <w:ins w:id="6551" w:author="RI Energy" w:date="2024-09-05T11:38:00Z" w16du:dateUtc="2024-09-05T15:38:00Z">
              <w:r w:rsidRPr="006B1308">
                <w:rPr>
                  <w:rFonts w:ascii="Calibri" w:eastAsia="Times New Roman" w:hAnsi="Calibri" w:cs="Calibri"/>
                  <w:color w:val="000000"/>
                  <w:sz w:val="16"/>
                  <w:szCs w:val="16"/>
                </w:rPr>
                <w:t>Large C&amp;I Retrofit</w:t>
              </w:r>
            </w:ins>
          </w:p>
        </w:tc>
        <w:tc>
          <w:tcPr>
            <w:tcW w:w="1440" w:type="dxa"/>
            <w:tcBorders>
              <w:top w:val="nil"/>
              <w:left w:val="nil"/>
              <w:bottom w:val="single" w:sz="4" w:space="0" w:color="auto"/>
              <w:right w:val="single" w:sz="4" w:space="0" w:color="auto"/>
            </w:tcBorders>
            <w:shd w:val="clear" w:color="auto" w:fill="auto"/>
            <w:vAlign w:val="bottom"/>
            <w:hideMark/>
          </w:tcPr>
          <w:p w14:paraId="02158D8D" w14:textId="77777777" w:rsidR="006B1308" w:rsidRPr="006B1308" w:rsidRDefault="006B1308" w:rsidP="006B1308">
            <w:pPr>
              <w:spacing w:before="0" w:after="0" w:line="240" w:lineRule="auto"/>
              <w:rPr>
                <w:ins w:id="6552" w:author="RI Energy" w:date="2024-09-05T11:38:00Z" w16du:dateUtc="2024-09-05T15:38:00Z"/>
                <w:rFonts w:ascii="Calibri" w:eastAsia="Times New Roman" w:hAnsi="Calibri" w:cs="Calibri"/>
                <w:color w:val="000000"/>
                <w:sz w:val="16"/>
                <w:szCs w:val="16"/>
              </w:rPr>
            </w:pPr>
            <w:ins w:id="6553" w:author="RI Energy" w:date="2024-09-05T11:38:00Z" w16du:dateUtc="2024-09-05T15:38:00Z">
              <w:r w:rsidRPr="006B1308">
                <w:rPr>
                  <w:rFonts w:ascii="Calibri" w:eastAsia="Times New Roman" w:hAnsi="Calibri" w:cs="Calibri"/>
                  <w:color w:val="000000"/>
                  <w:sz w:val="16"/>
                  <w:szCs w:val="16"/>
                </w:rPr>
                <w:t>UPSTR Lighting - Linear LED</w:t>
              </w:r>
            </w:ins>
          </w:p>
        </w:tc>
        <w:tc>
          <w:tcPr>
            <w:tcW w:w="893" w:type="dxa"/>
            <w:tcBorders>
              <w:top w:val="nil"/>
              <w:left w:val="nil"/>
              <w:bottom w:val="single" w:sz="4" w:space="0" w:color="auto"/>
              <w:right w:val="single" w:sz="4" w:space="0" w:color="auto"/>
            </w:tcBorders>
            <w:shd w:val="clear" w:color="auto" w:fill="auto"/>
            <w:vAlign w:val="bottom"/>
            <w:hideMark/>
          </w:tcPr>
          <w:p w14:paraId="0FE40682" w14:textId="77777777" w:rsidR="006B1308" w:rsidRPr="006B1308" w:rsidRDefault="006B1308" w:rsidP="006B1308">
            <w:pPr>
              <w:spacing w:before="0" w:after="0" w:line="240" w:lineRule="auto"/>
              <w:jc w:val="right"/>
              <w:rPr>
                <w:ins w:id="6554" w:author="RI Energy" w:date="2024-09-05T11:38:00Z" w16du:dateUtc="2024-09-05T15:38:00Z"/>
                <w:rFonts w:ascii="Calibri" w:eastAsia="Times New Roman" w:hAnsi="Calibri" w:cs="Calibri"/>
                <w:color w:val="000000"/>
                <w:sz w:val="16"/>
                <w:szCs w:val="16"/>
              </w:rPr>
            </w:pPr>
            <w:ins w:id="6555" w:author="RI Energy" w:date="2024-09-05T11:38:00Z" w16du:dateUtc="2024-09-05T15:38:00Z">
              <w:r w:rsidRPr="006B1308">
                <w:rPr>
                  <w:rFonts w:ascii="Calibri" w:eastAsia="Times New Roman" w:hAnsi="Calibri" w:cs="Calibri"/>
                  <w:color w:val="000000"/>
                  <w:sz w:val="16"/>
                  <w:szCs w:val="16"/>
                </w:rPr>
                <w:t>452,896</w:t>
              </w:r>
            </w:ins>
          </w:p>
        </w:tc>
        <w:tc>
          <w:tcPr>
            <w:tcW w:w="811" w:type="dxa"/>
            <w:tcBorders>
              <w:top w:val="nil"/>
              <w:left w:val="nil"/>
              <w:bottom w:val="single" w:sz="4" w:space="0" w:color="auto"/>
              <w:right w:val="single" w:sz="4" w:space="0" w:color="auto"/>
            </w:tcBorders>
            <w:shd w:val="clear" w:color="auto" w:fill="auto"/>
            <w:vAlign w:val="bottom"/>
            <w:hideMark/>
          </w:tcPr>
          <w:p w14:paraId="39DA6A1E" w14:textId="77777777" w:rsidR="006B1308" w:rsidRPr="006B1308" w:rsidRDefault="006B1308" w:rsidP="006B1308">
            <w:pPr>
              <w:spacing w:before="0" w:after="0" w:line="240" w:lineRule="auto"/>
              <w:jc w:val="right"/>
              <w:rPr>
                <w:ins w:id="6556" w:author="RI Energy" w:date="2024-09-05T11:38:00Z" w16du:dateUtc="2024-09-05T15:38:00Z"/>
                <w:rFonts w:ascii="Calibri" w:eastAsia="Times New Roman" w:hAnsi="Calibri" w:cs="Calibri"/>
                <w:color w:val="000000"/>
                <w:sz w:val="16"/>
                <w:szCs w:val="16"/>
              </w:rPr>
            </w:pPr>
            <w:ins w:id="6557" w:author="RI Energy" w:date="2024-09-05T11:38:00Z" w16du:dateUtc="2024-09-05T15:38:00Z">
              <w:r w:rsidRPr="006B1308">
                <w:rPr>
                  <w:rFonts w:ascii="Calibri" w:eastAsia="Times New Roman" w:hAnsi="Calibri" w:cs="Calibri"/>
                  <w:color w:val="000000"/>
                  <w:sz w:val="16"/>
                  <w:szCs w:val="16"/>
                </w:rPr>
                <w:t>$0.08</w:t>
              </w:r>
            </w:ins>
          </w:p>
        </w:tc>
        <w:tc>
          <w:tcPr>
            <w:tcW w:w="998" w:type="dxa"/>
            <w:tcBorders>
              <w:top w:val="nil"/>
              <w:left w:val="nil"/>
              <w:bottom w:val="single" w:sz="4" w:space="0" w:color="auto"/>
              <w:right w:val="single" w:sz="4" w:space="0" w:color="auto"/>
            </w:tcBorders>
            <w:shd w:val="clear" w:color="auto" w:fill="auto"/>
            <w:vAlign w:val="bottom"/>
            <w:hideMark/>
          </w:tcPr>
          <w:p w14:paraId="0B25D6EB" w14:textId="77777777" w:rsidR="006B1308" w:rsidRPr="006B1308" w:rsidRDefault="006B1308" w:rsidP="006B1308">
            <w:pPr>
              <w:spacing w:before="0" w:after="0" w:line="240" w:lineRule="auto"/>
              <w:jc w:val="right"/>
              <w:rPr>
                <w:ins w:id="6558" w:author="RI Energy" w:date="2024-09-05T11:38:00Z" w16du:dateUtc="2024-09-05T15:38:00Z"/>
                <w:rFonts w:ascii="Calibri" w:eastAsia="Times New Roman" w:hAnsi="Calibri" w:cs="Calibri"/>
                <w:color w:val="000000"/>
                <w:sz w:val="16"/>
                <w:szCs w:val="16"/>
              </w:rPr>
            </w:pPr>
            <w:ins w:id="6559" w:author="RI Energy" w:date="2024-09-05T11:38:00Z" w16du:dateUtc="2024-09-05T15:38:00Z">
              <w:r w:rsidRPr="006B1308">
                <w:rPr>
                  <w:rFonts w:ascii="Calibri" w:eastAsia="Times New Roman" w:hAnsi="Calibri" w:cs="Calibri"/>
                  <w:color w:val="000000"/>
                  <w:sz w:val="16"/>
                  <w:szCs w:val="16"/>
                </w:rPr>
                <w:t>$36,231.68</w:t>
              </w:r>
            </w:ins>
          </w:p>
        </w:tc>
        <w:tc>
          <w:tcPr>
            <w:tcW w:w="843" w:type="dxa"/>
            <w:tcBorders>
              <w:top w:val="nil"/>
              <w:left w:val="nil"/>
              <w:bottom w:val="single" w:sz="4" w:space="0" w:color="auto"/>
              <w:right w:val="single" w:sz="4" w:space="0" w:color="auto"/>
            </w:tcBorders>
            <w:shd w:val="clear" w:color="auto" w:fill="auto"/>
            <w:vAlign w:val="bottom"/>
            <w:hideMark/>
          </w:tcPr>
          <w:p w14:paraId="45B2BCED" w14:textId="77777777" w:rsidR="006B1308" w:rsidRPr="006B1308" w:rsidRDefault="006B1308" w:rsidP="006B1308">
            <w:pPr>
              <w:spacing w:before="0" w:after="0" w:line="240" w:lineRule="auto"/>
              <w:jc w:val="right"/>
              <w:rPr>
                <w:ins w:id="6560" w:author="RI Energy" w:date="2024-09-05T11:38:00Z" w16du:dateUtc="2024-09-05T15:38:00Z"/>
                <w:rFonts w:ascii="Calibri" w:eastAsia="Times New Roman" w:hAnsi="Calibri" w:cs="Calibri"/>
                <w:color w:val="000000"/>
                <w:sz w:val="16"/>
                <w:szCs w:val="16"/>
              </w:rPr>
            </w:pPr>
            <w:ins w:id="6561" w:author="RI Energy" w:date="2024-09-05T11:38:00Z" w16du:dateUtc="2024-09-05T15:38:00Z">
              <w:r w:rsidRPr="006B1308">
                <w:rPr>
                  <w:rFonts w:ascii="Calibri" w:eastAsia="Times New Roman" w:hAnsi="Calibri" w:cs="Calibri"/>
                  <w:color w:val="000000"/>
                  <w:sz w:val="16"/>
                  <w:szCs w:val="16"/>
                </w:rPr>
                <w:t>177.4</w:t>
              </w:r>
            </w:ins>
          </w:p>
        </w:tc>
        <w:tc>
          <w:tcPr>
            <w:tcW w:w="904" w:type="dxa"/>
            <w:tcBorders>
              <w:top w:val="nil"/>
              <w:left w:val="nil"/>
              <w:bottom w:val="single" w:sz="4" w:space="0" w:color="auto"/>
              <w:right w:val="single" w:sz="4" w:space="0" w:color="auto"/>
            </w:tcBorders>
            <w:shd w:val="clear" w:color="auto" w:fill="auto"/>
            <w:vAlign w:val="bottom"/>
            <w:hideMark/>
          </w:tcPr>
          <w:p w14:paraId="7506BBD7" w14:textId="77777777" w:rsidR="006B1308" w:rsidRPr="006B1308" w:rsidRDefault="006B1308" w:rsidP="006B1308">
            <w:pPr>
              <w:spacing w:before="0" w:after="0" w:line="240" w:lineRule="auto"/>
              <w:jc w:val="right"/>
              <w:rPr>
                <w:ins w:id="6562" w:author="RI Energy" w:date="2024-09-05T11:38:00Z" w16du:dateUtc="2024-09-05T15:38:00Z"/>
                <w:rFonts w:ascii="Calibri" w:eastAsia="Times New Roman" w:hAnsi="Calibri" w:cs="Calibri"/>
                <w:color w:val="000000"/>
                <w:sz w:val="16"/>
                <w:szCs w:val="16"/>
              </w:rPr>
            </w:pPr>
            <w:ins w:id="6563" w:author="RI Energy" w:date="2024-09-05T11:38:00Z" w16du:dateUtc="2024-09-05T15:38:00Z">
              <w:r w:rsidRPr="006B1308">
                <w:rPr>
                  <w:rFonts w:ascii="Calibri" w:eastAsia="Times New Roman" w:hAnsi="Calibri" w:cs="Calibri"/>
                  <w:color w:val="000000"/>
                  <w:sz w:val="16"/>
                  <w:szCs w:val="16"/>
                </w:rPr>
                <w:t>354.8</w:t>
              </w:r>
            </w:ins>
          </w:p>
        </w:tc>
        <w:tc>
          <w:tcPr>
            <w:tcW w:w="941" w:type="dxa"/>
            <w:tcBorders>
              <w:top w:val="nil"/>
              <w:left w:val="nil"/>
              <w:bottom w:val="single" w:sz="4" w:space="0" w:color="auto"/>
              <w:right w:val="single" w:sz="4" w:space="0" w:color="auto"/>
            </w:tcBorders>
            <w:shd w:val="clear" w:color="auto" w:fill="auto"/>
            <w:vAlign w:val="bottom"/>
            <w:hideMark/>
          </w:tcPr>
          <w:p w14:paraId="1E612EF4" w14:textId="77777777" w:rsidR="006B1308" w:rsidRPr="006B1308" w:rsidRDefault="006B1308" w:rsidP="006B1308">
            <w:pPr>
              <w:spacing w:before="0" w:after="0" w:line="240" w:lineRule="auto"/>
              <w:jc w:val="right"/>
              <w:rPr>
                <w:ins w:id="6564" w:author="RI Energy" w:date="2024-09-05T11:38:00Z" w16du:dateUtc="2024-09-05T15:38:00Z"/>
                <w:rFonts w:ascii="Calibri" w:eastAsia="Times New Roman" w:hAnsi="Calibri" w:cs="Calibri"/>
                <w:color w:val="000000"/>
                <w:sz w:val="16"/>
                <w:szCs w:val="16"/>
              </w:rPr>
            </w:pPr>
            <w:ins w:id="6565" w:author="RI Energy" w:date="2024-09-05T11:38:00Z" w16du:dateUtc="2024-09-05T15:38:00Z">
              <w:r w:rsidRPr="006B1308">
                <w:rPr>
                  <w:rFonts w:ascii="Calibri" w:eastAsia="Times New Roman" w:hAnsi="Calibri" w:cs="Calibri"/>
                  <w:color w:val="000000"/>
                  <w:sz w:val="16"/>
                  <w:szCs w:val="16"/>
                </w:rPr>
                <w:t>26.0</w:t>
              </w:r>
            </w:ins>
          </w:p>
        </w:tc>
        <w:tc>
          <w:tcPr>
            <w:tcW w:w="941" w:type="dxa"/>
            <w:tcBorders>
              <w:top w:val="nil"/>
              <w:left w:val="nil"/>
              <w:bottom w:val="single" w:sz="4" w:space="0" w:color="auto"/>
              <w:right w:val="single" w:sz="4" w:space="0" w:color="auto"/>
            </w:tcBorders>
            <w:shd w:val="clear" w:color="auto" w:fill="auto"/>
            <w:vAlign w:val="bottom"/>
            <w:hideMark/>
          </w:tcPr>
          <w:p w14:paraId="11530642" w14:textId="77777777" w:rsidR="006B1308" w:rsidRPr="006B1308" w:rsidRDefault="006B1308" w:rsidP="006B1308">
            <w:pPr>
              <w:spacing w:before="0" w:after="0" w:line="240" w:lineRule="auto"/>
              <w:jc w:val="right"/>
              <w:rPr>
                <w:ins w:id="6566" w:author="RI Energy" w:date="2024-09-05T11:38:00Z" w16du:dateUtc="2024-09-05T15:38:00Z"/>
                <w:rFonts w:ascii="Calibri" w:eastAsia="Times New Roman" w:hAnsi="Calibri" w:cs="Calibri"/>
                <w:color w:val="000000"/>
                <w:sz w:val="16"/>
                <w:szCs w:val="16"/>
              </w:rPr>
            </w:pPr>
            <w:ins w:id="6567" w:author="RI Energy" w:date="2024-09-05T11:38:00Z" w16du:dateUtc="2024-09-05T15:38:00Z">
              <w:r w:rsidRPr="006B1308">
                <w:rPr>
                  <w:rFonts w:ascii="Calibri" w:eastAsia="Times New Roman" w:hAnsi="Calibri" w:cs="Calibri"/>
                  <w:color w:val="000000"/>
                  <w:sz w:val="16"/>
                  <w:szCs w:val="16"/>
                </w:rPr>
                <w:t>18.0</w:t>
              </w:r>
            </w:ins>
          </w:p>
        </w:tc>
        <w:tc>
          <w:tcPr>
            <w:tcW w:w="912" w:type="dxa"/>
            <w:tcBorders>
              <w:top w:val="nil"/>
              <w:left w:val="nil"/>
              <w:bottom w:val="single" w:sz="4" w:space="0" w:color="auto"/>
              <w:right w:val="single" w:sz="4" w:space="0" w:color="auto"/>
            </w:tcBorders>
            <w:shd w:val="clear" w:color="auto" w:fill="auto"/>
            <w:vAlign w:val="bottom"/>
            <w:hideMark/>
          </w:tcPr>
          <w:p w14:paraId="3923CD9F" w14:textId="77777777" w:rsidR="006B1308" w:rsidRPr="006B1308" w:rsidRDefault="006B1308" w:rsidP="006B1308">
            <w:pPr>
              <w:spacing w:before="0" w:after="0" w:line="240" w:lineRule="auto"/>
              <w:jc w:val="right"/>
              <w:rPr>
                <w:ins w:id="6568" w:author="RI Energy" w:date="2024-09-05T11:38:00Z" w16du:dateUtc="2024-09-05T15:38:00Z"/>
                <w:rFonts w:ascii="Calibri" w:eastAsia="Times New Roman" w:hAnsi="Calibri" w:cs="Calibri"/>
                <w:color w:val="000000"/>
                <w:sz w:val="16"/>
                <w:szCs w:val="16"/>
              </w:rPr>
            </w:pPr>
            <w:ins w:id="6569" w:author="RI Energy" w:date="2024-09-05T11:38:00Z" w16du:dateUtc="2024-09-05T15:38:00Z">
              <w:r w:rsidRPr="006B1308">
                <w:rPr>
                  <w:rFonts w:ascii="Calibri" w:eastAsia="Times New Roman" w:hAnsi="Calibri" w:cs="Calibri"/>
                  <w:color w:val="000000"/>
                  <w:sz w:val="16"/>
                  <w:szCs w:val="16"/>
                </w:rPr>
                <w:t>159.8</w:t>
              </w:r>
            </w:ins>
          </w:p>
        </w:tc>
        <w:tc>
          <w:tcPr>
            <w:tcW w:w="912" w:type="dxa"/>
            <w:tcBorders>
              <w:top w:val="nil"/>
              <w:left w:val="nil"/>
              <w:bottom w:val="single" w:sz="4" w:space="0" w:color="auto"/>
              <w:right w:val="single" w:sz="4" w:space="0" w:color="auto"/>
            </w:tcBorders>
            <w:shd w:val="clear" w:color="auto" w:fill="auto"/>
            <w:vAlign w:val="bottom"/>
            <w:hideMark/>
          </w:tcPr>
          <w:p w14:paraId="2D9416B8" w14:textId="77777777" w:rsidR="006B1308" w:rsidRPr="006B1308" w:rsidRDefault="006B1308" w:rsidP="006B1308">
            <w:pPr>
              <w:spacing w:before="0" w:after="0" w:line="240" w:lineRule="auto"/>
              <w:jc w:val="right"/>
              <w:rPr>
                <w:ins w:id="6570" w:author="RI Energy" w:date="2024-09-05T11:38:00Z" w16du:dateUtc="2024-09-05T15:38:00Z"/>
                <w:rFonts w:ascii="Calibri" w:eastAsia="Times New Roman" w:hAnsi="Calibri" w:cs="Calibri"/>
                <w:color w:val="000000"/>
                <w:sz w:val="16"/>
                <w:szCs w:val="16"/>
              </w:rPr>
            </w:pPr>
            <w:ins w:id="6571" w:author="RI Energy" w:date="2024-09-05T11:38:00Z" w16du:dateUtc="2024-09-05T15:38:00Z">
              <w:r w:rsidRPr="006B1308">
                <w:rPr>
                  <w:rFonts w:ascii="Calibri" w:eastAsia="Times New Roman" w:hAnsi="Calibri" w:cs="Calibri"/>
                  <w:color w:val="000000"/>
                  <w:sz w:val="16"/>
                  <w:szCs w:val="16"/>
                </w:rPr>
                <w:t>319.6</w:t>
              </w:r>
            </w:ins>
          </w:p>
        </w:tc>
      </w:tr>
      <w:tr w:rsidR="006B1308" w:rsidRPr="006B1308" w14:paraId="1773C919" w14:textId="77777777" w:rsidTr="006B1308">
        <w:trPr>
          <w:trHeight w:val="630"/>
          <w:ins w:id="6572"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7C3CDCF7" w14:textId="77777777" w:rsidR="006B1308" w:rsidRPr="006B1308" w:rsidRDefault="006B1308" w:rsidP="006B1308">
            <w:pPr>
              <w:spacing w:before="0" w:after="0" w:line="240" w:lineRule="auto"/>
              <w:rPr>
                <w:ins w:id="6573" w:author="RI Energy" w:date="2024-09-05T11:38:00Z" w16du:dateUtc="2024-09-05T15:38:00Z"/>
                <w:rFonts w:ascii="Calibri" w:eastAsia="Times New Roman" w:hAnsi="Calibri" w:cs="Calibri"/>
                <w:color w:val="000000"/>
                <w:sz w:val="16"/>
                <w:szCs w:val="16"/>
              </w:rPr>
            </w:pPr>
            <w:ins w:id="6574" w:author="RI Energy" w:date="2024-09-05T11:38:00Z" w16du:dateUtc="2024-09-05T15:38:00Z">
              <w:r w:rsidRPr="006B1308">
                <w:rPr>
                  <w:rFonts w:ascii="Calibri" w:eastAsia="Times New Roman" w:hAnsi="Calibri" w:cs="Calibri"/>
                  <w:color w:val="000000"/>
                  <w:sz w:val="16"/>
                  <w:szCs w:val="16"/>
                </w:rPr>
                <w:t>Large C&amp;I Retrofit</w:t>
              </w:r>
            </w:ins>
          </w:p>
        </w:tc>
        <w:tc>
          <w:tcPr>
            <w:tcW w:w="1440" w:type="dxa"/>
            <w:tcBorders>
              <w:top w:val="nil"/>
              <w:left w:val="nil"/>
              <w:bottom w:val="single" w:sz="4" w:space="0" w:color="auto"/>
              <w:right w:val="single" w:sz="4" w:space="0" w:color="auto"/>
            </w:tcBorders>
            <w:shd w:val="clear" w:color="auto" w:fill="auto"/>
            <w:vAlign w:val="bottom"/>
            <w:hideMark/>
          </w:tcPr>
          <w:p w14:paraId="45F5E19F" w14:textId="77777777" w:rsidR="006B1308" w:rsidRPr="006B1308" w:rsidRDefault="006B1308" w:rsidP="006B1308">
            <w:pPr>
              <w:spacing w:before="0" w:after="0" w:line="240" w:lineRule="auto"/>
              <w:rPr>
                <w:ins w:id="6575" w:author="RI Energy" w:date="2024-09-05T11:38:00Z" w16du:dateUtc="2024-09-05T15:38:00Z"/>
                <w:rFonts w:ascii="Calibri" w:eastAsia="Times New Roman" w:hAnsi="Calibri" w:cs="Calibri"/>
                <w:color w:val="000000"/>
                <w:sz w:val="16"/>
                <w:szCs w:val="16"/>
              </w:rPr>
            </w:pPr>
            <w:ins w:id="6576" w:author="RI Energy" w:date="2024-09-05T11:38:00Z" w16du:dateUtc="2024-09-05T15:38:00Z">
              <w:r w:rsidRPr="006B1308">
                <w:rPr>
                  <w:rFonts w:ascii="Calibri" w:eastAsia="Times New Roman" w:hAnsi="Calibri" w:cs="Calibri"/>
                  <w:color w:val="000000"/>
                  <w:sz w:val="16"/>
                  <w:szCs w:val="16"/>
                </w:rPr>
                <w:t>UPSTR Lighting - LED Outdoor Control</w:t>
              </w:r>
            </w:ins>
          </w:p>
        </w:tc>
        <w:tc>
          <w:tcPr>
            <w:tcW w:w="893" w:type="dxa"/>
            <w:tcBorders>
              <w:top w:val="nil"/>
              <w:left w:val="nil"/>
              <w:bottom w:val="single" w:sz="4" w:space="0" w:color="auto"/>
              <w:right w:val="single" w:sz="4" w:space="0" w:color="auto"/>
            </w:tcBorders>
            <w:shd w:val="clear" w:color="auto" w:fill="auto"/>
            <w:vAlign w:val="bottom"/>
            <w:hideMark/>
          </w:tcPr>
          <w:p w14:paraId="04DD6E34" w14:textId="77777777" w:rsidR="006B1308" w:rsidRPr="006B1308" w:rsidRDefault="006B1308" w:rsidP="006B1308">
            <w:pPr>
              <w:spacing w:before="0" w:after="0" w:line="240" w:lineRule="auto"/>
              <w:jc w:val="right"/>
              <w:rPr>
                <w:ins w:id="6577" w:author="RI Energy" w:date="2024-09-05T11:38:00Z" w16du:dateUtc="2024-09-05T15:38:00Z"/>
                <w:rFonts w:ascii="Calibri" w:eastAsia="Times New Roman" w:hAnsi="Calibri" w:cs="Calibri"/>
                <w:color w:val="000000"/>
                <w:sz w:val="16"/>
                <w:szCs w:val="16"/>
              </w:rPr>
            </w:pPr>
            <w:ins w:id="6578" w:author="RI Energy" w:date="2024-09-05T11:38:00Z" w16du:dateUtc="2024-09-05T15:38:00Z">
              <w:r w:rsidRPr="006B1308">
                <w:rPr>
                  <w:rFonts w:ascii="Calibri" w:eastAsia="Times New Roman" w:hAnsi="Calibri" w:cs="Calibri"/>
                  <w:color w:val="000000"/>
                  <w:sz w:val="16"/>
                  <w:szCs w:val="16"/>
                </w:rPr>
                <w:t>1,158,572</w:t>
              </w:r>
            </w:ins>
          </w:p>
        </w:tc>
        <w:tc>
          <w:tcPr>
            <w:tcW w:w="811" w:type="dxa"/>
            <w:tcBorders>
              <w:top w:val="nil"/>
              <w:left w:val="nil"/>
              <w:bottom w:val="single" w:sz="4" w:space="0" w:color="auto"/>
              <w:right w:val="single" w:sz="4" w:space="0" w:color="auto"/>
            </w:tcBorders>
            <w:shd w:val="clear" w:color="auto" w:fill="auto"/>
            <w:vAlign w:val="bottom"/>
            <w:hideMark/>
          </w:tcPr>
          <w:p w14:paraId="3DD96169" w14:textId="77777777" w:rsidR="006B1308" w:rsidRPr="006B1308" w:rsidRDefault="006B1308" w:rsidP="006B1308">
            <w:pPr>
              <w:spacing w:before="0" w:after="0" w:line="240" w:lineRule="auto"/>
              <w:jc w:val="right"/>
              <w:rPr>
                <w:ins w:id="6579" w:author="RI Energy" w:date="2024-09-05T11:38:00Z" w16du:dateUtc="2024-09-05T15:38:00Z"/>
                <w:rFonts w:ascii="Calibri" w:eastAsia="Times New Roman" w:hAnsi="Calibri" w:cs="Calibri"/>
                <w:color w:val="000000"/>
                <w:sz w:val="16"/>
                <w:szCs w:val="16"/>
              </w:rPr>
            </w:pPr>
            <w:ins w:id="6580" w:author="RI Energy" w:date="2024-09-05T11:38:00Z" w16du:dateUtc="2024-09-05T15:38:00Z">
              <w:r w:rsidRPr="006B1308">
                <w:rPr>
                  <w:rFonts w:ascii="Calibri" w:eastAsia="Times New Roman" w:hAnsi="Calibri" w:cs="Calibri"/>
                  <w:color w:val="000000"/>
                  <w:sz w:val="16"/>
                  <w:szCs w:val="16"/>
                </w:rPr>
                <w:t>$0.17</w:t>
              </w:r>
            </w:ins>
          </w:p>
        </w:tc>
        <w:tc>
          <w:tcPr>
            <w:tcW w:w="998" w:type="dxa"/>
            <w:tcBorders>
              <w:top w:val="nil"/>
              <w:left w:val="nil"/>
              <w:bottom w:val="single" w:sz="4" w:space="0" w:color="auto"/>
              <w:right w:val="single" w:sz="4" w:space="0" w:color="auto"/>
            </w:tcBorders>
            <w:shd w:val="clear" w:color="auto" w:fill="auto"/>
            <w:vAlign w:val="bottom"/>
            <w:hideMark/>
          </w:tcPr>
          <w:p w14:paraId="577ACC8A" w14:textId="77777777" w:rsidR="006B1308" w:rsidRPr="006B1308" w:rsidRDefault="006B1308" w:rsidP="006B1308">
            <w:pPr>
              <w:spacing w:before="0" w:after="0" w:line="240" w:lineRule="auto"/>
              <w:jc w:val="right"/>
              <w:rPr>
                <w:ins w:id="6581" w:author="RI Energy" w:date="2024-09-05T11:38:00Z" w16du:dateUtc="2024-09-05T15:38:00Z"/>
                <w:rFonts w:ascii="Calibri" w:eastAsia="Times New Roman" w:hAnsi="Calibri" w:cs="Calibri"/>
                <w:color w:val="000000"/>
                <w:sz w:val="16"/>
                <w:szCs w:val="16"/>
              </w:rPr>
            </w:pPr>
            <w:ins w:id="6582" w:author="RI Energy" w:date="2024-09-05T11:38:00Z" w16du:dateUtc="2024-09-05T15:38:00Z">
              <w:r w:rsidRPr="006B1308">
                <w:rPr>
                  <w:rFonts w:ascii="Calibri" w:eastAsia="Times New Roman" w:hAnsi="Calibri" w:cs="Calibri"/>
                  <w:color w:val="000000"/>
                  <w:sz w:val="16"/>
                  <w:szCs w:val="16"/>
                </w:rPr>
                <w:t>$196,957.24</w:t>
              </w:r>
            </w:ins>
          </w:p>
        </w:tc>
        <w:tc>
          <w:tcPr>
            <w:tcW w:w="843" w:type="dxa"/>
            <w:tcBorders>
              <w:top w:val="nil"/>
              <w:left w:val="nil"/>
              <w:bottom w:val="single" w:sz="4" w:space="0" w:color="auto"/>
              <w:right w:val="single" w:sz="4" w:space="0" w:color="auto"/>
            </w:tcBorders>
            <w:shd w:val="clear" w:color="auto" w:fill="auto"/>
            <w:vAlign w:val="bottom"/>
            <w:hideMark/>
          </w:tcPr>
          <w:p w14:paraId="1D05AA58" w14:textId="77777777" w:rsidR="006B1308" w:rsidRPr="006B1308" w:rsidRDefault="006B1308" w:rsidP="006B1308">
            <w:pPr>
              <w:spacing w:before="0" w:after="0" w:line="240" w:lineRule="auto"/>
              <w:jc w:val="right"/>
              <w:rPr>
                <w:ins w:id="6583" w:author="RI Energy" w:date="2024-09-05T11:38:00Z" w16du:dateUtc="2024-09-05T15:38:00Z"/>
                <w:rFonts w:ascii="Calibri" w:eastAsia="Times New Roman" w:hAnsi="Calibri" w:cs="Calibri"/>
                <w:color w:val="000000"/>
                <w:sz w:val="16"/>
                <w:szCs w:val="16"/>
              </w:rPr>
            </w:pPr>
            <w:ins w:id="6584" w:author="RI Energy" w:date="2024-09-05T11:38:00Z" w16du:dateUtc="2024-09-05T15:38:00Z">
              <w:r w:rsidRPr="006B1308">
                <w:rPr>
                  <w:rFonts w:ascii="Calibri" w:eastAsia="Times New Roman" w:hAnsi="Calibri" w:cs="Calibri"/>
                  <w:color w:val="000000"/>
                  <w:sz w:val="16"/>
                  <w:szCs w:val="16"/>
                </w:rPr>
                <w:t>187.1</w:t>
              </w:r>
            </w:ins>
          </w:p>
        </w:tc>
        <w:tc>
          <w:tcPr>
            <w:tcW w:w="904" w:type="dxa"/>
            <w:tcBorders>
              <w:top w:val="nil"/>
              <w:left w:val="nil"/>
              <w:bottom w:val="single" w:sz="4" w:space="0" w:color="auto"/>
              <w:right w:val="single" w:sz="4" w:space="0" w:color="auto"/>
            </w:tcBorders>
            <w:shd w:val="clear" w:color="auto" w:fill="auto"/>
            <w:vAlign w:val="bottom"/>
            <w:hideMark/>
          </w:tcPr>
          <w:p w14:paraId="7D64AE22" w14:textId="77777777" w:rsidR="006B1308" w:rsidRPr="006B1308" w:rsidRDefault="006B1308" w:rsidP="006B1308">
            <w:pPr>
              <w:spacing w:before="0" w:after="0" w:line="240" w:lineRule="auto"/>
              <w:jc w:val="right"/>
              <w:rPr>
                <w:ins w:id="6585" w:author="RI Energy" w:date="2024-09-05T11:38:00Z" w16du:dateUtc="2024-09-05T15:38:00Z"/>
                <w:rFonts w:ascii="Calibri" w:eastAsia="Times New Roman" w:hAnsi="Calibri" w:cs="Calibri"/>
                <w:color w:val="000000"/>
                <w:sz w:val="16"/>
                <w:szCs w:val="16"/>
              </w:rPr>
            </w:pPr>
            <w:ins w:id="6586" w:author="RI Energy" w:date="2024-09-05T11:38:00Z" w16du:dateUtc="2024-09-05T15:38:00Z">
              <w:r w:rsidRPr="006B1308">
                <w:rPr>
                  <w:rFonts w:ascii="Calibri" w:eastAsia="Times New Roman" w:hAnsi="Calibri" w:cs="Calibri"/>
                  <w:color w:val="000000"/>
                  <w:sz w:val="16"/>
                  <w:szCs w:val="16"/>
                </w:rPr>
                <w:t>1,122.7</w:t>
              </w:r>
            </w:ins>
          </w:p>
        </w:tc>
        <w:tc>
          <w:tcPr>
            <w:tcW w:w="941" w:type="dxa"/>
            <w:tcBorders>
              <w:top w:val="nil"/>
              <w:left w:val="nil"/>
              <w:bottom w:val="single" w:sz="4" w:space="0" w:color="auto"/>
              <w:right w:val="single" w:sz="4" w:space="0" w:color="auto"/>
            </w:tcBorders>
            <w:shd w:val="clear" w:color="auto" w:fill="auto"/>
            <w:vAlign w:val="bottom"/>
            <w:hideMark/>
          </w:tcPr>
          <w:p w14:paraId="1A794916" w14:textId="77777777" w:rsidR="006B1308" w:rsidRPr="006B1308" w:rsidRDefault="006B1308" w:rsidP="006B1308">
            <w:pPr>
              <w:spacing w:before="0" w:after="0" w:line="240" w:lineRule="auto"/>
              <w:jc w:val="right"/>
              <w:rPr>
                <w:ins w:id="6587" w:author="RI Energy" w:date="2024-09-05T11:38:00Z" w16du:dateUtc="2024-09-05T15:38:00Z"/>
                <w:rFonts w:ascii="Calibri" w:eastAsia="Times New Roman" w:hAnsi="Calibri" w:cs="Calibri"/>
                <w:color w:val="000000"/>
                <w:sz w:val="16"/>
                <w:szCs w:val="16"/>
              </w:rPr>
            </w:pPr>
            <w:ins w:id="6588" w:author="RI Energy" w:date="2024-09-05T11:38:00Z" w16du:dateUtc="2024-09-05T15:38:00Z">
              <w:r w:rsidRPr="006B1308">
                <w:rPr>
                  <w:rFonts w:ascii="Calibri" w:eastAsia="Times New Roman" w:hAnsi="Calibri" w:cs="Calibri"/>
                  <w:color w:val="000000"/>
                  <w:sz w:val="16"/>
                  <w:szCs w:val="16"/>
                </w:rPr>
                <w:t>22.2</w:t>
              </w:r>
            </w:ins>
          </w:p>
        </w:tc>
        <w:tc>
          <w:tcPr>
            <w:tcW w:w="941" w:type="dxa"/>
            <w:tcBorders>
              <w:top w:val="nil"/>
              <w:left w:val="nil"/>
              <w:bottom w:val="single" w:sz="4" w:space="0" w:color="auto"/>
              <w:right w:val="single" w:sz="4" w:space="0" w:color="auto"/>
            </w:tcBorders>
            <w:shd w:val="clear" w:color="auto" w:fill="auto"/>
            <w:vAlign w:val="bottom"/>
            <w:hideMark/>
          </w:tcPr>
          <w:p w14:paraId="39F598D9" w14:textId="77777777" w:rsidR="006B1308" w:rsidRPr="006B1308" w:rsidRDefault="006B1308" w:rsidP="006B1308">
            <w:pPr>
              <w:spacing w:before="0" w:after="0" w:line="240" w:lineRule="auto"/>
              <w:jc w:val="right"/>
              <w:rPr>
                <w:ins w:id="6589" w:author="RI Energy" w:date="2024-09-05T11:38:00Z" w16du:dateUtc="2024-09-05T15:38:00Z"/>
                <w:rFonts w:ascii="Calibri" w:eastAsia="Times New Roman" w:hAnsi="Calibri" w:cs="Calibri"/>
                <w:color w:val="000000"/>
                <w:sz w:val="16"/>
                <w:szCs w:val="16"/>
              </w:rPr>
            </w:pPr>
            <w:ins w:id="6590" w:author="RI Energy" w:date="2024-09-05T11:38:00Z" w16du:dateUtc="2024-09-05T15:38:00Z">
              <w:r w:rsidRPr="006B1308">
                <w:rPr>
                  <w:rFonts w:ascii="Calibri" w:eastAsia="Times New Roman" w:hAnsi="Calibri" w:cs="Calibri"/>
                  <w:color w:val="000000"/>
                  <w:sz w:val="16"/>
                  <w:szCs w:val="16"/>
                </w:rPr>
                <w:t>59.6</w:t>
              </w:r>
            </w:ins>
          </w:p>
        </w:tc>
        <w:tc>
          <w:tcPr>
            <w:tcW w:w="912" w:type="dxa"/>
            <w:tcBorders>
              <w:top w:val="nil"/>
              <w:left w:val="nil"/>
              <w:bottom w:val="single" w:sz="4" w:space="0" w:color="auto"/>
              <w:right w:val="single" w:sz="4" w:space="0" w:color="auto"/>
            </w:tcBorders>
            <w:shd w:val="clear" w:color="auto" w:fill="auto"/>
            <w:vAlign w:val="bottom"/>
            <w:hideMark/>
          </w:tcPr>
          <w:p w14:paraId="1DF59E17" w14:textId="77777777" w:rsidR="006B1308" w:rsidRPr="006B1308" w:rsidRDefault="006B1308" w:rsidP="006B1308">
            <w:pPr>
              <w:spacing w:before="0" w:after="0" w:line="240" w:lineRule="auto"/>
              <w:jc w:val="right"/>
              <w:rPr>
                <w:ins w:id="6591" w:author="RI Energy" w:date="2024-09-05T11:38:00Z" w16du:dateUtc="2024-09-05T15:38:00Z"/>
                <w:rFonts w:ascii="Calibri" w:eastAsia="Times New Roman" w:hAnsi="Calibri" w:cs="Calibri"/>
                <w:color w:val="000000"/>
                <w:sz w:val="16"/>
                <w:szCs w:val="16"/>
              </w:rPr>
            </w:pPr>
            <w:ins w:id="6592" w:author="RI Energy" w:date="2024-09-05T11:38:00Z" w16du:dateUtc="2024-09-05T15:38:00Z">
              <w:r w:rsidRPr="006B1308">
                <w:rPr>
                  <w:rFonts w:ascii="Calibri" w:eastAsia="Times New Roman" w:hAnsi="Calibri" w:cs="Calibri"/>
                  <w:color w:val="000000"/>
                  <w:sz w:val="16"/>
                  <w:szCs w:val="16"/>
                </w:rPr>
                <w:t>446.9</w:t>
              </w:r>
            </w:ins>
          </w:p>
        </w:tc>
        <w:tc>
          <w:tcPr>
            <w:tcW w:w="912" w:type="dxa"/>
            <w:tcBorders>
              <w:top w:val="nil"/>
              <w:left w:val="nil"/>
              <w:bottom w:val="single" w:sz="4" w:space="0" w:color="auto"/>
              <w:right w:val="single" w:sz="4" w:space="0" w:color="auto"/>
            </w:tcBorders>
            <w:shd w:val="clear" w:color="auto" w:fill="auto"/>
            <w:vAlign w:val="bottom"/>
            <w:hideMark/>
          </w:tcPr>
          <w:p w14:paraId="72BEA95A" w14:textId="77777777" w:rsidR="006B1308" w:rsidRPr="006B1308" w:rsidRDefault="006B1308" w:rsidP="006B1308">
            <w:pPr>
              <w:spacing w:before="0" w:after="0" w:line="240" w:lineRule="auto"/>
              <w:jc w:val="right"/>
              <w:rPr>
                <w:ins w:id="6593" w:author="RI Energy" w:date="2024-09-05T11:38:00Z" w16du:dateUtc="2024-09-05T15:38:00Z"/>
                <w:rFonts w:ascii="Calibri" w:eastAsia="Times New Roman" w:hAnsi="Calibri" w:cs="Calibri"/>
                <w:color w:val="000000"/>
                <w:sz w:val="16"/>
                <w:szCs w:val="16"/>
              </w:rPr>
            </w:pPr>
            <w:ins w:id="6594" w:author="RI Energy" w:date="2024-09-05T11:38:00Z" w16du:dateUtc="2024-09-05T15:38:00Z">
              <w:r w:rsidRPr="006B1308">
                <w:rPr>
                  <w:rFonts w:ascii="Calibri" w:eastAsia="Times New Roman" w:hAnsi="Calibri" w:cs="Calibri"/>
                  <w:color w:val="000000"/>
                  <w:sz w:val="16"/>
                  <w:szCs w:val="16"/>
                </w:rPr>
                <w:t>2,681.2</w:t>
              </w:r>
            </w:ins>
          </w:p>
        </w:tc>
      </w:tr>
      <w:tr w:rsidR="006B1308" w:rsidRPr="006B1308" w14:paraId="1B01A2E1" w14:textId="77777777" w:rsidTr="006B1308">
        <w:trPr>
          <w:trHeight w:val="420"/>
          <w:ins w:id="6595"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4FF69108" w14:textId="77777777" w:rsidR="006B1308" w:rsidRPr="006B1308" w:rsidRDefault="006B1308" w:rsidP="006B1308">
            <w:pPr>
              <w:spacing w:before="0" w:after="0" w:line="240" w:lineRule="auto"/>
              <w:rPr>
                <w:ins w:id="6596" w:author="RI Energy" w:date="2024-09-05T11:38:00Z" w16du:dateUtc="2024-09-05T15:38:00Z"/>
                <w:rFonts w:ascii="Calibri" w:eastAsia="Times New Roman" w:hAnsi="Calibri" w:cs="Calibri"/>
                <w:color w:val="000000"/>
                <w:sz w:val="16"/>
                <w:szCs w:val="16"/>
              </w:rPr>
            </w:pPr>
            <w:ins w:id="6597" w:author="RI Energy" w:date="2024-09-05T11:38:00Z" w16du:dateUtc="2024-09-05T15:38:00Z">
              <w:r w:rsidRPr="006B1308">
                <w:rPr>
                  <w:rFonts w:ascii="Calibri" w:eastAsia="Times New Roman" w:hAnsi="Calibri" w:cs="Calibri"/>
                  <w:color w:val="000000"/>
                  <w:sz w:val="16"/>
                  <w:szCs w:val="16"/>
                </w:rPr>
                <w:t>Large C&amp;I Retrofit</w:t>
              </w:r>
            </w:ins>
          </w:p>
        </w:tc>
        <w:tc>
          <w:tcPr>
            <w:tcW w:w="1440" w:type="dxa"/>
            <w:tcBorders>
              <w:top w:val="nil"/>
              <w:left w:val="nil"/>
              <w:bottom w:val="single" w:sz="4" w:space="0" w:color="auto"/>
              <w:right w:val="single" w:sz="4" w:space="0" w:color="auto"/>
            </w:tcBorders>
            <w:shd w:val="clear" w:color="auto" w:fill="auto"/>
            <w:vAlign w:val="bottom"/>
            <w:hideMark/>
          </w:tcPr>
          <w:p w14:paraId="4126CEA7" w14:textId="77777777" w:rsidR="006B1308" w:rsidRPr="006B1308" w:rsidRDefault="006B1308" w:rsidP="006B1308">
            <w:pPr>
              <w:spacing w:before="0" w:after="0" w:line="240" w:lineRule="auto"/>
              <w:rPr>
                <w:ins w:id="6598" w:author="RI Energy" w:date="2024-09-05T11:38:00Z" w16du:dateUtc="2024-09-05T15:38:00Z"/>
                <w:rFonts w:ascii="Calibri" w:eastAsia="Times New Roman" w:hAnsi="Calibri" w:cs="Calibri"/>
                <w:color w:val="000000"/>
                <w:sz w:val="16"/>
                <w:szCs w:val="16"/>
              </w:rPr>
            </w:pPr>
            <w:ins w:id="6599" w:author="RI Energy" w:date="2024-09-05T11:38:00Z" w16du:dateUtc="2024-09-05T15:38:00Z">
              <w:r w:rsidRPr="006B1308">
                <w:rPr>
                  <w:rFonts w:ascii="Calibri" w:eastAsia="Times New Roman" w:hAnsi="Calibri" w:cs="Calibri"/>
                  <w:color w:val="000000"/>
                  <w:sz w:val="16"/>
                  <w:szCs w:val="16"/>
                </w:rPr>
                <w:t>VARICOMP - 25 HP</w:t>
              </w:r>
            </w:ins>
          </w:p>
        </w:tc>
        <w:tc>
          <w:tcPr>
            <w:tcW w:w="893" w:type="dxa"/>
            <w:tcBorders>
              <w:top w:val="nil"/>
              <w:left w:val="nil"/>
              <w:bottom w:val="single" w:sz="4" w:space="0" w:color="auto"/>
              <w:right w:val="single" w:sz="4" w:space="0" w:color="auto"/>
            </w:tcBorders>
            <w:shd w:val="clear" w:color="auto" w:fill="auto"/>
            <w:vAlign w:val="bottom"/>
            <w:hideMark/>
          </w:tcPr>
          <w:p w14:paraId="08D2A1FB" w14:textId="77777777" w:rsidR="006B1308" w:rsidRPr="006B1308" w:rsidRDefault="006B1308" w:rsidP="006B1308">
            <w:pPr>
              <w:spacing w:before="0" w:after="0" w:line="240" w:lineRule="auto"/>
              <w:jc w:val="right"/>
              <w:rPr>
                <w:ins w:id="6600" w:author="RI Energy" w:date="2024-09-05T11:38:00Z" w16du:dateUtc="2024-09-05T15:38:00Z"/>
                <w:rFonts w:ascii="Calibri" w:eastAsia="Times New Roman" w:hAnsi="Calibri" w:cs="Calibri"/>
                <w:color w:val="000000"/>
                <w:sz w:val="16"/>
                <w:szCs w:val="16"/>
              </w:rPr>
            </w:pPr>
            <w:ins w:id="6601" w:author="RI Energy" w:date="2024-09-05T11:38:00Z" w16du:dateUtc="2024-09-05T15:38:00Z">
              <w:r w:rsidRPr="006B1308">
                <w:rPr>
                  <w:rFonts w:ascii="Calibri" w:eastAsia="Times New Roman" w:hAnsi="Calibri" w:cs="Calibri"/>
                  <w:color w:val="000000"/>
                  <w:sz w:val="16"/>
                  <w:szCs w:val="16"/>
                </w:rPr>
                <w:t>163,088</w:t>
              </w:r>
            </w:ins>
          </w:p>
        </w:tc>
        <w:tc>
          <w:tcPr>
            <w:tcW w:w="811" w:type="dxa"/>
            <w:tcBorders>
              <w:top w:val="nil"/>
              <w:left w:val="nil"/>
              <w:bottom w:val="single" w:sz="4" w:space="0" w:color="auto"/>
              <w:right w:val="single" w:sz="4" w:space="0" w:color="auto"/>
            </w:tcBorders>
            <w:shd w:val="clear" w:color="auto" w:fill="auto"/>
            <w:vAlign w:val="bottom"/>
            <w:hideMark/>
          </w:tcPr>
          <w:p w14:paraId="139CCE56" w14:textId="77777777" w:rsidR="006B1308" w:rsidRPr="006B1308" w:rsidRDefault="006B1308" w:rsidP="006B1308">
            <w:pPr>
              <w:spacing w:before="0" w:after="0" w:line="240" w:lineRule="auto"/>
              <w:jc w:val="right"/>
              <w:rPr>
                <w:ins w:id="6602" w:author="RI Energy" w:date="2024-09-05T11:38:00Z" w16du:dateUtc="2024-09-05T15:38:00Z"/>
                <w:rFonts w:ascii="Calibri" w:eastAsia="Times New Roman" w:hAnsi="Calibri" w:cs="Calibri"/>
                <w:color w:val="000000"/>
                <w:sz w:val="16"/>
                <w:szCs w:val="16"/>
              </w:rPr>
            </w:pPr>
            <w:ins w:id="6603" w:author="RI Energy" w:date="2024-09-05T11:38:00Z" w16du:dateUtc="2024-09-05T15:38:00Z">
              <w:r w:rsidRPr="006B1308">
                <w:rPr>
                  <w:rFonts w:ascii="Calibri" w:eastAsia="Times New Roman" w:hAnsi="Calibri" w:cs="Calibri"/>
                  <w:color w:val="000000"/>
                  <w:sz w:val="16"/>
                  <w:szCs w:val="16"/>
                </w:rPr>
                <w:t>$0.09</w:t>
              </w:r>
            </w:ins>
          </w:p>
        </w:tc>
        <w:tc>
          <w:tcPr>
            <w:tcW w:w="998" w:type="dxa"/>
            <w:tcBorders>
              <w:top w:val="nil"/>
              <w:left w:val="nil"/>
              <w:bottom w:val="single" w:sz="4" w:space="0" w:color="auto"/>
              <w:right w:val="single" w:sz="4" w:space="0" w:color="auto"/>
            </w:tcBorders>
            <w:shd w:val="clear" w:color="auto" w:fill="auto"/>
            <w:vAlign w:val="bottom"/>
            <w:hideMark/>
          </w:tcPr>
          <w:p w14:paraId="01A47CE8" w14:textId="77777777" w:rsidR="006B1308" w:rsidRPr="006B1308" w:rsidRDefault="006B1308" w:rsidP="006B1308">
            <w:pPr>
              <w:spacing w:before="0" w:after="0" w:line="240" w:lineRule="auto"/>
              <w:jc w:val="right"/>
              <w:rPr>
                <w:ins w:id="6604" w:author="RI Energy" w:date="2024-09-05T11:38:00Z" w16du:dateUtc="2024-09-05T15:38:00Z"/>
                <w:rFonts w:ascii="Calibri" w:eastAsia="Times New Roman" w:hAnsi="Calibri" w:cs="Calibri"/>
                <w:color w:val="000000"/>
                <w:sz w:val="16"/>
                <w:szCs w:val="16"/>
              </w:rPr>
            </w:pPr>
            <w:ins w:id="6605" w:author="RI Energy" w:date="2024-09-05T11:38:00Z" w16du:dateUtc="2024-09-05T15:38:00Z">
              <w:r w:rsidRPr="006B1308">
                <w:rPr>
                  <w:rFonts w:ascii="Calibri" w:eastAsia="Times New Roman" w:hAnsi="Calibri" w:cs="Calibri"/>
                  <w:color w:val="000000"/>
                  <w:sz w:val="16"/>
                  <w:szCs w:val="16"/>
                </w:rPr>
                <w:t>$14,677.92</w:t>
              </w:r>
            </w:ins>
          </w:p>
        </w:tc>
        <w:tc>
          <w:tcPr>
            <w:tcW w:w="843" w:type="dxa"/>
            <w:tcBorders>
              <w:top w:val="nil"/>
              <w:left w:val="nil"/>
              <w:bottom w:val="single" w:sz="4" w:space="0" w:color="auto"/>
              <w:right w:val="single" w:sz="4" w:space="0" w:color="auto"/>
            </w:tcBorders>
            <w:shd w:val="clear" w:color="auto" w:fill="auto"/>
            <w:vAlign w:val="bottom"/>
            <w:hideMark/>
          </w:tcPr>
          <w:p w14:paraId="1E588495" w14:textId="77777777" w:rsidR="006B1308" w:rsidRPr="006B1308" w:rsidRDefault="006B1308" w:rsidP="006B1308">
            <w:pPr>
              <w:spacing w:before="0" w:after="0" w:line="240" w:lineRule="auto"/>
              <w:jc w:val="right"/>
              <w:rPr>
                <w:ins w:id="6606" w:author="RI Energy" w:date="2024-09-05T11:38:00Z" w16du:dateUtc="2024-09-05T15:38:00Z"/>
                <w:rFonts w:ascii="Calibri" w:eastAsia="Times New Roman" w:hAnsi="Calibri" w:cs="Calibri"/>
                <w:color w:val="000000"/>
                <w:sz w:val="16"/>
                <w:szCs w:val="16"/>
              </w:rPr>
            </w:pPr>
            <w:ins w:id="6607" w:author="RI Energy" w:date="2024-09-05T11:38:00Z" w16du:dateUtc="2024-09-05T15:38:00Z">
              <w:r w:rsidRPr="006B1308">
                <w:rPr>
                  <w:rFonts w:ascii="Calibri" w:eastAsia="Times New Roman" w:hAnsi="Calibri" w:cs="Calibri"/>
                  <w:color w:val="000000"/>
                  <w:sz w:val="16"/>
                  <w:szCs w:val="16"/>
                </w:rPr>
                <w:t>206.0</w:t>
              </w:r>
            </w:ins>
          </w:p>
        </w:tc>
        <w:tc>
          <w:tcPr>
            <w:tcW w:w="904" w:type="dxa"/>
            <w:tcBorders>
              <w:top w:val="nil"/>
              <w:left w:val="nil"/>
              <w:bottom w:val="single" w:sz="4" w:space="0" w:color="auto"/>
              <w:right w:val="single" w:sz="4" w:space="0" w:color="auto"/>
            </w:tcBorders>
            <w:shd w:val="clear" w:color="auto" w:fill="auto"/>
            <w:vAlign w:val="bottom"/>
            <w:hideMark/>
          </w:tcPr>
          <w:p w14:paraId="44E319BA" w14:textId="77777777" w:rsidR="006B1308" w:rsidRPr="006B1308" w:rsidRDefault="006B1308" w:rsidP="006B1308">
            <w:pPr>
              <w:spacing w:before="0" w:after="0" w:line="240" w:lineRule="auto"/>
              <w:jc w:val="right"/>
              <w:rPr>
                <w:ins w:id="6608" w:author="RI Energy" w:date="2024-09-05T11:38:00Z" w16du:dateUtc="2024-09-05T15:38:00Z"/>
                <w:rFonts w:ascii="Calibri" w:eastAsia="Times New Roman" w:hAnsi="Calibri" w:cs="Calibri"/>
                <w:color w:val="000000"/>
                <w:sz w:val="16"/>
                <w:szCs w:val="16"/>
              </w:rPr>
            </w:pPr>
            <w:ins w:id="6609" w:author="RI Energy" w:date="2024-09-05T11:38:00Z" w16du:dateUtc="2024-09-05T15:38:00Z">
              <w:r w:rsidRPr="006B1308">
                <w:rPr>
                  <w:rFonts w:ascii="Calibri" w:eastAsia="Times New Roman" w:hAnsi="Calibri" w:cs="Calibri"/>
                  <w:color w:val="000000"/>
                  <w:sz w:val="16"/>
                  <w:szCs w:val="16"/>
                </w:rPr>
                <w:t>2,678.5</w:t>
              </w:r>
            </w:ins>
          </w:p>
        </w:tc>
        <w:tc>
          <w:tcPr>
            <w:tcW w:w="941" w:type="dxa"/>
            <w:tcBorders>
              <w:top w:val="nil"/>
              <w:left w:val="nil"/>
              <w:bottom w:val="single" w:sz="4" w:space="0" w:color="auto"/>
              <w:right w:val="single" w:sz="4" w:space="0" w:color="auto"/>
            </w:tcBorders>
            <w:shd w:val="clear" w:color="auto" w:fill="auto"/>
            <w:vAlign w:val="bottom"/>
            <w:hideMark/>
          </w:tcPr>
          <w:p w14:paraId="575ED27E" w14:textId="77777777" w:rsidR="006B1308" w:rsidRPr="006B1308" w:rsidRDefault="006B1308" w:rsidP="006B1308">
            <w:pPr>
              <w:spacing w:before="0" w:after="0" w:line="240" w:lineRule="auto"/>
              <w:jc w:val="right"/>
              <w:rPr>
                <w:ins w:id="6610" w:author="RI Energy" w:date="2024-09-05T11:38:00Z" w16du:dateUtc="2024-09-05T15:38:00Z"/>
                <w:rFonts w:ascii="Calibri" w:eastAsia="Times New Roman" w:hAnsi="Calibri" w:cs="Calibri"/>
                <w:color w:val="000000"/>
                <w:sz w:val="16"/>
                <w:szCs w:val="16"/>
              </w:rPr>
            </w:pPr>
            <w:ins w:id="6611" w:author="RI Energy" w:date="2024-09-05T11:38:00Z" w16du:dateUtc="2024-09-05T15:38:00Z">
              <w:r w:rsidRPr="006B1308">
                <w:rPr>
                  <w:rFonts w:ascii="Calibri" w:eastAsia="Times New Roman" w:hAnsi="Calibri" w:cs="Calibri"/>
                  <w:color w:val="000000"/>
                  <w:sz w:val="16"/>
                  <w:szCs w:val="16"/>
                </w:rPr>
                <w:t>19.1</w:t>
              </w:r>
            </w:ins>
          </w:p>
        </w:tc>
        <w:tc>
          <w:tcPr>
            <w:tcW w:w="941" w:type="dxa"/>
            <w:tcBorders>
              <w:top w:val="nil"/>
              <w:left w:val="nil"/>
              <w:bottom w:val="single" w:sz="4" w:space="0" w:color="auto"/>
              <w:right w:val="single" w:sz="4" w:space="0" w:color="auto"/>
            </w:tcBorders>
            <w:shd w:val="clear" w:color="auto" w:fill="auto"/>
            <w:vAlign w:val="bottom"/>
            <w:hideMark/>
          </w:tcPr>
          <w:p w14:paraId="6BBE0CBA" w14:textId="77777777" w:rsidR="006B1308" w:rsidRPr="006B1308" w:rsidRDefault="006B1308" w:rsidP="006B1308">
            <w:pPr>
              <w:spacing w:before="0" w:after="0" w:line="240" w:lineRule="auto"/>
              <w:jc w:val="right"/>
              <w:rPr>
                <w:ins w:id="6612" w:author="RI Energy" w:date="2024-09-05T11:38:00Z" w16du:dateUtc="2024-09-05T15:38:00Z"/>
                <w:rFonts w:ascii="Calibri" w:eastAsia="Times New Roman" w:hAnsi="Calibri" w:cs="Calibri"/>
                <w:color w:val="000000"/>
                <w:sz w:val="16"/>
                <w:szCs w:val="16"/>
              </w:rPr>
            </w:pPr>
            <w:ins w:id="6613" w:author="RI Energy" w:date="2024-09-05T11:38:00Z" w16du:dateUtc="2024-09-05T15:38:00Z">
              <w:r w:rsidRPr="006B1308">
                <w:rPr>
                  <w:rFonts w:ascii="Calibri" w:eastAsia="Times New Roman" w:hAnsi="Calibri" w:cs="Calibri"/>
                  <w:color w:val="000000"/>
                  <w:sz w:val="16"/>
                  <w:szCs w:val="16"/>
                </w:rPr>
                <w:t>15.7</w:t>
              </w:r>
            </w:ins>
          </w:p>
        </w:tc>
        <w:tc>
          <w:tcPr>
            <w:tcW w:w="912" w:type="dxa"/>
            <w:tcBorders>
              <w:top w:val="nil"/>
              <w:left w:val="nil"/>
              <w:bottom w:val="single" w:sz="4" w:space="0" w:color="auto"/>
              <w:right w:val="single" w:sz="4" w:space="0" w:color="auto"/>
            </w:tcBorders>
            <w:shd w:val="clear" w:color="auto" w:fill="auto"/>
            <w:vAlign w:val="bottom"/>
            <w:hideMark/>
          </w:tcPr>
          <w:p w14:paraId="74FB3D6B" w14:textId="77777777" w:rsidR="006B1308" w:rsidRPr="006B1308" w:rsidRDefault="006B1308" w:rsidP="006B1308">
            <w:pPr>
              <w:spacing w:before="0" w:after="0" w:line="240" w:lineRule="auto"/>
              <w:jc w:val="right"/>
              <w:rPr>
                <w:ins w:id="6614" w:author="RI Energy" w:date="2024-09-05T11:38:00Z" w16du:dateUtc="2024-09-05T15:38:00Z"/>
                <w:rFonts w:ascii="Calibri" w:eastAsia="Times New Roman" w:hAnsi="Calibri" w:cs="Calibri"/>
                <w:color w:val="000000"/>
                <w:sz w:val="16"/>
                <w:szCs w:val="16"/>
              </w:rPr>
            </w:pPr>
            <w:ins w:id="6615" w:author="RI Energy" w:date="2024-09-05T11:38:00Z" w16du:dateUtc="2024-09-05T15:38:00Z">
              <w:r w:rsidRPr="006B1308">
                <w:rPr>
                  <w:rFonts w:ascii="Calibri" w:eastAsia="Times New Roman" w:hAnsi="Calibri" w:cs="Calibri"/>
                  <w:color w:val="000000"/>
                  <w:sz w:val="16"/>
                  <w:szCs w:val="16"/>
                </w:rPr>
                <w:t>93.4</w:t>
              </w:r>
            </w:ins>
          </w:p>
        </w:tc>
        <w:tc>
          <w:tcPr>
            <w:tcW w:w="912" w:type="dxa"/>
            <w:tcBorders>
              <w:top w:val="nil"/>
              <w:left w:val="nil"/>
              <w:bottom w:val="single" w:sz="4" w:space="0" w:color="auto"/>
              <w:right w:val="single" w:sz="4" w:space="0" w:color="auto"/>
            </w:tcBorders>
            <w:shd w:val="clear" w:color="auto" w:fill="auto"/>
            <w:vAlign w:val="bottom"/>
            <w:hideMark/>
          </w:tcPr>
          <w:p w14:paraId="657029D4" w14:textId="77777777" w:rsidR="006B1308" w:rsidRPr="006B1308" w:rsidRDefault="006B1308" w:rsidP="006B1308">
            <w:pPr>
              <w:spacing w:before="0" w:after="0" w:line="240" w:lineRule="auto"/>
              <w:jc w:val="right"/>
              <w:rPr>
                <w:ins w:id="6616" w:author="RI Energy" w:date="2024-09-05T11:38:00Z" w16du:dateUtc="2024-09-05T15:38:00Z"/>
                <w:rFonts w:ascii="Calibri" w:eastAsia="Times New Roman" w:hAnsi="Calibri" w:cs="Calibri"/>
                <w:color w:val="000000"/>
                <w:sz w:val="16"/>
                <w:szCs w:val="16"/>
              </w:rPr>
            </w:pPr>
            <w:ins w:id="6617" w:author="RI Energy" w:date="2024-09-05T11:38:00Z" w16du:dateUtc="2024-09-05T15:38:00Z">
              <w:r w:rsidRPr="006B1308">
                <w:rPr>
                  <w:rFonts w:ascii="Calibri" w:eastAsia="Times New Roman" w:hAnsi="Calibri" w:cs="Calibri"/>
                  <w:color w:val="000000"/>
                  <w:sz w:val="16"/>
                  <w:szCs w:val="16"/>
                </w:rPr>
                <w:t>1,213.7</w:t>
              </w:r>
            </w:ins>
          </w:p>
        </w:tc>
      </w:tr>
      <w:tr w:rsidR="006B1308" w:rsidRPr="006B1308" w14:paraId="4E703A2C" w14:textId="77777777" w:rsidTr="006B1308">
        <w:trPr>
          <w:trHeight w:val="420"/>
          <w:ins w:id="6618"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28D244B1" w14:textId="77777777" w:rsidR="006B1308" w:rsidRPr="006B1308" w:rsidRDefault="006B1308" w:rsidP="006B1308">
            <w:pPr>
              <w:spacing w:before="0" w:after="0" w:line="240" w:lineRule="auto"/>
              <w:rPr>
                <w:ins w:id="6619" w:author="RI Energy" w:date="2024-09-05T11:38:00Z" w16du:dateUtc="2024-09-05T15:38:00Z"/>
                <w:rFonts w:ascii="Calibri" w:eastAsia="Times New Roman" w:hAnsi="Calibri" w:cs="Calibri"/>
                <w:color w:val="000000"/>
                <w:sz w:val="16"/>
                <w:szCs w:val="16"/>
              </w:rPr>
            </w:pPr>
            <w:ins w:id="6620" w:author="RI Energy" w:date="2024-09-05T11:38:00Z" w16du:dateUtc="2024-09-05T15:38:00Z">
              <w:r w:rsidRPr="006B1308">
                <w:rPr>
                  <w:rFonts w:ascii="Calibri" w:eastAsia="Times New Roman" w:hAnsi="Calibri" w:cs="Calibri"/>
                  <w:color w:val="000000"/>
                  <w:sz w:val="16"/>
                  <w:szCs w:val="16"/>
                </w:rPr>
                <w:t>Large C&amp;I Retrofit</w:t>
              </w:r>
            </w:ins>
          </w:p>
        </w:tc>
        <w:tc>
          <w:tcPr>
            <w:tcW w:w="1440" w:type="dxa"/>
            <w:tcBorders>
              <w:top w:val="nil"/>
              <w:left w:val="nil"/>
              <w:bottom w:val="single" w:sz="4" w:space="0" w:color="auto"/>
              <w:right w:val="single" w:sz="4" w:space="0" w:color="auto"/>
            </w:tcBorders>
            <w:shd w:val="clear" w:color="auto" w:fill="auto"/>
            <w:vAlign w:val="bottom"/>
            <w:hideMark/>
          </w:tcPr>
          <w:p w14:paraId="25A2018F" w14:textId="77777777" w:rsidR="006B1308" w:rsidRPr="006B1308" w:rsidRDefault="006B1308" w:rsidP="006B1308">
            <w:pPr>
              <w:spacing w:before="0" w:after="0" w:line="240" w:lineRule="auto"/>
              <w:rPr>
                <w:ins w:id="6621" w:author="RI Energy" w:date="2024-09-05T11:38:00Z" w16du:dateUtc="2024-09-05T15:38:00Z"/>
                <w:rFonts w:ascii="Calibri" w:eastAsia="Times New Roman" w:hAnsi="Calibri" w:cs="Calibri"/>
                <w:color w:val="000000"/>
                <w:sz w:val="16"/>
                <w:szCs w:val="16"/>
              </w:rPr>
            </w:pPr>
            <w:ins w:id="6622" w:author="RI Energy" w:date="2024-09-05T11:38:00Z" w16du:dateUtc="2024-09-05T15:38:00Z">
              <w:r w:rsidRPr="006B1308">
                <w:rPr>
                  <w:rFonts w:ascii="Calibri" w:eastAsia="Times New Roman" w:hAnsi="Calibri" w:cs="Calibri"/>
                  <w:color w:val="000000"/>
                  <w:sz w:val="16"/>
                  <w:szCs w:val="16"/>
                </w:rPr>
                <w:t>VARICOMP - 75 HP</w:t>
              </w:r>
            </w:ins>
          </w:p>
        </w:tc>
        <w:tc>
          <w:tcPr>
            <w:tcW w:w="893" w:type="dxa"/>
            <w:tcBorders>
              <w:top w:val="nil"/>
              <w:left w:val="nil"/>
              <w:bottom w:val="single" w:sz="4" w:space="0" w:color="auto"/>
              <w:right w:val="single" w:sz="4" w:space="0" w:color="auto"/>
            </w:tcBorders>
            <w:shd w:val="clear" w:color="auto" w:fill="auto"/>
            <w:vAlign w:val="bottom"/>
            <w:hideMark/>
          </w:tcPr>
          <w:p w14:paraId="53229AD2" w14:textId="77777777" w:rsidR="006B1308" w:rsidRPr="006B1308" w:rsidRDefault="006B1308" w:rsidP="006B1308">
            <w:pPr>
              <w:spacing w:before="0" w:after="0" w:line="240" w:lineRule="auto"/>
              <w:jc w:val="right"/>
              <w:rPr>
                <w:ins w:id="6623" w:author="RI Energy" w:date="2024-09-05T11:38:00Z" w16du:dateUtc="2024-09-05T15:38:00Z"/>
                <w:rFonts w:ascii="Calibri" w:eastAsia="Times New Roman" w:hAnsi="Calibri" w:cs="Calibri"/>
                <w:color w:val="000000"/>
                <w:sz w:val="16"/>
                <w:szCs w:val="16"/>
              </w:rPr>
            </w:pPr>
            <w:ins w:id="6624" w:author="RI Energy" w:date="2024-09-05T11:38:00Z" w16du:dateUtc="2024-09-05T15:38:00Z">
              <w:r w:rsidRPr="006B1308">
                <w:rPr>
                  <w:rFonts w:ascii="Calibri" w:eastAsia="Times New Roman" w:hAnsi="Calibri" w:cs="Calibri"/>
                  <w:color w:val="000000"/>
                  <w:sz w:val="16"/>
                  <w:szCs w:val="16"/>
                </w:rPr>
                <w:t>160,040</w:t>
              </w:r>
            </w:ins>
          </w:p>
        </w:tc>
        <w:tc>
          <w:tcPr>
            <w:tcW w:w="811" w:type="dxa"/>
            <w:tcBorders>
              <w:top w:val="nil"/>
              <w:left w:val="nil"/>
              <w:bottom w:val="single" w:sz="4" w:space="0" w:color="auto"/>
              <w:right w:val="single" w:sz="4" w:space="0" w:color="auto"/>
            </w:tcBorders>
            <w:shd w:val="clear" w:color="auto" w:fill="auto"/>
            <w:vAlign w:val="bottom"/>
            <w:hideMark/>
          </w:tcPr>
          <w:p w14:paraId="719A5C41" w14:textId="77777777" w:rsidR="006B1308" w:rsidRPr="006B1308" w:rsidRDefault="006B1308" w:rsidP="006B1308">
            <w:pPr>
              <w:spacing w:before="0" w:after="0" w:line="240" w:lineRule="auto"/>
              <w:jc w:val="right"/>
              <w:rPr>
                <w:ins w:id="6625" w:author="RI Energy" w:date="2024-09-05T11:38:00Z" w16du:dateUtc="2024-09-05T15:38:00Z"/>
                <w:rFonts w:ascii="Calibri" w:eastAsia="Times New Roman" w:hAnsi="Calibri" w:cs="Calibri"/>
                <w:color w:val="000000"/>
                <w:sz w:val="16"/>
                <w:szCs w:val="16"/>
              </w:rPr>
            </w:pPr>
            <w:ins w:id="6626" w:author="RI Energy" w:date="2024-09-05T11:38:00Z" w16du:dateUtc="2024-09-05T15:38:00Z">
              <w:r w:rsidRPr="006B1308">
                <w:rPr>
                  <w:rFonts w:ascii="Calibri" w:eastAsia="Times New Roman" w:hAnsi="Calibri" w:cs="Calibri"/>
                  <w:color w:val="000000"/>
                  <w:sz w:val="16"/>
                  <w:szCs w:val="16"/>
                </w:rPr>
                <w:t>$0.09</w:t>
              </w:r>
            </w:ins>
          </w:p>
        </w:tc>
        <w:tc>
          <w:tcPr>
            <w:tcW w:w="998" w:type="dxa"/>
            <w:tcBorders>
              <w:top w:val="nil"/>
              <w:left w:val="nil"/>
              <w:bottom w:val="single" w:sz="4" w:space="0" w:color="auto"/>
              <w:right w:val="single" w:sz="4" w:space="0" w:color="auto"/>
            </w:tcBorders>
            <w:shd w:val="clear" w:color="auto" w:fill="auto"/>
            <w:vAlign w:val="bottom"/>
            <w:hideMark/>
          </w:tcPr>
          <w:p w14:paraId="49D20E04" w14:textId="77777777" w:rsidR="006B1308" w:rsidRPr="006B1308" w:rsidRDefault="006B1308" w:rsidP="006B1308">
            <w:pPr>
              <w:spacing w:before="0" w:after="0" w:line="240" w:lineRule="auto"/>
              <w:jc w:val="right"/>
              <w:rPr>
                <w:ins w:id="6627" w:author="RI Energy" w:date="2024-09-05T11:38:00Z" w16du:dateUtc="2024-09-05T15:38:00Z"/>
                <w:rFonts w:ascii="Calibri" w:eastAsia="Times New Roman" w:hAnsi="Calibri" w:cs="Calibri"/>
                <w:color w:val="000000"/>
                <w:sz w:val="16"/>
                <w:szCs w:val="16"/>
              </w:rPr>
            </w:pPr>
            <w:ins w:id="6628" w:author="RI Energy" w:date="2024-09-05T11:38:00Z" w16du:dateUtc="2024-09-05T15:38:00Z">
              <w:r w:rsidRPr="006B1308">
                <w:rPr>
                  <w:rFonts w:ascii="Calibri" w:eastAsia="Times New Roman" w:hAnsi="Calibri" w:cs="Calibri"/>
                  <w:color w:val="000000"/>
                  <w:sz w:val="16"/>
                  <w:szCs w:val="16"/>
                </w:rPr>
                <w:t>$14,403.60</w:t>
              </w:r>
            </w:ins>
          </w:p>
        </w:tc>
        <w:tc>
          <w:tcPr>
            <w:tcW w:w="843" w:type="dxa"/>
            <w:tcBorders>
              <w:top w:val="nil"/>
              <w:left w:val="nil"/>
              <w:bottom w:val="single" w:sz="4" w:space="0" w:color="auto"/>
              <w:right w:val="single" w:sz="4" w:space="0" w:color="auto"/>
            </w:tcBorders>
            <w:shd w:val="clear" w:color="auto" w:fill="auto"/>
            <w:vAlign w:val="bottom"/>
            <w:hideMark/>
          </w:tcPr>
          <w:p w14:paraId="1A709895" w14:textId="77777777" w:rsidR="006B1308" w:rsidRPr="006B1308" w:rsidRDefault="006B1308" w:rsidP="006B1308">
            <w:pPr>
              <w:spacing w:before="0" w:after="0" w:line="240" w:lineRule="auto"/>
              <w:jc w:val="right"/>
              <w:rPr>
                <w:ins w:id="6629" w:author="RI Energy" w:date="2024-09-05T11:38:00Z" w16du:dateUtc="2024-09-05T15:38:00Z"/>
                <w:rFonts w:ascii="Calibri" w:eastAsia="Times New Roman" w:hAnsi="Calibri" w:cs="Calibri"/>
                <w:color w:val="000000"/>
                <w:sz w:val="16"/>
                <w:szCs w:val="16"/>
              </w:rPr>
            </w:pPr>
            <w:ins w:id="6630" w:author="RI Energy" w:date="2024-09-05T11:38:00Z" w16du:dateUtc="2024-09-05T15:38:00Z">
              <w:r w:rsidRPr="006B1308">
                <w:rPr>
                  <w:rFonts w:ascii="Calibri" w:eastAsia="Times New Roman" w:hAnsi="Calibri" w:cs="Calibri"/>
                  <w:color w:val="000000"/>
                  <w:sz w:val="16"/>
                  <w:szCs w:val="16"/>
                </w:rPr>
                <w:t>202.2</w:t>
              </w:r>
            </w:ins>
          </w:p>
        </w:tc>
        <w:tc>
          <w:tcPr>
            <w:tcW w:w="904" w:type="dxa"/>
            <w:tcBorders>
              <w:top w:val="nil"/>
              <w:left w:val="nil"/>
              <w:bottom w:val="single" w:sz="4" w:space="0" w:color="auto"/>
              <w:right w:val="single" w:sz="4" w:space="0" w:color="auto"/>
            </w:tcBorders>
            <w:shd w:val="clear" w:color="auto" w:fill="auto"/>
            <w:vAlign w:val="bottom"/>
            <w:hideMark/>
          </w:tcPr>
          <w:p w14:paraId="6C9A3988" w14:textId="77777777" w:rsidR="006B1308" w:rsidRPr="006B1308" w:rsidRDefault="006B1308" w:rsidP="006B1308">
            <w:pPr>
              <w:spacing w:before="0" w:after="0" w:line="240" w:lineRule="auto"/>
              <w:jc w:val="right"/>
              <w:rPr>
                <w:ins w:id="6631" w:author="RI Energy" w:date="2024-09-05T11:38:00Z" w16du:dateUtc="2024-09-05T15:38:00Z"/>
                <w:rFonts w:ascii="Calibri" w:eastAsia="Times New Roman" w:hAnsi="Calibri" w:cs="Calibri"/>
                <w:color w:val="000000"/>
                <w:sz w:val="16"/>
                <w:szCs w:val="16"/>
              </w:rPr>
            </w:pPr>
            <w:ins w:id="6632" w:author="RI Energy" w:date="2024-09-05T11:38:00Z" w16du:dateUtc="2024-09-05T15:38:00Z">
              <w:r w:rsidRPr="006B1308">
                <w:rPr>
                  <w:rFonts w:ascii="Calibri" w:eastAsia="Times New Roman" w:hAnsi="Calibri" w:cs="Calibri"/>
                  <w:color w:val="000000"/>
                  <w:sz w:val="16"/>
                  <w:szCs w:val="16"/>
                </w:rPr>
                <w:t>2,628.4</w:t>
              </w:r>
            </w:ins>
          </w:p>
        </w:tc>
        <w:tc>
          <w:tcPr>
            <w:tcW w:w="941" w:type="dxa"/>
            <w:tcBorders>
              <w:top w:val="nil"/>
              <w:left w:val="nil"/>
              <w:bottom w:val="single" w:sz="4" w:space="0" w:color="auto"/>
              <w:right w:val="single" w:sz="4" w:space="0" w:color="auto"/>
            </w:tcBorders>
            <w:shd w:val="clear" w:color="auto" w:fill="auto"/>
            <w:vAlign w:val="bottom"/>
            <w:hideMark/>
          </w:tcPr>
          <w:p w14:paraId="739E1974" w14:textId="77777777" w:rsidR="006B1308" w:rsidRPr="006B1308" w:rsidRDefault="006B1308" w:rsidP="006B1308">
            <w:pPr>
              <w:spacing w:before="0" w:after="0" w:line="240" w:lineRule="auto"/>
              <w:jc w:val="right"/>
              <w:rPr>
                <w:ins w:id="6633" w:author="RI Energy" w:date="2024-09-05T11:38:00Z" w16du:dateUtc="2024-09-05T15:38:00Z"/>
                <w:rFonts w:ascii="Calibri" w:eastAsia="Times New Roman" w:hAnsi="Calibri" w:cs="Calibri"/>
                <w:color w:val="000000"/>
                <w:sz w:val="16"/>
                <w:szCs w:val="16"/>
              </w:rPr>
            </w:pPr>
            <w:ins w:id="6634" w:author="RI Energy" w:date="2024-09-05T11:38:00Z" w16du:dateUtc="2024-09-05T15:38:00Z">
              <w:r w:rsidRPr="006B1308">
                <w:rPr>
                  <w:rFonts w:ascii="Calibri" w:eastAsia="Times New Roman" w:hAnsi="Calibri" w:cs="Calibri"/>
                  <w:color w:val="000000"/>
                  <w:sz w:val="16"/>
                  <w:szCs w:val="16"/>
                </w:rPr>
                <w:t>18.8</w:t>
              </w:r>
            </w:ins>
          </w:p>
        </w:tc>
        <w:tc>
          <w:tcPr>
            <w:tcW w:w="941" w:type="dxa"/>
            <w:tcBorders>
              <w:top w:val="nil"/>
              <w:left w:val="nil"/>
              <w:bottom w:val="single" w:sz="4" w:space="0" w:color="auto"/>
              <w:right w:val="single" w:sz="4" w:space="0" w:color="auto"/>
            </w:tcBorders>
            <w:shd w:val="clear" w:color="auto" w:fill="auto"/>
            <w:vAlign w:val="bottom"/>
            <w:hideMark/>
          </w:tcPr>
          <w:p w14:paraId="13436B82" w14:textId="77777777" w:rsidR="006B1308" w:rsidRPr="006B1308" w:rsidRDefault="006B1308" w:rsidP="006B1308">
            <w:pPr>
              <w:spacing w:before="0" w:after="0" w:line="240" w:lineRule="auto"/>
              <w:jc w:val="right"/>
              <w:rPr>
                <w:ins w:id="6635" w:author="RI Energy" w:date="2024-09-05T11:38:00Z" w16du:dateUtc="2024-09-05T15:38:00Z"/>
                <w:rFonts w:ascii="Calibri" w:eastAsia="Times New Roman" w:hAnsi="Calibri" w:cs="Calibri"/>
                <w:color w:val="000000"/>
                <w:sz w:val="16"/>
                <w:szCs w:val="16"/>
              </w:rPr>
            </w:pPr>
            <w:ins w:id="6636" w:author="RI Energy" w:date="2024-09-05T11:38:00Z" w16du:dateUtc="2024-09-05T15:38:00Z">
              <w:r w:rsidRPr="006B1308">
                <w:rPr>
                  <w:rFonts w:ascii="Calibri" w:eastAsia="Times New Roman" w:hAnsi="Calibri" w:cs="Calibri"/>
                  <w:color w:val="000000"/>
                  <w:sz w:val="16"/>
                  <w:szCs w:val="16"/>
                </w:rPr>
                <w:t>15.4</w:t>
              </w:r>
            </w:ins>
          </w:p>
        </w:tc>
        <w:tc>
          <w:tcPr>
            <w:tcW w:w="912" w:type="dxa"/>
            <w:tcBorders>
              <w:top w:val="nil"/>
              <w:left w:val="nil"/>
              <w:bottom w:val="single" w:sz="4" w:space="0" w:color="auto"/>
              <w:right w:val="single" w:sz="4" w:space="0" w:color="auto"/>
            </w:tcBorders>
            <w:shd w:val="clear" w:color="auto" w:fill="auto"/>
            <w:vAlign w:val="bottom"/>
            <w:hideMark/>
          </w:tcPr>
          <w:p w14:paraId="1C801127" w14:textId="77777777" w:rsidR="006B1308" w:rsidRPr="006B1308" w:rsidRDefault="006B1308" w:rsidP="006B1308">
            <w:pPr>
              <w:spacing w:before="0" w:after="0" w:line="240" w:lineRule="auto"/>
              <w:jc w:val="right"/>
              <w:rPr>
                <w:ins w:id="6637" w:author="RI Energy" w:date="2024-09-05T11:38:00Z" w16du:dateUtc="2024-09-05T15:38:00Z"/>
                <w:rFonts w:ascii="Calibri" w:eastAsia="Times New Roman" w:hAnsi="Calibri" w:cs="Calibri"/>
                <w:color w:val="000000"/>
                <w:sz w:val="16"/>
                <w:szCs w:val="16"/>
              </w:rPr>
            </w:pPr>
            <w:ins w:id="6638" w:author="RI Energy" w:date="2024-09-05T11:38:00Z" w16du:dateUtc="2024-09-05T15:38:00Z">
              <w:r w:rsidRPr="006B1308">
                <w:rPr>
                  <w:rFonts w:ascii="Calibri" w:eastAsia="Times New Roman" w:hAnsi="Calibri" w:cs="Calibri"/>
                  <w:color w:val="000000"/>
                  <w:sz w:val="16"/>
                  <w:szCs w:val="16"/>
                </w:rPr>
                <w:t>91.6</w:t>
              </w:r>
            </w:ins>
          </w:p>
        </w:tc>
        <w:tc>
          <w:tcPr>
            <w:tcW w:w="912" w:type="dxa"/>
            <w:tcBorders>
              <w:top w:val="nil"/>
              <w:left w:val="nil"/>
              <w:bottom w:val="single" w:sz="4" w:space="0" w:color="auto"/>
              <w:right w:val="single" w:sz="4" w:space="0" w:color="auto"/>
            </w:tcBorders>
            <w:shd w:val="clear" w:color="auto" w:fill="auto"/>
            <w:vAlign w:val="bottom"/>
            <w:hideMark/>
          </w:tcPr>
          <w:p w14:paraId="781EBE1C" w14:textId="77777777" w:rsidR="006B1308" w:rsidRPr="006B1308" w:rsidRDefault="006B1308" w:rsidP="006B1308">
            <w:pPr>
              <w:spacing w:before="0" w:after="0" w:line="240" w:lineRule="auto"/>
              <w:jc w:val="right"/>
              <w:rPr>
                <w:ins w:id="6639" w:author="RI Energy" w:date="2024-09-05T11:38:00Z" w16du:dateUtc="2024-09-05T15:38:00Z"/>
                <w:rFonts w:ascii="Calibri" w:eastAsia="Times New Roman" w:hAnsi="Calibri" w:cs="Calibri"/>
                <w:color w:val="000000"/>
                <w:sz w:val="16"/>
                <w:szCs w:val="16"/>
              </w:rPr>
            </w:pPr>
            <w:ins w:id="6640" w:author="RI Energy" w:date="2024-09-05T11:38:00Z" w16du:dateUtc="2024-09-05T15:38:00Z">
              <w:r w:rsidRPr="006B1308">
                <w:rPr>
                  <w:rFonts w:ascii="Calibri" w:eastAsia="Times New Roman" w:hAnsi="Calibri" w:cs="Calibri"/>
                  <w:color w:val="000000"/>
                  <w:sz w:val="16"/>
                  <w:szCs w:val="16"/>
                </w:rPr>
                <w:t>1,191.0</w:t>
              </w:r>
            </w:ins>
          </w:p>
        </w:tc>
      </w:tr>
      <w:tr w:rsidR="006B1308" w:rsidRPr="006B1308" w14:paraId="445A7E09" w14:textId="77777777" w:rsidTr="006B1308">
        <w:trPr>
          <w:trHeight w:val="420"/>
          <w:ins w:id="6641"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42748985" w14:textId="77777777" w:rsidR="006B1308" w:rsidRPr="006B1308" w:rsidRDefault="006B1308" w:rsidP="006B1308">
            <w:pPr>
              <w:spacing w:before="0" w:after="0" w:line="240" w:lineRule="auto"/>
              <w:rPr>
                <w:ins w:id="6642" w:author="RI Energy" w:date="2024-09-05T11:38:00Z" w16du:dateUtc="2024-09-05T15:38:00Z"/>
                <w:rFonts w:ascii="Calibri" w:eastAsia="Times New Roman" w:hAnsi="Calibri" w:cs="Calibri"/>
                <w:color w:val="000000"/>
                <w:sz w:val="16"/>
                <w:szCs w:val="16"/>
              </w:rPr>
            </w:pPr>
            <w:ins w:id="6643" w:author="RI Energy" w:date="2024-09-05T11:38:00Z" w16du:dateUtc="2024-09-05T15:38:00Z">
              <w:r w:rsidRPr="006B1308">
                <w:rPr>
                  <w:rFonts w:ascii="Calibri" w:eastAsia="Times New Roman" w:hAnsi="Calibri" w:cs="Calibri"/>
                  <w:color w:val="000000"/>
                  <w:sz w:val="16"/>
                  <w:szCs w:val="16"/>
                </w:rPr>
                <w:t>Large C&amp;I Retrofit</w:t>
              </w:r>
            </w:ins>
          </w:p>
        </w:tc>
        <w:tc>
          <w:tcPr>
            <w:tcW w:w="1440" w:type="dxa"/>
            <w:tcBorders>
              <w:top w:val="nil"/>
              <w:left w:val="nil"/>
              <w:bottom w:val="single" w:sz="4" w:space="0" w:color="auto"/>
              <w:right w:val="single" w:sz="4" w:space="0" w:color="auto"/>
            </w:tcBorders>
            <w:shd w:val="clear" w:color="auto" w:fill="auto"/>
            <w:vAlign w:val="bottom"/>
            <w:hideMark/>
          </w:tcPr>
          <w:p w14:paraId="0BCC7D80" w14:textId="77777777" w:rsidR="006B1308" w:rsidRPr="006B1308" w:rsidRDefault="006B1308" w:rsidP="006B1308">
            <w:pPr>
              <w:spacing w:before="0" w:after="0" w:line="240" w:lineRule="auto"/>
              <w:rPr>
                <w:ins w:id="6644" w:author="RI Energy" w:date="2024-09-05T11:38:00Z" w16du:dateUtc="2024-09-05T15:38:00Z"/>
                <w:rFonts w:ascii="Calibri" w:eastAsia="Times New Roman" w:hAnsi="Calibri" w:cs="Calibri"/>
                <w:color w:val="000000"/>
                <w:sz w:val="16"/>
                <w:szCs w:val="16"/>
              </w:rPr>
            </w:pPr>
            <w:ins w:id="6645" w:author="RI Energy" w:date="2024-09-05T11:38:00Z" w16du:dateUtc="2024-09-05T15:38:00Z">
              <w:r w:rsidRPr="006B1308">
                <w:rPr>
                  <w:rFonts w:ascii="Calibri" w:eastAsia="Times New Roman" w:hAnsi="Calibri" w:cs="Calibri"/>
                  <w:color w:val="000000"/>
                  <w:sz w:val="16"/>
                  <w:szCs w:val="16"/>
                </w:rPr>
                <w:t>VFD Secondary</w:t>
              </w:r>
            </w:ins>
          </w:p>
        </w:tc>
        <w:tc>
          <w:tcPr>
            <w:tcW w:w="893" w:type="dxa"/>
            <w:tcBorders>
              <w:top w:val="nil"/>
              <w:left w:val="nil"/>
              <w:bottom w:val="single" w:sz="4" w:space="0" w:color="auto"/>
              <w:right w:val="single" w:sz="4" w:space="0" w:color="auto"/>
            </w:tcBorders>
            <w:shd w:val="clear" w:color="auto" w:fill="auto"/>
            <w:vAlign w:val="bottom"/>
            <w:hideMark/>
          </w:tcPr>
          <w:p w14:paraId="3EF7443C" w14:textId="77777777" w:rsidR="006B1308" w:rsidRPr="006B1308" w:rsidRDefault="006B1308" w:rsidP="006B1308">
            <w:pPr>
              <w:spacing w:before="0" w:after="0" w:line="240" w:lineRule="auto"/>
              <w:jc w:val="right"/>
              <w:rPr>
                <w:ins w:id="6646" w:author="RI Energy" w:date="2024-09-05T11:38:00Z" w16du:dateUtc="2024-09-05T15:38:00Z"/>
                <w:rFonts w:ascii="Calibri" w:eastAsia="Times New Roman" w:hAnsi="Calibri" w:cs="Calibri"/>
                <w:color w:val="000000"/>
                <w:sz w:val="16"/>
                <w:szCs w:val="16"/>
              </w:rPr>
            </w:pPr>
            <w:ins w:id="6647" w:author="RI Energy" w:date="2024-09-05T11:38:00Z" w16du:dateUtc="2024-09-05T15:38:00Z">
              <w:r w:rsidRPr="006B1308">
                <w:rPr>
                  <w:rFonts w:ascii="Calibri" w:eastAsia="Times New Roman" w:hAnsi="Calibri" w:cs="Calibri"/>
                  <w:color w:val="000000"/>
                  <w:sz w:val="16"/>
                  <w:szCs w:val="16"/>
                </w:rPr>
                <w:t>32,356</w:t>
              </w:r>
            </w:ins>
          </w:p>
        </w:tc>
        <w:tc>
          <w:tcPr>
            <w:tcW w:w="811" w:type="dxa"/>
            <w:tcBorders>
              <w:top w:val="nil"/>
              <w:left w:val="nil"/>
              <w:bottom w:val="single" w:sz="4" w:space="0" w:color="auto"/>
              <w:right w:val="single" w:sz="4" w:space="0" w:color="auto"/>
            </w:tcBorders>
            <w:shd w:val="clear" w:color="auto" w:fill="auto"/>
            <w:vAlign w:val="bottom"/>
            <w:hideMark/>
          </w:tcPr>
          <w:p w14:paraId="2F017622" w14:textId="77777777" w:rsidR="006B1308" w:rsidRPr="006B1308" w:rsidRDefault="006B1308" w:rsidP="006B1308">
            <w:pPr>
              <w:spacing w:before="0" w:after="0" w:line="240" w:lineRule="auto"/>
              <w:jc w:val="right"/>
              <w:rPr>
                <w:ins w:id="6648" w:author="RI Energy" w:date="2024-09-05T11:38:00Z" w16du:dateUtc="2024-09-05T15:38:00Z"/>
                <w:rFonts w:ascii="Calibri" w:eastAsia="Times New Roman" w:hAnsi="Calibri" w:cs="Calibri"/>
                <w:color w:val="000000"/>
                <w:sz w:val="16"/>
                <w:szCs w:val="16"/>
              </w:rPr>
            </w:pPr>
            <w:ins w:id="6649" w:author="RI Energy" w:date="2024-09-05T11:38:00Z" w16du:dateUtc="2024-09-05T15:38:00Z">
              <w:r w:rsidRPr="006B1308">
                <w:rPr>
                  <w:rFonts w:ascii="Calibri" w:eastAsia="Times New Roman" w:hAnsi="Calibri" w:cs="Calibri"/>
                  <w:color w:val="000000"/>
                  <w:sz w:val="16"/>
                  <w:szCs w:val="16"/>
                </w:rPr>
                <w:t>$0.43</w:t>
              </w:r>
            </w:ins>
          </w:p>
        </w:tc>
        <w:tc>
          <w:tcPr>
            <w:tcW w:w="998" w:type="dxa"/>
            <w:tcBorders>
              <w:top w:val="nil"/>
              <w:left w:val="nil"/>
              <w:bottom w:val="single" w:sz="4" w:space="0" w:color="auto"/>
              <w:right w:val="single" w:sz="4" w:space="0" w:color="auto"/>
            </w:tcBorders>
            <w:shd w:val="clear" w:color="auto" w:fill="auto"/>
            <w:vAlign w:val="bottom"/>
            <w:hideMark/>
          </w:tcPr>
          <w:p w14:paraId="661DC300" w14:textId="77777777" w:rsidR="006B1308" w:rsidRPr="006B1308" w:rsidRDefault="006B1308" w:rsidP="006B1308">
            <w:pPr>
              <w:spacing w:before="0" w:after="0" w:line="240" w:lineRule="auto"/>
              <w:jc w:val="right"/>
              <w:rPr>
                <w:ins w:id="6650" w:author="RI Energy" w:date="2024-09-05T11:38:00Z" w16du:dateUtc="2024-09-05T15:38:00Z"/>
                <w:rFonts w:ascii="Calibri" w:eastAsia="Times New Roman" w:hAnsi="Calibri" w:cs="Calibri"/>
                <w:color w:val="000000"/>
                <w:sz w:val="16"/>
                <w:szCs w:val="16"/>
              </w:rPr>
            </w:pPr>
            <w:ins w:id="6651" w:author="RI Energy" w:date="2024-09-05T11:38:00Z" w16du:dateUtc="2024-09-05T15:38:00Z">
              <w:r w:rsidRPr="006B1308">
                <w:rPr>
                  <w:rFonts w:ascii="Calibri" w:eastAsia="Times New Roman" w:hAnsi="Calibri" w:cs="Calibri"/>
                  <w:color w:val="000000"/>
                  <w:sz w:val="16"/>
                  <w:szCs w:val="16"/>
                </w:rPr>
                <w:t>$13,913.08</w:t>
              </w:r>
            </w:ins>
          </w:p>
        </w:tc>
        <w:tc>
          <w:tcPr>
            <w:tcW w:w="843" w:type="dxa"/>
            <w:tcBorders>
              <w:top w:val="nil"/>
              <w:left w:val="nil"/>
              <w:bottom w:val="single" w:sz="4" w:space="0" w:color="auto"/>
              <w:right w:val="single" w:sz="4" w:space="0" w:color="auto"/>
            </w:tcBorders>
            <w:shd w:val="clear" w:color="auto" w:fill="auto"/>
            <w:vAlign w:val="bottom"/>
            <w:hideMark/>
          </w:tcPr>
          <w:p w14:paraId="1ECED03C" w14:textId="77777777" w:rsidR="006B1308" w:rsidRPr="006B1308" w:rsidRDefault="006B1308" w:rsidP="006B1308">
            <w:pPr>
              <w:spacing w:before="0" w:after="0" w:line="240" w:lineRule="auto"/>
              <w:jc w:val="right"/>
              <w:rPr>
                <w:ins w:id="6652" w:author="RI Energy" w:date="2024-09-05T11:38:00Z" w16du:dateUtc="2024-09-05T15:38:00Z"/>
                <w:rFonts w:ascii="Calibri" w:eastAsia="Times New Roman" w:hAnsi="Calibri" w:cs="Calibri"/>
                <w:color w:val="000000"/>
                <w:sz w:val="16"/>
                <w:szCs w:val="16"/>
              </w:rPr>
            </w:pPr>
            <w:ins w:id="6653" w:author="RI Energy" w:date="2024-09-05T11:38:00Z" w16du:dateUtc="2024-09-05T15:38:00Z">
              <w:r w:rsidRPr="006B1308">
                <w:rPr>
                  <w:rFonts w:ascii="Calibri" w:eastAsia="Times New Roman" w:hAnsi="Calibri" w:cs="Calibri"/>
                  <w:color w:val="000000"/>
                  <w:sz w:val="16"/>
                  <w:szCs w:val="16"/>
                </w:rPr>
                <w:t>17.2</w:t>
              </w:r>
            </w:ins>
          </w:p>
        </w:tc>
        <w:tc>
          <w:tcPr>
            <w:tcW w:w="904" w:type="dxa"/>
            <w:tcBorders>
              <w:top w:val="nil"/>
              <w:left w:val="nil"/>
              <w:bottom w:val="single" w:sz="4" w:space="0" w:color="auto"/>
              <w:right w:val="single" w:sz="4" w:space="0" w:color="auto"/>
            </w:tcBorders>
            <w:shd w:val="clear" w:color="auto" w:fill="auto"/>
            <w:vAlign w:val="bottom"/>
            <w:hideMark/>
          </w:tcPr>
          <w:p w14:paraId="7F176396" w14:textId="77777777" w:rsidR="006B1308" w:rsidRPr="006B1308" w:rsidRDefault="006B1308" w:rsidP="006B1308">
            <w:pPr>
              <w:spacing w:before="0" w:after="0" w:line="240" w:lineRule="auto"/>
              <w:jc w:val="right"/>
              <w:rPr>
                <w:ins w:id="6654" w:author="RI Energy" w:date="2024-09-05T11:38:00Z" w16du:dateUtc="2024-09-05T15:38:00Z"/>
                <w:rFonts w:ascii="Calibri" w:eastAsia="Times New Roman" w:hAnsi="Calibri" w:cs="Calibri"/>
                <w:color w:val="000000"/>
                <w:sz w:val="16"/>
                <w:szCs w:val="16"/>
              </w:rPr>
            </w:pPr>
            <w:ins w:id="6655" w:author="RI Energy" w:date="2024-09-05T11:38:00Z" w16du:dateUtc="2024-09-05T15:38:00Z">
              <w:r w:rsidRPr="006B1308">
                <w:rPr>
                  <w:rFonts w:ascii="Calibri" w:eastAsia="Times New Roman" w:hAnsi="Calibri" w:cs="Calibri"/>
                  <w:color w:val="000000"/>
                  <w:sz w:val="16"/>
                  <w:szCs w:val="16"/>
                </w:rPr>
                <w:t>258.4</w:t>
              </w:r>
            </w:ins>
          </w:p>
        </w:tc>
        <w:tc>
          <w:tcPr>
            <w:tcW w:w="941" w:type="dxa"/>
            <w:tcBorders>
              <w:top w:val="nil"/>
              <w:left w:val="nil"/>
              <w:bottom w:val="single" w:sz="4" w:space="0" w:color="auto"/>
              <w:right w:val="single" w:sz="4" w:space="0" w:color="auto"/>
            </w:tcBorders>
            <w:shd w:val="clear" w:color="auto" w:fill="auto"/>
            <w:vAlign w:val="bottom"/>
            <w:hideMark/>
          </w:tcPr>
          <w:p w14:paraId="3F5470DF" w14:textId="77777777" w:rsidR="006B1308" w:rsidRPr="006B1308" w:rsidRDefault="006B1308" w:rsidP="006B1308">
            <w:pPr>
              <w:spacing w:before="0" w:after="0" w:line="240" w:lineRule="auto"/>
              <w:jc w:val="right"/>
              <w:rPr>
                <w:ins w:id="6656" w:author="RI Energy" w:date="2024-09-05T11:38:00Z" w16du:dateUtc="2024-09-05T15:38:00Z"/>
                <w:rFonts w:ascii="Calibri" w:eastAsia="Times New Roman" w:hAnsi="Calibri" w:cs="Calibri"/>
                <w:color w:val="000000"/>
                <w:sz w:val="16"/>
                <w:szCs w:val="16"/>
              </w:rPr>
            </w:pPr>
            <w:ins w:id="6657" w:author="RI Energy" w:date="2024-09-05T11:38:00Z" w16du:dateUtc="2024-09-05T15:38:00Z">
              <w:r w:rsidRPr="006B1308">
                <w:rPr>
                  <w:rFonts w:ascii="Calibri" w:eastAsia="Times New Roman" w:hAnsi="Calibri" w:cs="Calibri"/>
                  <w:color w:val="000000"/>
                  <w:sz w:val="16"/>
                  <w:szCs w:val="16"/>
                </w:rPr>
                <w:t>2.6</w:t>
              </w:r>
            </w:ins>
          </w:p>
        </w:tc>
        <w:tc>
          <w:tcPr>
            <w:tcW w:w="941" w:type="dxa"/>
            <w:tcBorders>
              <w:top w:val="nil"/>
              <w:left w:val="nil"/>
              <w:bottom w:val="single" w:sz="4" w:space="0" w:color="auto"/>
              <w:right w:val="single" w:sz="4" w:space="0" w:color="auto"/>
            </w:tcBorders>
            <w:shd w:val="clear" w:color="auto" w:fill="auto"/>
            <w:vAlign w:val="bottom"/>
            <w:hideMark/>
          </w:tcPr>
          <w:p w14:paraId="257AECC3" w14:textId="77777777" w:rsidR="006B1308" w:rsidRPr="006B1308" w:rsidRDefault="006B1308" w:rsidP="006B1308">
            <w:pPr>
              <w:spacing w:before="0" w:after="0" w:line="240" w:lineRule="auto"/>
              <w:jc w:val="right"/>
              <w:rPr>
                <w:ins w:id="6658" w:author="RI Energy" w:date="2024-09-05T11:38:00Z" w16du:dateUtc="2024-09-05T15:38:00Z"/>
                <w:rFonts w:ascii="Calibri" w:eastAsia="Times New Roman" w:hAnsi="Calibri" w:cs="Calibri"/>
                <w:color w:val="000000"/>
                <w:sz w:val="16"/>
                <w:szCs w:val="16"/>
              </w:rPr>
            </w:pPr>
            <w:ins w:id="6659" w:author="RI Energy" w:date="2024-09-05T11:38:00Z" w16du:dateUtc="2024-09-05T15:38:00Z">
              <w:r w:rsidRPr="006B1308">
                <w:rPr>
                  <w:rFonts w:ascii="Calibri" w:eastAsia="Times New Roman" w:hAnsi="Calibri" w:cs="Calibri"/>
                  <w:color w:val="000000"/>
                  <w:sz w:val="16"/>
                  <w:szCs w:val="16"/>
                </w:rPr>
                <w:t>3.4</w:t>
              </w:r>
            </w:ins>
          </w:p>
        </w:tc>
        <w:tc>
          <w:tcPr>
            <w:tcW w:w="912" w:type="dxa"/>
            <w:tcBorders>
              <w:top w:val="nil"/>
              <w:left w:val="nil"/>
              <w:bottom w:val="single" w:sz="4" w:space="0" w:color="auto"/>
              <w:right w:val="single" w:sz="4" w:space="0" w:color="auto"/>
            </w:tcBorders>
            <w:shd w:val="clear" w:color="auto" w:fill="auto"/>
            <w:vAlign w:val="bottom"/>
            <w:hideMark/>
          </w:tcPr>
          <w:p w14:paraId="77D9AED5" w14:textId="77777777" w:rsidR="006B1308" w:rsidRPr="006B1308" w:rsidRDefault="006B1308" w:rsidP="006B1308">
            <w:pPr>
              <w:spacing w:before="0" w:after="0" w:line="240" w:lineRule="auto"/>
              <w:jc w:val="right"/>
              <w:rPr>
                <w:ins w:id="6660" w:author="RI Energy" w:date="2024-09-05T11:38:00Z" w16du:dateUtc="2024-09-05T15:38:00Z"/>
                <w:rFonts w:ascii="Calibri" w:eastAsia="Times New Roman" w:hAnsi="Calibri" w:cs="Calibri"/>
                <w:color w:val="000000"/>
                <w:sz w:val="16"/>
                <w:szCs w:val="16"/>
              </w:rPr>
            </w:pPr>
            <w:ins w:id="6661" w:author="RI Energy" w:date="2024-09-05T11:38:00Z" w16du:dateUtc="2024-09-05T15:38:00Z">
              <w:r w:rsidRPr="006B1308">
                <w:rPr>
                  <w:rFonts w:ascii="Calibri" w:eastAsia="Times New Roman" w:hAnsi="Calibri" w:cs="Calibri"/>
                  <w:color w:val="000000"/>
                  <w:sz w:val="16"/>
                  <w:szCs w:val="16"/>
                </w:rPr>
                <w:t>10.7</w:t>
              </w:r>
            </w:ins>
          </w:p>
        </w:tc>
        <w:tc>
          <w:tcPr>
            <w:tcW w:w="912" w:type="dxa"/>
            <w:tcBorders>
              <w:top w:val="nil"/>
              <w:left w:val="nil"/>
              <w:bottom w:val="single" w:sz="4" w:space="0" w:color="auto"/>
              <w:right w:val="single" w:sz="4" w:space="0" w:color="auto"/>
            </w:tcBorders>
            <w:shd w:val="clear" w:color="auto" w:fill="auto"/>
            <w:vAlign w:val="bottom"/>
            <w:hideMark/>
          </w:tcPr>
          <w:p w14:paraId="751511D8" w14:textId="77777777" w:rsidR="006B1308" w:rsidRPr="006B1308" w:rsidRDefault="006B1308" w:rsidP="006B1308">
            <w:pPr>
              <w:spacing w:before="0" w:after="0" w:line="240" w:lineRule="auto"/>
              <w:jc w:val="right"/>
              <w:rPr>
                <w:ins w:id="6662" w:author="RI Energy" w:date="2024-09-05T11:38:00Z" w16du:dateUtc="2024-09-05T15:38:00Z"/>
                <w:rFonts w:ascii="Calibri" w:eastAsia="Times New Roman" w:hAnsi="Calibri" w:cs="Calibri"/>
                <w:color w:val="000000"/>
                <w:sz w:val="16"/>
                <w:szCs w:val="16"/>
              </w:rPr>
            </w:pPr>
            <w:ins w:id="6663" w:author="RI Energy" w:date="2024-09-05T11:38:00Z" w16du:dateUtc="2024-09-05T15:38:00Z">
              <w:r w:rsidRPr="006B1308">
                <w:rPr>
                  <w:rFonts w:ascii="Calibri" w:eastAsia="Times New Roman" w:hAnsi="Calibri" w:cs="Calibri"/>
                  <w:color w:val="000000"/>
                  <w:sz w:val="16"/>
                  <w:szCs w:val="16"/>
                </w:rPr>
                <w:t>160.4</w:t>
              </w:r>
            </w:ins>
          </w:p>
        </w:tc>
      </w:tr>
      <w:tr w:rsidR="006B1308" w:rsidRPr="006B1308" w14:paraId="60D6D2B0" w14:textId="77777777" w:rsidTr="006B1308">
        <w:trPr>
          <w:trHeight w:val="420"/>
          <w:ins w:id="6664"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5EA1EEC4" w14:textId="77777777" w:rsidR="006B1308" w:rsidRPr="006B1308" w:rsidRDefault="006B1308" w:rsidP="006B1308">
            <w:pPr>
              <w:spacing w:before="0" w:after="0" w:line="240" w:lineRule="auto"/>
              <w:rPr>
                <w:ins w:id="6665" w:author="RI Energy" w:date="2024-09-05T11:38:00Z" w16du:dateUtc="2024-09-05T15:38:00Z"/>
                <w:rFonts w:ascii="Calibri" w:eastAsia="Times New Roman" w:hAnsi="Calibri" w:cs="Calibri"/>
                <w:color w:val="000000"/>
                <w:sz w:val="16"/>
                <w:szCs w:val="16"/>
              </w:rPr>
            </w:pPr>
            <w:ins w:id="6666" w:author="RI Energy" w:date="2024-09-05T11:38:00Z" w16du:dateUtc="2024-09-05T15:38:00Z">
              <w:r w:rsidRPr="006B1308">
                <w:rPr>
                  <w:rFonts w:ascii="Calibri" w:eastAsia="Times New Roman" w:hAnsi="Calibri" w:cs="Calibri"/>
                  <w:color w:val="000000"/>
                  <w:sz w:val="16"/>
                  <w:szCs w:val="16"/>
                </w:rPr>
                <w:t>Large C&amp;I Retrofit</w:t>
              </w:r>
            </w:ins>
          </w:p>
        </w:tc>
        <w:tc>
          <w:tcPr>
            <w:tcW w:w="1440" w:type="dxa"/>
            <w:tcBorders>
              <w:top w:val="nil"/>
              <w:left w:val="nil"/>
              <w:bottom w:val="single" w:sz="4" w:space="0" w:color="auto"/>
              <w:right w:val="single" w:sz="4" w:space="0" w:color="auto"/>
            </w:tcBorders>
            <w:shd w:val="clear" w:color="auto" w:fill="auto"/>
            <w:vAlign w:val="bottom"/>
            <w:hideMark/>
          </w:tcPr>
          <w:p w14:paraId="0551CAB2" w14:textId="77777777" w:rsidR="006B1308" w:rsidRPr="006B1308" w:rsidRDefault="006B1308" w:rsidP="006B1308">
            <w:pPr>
              <w:spacing w:before="0" w:after="0" w:line="240" w:lineRule="auto"/>
              <w:rPr>
                <w:ins w:id="6667" w:author="RI Energy" w:date="2024-09-05T11:38:00Z" w16du:dateUtc="2024-09-05T15:38:00Z"/>
                <w:rFonts w:ascii="Calibri" w:eastAsia="Times New Roman" w:hAnsi="Calibri" w:cs="Calibri"/>
                <w:color w:val="000000"/>
                <w:sz w:val="16"/>
                <w:szCs w:val="16"/>
              </w:rPr>
            </w:pPr>
            <w:ins w:id="6668" w:author="RI Energy" w:date="2024-09-05T11:38:00Z" w16du:dateUtc="2024-09-05T15:38:00Z">
              <w:r w:rsidRPr="006B1308">
                <w:rPr>
                  <w:rFonts w:ascii="Calibri" w:eastAsia="Times New Roman" w:hAnsi="Calibri" w:cs="Calibri"/>
                  <w:color w:val="000000"/>
                  <w:sz w:val="16"/>
                  <w:szCs w:val="16"/>
                </w:rPr>
                <w:t>VSD-HVAC</w:t>
              </w:r>
            </w:ins>
          </w:p>
        </w:tc>
        <w:tc>
          <w:tcPr>
            <w:tcW w:w="893" w:type="dxa"/>
            <w:tcBorders>
              <w:top w:val="nil"/>
              <w:left w:val="nil"/>
              <w:bottom w:val="single" w:sz="4" w:space="0" w:color="auto"/>
              <w:right w:val="single" w:sz="4" w:space="0" w:color="auto"/>
            </w:tcBorders>
            <w:shd w:val="clear" w:color="auto" w:fill="auto"/>
            <w:vAlign w:val="bottom"/>
            <w:hideMark/>
          </w:tcPr>
          <w:p w14:paraId="2DD9BAF3" w14:textId="77777777" w:rsidR="006B1308" w:rsidRPr="006B1308" w:rsidRDefault="006B1308" w:rsidP="006B1308">
            <w:pPr>
              <w:spacing w:before="0" w:after="0" w:line="240" w:lineRule="auto"/>
              <w:jc w:val="right"/>
              <w:rPr>
                <w:ins w:id="6669" w:author="RI Energy" w:date="2024-09-05T11:38:00Z" w16du:dateUtc="2024-09-05T15:38:00Z"/>
                <w:rFonts w:ascii="Calibri" w:eastAsia="Times New Roman" w:hAnsi="Calibri" w:cs="Calibri"/>
                <w:color w:val="000000"/>
                <w:sz w:val="16"/>
                <w:szCs w:val="16"/>
              </w:rPr>
            </w:pPr>
            <w:ins w:id="6670" w:author="RI Energy" w:date="2024-09-05T11:38:00Z" w16du:dateUtc="2024-09-05T15:38:00Z">
              <w:r w:rsidRPr="006B1308">
                <w:rPr>
                  <w:rFonts w:ascii="Calibri" w:eastAsia="Times New Roman" w:hAnsi="Calibri" w:cs="Calibri"/>
                  <w:color w:val="000000"/>
                  <w:sz w:val="16"/>
                  <w:szCs w:val="16"/>
                </w:rPr>
                <w:t>49,241</w:t>
              </w:r>
            </w:ins>
          </w:p>
        </w:tc>
        <w:tc>
          <w:tcPr>
            <w:tcW w:w="811" w:type="dxa"/>
            <w:tcBorders>
              <w:top w:val="nil"/>
              <w:left w:val="nil"/>
              <w:bottom w:val="single" w:sz="4" w:space="0" w:color="auto"/>
              <w:right w:val="single" w:sz="4" w:space="0" w:color="auto"/>
            </w:tcBorders>
            <w:shd w:val="clear" w:color="auto" w:fill="auto"/>
            <w:vAlign w:val="bottom"/>
            <w:hideMark/>
          </w:tcPr>
          <w:p w14:paraId="14E5BD2B" w14:textId="77777777" w:rsidR="006B1308" w:rsidRPr="006B1308" w:rsidRDefault="006B1308" w:rsidP="006B1308">
            <w:pPr>
              <w:spacing w:before="0" w:after="0" w:line="240" w:lineRule="auto"/>
              <w:jc w:val="right"/>
              <w:rPr>
                <w:ins w:id="6671" w:author="RI Energy" w:date="2024-09-05T11:38:00Z" w16du:dateUtc="2024-09-05T15:38:00Z"/>
                <w:rFonts w:ascii="Calibri" w:eastAsia="Times New Roman" w:hAnsi="Calibri" w:cs="Calibri"/>
                <w:color w:val="000000"/>
                <w:sz w:val="16"/>
                <w:szCs w:val="16"/>
              </w:rPr>
            </w:pPr>
            <w:ins w:id="6672" w:author="RI Energy" w:date="2024-09-05T11:38:00Z" w16du:dateUtc="2024-09-05T15:38:00Z">
              <w:r w:rsidRPr="006B1308">
                <w:rPr>
                  <w:rFonts w:ascii="Calibri" w:eastAsia="Times New Roman" w:hAnsi="Calibri" w:cs="Calibri"/>
                  <w:color w:val="000000"/>
                  <w:sz w:val="16"/>
                  <w:szCs w:val="16"/>
                </w:rPr>
                <w:t>$0.36</w:t>
              </w:r>
            </w:ins>
          </w:p>
        </w:tc>
        <w:tc>
          <w:tcPr>
            <w:tcW w:w="998" w:type="dxa"/>
            <w:tcBorders>
              <w:top w:val="nil"/>
              <w:left w:val="nil"/>
              <w:bottom w:val="single" w:sz="4" w:space="0" w:color="auto"/>
              <w:right w:val="single" w:sz="4" w:space="0" w:color="auto"/>
            </w:tcBorders>
            <w:shd w:val="clear" w:color="auto" w:fill="auto"/>
            <w:vAlign w:val="bottom"/>
            <w:hideMark/>
          </w:tcPr>
          <w:p w14:paraId="4C96D9A3" w14:textId="77777777" w:rsidR="006B1308" w:rsidRPr="006B1308" w:rsidRDefault="006B1308" w:rsidP="006B1308">
            <w:pPr>
              <w:spacing w:before="0" w:after="0" w:line="240" w:lineRule="auto"/>
              <w:jc w:val="right"/>
              <w:rPr>
                <w:ins w:id="6673" w:author="RI Energy" w:date="2024-09-05T11:38:00Z" w16du:dateUtc="2024-09-05T15:38:00Z"/>
                <w:rFonts w:ascii="Calibri" w:eastAsia="Times New Roman" w:hAnsi="Calibri" w:cs="Calibri"/>
                <w:color w:val="000000"/>
                <w:sz w:val="16"/>
                <w:szCs w:val="16"/>
              </w:rPr>
            </w:pPr>
            <w:ins w:id="6674" w:author="RI Energy" w:date="2024-09-05T11:38:00Z" w16du:dateUtc="2024-09-05T15:38:00Z">
              <w:r w:rsidRPr="006B1308">
                <w:rPr>
                  <w:rFonts w:ascii="Calibri" w:eastAsia="Times New Roman" w:hAnsi="Calibri" w:cs="Calibri"/>
                  <w:color w:val="000000"/>
                  <w:sz w:val="16"/>
                  <w:szCs w:val="16"/>
                </w:rPr>
                <w:t>$17,726.76</w:t>
              </w:r>
            </w:ins>
          </w:p>
        </w:tc>
        <w:tc>
          <w:tcPr>
            <w:tcW w:w="843" w:type="dxa"/>
            <w:tcBorders>
              <w:top w:val="nil"/>
              <w:left w:val="nil"/>
              <w:bottom w:val="single" w:sz="4" w:space="0" w:color="auto"/>
              <w:right w:val="single" w:sz="4" w:space="0" w:color="auto"/>
            </w:tcBorders>
            <w:shd w:val="clear" w:color="auto" w:fill="auto"/>
            <w:vAlign w:val="bottom"/>
            <w:hideMark/>
          </w:tcPr>
          <w:p w14:paraId="522812D6" w14:textId="77777777" w:rsidR="006B1308" w:rsidRPr="006B1308" w:rsidRDefault="006B1308" w:rsidP="006B1308">
            <w:pPr>
              <w:spacing w:before="0" w:after="0" w:line="240" w:lineRule="auto"/>
              <w:jc w:val="right"/>
              <w:rPr>
                <w:ins w:id="6675" w:author="RI Energy" w:date="2024-09-05T11:38:00Z" w16du:dateUtc="2024-09-05T15:38:00Z"/>
                <w:rFonts w:ascii="Calibri" w:eastAsia="Times New Roman" w:hAnsi="Calibri" w:cs="Calibri"/>
                <w:color w:val="000000"/>
                <w:sz w:val="16"/>
                <w:szCs w:val="16"/>
              </w:rPr>
            </w:pPr>
            <w:ins w:id="6676" w:author="RI Energy" w:date="2024-09-05T11:38:00Z" w16du:dateUtc="2024-09-05T15:38:00Z">
              <w:r w:rsidRPr="006B1308">
                <w:rPr>
                  <w:rFonts w:ascii="Calibri" w:eastAsia="Times New Roman" w:hAnsi="Calibri" w:cs="Calibri"/>
                  <w:color w:val="000000"/>
                  <w:sz w:val="16"/>
                  <w:szCs w:val="16"/>
                </w:rPr>
                <w:t>35.6</w:t>
              </w:r>
            </w:ins>
          </w:p>
        </w:tc>
        <w:tc>
          <w:tcPr>
            <w:tcW w:w="904" w:type="dxa"/>
            <w:tcBorders>
              <w:top w:val="nil"/>
              <w:left w:val="nil"/>
              <w:bottom w:val="single" w:sz="4" w:space="0" w:color="auto"/>
              <w:right w:val="single" w:sz="4" w:space="0" w:color="auto"/>
            </w:tcBorders>
            <w:shd w:val="clear" w:color="auto" w:fill="auto"/>
            <w:vAlign w:val="bottom"/>
            <w:hideMark/>
          </w:tcPr>
          <w:p w14:paraId="666786AA" w14:textId="77777777" w:rsidR="006B1308" w:rsidRPr="006B1308" w:rsidRDefault="006B1308" w:rsidP="006B1308">
            <w:pPr>
              <w:spacing w:before="0" w:after="0" w:line="240" w:lineRule="auto"/>
              <w:jc w:val="right"/>
              <w:rPr>
                <w:ins w:id="6677" w:author="RI Energy" w:date="2024-09-05T11:38:00Z" w16du:dateUtc="2024-09-05T15:38:00Z"/>
                <w:rFonts w:ascii="Calibri" w:eastAsia="Times New Roman" w:hAnsi="Calibri" w:cs="Calibri"/>
                <w:color w:val="000000"/>
                <w:sz w:val="16"/>
                <w:szCs w:val="16"/>
              </w:rPr>
            </w:pPr>
            <w:ins w:id="6678" w:author="RI Energy" w:date="2024-09-05T11:38:00Z" w16du:dateUtc="2024-09-05T15:38:00Z">
              <w:r w:rsidRPr="006B1308">
                <w:rPr>
                  <w:rFonts w:ascii="Calibri" w:eastAsia="Times New Roman" w:hAnsi="Calibri" w:cs="Calibri"/>
                  <w:color w:val="000000"/>
                  <w:sz w:val="16"/>
                  <w:szCs w:val="16"/>
                </w:rPr>
                <w:t>463.2</w:t>
              </w:r>
            </w:ins>
          </w:p>
        </w:tc>
        <w:tc>
          <w:tcPr>
            <w:tcW w:w="941" w:type="dxa"/>
            <w:tcBorders>
              <w:top w:val="nil"/>
              <w:left w:val="nil"/>
              <w:bottom w:val="single" w:sz="4" w:space="0" w:color="auto"/>
              <w:right w:val="single" w:sz="4" w:space="0" w:color="auto"/>
            </w:tcBorders>
            <w:shd w:val="clear" w:color="auto" w:fill="auto"/>
            <w:vAlign w:val="bottom"/>
            <w:hideMark/>
          </w:tcPr>
          <w:p w14:paraId="2CA60951" w14:textId="77777777" w:rsidR="006B1308" w:rsidRPr="006B1308" w:rsidRDefault="006B1308" w:rsidP="006B1308">
            <w:pPr>
              <w:spacing w:before="0" w:after="0" w:line="240" w:lineRule="auto"/>
              <w:jc w:val="right"/>
              <w:rPr>
                <w:ins w:id="6679" w:author="RI Energy" w:date="2024-09-05T11:38:00Z" w16du:dateUtc="2024-09-05T15:38:00Z"/>
                <w:rFonts w:ascii="Calibri" w:eastAsia="Times New Roman" w:hAnsi="Calibri" w:cs="Calibri"/>
                <w:color w:val="000000"/>
                <w:sz w:val="16"/>
                <w:szCs w:val="16"/>
              </w:rPr>
            </w:pPr>
            <w:ins w:id="6680" w:author="RI Energy" w:date="2024-09-05T11:38:00Z" w16du:dateUtc="2024-09-05T15:38:00Z">
              <w:r w:rsidRPr="006B1308">
                <w:rPr>
                  <w:rFonts w:ascii="Calibri" w:eastAsia="Times New Roman" w:hAnsi="Calibri" w:cs="Calibri"/>
                  <w:color w:val="000000"/>
                  <w:sz w:val="16"/>
                  <w:szCs w:val="16"/>
                </w:rPr>
                <w:t>5.9</w:t>
              </w:r>
            </w:ins>
          </w:p>
        </w:tc>
        <w:tc>
          <w:tcPr>
            <w:tcW w:w="941" w:type="dxa"/>
            <w:tcBorders>
              <w:top w:val="nil"/>
              <w:left w:val="nil"/>
              <w:bottom w:val="single" w:sz="4" w:space="0" w:color="auto"/>
              <w:right w:val="single" w:sz="4" w:space="0" w:color="auto"/>
            </w:tcBorders>
            <w:shd w:val="clear" w:color="auto" w:fill="auto"/>
            <w:vAlign w:val="bottom"/>
            <w:hideMark/>
          </w:tcPr>
          <w:p w14:paraId="78C02EEE" w14:textId="77777777" w:rsidR="006B1308" w:rsidRPr="006B1308" w:rsidRDefault="006B1308" w:rsidP="006B1308">
            <w:pPr>
              <w:spacing w:before="0" w:after="0" w:line="240" w:lineRule="auto"/>
              <w:jc w:val="right"/>
              <w:rPr>
                <w:ins w:id="6681" w:author="RI Energy" w:date="2024-09-05T11:38:00Z" w16du:dateUtc="2024-09-05T15:38:00Z"/>
                <w:rFonts w:ascii="Calibri" w:eastAsia="Times New Roman" w:hAnsi="Calibri" w:cs="Calibri"/>
                <w:color w:val="000000"/>
                <w:sz w:val="16"/>
                <w:szCs w:val="16"/>
              </w:rPr>
            </w:pPr>
            <w:ins w:id="6682" w:author="RI Energy" w:date="2024-09-05T11:38:00Z" w16du:dateUtc="2024-09-05T15:38:00Z">
              <w:r w:rsidRPr="006B1308">
                <w:rPr>
                  <w:rFonts w:ascii="Calibri" w:eastAsia="Times New Roman" w:hAnsi="Calibri" w:cs="Calibri"/>
                  <w:color w:val="000000"/>
                  <w:sz w:val="16"/>
                  <w:szCs w:val="16"/>
                </w:rPr>
                <w:t>4.2</w:t>
              </w:r>
            </w:ins>
          </w:p>
        </w:tc>
        <w:tc>
          <w:tcPr>
            <w:tcW w:w="912" w:type="dxa"/>
            <w:tcBorders>
              <w:top w:val="nil"/>
              <w:left w:val="nil"/>
              <w:bottom w:val="single" w:sz="4" w:space="0" w:color="auto"/>
              <w:right w:val="single" w:sz="4" w:space="0" w:color="auto"/>
            </w:tcBorders>
            <w:shd w:val="clear" w:color="auto" w:fill="auto"/>
            <w:vAlign w:val="bottom"/>
            <w:hideMark/>
          </w:tcPr>
          <w:p w14:paraId="7FD55DBD" w14:textId="77777777" w:rsidR="006B1308" w:rsidRPr="006B1308" w:rsidRDefault="006B1308" w:rsidP="006B1308">
            <w:pPr>
              <w:spacing w:before="0" w:after="0" w:line="240" w:lineRule="auto"/>
              <w:jc w:val="right"/>
              <w:rPr>
                <w:ins w:id="6683" w:author="RI Energy" w:date="2024-09-05T11:38:00Z" w16du:dateUtc="2024-09-05T15:38:00Z"/>
                <w:rFonts w:ascii="Calibri" w:eastAsia="Times New Roman" w:hAnsi="Calibri" w:cs="Calibri"/>
                <w:color w:val="000000"/>
                <w:sz w:val="16"/>
                <w:szCs w:val="16"/>
              </w:rPr>
            </w:pPr>
            <w:ins w:id="6684" w:author="RI Energy" w:date="2024-09-05T11:38:00Z" w16du:dateUtc="2024-09-05T15:38:00Z">
              <w:r w:rsidRPr="006B1308">
                <w:rPr>
                  <w:rFonts w:ascii="Calibri" w:eastAsia="Times New Roman" w:hAnsi="Calibri" w:cs="Calibri"/>
                  <w:color w:val="000000"/>
                  <w:sz w:val="16"/>
                  <w:szCs w:val="16"/>
                </w:rPr>
                <w:t>16.3</w:t>
              </w:r>
            </w:ins>
          </w:p>
        </w:tc>
        <w:tc>
          <w:tcPr>
            <w:tcW w:w="912" w:type="dxa"/>
            <w:tcBorders>
              <w:top w:val="nil"/>
              <w:left w:val="nil"/>
              <w:bottom w:val="single" w:sz="4" w:space="0" w:color="auto"/>
              <w:right w:val="single" w:sz="4" w:space="0" w:color="auto"/>
            </w:tcBorders>
            <w:shd w:val="clear" w:color="auto" w:fill="auto"/>
            <w:vAlign w:val="bottom"/>
            <w:hideMark/>
          </w:tcPr>
          <w:p w14:paraId="377A1079" w14:textId="77777777" w:rsidR="006B1308" w:rsidRPr="006B1308" w:rsidRDefault="006B1308" w:rsidP="006B1308">
            <w:pPr>
              <w:spacing w:before="0" w:after="0" w:line="240" w:lineRule="auto"/>
              <w:jc w:val="right"/>
              <w:rPr>
                <w:ins w:id="6685" w:author="RI Energy" w:date="2024-09-05T11:38:00Z" w16du:dateUtc="2024-09-05T15:38:00Z"/>
                <w:rFonts w:ascii="Calibri" w:eastAsia="Times New Roman" w:hAnsi="Calibri" w:cs="Calibri"/>
                <w:color w:val="000000"/>
                <w:sz w:val="16"/>
                <w:szCs w:val="16"/>
              </w:rPr>
            </w:pPr>
            <w:ins w:id="6686" w:author="RI Energy" w:date="2024-09-05T11:38:00Z" w16du:dateUtc="2024-09-05T15:38:00Z">
              <w:r w:rsidRPr="006B1308">
                <w:rPr>
                  <w:rFonts w:ascii="Calibri" w:eastAsia="Times New Roman" w:hAnsi="Calibri" w:cs="Calibri"/>
                  <w:color w:val="000000"/>
                  <w:sz w:val="16"/>
                  <w:szCs w:val="16"/>
                </w:rPr>
                <w:t>211.6</w:t>
              </w:r>
            </w:ins>
          </w:p>
        </w:tc>
      </w:tr>
      <w:tr w:rsidR="006B1308" w:rsidRPr="006B1308" w14:paraId="62C85445" w14:textId="77777777" w:rsidTr="006B1308">
        <w:trPr>
          <w:trHeight w:val="420"/>
          <w:ins w:id="6687"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2C5D96E2" w14:textId="77777777" w:rsidR="006B1308" w:rsidRPr="006B1308" w:rsidRDefault="006B1308" w:rsidP="006B1308">
            <w:pPr>
              <w:spacing w:before="0" w:after="0" w:line="240" w:lineRule="auto"/>
              <w:rPr>
                <w:ins w:id="6688" w:author="RI Energy" w:date="2024-09-05T11:38:00Z" w16du:dateUtc="2024-09-05T15:38:00Z"/>
                <w:rFonts w:ascii="Calibri" w:eastAsia="Times New Roman" w:hAnsi="Calibri" w:cs="Calibri"/>
                <w:color w:val="000000"/>
                <w:sz w:val="16"/>
                <w:szCs w:val="16"/>
              </w:rPr>
            </w:pPr>
            <w:ins w:id="6689" w:author="RI Energy" w:date="2024-09-05T11:38:00Z" w16du:dateUtc="2024-09-05T15:38:00Z">
              <w:r w:rsidRPr="006B1308">
                <w:rPr>
                  <w:rFonts w:ascii="Calibri" w:eastAsia="Times New Roman" w:hAnsi="Calibri" w:cs="Calibri"/>
                  <w:color w:val="000000"/>
                  <w:sz w:val="16"/>
                  <w:szCs w:val="16"/>
                </w:rPr>
                <w:t>Large C&amp;I Retrofit</w:t>
              </w:r>
            </w:ins>
          </w:p>
        </w:tc>
        <w:tc>
          <w:tcPr>
            <w:tcW w:w="1440" w:type="dxa"/>
            <w:tcBorders>
              <w:top w:val="nil"/>
              <w:left w:val="nil"/>
              <w:bottom w:val="single" w:sz="4" w:space="0" w:color="auto"/>
              <w:right w:val="single" w:sz="4" w:space="0" w:color="auto"/>
            </w:tcBorders>
            <w:shd w:val="clear" w:color="auto" w:fill="auto"/>
            <w:vAlign w:val="bottom"/>
            <w:hideMark/>
          </w:tcPr>
          <w:p w14:paraId="1D7239FD" w14:textId="77777777" w:rsidR="006B1308" w:rsidRPr="006B1308" w:rsidRDefault="006B1308" w:rsidP="006B1308">
            <w:pPr>
              <w:spacing w:before="0" w:after="0" w:line="240" w:lineRule="auto"/>
              <w:rPr>
                <w:ins w:id="6690" w:author="RI Energy" w:date="2024-09-05T11:38:00Z" w16du:dateUtc="2024-09-05T15:38:00Z"/>
                <w:rFonts w:ascii="Calibri" w:eastAsia="Times New Roman" w:hAnsi="Calibri" w:cs="Calibri"/>
                <w:color w:val="000000"/>
                <w:sz w:val="16"/>
                <w:szCs w:val="16"/>
              </w:rPr>
            </w:pPr>
            <w:ins w:id="6691" w:author="RI Energy" w:date="2024-09-05T11:38:00Z" w16du:dateUtc="2024-09-05T15:38:00Z">
              <w:r w:rsidRPr="006B1308">
                <w:rPr>
                  <w:rFonts w:ascii="Calibri" w:eastAsia="Times New Roman" w:hAnsi="Calibri" w:cs="Calibri"/>
                  <w:color w:val="000000"/>
                  <w:sz w:val="16"/>
                  <w:szCs w:val="16"/>
                </w:rPr>
                <w:t>VSD-</w:t>
              </w:r>
              <w:proofErr w:type="gramStart"/>
              <w:r w:rsidRPr="006B1308">
                <w:rPr>
                  <w:rFonts w:ascii="Calibri" w:eastAsia="Times New Roman" w:hAnsi="Calibri" w:cs="Calibri"/>
                  <w:color w:val="000000"/>
                  <w:sz w:val="16"/>
                  <w:szCs w:val="16"/>
                </w:rPr>
                <w:t>Non HVAC</w:t>
              </w:r>
              <w:proofErr w:type="gramEnd"/>
            </w:ins>
          </w:p>
        </w:tc>
        <w:tc>
          <w:tcPr>
            <w:tcW w:w="893" w:type="dxa"/>
            <w:tcBorders>
              <w:top w:val="nil"/>
              <w:left w:val="nil"/>
              <w:bottom w:val="single" w:sz="4" w:space="0" w:color="auto"/>
              <w:right w:val="single" w:sz="4" w:space="0" w:color="auto"/>
            </w:tcBorders>
            <w:shd w:val="clear" w:color="auto" w:fill="auto"/>
            <w:vAlign w:val="bottom"/>
            <w:hideMark/>
          </w:tcPr>
          <w:p w14:paraId="4227693D" w14:textId="77777777" w:rsidR="006B1308" w:rsidRPr="006B1308" w:rsidRDefault="006B1308" w:rsidP="006B1308">
            <w:pPr>
              <w:spacing w:before="0" w:after="0" w:line="240" w:lineRule="auto"/>
              <w:jc w:val="right"/>
              <w:rPr>
                <w:ins w:id="6692" w:author="RI Energy" w:date="2024-09-05T11:38:00Z" w16du:dateUtc="2024-09-05T15:38:00Z"/>
                <w:rFonts w:ascii="Calibri" w:eastAsia="Times New Roman" w:hAnsi="Calibri" w:cs="Calibri"/>
                <w:color w:val="000000"/>
                <w:sz w:val="16"/>
                <w:szCs w:val="16"/>
              </w:rPr>
            </w:pPr>
            <w:ins w:id="6693" w:author="RI Energy" w:date="2024-09-05T11:38:00Z" w16du:dateUtc="2024-09-05T15:38:00Z">
              <w:r w:rsidRPr="006B1308">
                <w:rPr>
                  <w:rFonts w:ascii="Calibri" w:eastAsia="Times New Roman" w:hAnsi="Calibri" w:cs="Calibri"/>
                  <w:color w:val="000000"/>
                  <w:sz w:val="16"/>
                  <w:szCs w:val="16"/>
                </w:rPr>
                <w:t>91,344</w:t>
              </w:r>
            </w:ins>
          </w:p>
        </w:tc>
        <w:tc>
          <w:tcPr>
            <w:tcW w:w="811" w:type="dxa"/>
            <w:tcBorders>
              <w:top w:val="nil"/>
              <w:left w:val="nil"/>
              <w:bottom w:val="single" w:sz="4" w:space="0" w:color="auto"/>
              <w:right w:val="single" w:sz="4" w:space="0" w:color="auto"/>
            </w:tcBorders>
            <w:shd w:val="clear" w:color="auto" w:fill="auto"/>
            <w:vAlign w:val="bottom"/>
            <w:hideMark/>
          </w:tcPr>
          <w:p w14:paraId="7CFD2A30" w14:textId="77777777" w:rsidR="006B1308" w:rsidRPr="006B1308" w:rsidRDefault="006B1308" w:rsidP="006B1308">
            <w:pPr>
              <w:spacing w:before="0" w:after="0" w:line="240" w:lineRule="auto"/>
              <w:jc w:val="right"/>
              <w:rPr>
                <w:ins w:id="6694" w:author="RI Energy" w:date="2024-09-05T11:38:00Z" w16du:dateUtc="2024-09-05T15:38:00Z"/>
                <w:rFonts w:ascii="Calibri" w:eastAsia="Times New Roman" w:hAnsi="Calibri" w:cs="Calibri"/>
                <w:color w:val="000000"/>
                <w:sz w:val="16"/>
                <w:szCs w:val="16"/>
              </w:rPr>
            </w:pPr>
            <w:ins w:id="6695" w:author="RI Energy" w:date="2024-09-05T11:38:00Z" w16du:dateUtc="2024-09-05T15:38:00Z">
              <w:r w:rsidRPr="006B1308">
                <w:rPr>
                  <w:rFonts w:ascii="Calibri" w:eastAsia="Times New Roman" w:hAnsi="Calibri" w:cs="Calibri"/>
                  <w:color w:val="000000"/>
                  <w:sz w:val="16"/>
                  <w:szCs w:val="16"/>
                </w:rPr>
                <w:t>$0.36</w:t>
              </w:r>
            </w:ins>
          </w:p>
        </w:tc>
        <w:tc>
          <w:tcPr>
            <w:tcW w:w="998" w:type="dxa"/>
            <w:tcBorders>
              <w:top w:val="nil"/>
              <w:left w:val="nil"/>
              <w:bottom w:val="single" w:sz="4" w:space="0" w:color="auto"/>
              <w:right w:val="single" w:sz="4" w:space="0" w:color="auto"/>
            </w:tcBorders>
            <w:shd w:val="clear" w:color="auto" w:fill="auto"/>
            <w:vAlign w:val="bottom"/>
            <w:hideMark/>
          </w:tcPr>
          <w:p w14:paraId="17487C42" w14:textId="77777777" w:rsidR="006B1308" w:rsidRPr="006B1308" w:rsidRDefault="006B1308" w:rsidP="006B1308">
            <w:pPr>
              <w:spacing w:before="0" w:after="0" w:line="240" w:lineRule="auto"/>
              <w:jc w:val="right"/>
              <w:rPr>
                <w:ins w:id="6696" w:author="RI Energy" w:date="2024-09-05T11:38:00Z" w16du:dateUtc="2024-09-05T15:38:00Z"/>
                <w:rFonts w:ascii="Calibri" w:eastAsia="Times New Roman" w:hAnsi="Calibri" w:cs="Calibri"/>
                <w:color w:val="000000"/>
                <w:sz w:val="16"/>
                <w:szCs w:val="16"/>
              </w:rPr>
            </w:pPr>
            <w:ins w:id="6697" w:author="RI Energy" w:date="2024-09-05T11:38:00Z" w16du:dateUtc="2024-09-05T15:38:00Z">
              <w:r w:rsidRPr="006B1308">
                <w:rPr>
                  <w:rFonts w:ascii="Calibri" w:eastAsia="Times New Roman" w:hAnsi="Calibri" w:cs="Calibri"/>
                  <w:color w:val="000000"/>
                  <w:sz w:val="16"/>
                  <w:szCs w:val="16"/>
                </w:rPr>
                <w:t>$32,883.84</w:t>
              </w:r>
            </w:ins>
          </w:p>
        </w:tc>
        <w:tc>
          <w:tcPr>
            <w:tcW w:w="843" w:type="dxa"/>
            <w:tcBorders>
              <w:top w:val="nil"/>
              <w:left w:val="nil"/>
              <w:bottom w:val="single" w:sz="4" w:space="0" w:color="auto"/>
              <w:right w:val="single" w:sz="4" w:space="0" w:color="auto"/>
            </w:tcBorders>
            <w:shd w:val="clear" w:color="auto" w:fill="auto"/>
            <w:vAlign w:val="bottom"/>
            <w:hideMark/>
          </w:tcPr>
          <w:p w14:paraId="52D3BD87" w14:textId="77777777" w:rsidR="006B1308" w:rsidRPr="006B1308" w:rsidRDefault="006B1308" w:rsidP="006B1308">
            <w:pPr>
              <w:spacing w:before="0" w:after="0" w:line="240" w:lineRule="auto"/>
              <w:jc w:val="right"/>
              <w:rPr>
                <w:ins w:id="6698" w:author="RI Energy" w:date="2024-09-05T11:38:00Z" w16du:dateUtc="2024-09-05T15:38:00Z"/>
                <w:rFonts w:ascii="Calibri" w:eastAsia="Times New Roman" w:hAnsi="Calibri" w:cs="Calibri"/>
                <w:color w:val="000000"/>
                <w:sz w:val="16"/>
                <w:szCs w:val="16"/>
              </w:rPr>
            </w:pPr>
            <w:ins w:id="6699" w:author="RI Energy" w:date="2024-09-05T11:38:00Z" w16du:dateUtc="2024-09-05T15:38:00Z">
              <w:r w:rsidRPr="006B1308">
                <w:rPr>
                  <w:rFonts w:ascii="Calibri" w:eastAsia="Times New Roman" w:hAnsi="Calibri" w:cs="Calibri"/>
                  <w:color w:val="000000"/>
                  <w:sz w:val="16"/>
                  <w:szCs w:val="16"/>
                </w:rPr>
                <w:t>66.1</w:t>
              </w:r>
            </w:ins>
          </w:p>
        </w:tc>
        <w:tc>
          <w:tcPr>
            <w:tcW w:w="904" w:type="dxa"/>
            <w:tcBorders>
              <w:top w:val="nil"/>
              <w:left w:val="nil"/>
              <w:bottom w:val="single" w:sz="4" w:space="0" w:color="auto"/>
              <w:right w:val="single" w:sz="4" w:space="0" w:color="auto"/>
            </w:tcBorders>
            <w:shd w:val="clear" w:color="auto" w:fill="auto"/>
            <w:vAlign w:val="bottom"/>
            <w:hideMark/>
          </w:tcPr>
          <w:p w14:paraId="201ABDCF" w14:textId="77777777" w:rsidR="006B1308" w:rsidRPr="006B1308" w:rsidRDefault="006B1308" w:rsidP="006B1308">
            <w:pPr>
              <w:spacing w:before="0" w:after="0" w:line="240" w:lineRule="auto"/>
              <w:jc w:val="right"/>
              <w:rPr>
                <w:ins w:id="6700" w:author="RI Energy" w:date="2024-09-05T11:38:00Z" w16du:dateUtc="2024-09-05T15:38:00Z"/>
                <w:rFonts w:ascii="Calibri" w:eastAsia="Times New Roman" w:hAnsi="Calibri" w:cs="Calibri"/>
                <w:color w:val="000000"/>
                <w:sz w:val="16"/>
                <w:szCs w:val="16"/>
              </w:rPr>
            </w:pPr>
            <w:ins w:id="6701" w:author="RI Energy" w:date="2024-09-05T11:38:00Z" w16du:dateUtc="2024-09-05T15:38:00Z">
              <w:r w:rsidRPr="006B1308">
                <w:rPr>
                  <w:rFonts w:ascii="Calibri" w:eastAsia="Times New Roman" w:hAnsi="Calibri" w:cs="Calibri"/>
                  <w:color w:val="000000"/>
                  <w:sz w:val="16"/>
                  <w:szCs w:val="16"/>
                </w:rPr>
                <w:t>859.3</w:t>
              </w:r>
            </w:ins>
          </w:p>
        </w:tc>
        <w:tc>
          <w:tcPr>
            <w:tcW w:w="941" w:type="dxa"/>
            <w:tcBorders>
              <w:top w:val="nil"/>
              <w:left w:val="nil"/>
              <w:bottom w:val="single" w:sz="4" w:space="0" w:color="auto"/>
              <w:right w:val="single" w:sz="4" w:space="0" w:color="auto"/>
            </w:tcBorders>
            <w:shd w:val="clear" w:color="auto" w:fill="auto"/>
            <w:vAlign w:val="bottom"/>
            <w:hideMark/>
          </w:tcPr>
          <w:p w14:paraId="3CF078E7" w14:textId="77777777" w:rsidR="006B1308" w:rsidRPr="006B1308" w:rsidRDefault="006B1308" w:rsidP="006B1308">
            <w:pPr>
              <w:spacing w:before="0" w:after="0" w:line="240" w:lineRule="auto"/>
              <w:jc w:val="right"/>
              <w:rPr>
                <w:ins w:id="6702" w:author="RI Energy" w:date="2024-09-05T11:38:00Z" w16du:dateUtc="2024-09-05T15:38:00Z"/>
                <w:rFonts w:ascii="Calibri" w:eastAsia="Times New Roman" w:hAnsi="Calibri" w:cs="Calibri"/>
                <w:color w:val="000000"/>
                <w:sz w:val="16"/>
                <w:szCs w:val="16"/>
              </w:rPr>
            </w:pPr>
            <w:ins w:id="6703" w:author="RI Energy" w:date="2024-09-05T11:38:00Z" w16du:dateUtc="2024-09-05T15:38:00Z">
              <w:r w:rsidRPr="006B1308">
                <w:rPr>
                  <w:rFonts w:ascii="Calibri" w:eastAsia="Times New Roman" w:hAnsi="Calibri" w:cs="Calibri"/>
                  <w:color w:val="000000"/>
                  <w:sz w:val="16"/>
                  <w:szCs w:val="16"/>
                </w:rPr>
                <w:t>11.0</w:t>
              </w:r>
            </w:ins>
          </w:p>
        </w:tc>
        <w:tc>
          <w:tcPr>
            <w:tcW w:w="941" w:type="dxa"/>
            <w:tcBorders>
              <w:top w:val="nil"/>
              <w:left w:val="nil"/>
              <w:bottom w:val="single" w:sz="4" w:space="0" w:color="auto"/>
              <w:right w:val="single" w:sz="4" w:space="0" w:color="auto"/>
            </w:tcBorders>
            <w:shd w:val="clear" w:color="auto" w:fill="auto"/>
            <w:vAlign w:val="bottom"/>
            <w:hideMark/>
          </w:tcPr>
          <w:p w14:paraId="705B136D" w14:textId="77777777" w:rsidR="006B1308" w:rsidRPr="006B1308" w:rsidRDefault="006B1308" w:rsidP="006B1308">
            <w:pPr>
              <w:spacing w:before="0" w:after="0" w:line="240" w:lineRule="auto"/>
              <w:jc w:val="right"/>
              <w:rPr>
                <w:ins w:id="6704" w:author="RI Energy" w:date="2024-09-05T11:38:00Z" w16du:dateUtc="2024-09-05T15:38:00Z"/>
                <w:rFonts w:ascii="Calibri" w:eastAsia="Times New Roman" w:hAnsi="Calibri" w:cs="Calibri"/>
                <w:color w:val="000000"/>
                <w:sz w:val="16"/>
                <w:szCs w:val="16"/>
              </w:rPr>
            </w:pPr>
            <w:ins w:id="6705" w:author="RI Energy" w:date="2024-09-05T11:38:00Z" w16du:dateUtc="2024-09-05T15:38:00Z">
              <w:r w:rsidRPr="006B1308">
                <w:rPr>
                  <w:rFonts w:ascii="Calibri" w:eastAsia="Times New Roman" w:hAnsi="Calibri" w:cs="Calibri"/>
                  <w:color w:val="000000"/>
                  <w:sz w:val="16"/>
                  <w:szCs w:val="16"/>
                </w:rPr>
                <w:t>7.8</w:t>
              </w:r>
            </w:ins>
          </w:p>
        </w:tc>
        <w:tc>
          <w:tcPr>
            <w:tcW w:w="912" w:type="dxa"/>
            <w:tcBorders>
              <w:top w:val="nil"/>
              <w:left w:val="nil"/>
              <w:bottom w:val="single" w:sz="4" w:space="0" w:color="auto"/>
              <w:right w:val="single" w:sz="4" w:space="0" w:color="auto"/>
            </w:tcBorders>
            <w:shd w:val="clear" w:color="auto" w:fill="auto"/>
            <w:vAlign w:val="bottom"/>
            <w:hideMark/>
          </w:tcPr>
          <w:p w14:paraId="710530CF" w14:textId="77777777" w:rsidR="006B1308" w:rsidRPr="006B1308" w:rsidRDefault="006B1308" w:rsidP="006B1308">
            <w:pPr>
              <w:spacing w:before="0" w:after="0" w:line="240" w:lineRule="auto"/>
              <w:jc w:val="right"/>
              <w:rPr>
                <w:ins w:id="6706" w:author="RI Energy" w:date="2024-09-05T11:38:00Z" w16du:dateUtc="2024-09-05T15:38:00Z"/>
                <w:rFonts w:ascii="Calibri" w:eastAsia="Times New Roman" w:hAnsi="Calibri" w:cs="Calibri"/>
                <w:color w:val="000000"/>
                <w:sz w:val="16"/>
                <w:szCs w:val="16"/>
              </w:rPr>
            </w:pPr>
            <w:ins w:id="6707" w:author="RI Energy" w:date="2024-09-05T11:38:00Z" w16du:dateUtc="2024-09-05T15:38:00Z">
              <w:r w:rsidRPr="006B1308">
                <w:rPr>
                  <w:rFonts w:ascii="Calibri" w:eastAsia="Times New Roman" w:hAnsi="Calibri" w:cs="Calibri"/>
                  <w:color w:val="000000"/>
                  <w:sz w:val="16"/>
                  <w:szCs w:val="16"/>
                </w:rPr>
                <w:t>30.2</w:t>
              </w:r>
            </w:ins>
          </w:p>
        </w:tc>
        <w:tc>
          <w:tcPr>
            <w:tcW w:w="912" w:type="dxa"/>
            <w:tcBorders>
              <w:top w:val="nil"/>
              <w:left w:val="nil"/>
              <w:bottom w:val="single" w:sz="4" w:space="0" w:color="auto"/>
              <w:right w:val="single" w:sz="4" w:space="0" w:color="auto"/>
            </w:tcBorders>
            <w:shd w:val="clear" w:color="auto" w:fill="auto"/>
            <w:vAlign w:val="bottom"/>
            <w:hideMark/>
          </w:tcPr>
          <w:p w14:paraId="6F2E6AE9" w14:textId="77777777" w:rsidR="006B1308" w:rsidRPr="006B1308" w:rsidRDefault="006B1308" w:rsidP="006B1308">
            <w:pPr>
              <w:spacing w:before="0" w:after="0" w:line="240" w:lineRule="auto"/>
              <w:jc w:val="right"/>
              <w:rPr>
                <w:ins w:id="6708" w:author="RI Energy" w:date="2024-09-05T11:38:00Z" w16du:dateUtc="2024-09-05T15:38:00Z"/>
                <w:rFonts w:ascii="Calibri" w:eastAsia="Times New Roman" w:hAnsi="Calibri" w:cs="Calibri"/>
                <w:color w:val="000000"/>
                <w:sz w:val="16"/>
                <w:szCs w:val="16"/>
              </w:rPr>
            </w:pPr>
            <w:ins w:id="6709" w:author="RI Energy" w:date="2024-09-05T11:38:00Z" w16du:dateUtc="2024-09-05T15:38:00Z">
              <w:r w:rsidRPr="006B1308">
                <w:rPr>
                  <w:rFonts w:ascii="Calibri" w:eastAsia="Times New Roman" w:hAnsi="Calibri" w:cs="Calibri"/>
                  <w:color w:val="000000"/>
                  <w:sz w:val="16"/>
                  <w:szCs w:val="16"/>
                </w:rPr>
                <w:t>392.4</w:t>
              </w:r>
            </w:ins>
          </w:p>
        </w:tc>
      </w:tr>
      <w:tr w:rsidR="006B1308" w:rsidRPr="006B1308" w14:paraId="55C5FF25" w14:textId="77777777" w:rsidTr="006B1308">
        <w:trPr>
          <w:trHeight w:val="420"/>
          <w:ins w:id="6710"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3A55BD00" w14:textId="77777777" w:rsidR="006B1308" w:rsidRPr="006B1308" w:rsidRDefault="006B1308" w:rsidP="006B1308">
            <w:pPr>
              <w:spacing w:before="0" w:after="0" w:line="240" w:lineRule="auto"/>
              <w:rPr>
                <w:ins w:id="6711" w:author="RI Energy" w:date="2024-09-05T11:38:00Z" w16du:dateUtc="2024-09-05T15:38:00Z"/>
                <w:rFonts w:ascii="Calibri" w:eastAsia="Times New Roman" w:hAnsi="Calibri" w:cs="Calibri"/>
                <w:color w:val="000000"/>
                <w:sz w:val="16"/>
                <w:szCs w:val="16"/>
              </w:rPr>
            </w:pPr>
            <w:ins w:id="6712" w:author="RI Energy" w:date="2024-09-05T11:38:00Z" w16du:dateUtc="2024-09-05T15:38:00Z">
              <w:r w:rsidRPr="006B1308">
                <w:rPr>
                  <w:rFonts w:ascii="Calibri" w:eastAsia="Times New Roman" w:hAnsi="Calibri" w:cs="Calibri"/>
                  <w:color w:val="000000"/>
                  <w:sz w:val="16"/>
                  <w:szCs w:val="16"/>
                </w:rPr>
                <w:t>Large C&amp;I Retrofit</w:t>
              </w:r>
            </w:ins>
          </w:p>
        </w:tc>
        <w:tc>
          <w:tcPr>
            <w:tcW w:w="1440" w:type="dxa"/>
            <w:tcBorders>
              <w:top w:val="nil"/>
              <w:left w:val="nil"/>
              <w:bottom w:val="single" w:sz="4" w:space="0" w:color="auto"/>
              <w:right w:val="single" w:sz="4" w:space="0" w:color="auto"/>
            </w:tcBorders>
            <w:shd w:val="clear" w:color="auto" w:fill="auto"/>
            <w:vAlign w:val="bottom"/>
            <w:hideMark/>
          </w:tcPr>
          <w:p w14:paraId="06406BFD" w14:textId="77777777" w:rsidR="006B1308" w:rsidRPr="006B1308" w:rsidRDefault="006B1308" w:rsidP="006B1308">
            <w:pPr>
              <w:spacing w:before="0" w:after="0" w:line="240" w:lineRule="auto"/>
              <w:rPr>
                <w:ins w:id="6713" w:author="RI Energy" w:date="2024-09-05T11:38:00Z" w16du:dateUtc="2024-09-05T15:38:00Z"/>
                <w:rFonts w:ascii="Calibri" w:eastAsia="Times New Roman" w:hAnsi="Calibri" w:cs="Calibri"/>
                <w:color w:val="000000"/>
                <w:sz w:val="16"/>
                <w:szCs w:val="16"/>
              </w:rPr>
            </w:pPr>
            <w:ins w:id="6714" w:author="RI Energy" w:date="2024-09-05T11:38:00Z" w16du:dateUtc="2024-09-05T15:38:00Z">
              <w:r w:rsidRPr="006B1308">
                <w:rPr>
                  <w:rFonts w:ascii="Calibri" w:eastAsia="Times New Roman" w:hAnsi="Calibri" w:cs="Calibri"/>
                  <w:color w:val="000000"/>
                  <w:sz w:val="16"/>
                  <w:szCs w:val="16"/>
                </w:rPr>
                <w:t>Water Source Heat Pump</w:t>
              </w:r>
            </w:ins>
          </w:p>
        </w:tc>
        <w:tc>
          <w:tcPr>
            <w:tcW w:w="893" w:type="dxa"/>
            <w:tcBorders>
              <w:top w:val="nil"/>
              <w:left w:val="nil"/>
              <w:bottom w:val="single" w:sz="4" w:space="0" w:color="auto"/>
              <w:right w:val="single" w:sz="4" w:space="0" w:color="auto"/>
            </w:tcBorders>
            <w:shd w:val="clear" w:color="auto" w:fill="auto"/>
            <w:vAlign w:val="bottom"/>
            <w:hideMark/>
          </w:tcPr>
          <w:p w14:paraId="707B8B38" w14:textId="77777777" w:rsidR="006B1308" w:rsidRPr="006B1308" w:rsidRDefault="006B1308" w:rsidP="006B1308">
            <w:pPr>
              <w:spacing w:before="0" w:after="0" w:line="240" w:lineRule="auto"/>
              <w:jc w:val="right"/>
              <w:rPr>
                <w:ins w:id="6715" w:author="RI Energy" w:date="2024-09-05T11:38:00Z" w16du:dateUtc="2024-09-05T15:38:00Z"/>
                <w:rFonts w:ascii="Calibri" w:eastAsia="Times New Roman" w:hAnsi="Calibri" w:cs="Calibri"/>
                <w:color w:val="000000"/>
                <w:sz w:val="16"/>
                <w:szCs w:val="16"/>
              </w:rPr>
            </w:pPr>
            <w:ins w:id="6716" w:author="RI Energy" w:date="2024-09-05T11:38:00Z" w16du:dateUtc="2024-09-05T15:38:00Z">
              <w:r w:rsidRPr="006B1308">
                <w:rPr>
                  <w:rFonts w:ascii="Calibri" w:eastAsia="Times New Roman" w:hAnsi="Calibri" w:cs="Calibri"/>
                  <w:color w:val="000000"/>
                  <w:sz w:val="16"/>
                  <w:szCs w:val="16"/>
                </w:rPr>
                <w:t>79,620</w:t>
              </w:r>
            </w:ins>
          </w:p>
        </w:tc>
        <w:tc>
          <w:tcPr>
            <w:tcW w:w="811" w:type="dxa"/>
            <w:tcBorders>
              <w:top w:val="nil"/>
              <w:left w:val="nil"/>
              <w:bottom w:val="single" w:sz="4" w:space="0" w:color="auto"/>
              <w:right w:val="single" w:sz="4" w:space="0" w:color="auto"/>
            </w:tcBorders>
            <w:shd w:val="clear" w:color="auto" w:fill="auto"/>
            <w:vAlign w:val="bottom"/>
            <w:hideMark/>
          </w:tcPr>
          <w:p w14:paraId="4E98DA08" w14:textId="77777777" w:rsidR="006B1308" w:rsidRPr="006B1308" w:rsidRDefault="006B1308" w:rsidP="006B1308">
            <w:pPr>
              <w:spacing w:before="0" w:after="0" w:line="240" w:lineRule="auto"/>
              <w:jc w:val="right"/>
              <w:rPr>
                <w:ins w:id="6717" w:author="RI Energy" w:date="2024-09-05T11:38:00Z" w16du:dateUtc="2024-09-05T15:38:00Z"/>
                <w:rFonts w:ascii="Calibri" w:eastAsia="Times New Roman" w:hAnsi="Calibri" w:cs="Calibri"/>
                <w:color w:val="000000"/>
                <w:sz w:val="16"/>
                <w:szCs w:val="16"/>
              </w:rPr>
            </w:pPr>
            <w:ins w:id="6718" w:author="RI Energy" w:date="2024-09-05T11:38:00Z" w16du:dateUtc="2024-09-05T15:38:00Z">
              <w:r w:rsidRPr="006B1308">
                <w:rPr>
                  <w:rFonts w:ascii="Calibri" w:eastAsia="Times New Roman" w:hAnsi="Calibri" w:cs="Calibri"/>
                  <w:color w:val="000000"/>
                  <w:sz w:val="16"/>
                  <w:szCs w:val="16"/>
                </w:rPr>
                <w:t>$0.43</w:t>
              </w:r>
            </w:ins>
          </w:p>
        </w:tc>
        <w:tc>
          <w:tcPr>
            <w:tcW w:w="998" w:type="dxa"/>
            <w:tcBorders>
              <w:top w:val="nil"/>
              <w:left w:val="nil"/>
              <w:bottom w:val="single" w:sz="4" w:space="0" w:color="auto"/>
              <w:right w:val="single" w:sz="4" w:space="0" w:color="auto"/>
            </w:tcBorders>
            <w:shd w:val="clear" w:color="auto" w:fill="auto"/>
            <w:vAlign w:val="bottom"/>
            <w:hideMark/>
          </w:tcPr>
          <w:p w14:paraId="58F133F4" w14:textId="77777777" w:rsidR="006B1308" w:rsidRPr="006B1308" w:rsidRDefault="006B1308" w:rsidP="006B1308">
            <w:pPr>
              <w:spacing w:before="0" w:after="0" w:line="240" w:lineRule="auto"/>
              <w:jc w:val="right"/>
              <w:rPr>
                <w:ins w:id="6719" w:author="RI Energy" w:date="2024-09-05T11:38:00Z" w16du:dateUtc="2024-09-05T15:38:00Z"/>
                <w:rFonts w:ascii="Calibri" w:eastAsia="Times New Roman" w:hAnsi="Calibri" w:cs="Calibri"/>
                <w:color w:val="000000"/>
                <w:sz w:val="16"/>
                <w:szCs w:val="16"/>
              </w:rPr>
            </w:pPr>
            <w:ins w:id="6720" w:author="RI Energy" w:date="2024-09-05T11:38:00Z" w16du:dateUtc="2024-09-05T15:38:00Z">
              <w:r w:rsidRPr="006B1308">
                <w:rPr>
                  <w:rFonts w:ascii="Calibri" w:eastAsia="Times New Roman" w:hAnsi="Calibri" w:cs="Calibri"/>
                  <w:color w:val="000000"/>
                  <w:sz w:val="16"/>
                  <w:szCs w:val="16"/>
                </w:rPr>
                <w:t>$34,236.60</w:t>
              </w:r>
            </w:ins>
          </w:p>
        </w:tc>
        <w:tc>
          <w:tcPr>
            <w:tcW w:w="843" w:type="dxa"/>
            <w:tcBorders>
              <w:top w:val="nil"/>
              <w:left w:val="nil"/>
              <w:bottom w:val="single" w:sz="4" w:space="0" w:color="auto"/>
              <w:right w:val="single" w:sz="4" w:space="0" w:color="auto"/>
            </w:tcBorders>
            <w:shd w:val="clear" w:color="auto" w:fill="auto"/>
            <w:vAlign w:val="bottom"/>
            <w:hideMark/>
          </w:tcPr>
          <w:p w14:paraId="386309AF" w14:textId="77777777" w:rsidR="006B1308" w:rsidRPr="006B1308" w:rsidRDefault="006B1308" w:rsidP="006B1308">
            <w:pPr>
              <w:spacing w:before="0" w:after="0" w:line="240" w:lineRule="auto"/>
              <w:jc w:val="right"/>
              <w:rPr>
                <w:ins w:id="6721" w:author="RI Energy" w:date="2024-09-05T11:38:00Z" w16du:dateUtc="2024-09-05T15:38:00Z"/>
                <w:rFonts w:ascii="Calibri" w:eastAsia="Times New Roman" w:hAnsi="Calibri" w:cs="Calibri"/>
                <w:color w:val="000000"/>
                <w:sz w:val="16"/>
                <w:szCs w:val="16"/>
              </w:rPr>
            </w:pPr>
            <w:ins w:id="6722" w:author="RI Energy" w:date="2024-09-05T11:38:00Z" w16du:dateUtc="2024-09-05T15:38:00Z">
              <w:r w:rsidRPr="006B1308">
                <w:rPr>
                  <w:rFonts w:ascii="Calibri" w:eastAsia="Times New Roman" w:hAnsi="Calibri" w:cs="Calibri"/>
                  <w:color w:val="000000"/>
                  <w:sz w:val="16"/>
                  <w:szCs w:val="16"/>
                </w:rPr>
                <w:t>42.4</w:t>
              </w:r>
            </w:ins>
          </w:p>
        </w:tc>
        <w:tc>
          <w:tcPr>
            <w:tcW w:w="904" w:type="dxa"/>
            <w:tcBorders>
              <w:top w:val="nil"/>
              <w:left w:val="nil"/>
              <w:bottom w:val="single" w:sz="4" w:space="0" w:color="auto"/>
              <w:right w:val="single" w:sz="4" w:space="0" w:color="auto"/>
            </w:tcBorders>
            <w:shd w:val="clear" w:color="auto" w:fill="auto"/>
            <w:vAlign w:val="bottom"/>
            <w:hideMark/>
          </w:tcPr>
          <w:p w14:paraId="4A774395" w14:textId="77777777" w:rsidR="006B1308" w:rsidRPr="006B1308" w:rsidRDefault="006B1308" w:rsidP="006B1308">
            <w:pPr>
              <w:spacing w:before="0" w:after="0" w:line="240" w:lineRule="auto"/>
              <w:jc w:val="right"/>
              <w:rPr>
                <w:ins w:id="6723" w:author="RI Energy" w:date="2024-09-05T11:38:00Z" w16du:dateUtc="2024-09-05T15:38:00Z"/>
                <w:rFonts w:ascii="Calibri" w:eastAsia="Times New Roman" w:hAnsi="Calibri" w:cs="Calibri"/>
                <w:color w:val="000000"/>
                <w:sz w:val="16"/>
                <w:szCs w:val="16"/>
              </w:rPr>
            </w:pPr>
            <w:ins w:id="6724" w:author="RI Energy" w:date="2024-09-05T11:38:00Z" w16du:dateUtc="2024-09-05T15:38:00Z">
              <w:r w:rsidRPr="006B1308">
                <w:rPr>
                  <w:rFonts w:ascii="Calibri" w:eastAsia="Times New Roman" w:hAnsi="Calibri" w:cs="Calibri"/>
                  <w:color w:val="000000"/>
                  <w:sz w:val="16"/>
                  <w:szCs w:val="16"/>
                </w:rPr>
                <w:t>635.8</w:t>
              </w:r>
            </w:ins>
          </w:p>
        </w:tc>
        <w:tc>
          <w:tcPr>
            <w:tcW w:w="941" w:type="dxa"/>
            <w:tcBorders>
              <w:top w:val="nil"/>
              <w:left w:val="nil"/>
              <w:bottom w:val="single" w:sz="4" w:space="0" w:color="auto"/>
              <w:right w:val="single" w:sz="4" w:space="0" w:color="auto"/>
            </w:tcBorders>
            <w:shd w:val="clear" w:color="auto" w:fill="auto"/>
            <w:vAlign w:val="bottom"/>
            <w:hideMark/>
          </w:tcPr>
          <w:p w14:paraId="5C689021" w14:textId="77777777" w:rsidR="006B1308" w:rsidRPr="006B1308" w:rsidRDefault="006B1308" w:rsidP="006B1308">
            <w:pPr>
              <w:spacing w:before="0" w:after="0" w:line="240" w:lineRule="auto"/>
              <w:jc w:val="right"/>
              <w:rPr>
                <w:ins w:id="6725" w:author="RI Energy" w:date="2024-09-05T11:38:00Z" w16du:dateUtc="2024-09-05T15:38:00Z"/>
                <w:rFonts w:ascii="Calibri" w:eastAsia="Times New Roman" w:hAnsi="Calibri" w:cs="Calibri"/>
                <w:color w:val="000000"/>
                <w:sz w:val="16"/>
                <w:szCs w:val="16"/>
              </w:rPr>
            </w:pPr>
            <w:ins w:id="6726" w:author="RI Energy" w:date="2024-09-05T11:38:00Z" w16du:dateUtc="2024-09-05T15:38:00Z">
              <w:r w:rsidRPr="006B1308">
                <w:rPr>
                  <w:rFonts w:ascii="Calibri" w:eastAsia="Times New Roman" w:hAnsi="Calibri" w:cs="Calibri"/>
                  <w:color w:val="000000"/>
                  <w:sz w:val="16"/>
                  <w:szCs w:val="16"/>
                </w:rPr>
                <w:t>2.8</w:t>
              </w:r>
            </w:ins>
          </w:p>
        </w:tc>
        <w:tc>
          <w:tcPr>
            <w:tcW w:w="941" w:type="dxa"/>
            <w:tcBorders>
              <w:top w:val="nil"/>
              <w:left w:val="nil"/>
              <w:bottom w:val="single" w:sz="4" w:space="0" w:color="auto"/>
              <w:right w:val="single" w:sz="4" w:space="0" w:color="auto"/>
            </w:tcBorders>
            <w:shd w:val="clear" w:color="auto" w:fill="auto"/>
            <w:vAlign w:val="bottom"/>
            <w:hideMark/>
          </w:tcPr>
          <w:p w14:paraId="326E3C7F" w14:textId="77777777" w:rsidR="006B1308" w:rsidRPr="006B1308" w:rsidRDefault="006B1308" w:rsidP="006B1308">
            <w:pPr>
              <w:spacing w:before="0" w:after="0" w:line="240" w:lineRule="auto"/>
              <w:jc w:val="right"/>
              <w:rPr>
                <w:ins w:id="6727" w:author="RI Energy" w:date="2024-09-05T11:38:00Z" w16du:dateUtc="2024-09-05T15:38:00Z"/>
                <w:rFonts w:ascii="Calibri" w:eastAsia="Times New Roman" w:hAnsi="Calibri" w:cs="Calibri"/>
                <w:color w:val="000000"/>
                <w:sz w:val="16"/>
                <w:szCs w:val="16"/>
              </w:rPr>
            </w:pPr>
            <w:ins w:id="6728" w:author="RI Energy" w:date="2024-09-05T11:38:00Z" w16du:dateUtc="2024-09-05T15:38:00Z">
              <w:r w:rsidRPr="006B1308">
                <w:rPr>
                  <w:rFonts w:ascii="Calibri" w:eastAsia="Times New Roman" w:hAnsi="Calibri" w:cs="Calibri"/>
                  <w:color w:val="000000"/>
                  <w:sz w:val="16"/>
                  <w:szCs w:val="16"/>
                </w:rPr>
                <w:t>3.7</w:t>
              </w:r>
            </w:ins>
          </w:p>
        </w:tc>
        <w:tc>
          <w:tcPr>
            <w:tcW w:w="912" w:type="dxa"/>
            <w:tcBorders>
              <w:top w:val="nil"/>
              <w:left w:val="nil"/>
              <w:bottom w:val="single" w:sz="4" w:space="0" w:color="auto"/>
              <w:right w:val="single" w:sz="4" w:space="0" w:color="auto"/>
            </w:tcBorders>
            <w:shd w:val="clear" w:color="auto" w:fill="auto"/>
            <w:vAlign w:val="bottom"/>
            <w:hideMark/>
          </w:tcPr>
          <w:p w14:paraId="4A13AD4D" w14:textId="77777777" w:rsidR="006B1308" w:rsidRPr="006B1308" w:rsidRDefault="006B1308" w:rsidP="006B1308">
            <w:pPr>
              <w:spacing w:before="0" w:after="0" w:line="240" w:lineRule="auto"/>
              <w:jc w:val="right"/>
              <w:rPr>
                <w:ins w:id="6729" w:author="RI Energy" w:date="2024-09-05T11:38:00Z" w16du:dateUtc="2024-09-05T15:38:00Z"/>
                <w:rFonts w:ascii="Calibri" w:eastAsia="Times New Roman" w:hAnsi="Calibri" w:cs="Calibri"/>
                <w:color w:val="000000"/>
                <w:sz w:val="16"/>
                <w:szCs w:val="16"/>
              </w:rPr>
            </w:pPr>
            <w:ins w:id="6730" w:author="RI Energy" w:date="2024-09-05T11:38:00Z" w16du:dateUtc="2024-09-05T15:38:00Z">
              <w:r w:rsidRPr="006B1308">
                <w:rPr>
                  <w:rFonts w:ascii="Calibri" w:eastAsia="Times New Roman" w:hAnsi="Calibri" w:cs="Calibri"/>
                  <w:color w:val="000000"/>
                  <w:sz w:val="16"/>
                  <w:szCs w:val="16"/>
                </w:rPr>
                <w:t>26.3</w:t>
              </w:r>
            </w:ins>
          </w:p>
        </w:tc>
        <w:tc>
          <w:tcPr>
            <w:tcW w:w="912" w:type="dxa"/>
            <w:tcBorders>
              <w:top w:val="nil"/>
              <w:left w:val="nil"/>
              <w:bottom w:val="single" w:sz="4" w:space="0" w:color="auto"/>
              <w:right w:val="single" w:sz="4" w:space="0" w:color="auto"/>
            </w:tcBorders>
            <w:shd w:val="clear" w:color="auto" w:fill="auto"/>
            <w:vAlign w:val="bottom"/>
            <w:hideMark/>
          </w:tcPr>
          <w:p w14:paraId="6FEC42A7" w14:textId="77777777" w:rsidR="006B1308" w:rsidRPr="006B1308" w:rsidRDefault="006B1308" w:rsidP="006B1308">
            <w:pPr>
              <w:spacing w:before="0" w:after="0" w:line="240" w:lineRule="auto"/>
              <w:jc w:val="right"/>
              <w:rPr>
                <w:ins w:id="6731" w:author="RI Energy" w:date="2024-09-05T11:38:00Z" w16du:dateUtc="2024-09-05T15:38:00Z"/>
                <w:rFonts w:ascii="Calibri" w:eastAsia="Times New Roman" w:hAnsi="Calibri" w:cs="Calibri"/>
                <w:color w:val="000000"/>
                <w:sz w:val="16"/>
                <w:szCs w:val="16"/>
              </w:rPr>
            </w:pPr>
            <w:ins w:id="6732" w:author="RI Energy" w:date="2024-09-05T11:38:00Z" w16du:dateUtc="2024-09-05T15:38:00Z">
              <w:r w:rsidRPr="006B1308">
                <w:rPr>
                  <w:rFonts w:ascii="Calibri" w:eastAsia="Times New Roman" w:hAnsi="Calibri" w:cs="Calibri"/>
                  <w:color w:val="000000"/>
                  <w:sz w:val="16"/>
                  <w:szCs w:val="16"/>
                </w:rPr>
                <w:t>394.7</w:t>
              </w:r>
            </w:ins>
          </w:p>
        </w:tc>
      </w:tr>
      <w:tr w:rsidR="006B1308" w:rsidRPr="006B1308" w14:paraId="15CE8D49" w14:textId="77777777" w:rsidTr="006B1308">
        <w:trPr>
          <w:trHeight w:val="420"/>
          <w:ins w:id="6733"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27DA1FA9" w14:textId="77777777" w:rsidR="006B1308" w:rsidRPr="006B1308" w:rsidRDefault="006B1308" w:rsidP="006B1308">
            <w:pPr>
              <w:spacing w:before="0" w:after="0" w:line="240" w:lineRule="auto"/>
              <w:rPr>
                <w:ins w:id="6734" w:author="RI Energy" w:date="2024-09-05T11:38:00Z" w16du:dateUtc="2024-09-05T15:38:00Z"/>
                <w:rFonts w:ascii="Calibri" w:eastAsia="Times New Roman" w:hAnsi="Calibri" w:cs="Calibri"/>
                <w:color w:val="000000"/>
                <w:sz w:val="16"/>
                <w:szCs w:val="16"/>
              </w:rPr>
            </w:pPr>
            <w:ins w:id="6735" w:author="RI Energy" w:date="2024-09-05T11:38:00Z" w16du:dateUtc="2024-09-05T15:38:00Z">
              <w:r w:rsidRPr="006B1308">
                <w:rPr>
                  <w:rFonts w:ascii="Calibri" w:eastAsia="Times New Roman" w:hAnsi="Calibri" w:cs="Calibri"/>
                  <w:color w:val="000000"/>
                  <w:sz w:val="16"/>
                  <w:szCs w:val="16"/>
                </w:rPr>
                <w:t>Large C&amp;I Retrofit</w:t>
              </w:r>
            </w:ins>
          </w:p>
        </w:tc>
        <w:tc>
          <w:tcPr>
            <w:tcW w:w="1440" w:type="dxa"/>
            <w:tcBorders>
              <w:top w:val="nil"/>
              <w:left w:val="nil"/>
              <w:bottom w:val="single" w:sz="4" w:space="0" w:color="auto"/>
              <w:right w:val="single" w:sz="4" w:space="0" w:color="auto"/>
            </w:tcBorders>
            <w:shd w:val="clear" w:color="auto" w:fill="auto"/>
            <w:vAlign w:val="bottom"/>
            <w:hideMark/>
          </w:tcPr>
          <w:p w14:paraId="75FD5B7A" w14:textId="77777777" w:rsidR="006B1308" w:rsidRPr="006B1308" w:rsidRDefault="006B1308" w:rsidP="006B1308">
            <w:pPr>
              <w:spacing w:before="0" w:after="0" w:line="240" w:lineRule="auto"/>
              <w:rPr>
                <w:ins w:id="6736" w:author="RI Energy" w:date="2024-09-05T11:38:00Z" w16du:dateUtc="2024-09-05T15:38:00Z"/>
                <w:rFonts w:ascii="Calibri" w:eastAsia="Times New Roman" w:hAnsi="Calibri" w:cs="Calibri"/>
                <w:color w:val="000000"/>
                <w:sz w:val="16"/>
                <w:szCs w:val="16"/>
              </w:rPr>
            </w:pPr>
            <w:ins w:id="6737" w:author="RI Energy" w:date="2024-09-05T11:38:00Z" w16du:dateUtc="2024-09-05T15:38:00Z">
              <w:r w:rsidRPr="006B1308">
                <w:rPr>
                  <w:rFonts w:ascii="Calibri" w:eastAsia="Times New Roman" w:hAnsi="Calibri" w:cs="Calibri"/>
                  <w:color w:val="000000"/>
                  <w:sz w:val="16"/>
                  <w:szCs w:val="16"/>
                </w:rPr>
                <w:t>Water/Waste Pump</w:t>
              </w:r>
            </w:ins>
          </w:p>
        </w:tc>
        <w:tc>
          <w:tcPr>
            <w:tcW w:w="893" w:type="dxa"/>
            <w:tcBorders>
              <w:top w:val="nil"/>
              <w:left w:val="nil"/>
              <w:bottom w:val="single" w:sz="4" w:space="0" w:color="auto"/>
              <w:right w:val="single" w:sz="4" w:space="0" w:color="auto"/>
            </w:tcBorders>
            <w:shd w:val="clear" w:color="auto" w:fill="auto"/>
            <w:vAlign w:val="bottom"/>
            <w:hideMark/>
          </w:tcPr>
          <w:p w14:paraId="13AB434C" w14:textId="77777777" w:rsidR="006B1308" w:rsidRPr="006B1308" w:rsidRDefault="006B1308" w:rsidP="006B1308">
            <w:pPr>
              <w:spacing w:before="0" w:after="0" w:line="240" w:lineRule="auto"/>
              <w:jc w:val="right"/>
              <w:rPr>
                <w:ins w:id="6738" w:author="RI Energy" w:date="2024-09-05T11:38:00Z" w16du:dateUtc="2024-09-05T15:38:00Z"/>
                <w:rFonts w:ascii="Calibri" w:eastAsia="Times New Roman" w:hAnsi="Calibri" w:cs="Calibri"/>
                <w:color w:val="000000"/>
                <w:sz w:val="16"/>
                <w:szCs w:val="16"/>
              </w:rPr>
            </w:pPr>
            <w:ins w:id="6739" w:author="RI Energy" w:date="2024-09-05T11:38:00Z" w16du:dateUtc="2024-09-05T15:38:00Z">
              <w:r w:rsidRPr="006B1308">
                <w:rPr>
                  <w:rFonts w:ascii="Calibri" w:eastAsia="Times New Roman" w:hAnsi="Calibri" w:cs="Calibri"/>
                  <w:color w:val="000000"/>
                  <w:sz w:val="16"/>
                  <w:szCs w:val="16"/>
                </w:rPr>
                <w:t>133,951</w:t>
              </w:r>
            </w:ins>
          </w:p>
        </w:tc>
        <w:tc>
          <w:tcPr>
            <w:tcW w:w="811" w:type="dxa"/>
            <w:tcBorders>
              <w:top w:val="nil"/>
              <w:left w:val="nil"/>
              <w:bottom w:val="single" w:sz="4" w:space="0" w:color="auto"/>
              <w:right w:val="single" w:sz="4" w:space="0" w:color="auto"/>
            </w:tcBorders>
            <w:shd w:val="clear" w:color="auto" w:fill="auto"/>
            <w:vAlign w:val="bottom"/>
            <w:hideMark/>
          </w:tcPr>
          <w:p w14:paraId="2C416459" w14:textId="77777777" w:rsidR="006B1308" w:rsidRPr="006B1308" w:rsidRDefault="006B1308" w:rsidP="006B1308">
            <w:pPr>
              <w:spacing w:before="0" w:after="0" w:line="240" w:lineRule="auto"/>
              <w:jc w:val="right"/>
              <w:rPr>
                <w:ins w:id="6740" w:author="RI Energy" w:date="2024-09-05T11:38:00Z" w16du:dateUtc="2024-09-05T15:38:00Z"/>
                <w:rFonts w:ascii="Calibri" w:eastAsia="Times New Roman" w:hAnsi="Calibri" w:cs="Calibri"/>
                <w:color w:val="000000"/>
                <w:sz w:val="16"/>
                <w:szCs w:val="16"/>
              </w:rPr>
            </w:pPr>
            <w:ins w:id="6741" w:author="RI Energy" w:date="2024-09-05T11:38:00Z" w16du:dateUtc="2024-09-05T15:38:00Z">
              <w:r w:rsidRPr="006B1308">
                <w:rPr>
                  <w:rFonts w:ascii="Calibri" w:eastAsia="Times New Roman" w:hAnsi="Calibri" w:cs="Calibri"/>
                  <w:color w:val="000000"/>
                  <w:sz w:val="16"/>
                  <w:szCs w:val="16"/>
                </w:rPr>
                <w:t>$0.43</w:t>
              </w:r>
            </w:ins>
          </w:p>
        </w:tc>
        <w:tc>
          <w:tcPr>
            <w:tcW w:w="998" w:type="dxa"/>
            <w:tcBorders>
              <w:top w:val="nil"/>
              <w:left w:val="nil"/>
              <w:bottom w:val="single" w:sz="4" w:space="0" w:color="auto"/>
              <w:right w:val="single" w:sz="4" w:space="0" w:color="auto"/>
            </w:tcBorders>
            <w:shd w:val="clear" w:color="auto" w:fill="auto"/>
            <w:vAlign w:val="bottom"/>
            <w:hideMark/>
          </w:tcPr>
          <w:p w14:paraId="63B36479" w14:textId="77777777" w:rsidR="006B1308" w:rsidRPr="006B1308" w:rsidRDefault="006B1308" w:rsidP="006B1308">
            <w:pPr>
              <w:spacing w:before="0" w:after="0" w:line="240" w:lineRule="auto"/>
              <w:jc w:val="right"/>
              <w:rPr>
                <w:ins w:id="6742" w:author="RI Energy" w:date="2024-09-05T11:38:00Z" w16du:dateUtc="2024-09-05T15:38:00Z"/>
                <w:rFonts w:ascii="Calibri" w:eastAsia="Times New Roman" w:hAnsi="Calibri" w:cs="Calibri"/>
                <w:color w:val="000000"/>
                <w:sz w:val="16"/>
                <w:szCs w:val="16"/>
              </w:rPr>
            </w:pPr>
            <w:ins w:id="6743" w:author="RI Energy" w:date="2024-09-05T11:38:00Z" w16du:dateUtc="2024-09-05T15:38:00Z">
              <w:r w:rsidRPr="006B1308">
                <w:rPr>
                  <w:rFonts w:ascii="Calibri" w:eastAsia="Times New Roman" w:hAnsi="Calibri" w:cs="Calibri"/>
                  <w:color w:val="000000"/>
                  <w:sz w:val="16"/>
                  <w:szCs w:val="16"/>
                </w:rPr>
                <w:t>$57,598.93</w:t>
              </w:r>
            </w:ins>
          </w:p>
        </w:tc>
        <w:tc>
          <w:tcPr>
            <w:tcW w:w="843" w:type="dxa"/>
            <w:tcBorders>
              <w:top w:val="nil"/>
              <w:left w:val="nil"/>
              <w:bottom w:val="single" w:sz="4" w:space="0" w:color="auto"/>
              <w:right w:val="single" w:sz="4" w:space="0" w:color="auto"/>
            </w:tcBorders>
            <w:shd w:val="clear" w:color="auto" w:fill="auto"/>
            <w:vAlign w:val="bottom"/>
            <w:hideMark/>
          </w:tcPr>
          <w:p w14:paraId="7422745C" w14:textId="77777777" w:rsidR="006B1308" w:rsidRPr="006B1308" w:rsidRDefault="006B1308" w:rsidP="006B1308">
            <w:pPr>
              <w:spacing w:before="0" w:after="0" w:line="240" w:lineRule="auto"/>
              <w:jc w:val="right"/>
              <w:rPr>
                <w:ins w:id="6744" w:author="RI Energy" w:date="2024-09-05T11:38:00Z" w16du:dateUtc="2024-09-05T15:38:00Z"/>
                <w:rFonts w:ascii="Calibri" w:eastAsia="Times New Roman" w:hAnsi="Calibri" w:cs="Calibri"/>
                <w:color w:val="000000"/>
                <w:sz w:val="16"/>
                <w:szCs w:val="16"/>
              </w:rPr>
            </w:pPr>
            <w:ins w:id="6745" w:author="RI Energy" w:date="2024-09-05T11:38:00Z" w16du:dateUtc="2024-09-05T15:38:00Z">
              <w:r w:rsidRPr="006B1308">
                <w:rPr>
                  <w:rFonts w:ascii="Calibri" w:eastAsia="Times New Roman" w:hAnsi="Calibri" w:cs="Calibri"/>
                  <w:color w:val="000000"/>
                  <w:sz w:val="16"/>
                  <w:szCs w:val="16"/>
                </w:rPr>
                <w:t>112.8</w:t>
              </w:r>
            </w:ins>
          </w:p>
        </w:tc>
        <w:tc>
          <w:tcPr>
            <w:tcW w:w="904" w:type="dxa"/>
            <w:tcBorders>
              <w:top w:val="nil"/>
              <w:left w:val="nil"/>
              <w:bottom w:val="single" w:sz="4" w:space="0" w:color="auto"/>
              <w:right w:val="single" w:sz="4" w:space="0" w:color="auto"/>
            </w:tcBorders>
            <w:shd w:val="clear" w:color="auto" w:fill="auto"/>
            <w:vAlign w:val="bottom"/>
            <w:hideMark/>
          </w:tcPr>
          <w:p w14:paraId="68D6D7AB" w14:textId="77777777" w:rsidR="006B1308" w:rsidRPr="006B1308" w:rsidRDefault="006B1308" w:rsidP="006B1308">
            <w:pPr>
              <w:spacing w:before="0" w:after="0" w:line="240" w:lineRule="auto"/>
              <w:jc w:val="right"/>
              <w:rPr>
                <w:ins w:id="6746" w:author="RI Energy" w:date="2024-09-05T11:38:00Z" w16du:dateUtc="2024-09-05T15:38:00Z"/>
                <w:rFonts w:ascii="Calibri" w:eastAsia="Times New Roman" w:hAnsi="Calibri" w:cs="Calibri"/>
                <w:color w:val="000000"/>
                <w:sz w:val="16"/>
                <w:szCs w:val="16"/>
              </w:rPr>
            </w:pPr>
            <w:ins w:id="6747" w:author="RI Energy" w:date="2024-09-05T11:38:00Z" w16du:dateUtc="2024-09-05T15:38:00Z">
              <w:r w:rsidRPr="006B1308">
                <w:rPr>
                  <w:rFonts w:ascii="Calibri" w:eastAsia="Times New Roman" w:hAnsi="Calibri" w:cs="Calibri"/>
                  <w:color w:val="000000"/>
                  <w:sz w:val="16"/>
                  <w:szCs w:val="16"/>
                </w:rPr>
                <w:t>1,692.3</w:t>
              </w:r>
            </w:ins>
          </w:p>
        </w:tc>
        <w:tc>
          <w:tcPr>
            <w:tcW w:w="941" w:type="dxa"/>
            <w:tcBorders>
              <w:top w:val="nil"/>
              <w:left w:val="nil"/>
              <w:bottom w:val="single" w:sz="4" w:space="0" w:color="auto"/>
              <w:right w:val="single" w:sz="4" w:space="0" w:color="auto"/>
            </w:tcBorders>
            <w:shd w:val="clear" w:color="auto" w:fill="auto"/>
            <w:vAlign w:val="bottom"/>
            <w:hideMark/>
          </w:tcPr>
          <w:p w14:paraId="151CAAD8" w14:textId="77777777" w:rsidR="006B1308" w:rsidRPr="006B1308" w:rsidRDefault="006B1308" w:rsidP="006B1308">
            <w:pPr>
              <w:spacing w:before="0" w:after="0" w:line="240" w:lineRule="auto"/>
              <w:jc w:val="right"/>
              <w:rPr>
                <w:ins w:id="6748" w:author="RI Energy" w:date="2024-09-05T11:38:00Z" w16du:dateUtc="2024-09-05T15:38:00Z"/>
                <w:rFonts w:ascii="Calibri" w:eastAsia="Times New Roman" w:hAnsi="Calibri" w:cs="Calibri"/>
                <w:color w:val="000000"/>
                <w:sz w:val="16"/>
                <w:szCs w:val="16"/>
              </w:rPr>
            </w:pPr>
            <w:ins w:id="6749" w:author="RI Energy" w:date="2024-09-05T11:38:00Z" w16du:dateUtc="2024-09-05T15:38:00Z">
              <w:r w:rsidRPr="006B1308">
                <w:rPr>
                  <w:rFonts w:ascii="Calibri" w:eastAsia="Times New Roman" w:hAnsi="Calibri" w:cs="Calibri"/>
                  <w:color w:val="000000"/>
                  <w:sz w:val="16"/>
                  <w:szCs w:val="16"/>
                </w:rPr>
                <w:t>19.4</w:t>
              </w:r>
            </w:ins>
          </w:p>
        </w:tc>
        <w:tc>
          <w:tcPr>
            <w:tcW w:w="941" w:type="dxa"/>
            <w:tcBorders>
              <w:top w:val="nil"/>
              <w:left w:val="nil"/>
              <w:bottom w:val="single" w:sz="4" w:space="0" w:color="auto"/>
              <w:right w:val="single" w:sz="4" w:space="0" w:color="auto"/>
            </w:tcBorders>
            <w:shd w:val="clear" w:color="auto" w:fill="auto"/>
            <w:vAlign w:val="bottom"/>
            <w:hideMark/>
          </w:tcPr>
          <w:p w14:paraId="07D2CD48" w14:textId="77777777" w:rsidR="006B1308" w:rsidRPr="006B1308" w:rsidRDefault="006B1308" w:rsidP="006B1308">
            <w:pPr>
              <w:spacing w:before="0" w:after="0" w:line="240" w:lineRule="auto"/>
              <w:jc w:val="right"/>
              <w:rPr>
                <w:ins w:id="6750" w:author="RI Energy" w:date="2024-09-05T11:38:00Z" w16du:dateUtc="2024-09-05T15:38:00Z"/>
                <w:rFonts w:ascii="Calibri" w:eastAsia="Times New Roman" w:hAnsi="Calibri" w:cs="Calibri"/>
                <w:color w:val="000000"/>
                <w:sz w:val="16"/>
                <w:szCs w:val="16"/>
              </w:rPr>
            </w:pPr>
            <w:ins w:id="6751" w:author="RI Energy" w:date="2024-09-05T11:38:00Z" w16du:dateUtc="2024-09-05T15:38:00Z">
              <w:r w:rsidRPr="006B1308">
                <w:rPr>
                  <w:rFonts w:ascii="Calibri" w:eastAsia="Times New Roman" w:hAnsi="Calibri" w:cs="Calibri"/>
                  <w:color w:val="000000"/>
                  <w:sz w:val="16"/>
                  <w:szCs w:val="16"/>
                </w:rPr>
                <w:t>19.4</w:t>
              </w:r>
            </w:ins>
          </w:p>
        </w:tc>
        <w:tc>
          <w:tcPr>
            <w:tcW w:w="912" w:type="dxa"/>
            <w:tcBorders>
              <w:top w:val="nil"/>
              <w:left w:val="nil"/>
              <w:bottom w:val="single" w:sz="4" w:space="0" w:color="auto"/>
              <w:right w:val="single" w:sz="4" w:space="0" w:color="auto"/>
            </w:tcBorders>
            <w:shd w:val="clear" w:color="auto" w:fill="auto"/>
            <w:vAlign w:val="bottom"/>
            <w:hideMark/>
          </w:tcPr>
          <w:p w14:paraId="3D19E819" w14:textId="77777777" w:rsidR="006B1308" w:rsidRPr="006B1308" w:rsidRDefault="006B1308" w:rsidP="006B1308">
            <w:pPr>
              <w:spacing w:before="0" w:after="0" w:line="240" w:lineRule="auto"/>
              <w:jc w:val="right"/>
              <w:rPr>
                <w:ins w:id="6752" w:author="RI Energy" w:date="2024-09-05T11:38:00Z" w16du:dateUtc="2024-09-05T15:38:00Z"/>
                <w:rFonts w:ascii="Calibri" w:eastAsia="Times New Roman" w:hAnsi="Calibri" w:cs="Calibri"/>
                <w:color w:val="000000"/>
                <w:sz w:val="16"/>
                <w:szCs w:val="16"/>
              </w:rPr>
            </w:pPr>
            <w:ins w:id="6753" w:author="RI Energy" w:date="2024-09-05T11:38:00Z" w16du:dateUtc="2024-09-05T15:38:00Z">
              <w:r w:rsidRPr="006B1308">
                <w:rPr>
                  <w:rFonts w:ascii="Calibri" w:eastAsia="Times New Roman" w:hAnsi="Calibri" w:cs="Calibri"/>
                  <w:color w:val="000000"/>
                  <w:sz w:val="16"/>
                  <w:szCs w:val="16"/>
                </w:rPr>
                <w:t>51.1</w:t>
              </w:r>
            </w:ins>
          </w:p>
        </w:tc>
        <w:tc>
          <w:tcPr>
            <w:tcW w:w="912" w:type="dxa"/>
            <w:tcBorders>
              <w:top w:val="nil"/>
              <w:left w:val="nil"/>
              <w:bottom w:val="single" w:sz="4" w:space="0" w:color="auto"/>
              <w:right w:val="single" w:sz="4" w:space="0" w:color="auto"/>
            </w:tcBorders>
            <w:shd w:val="clear" w:color="auto" w:fill="auto"/>
            <w:vAlign w:val="bottom"/>
            <w:hideMark/>
          </w:tcPr>
          <w:p w14:paraId="25E9CF9D" w14:textId="77777777" w:rsidR="006B1308" w:rsidRPr="006B1308" w:rsidRDefault="006B1308" w:rsidP="006B1308">
            <w:pPr>
              <w:spacing w:before="0" w:after="0" w:line="240" w:lineRule="auto"/>
              <w:jc w:val="right"/>
              <w:rPr>
                <w:ins w:id="6754" w:author="RI Energy" w:date="2024-09-05T11:38:00Z" w16du:dateUtc="2024-09-05T15:38:00Z"/>
                <w:rFonts w:ascii="Calibri" w:eastAsia="Times New Roman" w:hAnsi="Calibri" w:cs="Calibri"/>
                <w:color w:val="000000"/>
                <w:sz w:val="16"/>
                <w:szCs w:val="16"/>
              </w:rPr>
            </w:pPr>
            <w:ins w:id="6755" w:author="RI Energy" w:date="2024-09-05T11:38:00Z" w16du:dateUtc="2024-09-05T15:38:00Z">
              <w:r w:rsidRPr="006B1308">
                <w:rPr>
                  <w:rFonts w:ascii="Calibri" w:eastAsia="Times New Roman" w:hAnsi="Calibri" w:cs="Calibri"/>
                  <w:color w:val="000000"/>
                  <w:sz w:val="16"/>
                  <w:szCs w:val="16"/>
                </w:rPr>
                <w:t>766.8</w:t>
              </w:r>
            </w:ins>
          </w:p>
        </w:tc>
      </w:tr>
      <w:tr w:rsidR="006B1308" w:rsidRPr="006B1308" w14:paraId="3E1B6C2A" w14:textId="77777777" w:rsidTr="006B1308">
        <w:trPr>
          <w:trHeight w:val="420"/>
          <w:ins w:id="6756"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300ED56E" w14:textId="77777777" w:rsidR="006B1308" w:rsidRPr="006B1308" w:rsidRDefault="006B1308" w:rsidP="006B1308">
            <w:pPr>
              <w:spacing w:before="0" w:after="0" w:line="240" w:lineRule="auto"/>
              <w:rPr>
                <w:ins w:id="6757" w:author="RI Energy" w:date="2024-09-05T11:38:00Z" w16du:dateUtc="2024-09-05T15:38:00Z"/>
                <w:rFonts w:ascii="Calibri" w:eastAsia="Times New Roman" w:hAnsi="Calibri" w:cs="Calibri"/>
                <w:color w:val="000000"/>
                <w:sz w:val="16"/>
                <w:szCs w:val="16"/>
              </w:rPr>
            </w:pPr>
            <w:ins w:id="6758" w:author="RI Energy" w:date="2024-09-05T11:38:00Z" w16du:dateUtc="2024-09-05T15:38:00Z">
              <w:r w:rsidRPr="006B1308">
                <w:rPr>
                  <w:rFonts w:ascii="Calibri" w:eastAsia="Times New Roman" w:hAnsi="Calibri" w:cs="Calibri"/>
                  <w:color w:val="000000"/>
                  <w:sz w:val="16"/>
                  <w:szCs w:val="16"/>
                </w:rPr>
                <w:t>Small Business Direct Install</w:t>
              </w:r>
            </w:ins>
          </w:p>
        </w:tc>
        <w:tc>
          <w:tcPr>
            <w:tcW w:w="1440" w:type="dxa"/>
            <w:tcBorders>
              <w:top w:val="nil"/>
              <w:left w:val="nil"/>
              <w:bottom w:val="single" w:sz="4" w:space="0" w:color="auto"/>
              <w:right w:val="single" w:sz="4" w:space="0" w:color="auto"/>
            </w:tcBorders>
            <w:shd w:val="clear" w:color="auto" w:fill="auto"/>
            <w:vAlign w:val="bottom"/>
            <w:hideMark/>
          </w:tcPr>
          <w:p w14:paraId="441EA15F" w14:textId="77777777" w:rsidR="006B1308" w:rsidRPr="006B1308" w:rsidRDefault="006B1308" w:rsidP="006B1308">
            <w:pPr>
              <w:spacing w:before="0" w:after="0" w:line="240" w:lineRule="auto"/>
              <w:rPr>
                <w:ins w:id="6759" w:author="RI Energy" w:date="2024-09-05T11:38:00Z" w16du:dateUtc="2024-09-05T15:38:00Z"/>
                <w:rFonts w:ascii="Calibri" w:eastAsia="Times New Roman" w:hAnsi="Calibri" w:cs="Calibri"/>
                <w:color w:val="000000"/>
                <w:sz w:val="16"/>
                <w:szCs w:val="16"/>
              </w:rPr>
            </w:pPr>
            <w:ins w:id="6760" w:author="RI Energy" w:date="2024-09-05T11:38:00Z" w16du:dateUtc="2024-09-05T15:38:00Z">
              <w:r w:rsidRPr="006B1308">
                <w:rPr>
                  <w:rFonts w:ascii="Calibri" w:eastAsia="Times New Roman" w:hAnsi="Calibri" w:cs="Calibri"/>
                  <w:color w:val="000000"/>
                  <w:sz w:val="16"/>
                  <w:szCs w:val="16"/>
                </w:rPr>
                <w:t>CUSTOM LIGHTING</w:t>
              </w:r>
            </w:ins>
          </w:p>
        </w:tc>
        <w:tc>
          <w:tcPr>
            <w:tcW w:w="893" w:type="dxa"/>
            <w:tcBorders>
              <w:top w:val="nil"/>
              <w:left w:val="nil"/>
              <w:bottom w:val="single" w:sz="4" w:space="0" w:color="auto"/>
              <w:right w:val="single" w:sz="4" w:space="0" w:color="auto"/>
            </w:tcBorders>
            <w:shd w:val="clear" w:color="auto" w:fill="auto"/>
            <w:vAlign w:val="bottom"/>
            <w:hideMark/>
          </w:tcPr>
          <w:p w14:paraId="66218D21" w14:textId="77777777" w:rsidR="006B1308" w:rsidRPr="006B1308" w:rsidRDefault="006B1308" w:rsidP="006B1308">
            <w:pPr>
              <w:spacing w:before="0" w:after="0" w:line="240" w:lineRule="auto"/>
              <w:jc w:val="right"/>
              <w:rPr>
                <w:ins w:id="6761" w:author="RI Energy" w:date="2024-09-05T11:38:00Z" w16du:dateUtc="2024-09-05T15:38:00Z"/>
                <w:rFonts w:ascii="Calibri" w:eastAsia="Times New Roman" w:hAnsi="Calibri" w:cs="Calibri"/>
                <w:color w:val="000000"/>
                <w:sz w:val="16"/>
                <w:szCs w:val="16"/>
              </w:rPr>
            </w:pPr>
            <w:ins w:id="6762" w:author="RI Energy" w:date="2024-09-05T11:38:00Z" w16du:dateUtc="2024-09-05T15:38:00Z">
              <w:r w:rsidRPr="006B1308">
                <w:rPr>
                  <w:rFonts w:ascii="Calibri" w:eastAsia="Times New Roman" w:hAnsi="Calibri" w:cs="Calibri"/>
                  <w:color w:val="000000"/>
                  <w:sz w:val="16"/>
                  <w:szCs w:val="16"/>
                </w:rPr>
                <w:t>832,756</w:t>
              </w:r>
            </w:ins>
          </w:p>
        </w:tc>
        <w:tc>
          <w:tcPr>
            <w:tcW w:w="811" w:type="dxa"/>
            <w:tcBorders>
              <w:top w:val="nil"/>
              <w:left w:val="nil"/>
              <w:bottom w:val="single" w:sz="4" w:space="0" w:color="auto"/>
              <w:right w:val="single" w:sz="4" w:space="0" w:color="auto"/>
            </w:tcBorders>
            <w:shd w:val="clear" w:color="auto" w:fill="auto"/>
            <w:vAlign w:val="bottom"/>
            <w:hideMark/>
          </w:tcPr>
          <w:p w14:paraId="3030201A" w14:textId="77777777" w:rsidR="006B1308" w:rsidRPr="006B1308" w:rsidRDefault="006B1308" w:rsidP="006B1308">
            <w:pPr>
              <w:spacing w:before="0" w:after="0" w:line="240" w:lineRule="auto"/>
              <w:jc w:val="right"/>
              <w:rPr>
                <w:ins w:id="6763" w:author="RI Energy" w:date="2024-09-05T11:38:00Z" w16du:dateUtc="2024-09-05T15:38:00Z"/>
                <w:rFonts w:ascii="Calibri" w:eastAsia="Times New Roman" w:hAnsi="Calibri" w:cs="Calibri"/>
                <w:color w:val="000000"/>
                <w:sz w:val="16"/>
                <w:szCs w:val="16"/>
              </w:rPr>
            </w:pPr>
            <w:ins w:id="6764" w:author="RI Energy" w:date="2024-09-05T11:38:00Z" w16du:dateUtc="2024-09-05T15:38:00Z">
              <w:r w:rsidRPr="006B1308">
                <w:rPr>
                  <w:rFonts w:ascii="Calibri" w:eastAsia="Times New Roman" w:hAnsi="Calibri" w:cs="Calibri"/>
                  <w:color w:val="000000"/>
                  <w:sz w:val="16"/>
                  <w:szCs w:val="16"/>
                </w:rPr>
                <w:t>$0.63</w:t>
              </w:r>
            </w:ins>
          </w:p>
        </w:tc>
        <w:tc>
          <w:tcPr>
            <w:tcW w:w="998" w:type="dxa"/>
            <w:tcBorders>
              <w:top w:val="nil"/>
              <w:left w:val="nil"/>
              <w:bottom w:val="single" w:sz="4" w:space="0" w:color="auto"/>
              <w:right w:val="single" w:sz="4" w:space="0" w:color="auto"/>
            </w:tcBorders>
            <w:shd w:val="clear" w:color="auto" w:fill="auto"/>
            <w:vAlign w:val="bottom"/>
            <w:hideMark/>
          </w:tcPr>
          <w:p w14:paraId="414C5B9D" w14:textId="77777777" w:rsidR="006B1308" w:rsidRPr="006B1308" w:rsidRDefault="006B1308" w:rsidP="006B1308">
            <w:pPr>
              <w:spacing w:before="0" w:after="0" w:line="240" w:lineRule="auto"/>
              <w:jc w:val="right"/>
              <w:rPr>
                <w:ins w:id="6765" w:author="RI Energy" w:date="2024-09-05T11:38:00Z" w16du:dateUtc="2024-09-05T15:38:00Z"/>
                <w:rFonts w:ascii="Calibri" w:eastAsia="Times New Roman" w:hAnsi="Calibri" w:cs="Calibri"/>
                <w:color w:val="000000"/>
                <w:sz w:val="16"/>
                <w:szCs w:val="16"/>
              </w:rPr>
            </w:pPr>
            <w:ins w:id="6766" w:author="RI Energy" w:date="2024-09-05T11:38:00Z" w16du:dateUtc="2024-09-05T15:38:00Z">
              <w:r w:rsidRPr="006B1308">
                <w:rPr>
                  <w:rFonts w:ascii="Calibri" w:eastAsia="Times New Roman" w:hAnsi="Calibri" w:cs="Calibri"/>
                  <w:color w:val="000000"/>
                  <w:sz w:val="16"/>
                  <w:szCs w:val="16"/>
                </w:rPr>
                <w:t>$524,636.28</w:t>
              </w:r>
            </w:ins>
          </w:p>
        </w:tc>
        <w:tc>
          <w:tcPr>
            <w:tcW w:w="843" w:type="dxa"/>
            <w:tcBorders>
              <w:top w:val="nil"/>
              <w:left w:val="nil"/>
              <w:bottom w:val="single" w:sz="4" w:space="0" w:color="auto"/>
              <w:right w:val="single" w:sz="4" w:space="0" w:color="auto"/>
            </w:tcBorders>
            <w:shd w:val="clear" w:color="auto" w:fill="auto"/>
            <w:vAlign w:val="bottom"/>
            <w:hideMark/>
          </w:tcPr>
          <w:p w14:paraId="29636B88" w14:textId="77777777" w:rsidR="006B1308" w:rsidRPr="006B1308" w:rsidRDefault="006B1308" w:rsidP="006B1308">
            <w:pPr>
              <w:spacing w:before="0" w:after="0" w:line="240" w:lineRule="auto"/>
              <w:jc w:val="right"/>
              <w:rPr>
                <w:ins w:id="6767" w:author="RI Energy" w:date="2024-09-05T11:38:00Z" w16du:dateUtc="2024-09-05T15:38:00Z"/>
                <w:rFonts w:ascii="Calibri" w:eastAsia="Times New Roman" w:hAnsi="Calibri" w:cs="Calibri"/>
                <w:color w:val="000000"/>
                <w:sz w:val="16"/>
                <w:szCs w:val="16"/>
              </w:rPr>
            </w:pPr>
            <w:ins w:id="6768" w:author="RI Energy" w:date="2024-09-05T11:38:00Z" w16du:dateUtc="2024-09-05T15:38:00Z">
              <w:r w:rsidRPr="006B1308">
                <w:rPr>
                  <w:rFonts w:ascii="Calibri" w:eastAsia="Times New Roman" w:hAnsi="Calibri" w:cs="Calibri"/>
                  <w:color w:val="000000"/>
                  <w:sz w:val="16"/>
                  <w:szCs w:val="16"/>
                </w:rPr>
                <w:t>711.1</w:t>
              </w:r>
            </w:ins>
          </w:p>
        </w:tc>
        <w:tc>
          <w:tcPr>
            <w:tcW w:w="904" w:type="dxa"/>
            <w:tcBorders>
              <w:top w:val="nil"/>
              <w:left w:val="nil"/>
              <w:bottom w:val="single" w:sz="4" w:space="0" w:color="auto"/>
              <w:right w:val="single" w:sz="4" w:space="0" w:color="auto"/>
            </w:tcBorders>
            <w:shd w:val="clear" w:color="auto" w:fill="auto"/>
            <w:vAlign w:val="bottom"/>
            <w:hideMark/>
          </w:tcPr>
          <w:p w14:paraId="6620FD8C" w14:textId="77777777" w:rsidR="006B1308" w:rsidRPr="006B1308" w:rsidRDefault="006B1308" w:rsidP="006B1308">
            <w:pPr>
              <w:spacing w:before="0" w:after="0" w:line="240" w:lineRule="auto"/>
              <w:jc w:val="right"/>
              <w:rPr>
                <w:ins w:id="6769" w:author="RI Energy" w:date="2024-09-05T11:38:00Z" w16du:dateUtc="2024-09-05T15:38:00Z"/>
                <w:rFonts w:ascii="Calibri" w:eastAsia="Times New Roman" w:hAnsi="Calibri" w:cs="Calibri"/>
                <w:color w:val="000000"/>
                <w:sz w:val="16"/>
                <w:szCs w:val="16"/>
              </w:rPr>
            </w:pPr>
            <w:ins w:id="6770" w:author="RI Energy" w:date="2024-09-05T11:38:00Z" w16du:dateUtc="2024-09-05T15:38:00Z">
              <w:r w:rsidRPr="006B1308">
                <w:rPr>
                  <w:rFonts w:ascii="Calibri" w:eastAsia="Times New Roman" w:hAnsi="Calibri" w:cs="Calibri"/>
                  <w:color w:val="000000"/>
                  <w:sz w:val="16"/>
                  <w:szCs w:val="16"/>
                </w:rPr>
                <w:t>2,133.2</w:t>
              </w:r>
            </w:ins>
          </w:p>
        </w:tc>
        <w:tc>
          <w:tcPr>
            <w:tcW w:w="941" w:type="dxa"/>
            <w:tcBorders>
              <w:top w:val="nil"/>
              <w:left w:val="nil"/>
              <w:bottom w:val="single" w:sz="4" w:space="0" w:color="auto"/>
              <w:right w:val="single" w:sz="4" w:space="0" w:color="auto"/>
            </w:tcBorders>
            <w:shd w:val="clear" w:color="auto" w:fill="auto"/>
            <w:vAlign w:val="bottom"/>
            <w:hideMark/>
          </w:tcPr>
          <w:p w14:paraId="1AABC618" w14:textId="77777777" w:rsidR="006B1308" w:rsidRPr="006B1308" w:rsidRDefault="006B1308" w:rsidP="006B1308">
            <w:pPr>
              <w:spacing w:before="0" w:after="0" w:line="240" w:lineRule="auto"/>
              <w:jc w:val="right"/>
              <w:rPr>
                <w:ins w:id="6771" w:author="RI Energy" w:date="2024-09-05T11:38:00Z" w16du:dateUtc="2024-09-05T15:38:00Z"/>
                <w:rFonts w:ascii="Calibri" w:eastAsia="Times New Roman" w:hAnsi="Calibri" w:cs="Calibri"/>
                <w:color w:val="000000"/>
                <w:sz w:val="16"/>
                <w:szCs w:val="16"/>
              </w:rPr>
            </w:pPr>
            <w:ins w:id="6772" w:author="RI Energy" w:date="2024-09-05T11:38:00Z" w16du:dateUtc="2024-09-05T15:38:00Z">
              <w:r w:rsidRPr="006B1308">
                <w:rPr>
                  <w:rFonts w:ascii="Calibri" w:eastAsia="Times New Roman" w:hAnsi="Calibri" w:cs="Calibri"/>
                  <w:color w:val="000000"/>
                  <w:sz w:val="16"/>
                  <w:szCs w:val="16"/>
                </w:rPr>
                <w:t>83.6</w:t>
              </w:r>
            </w:ins>
          </w:p>
        </w:tc>
        <w:tc>
          <w:tcPr>
            <w:tcW w:w="941" w:type="dxa"/>
            <w:tcBorders>
              <w:top w:val="nil"/>
              <w:left w:val="nil"/>
              <w:bottom w:val="single" w:sz="4" w:space="0" w:color="auto"/>
              <w:right w:val="single" w:sz="4" w:space="0" w:color="auto"/>
            </w:tcBorders>
            <w:shd w:val="clear" w:color="auto" w:fill="auto"/>
            <w:vAlign w:val="bottom"/>
            <w:hideMark/>
          </w:tcPr>
          <w:p w14:paraId="4ADB3F37" w14:textId="77777777" w:rsidR="006B1308" w:rsidRPr="006B1308" w:rsidRDefault="006B1308" w:rsidP="006B1308">
            <w:pPr>
              <w:spacing w:before="0" w:after="0" w:line="240" w:lineRule="auto"/>
              <w:jc w:val="right"/>
              <w:rPr>
                <w:ins w:id="6773" w:author="RI Energy" w:date="2024-09-05T11:38:00Z" w16du:dateUtc="2024-09-05T15:38:00Z"/>
                <w:rFonts w:ascii="Calibri" w:eastAsia="Times New Roman" w:hAnsi="Calibri" w:cs="Calibri"/>
                <w:color w:val="000000"/>
                <w:sz w:val="16"/>
                <w:szCs w:val="16"/>
              </w:rPr>
            </w:pPr>
            <w:ins w:id="6774" w:author="RI Energy" w:date="2024-09-05T11:38:00Z" w16du:dateUtc="2024-09-05T15:38:00Z">
              <w:r w:rsidRPr="006B1308">
                <w:rPr>
                  <w:rFonts w:ascii="Calibri" w:eastAsia="Times New Roman" w:hAnsi="Calibri" w:cs="Calibri"/>
                  <w:color w:val="000000"/>
                  <w:sz w:val="16"/>
                  <w:szCs w:val="16"/>
                </w:rPr>
                <w:t>67.5</w:t>
              </w:r>
            </w:ins>
          </w:p>
        </w:tc>
        <w:tc>
          <w:tcPr>
            <w:tcW w:w="912" w:type="dxa"/>
            <w:tcBorders>
              <w:top w:val="nil"/>
              <w:left w:val="nil"/>
              <w:bottom w:val="single" w:sz="4" w:space="0" w:color="auto"/>
              <w:right w:val="single" w:sz="4" w:space="0" w:color="auto"/>
            </w:tcBorders>
            <w:shd w:val="clear" w:color="auto" w:fill="auto"/>
            <w:vAlign w:val="bottom"/>
            <w:hideMark/>
          </w:tcPr>
          <w:p w14:paraId="5814F92C" w14:textId="77777777" w:rsidR="006B1308" w:rsidRPr="006B1308" w:rsidRDefault="006B1308" w:rsidP="006B1308">
            <w:pPr>
              <w:spacing w:before="0" w:after="0" w:line="240" w:lineRule="auto"/>
              <w:jc w:val="right"/>
              <w:rPr>
                <w:ins w:id="6775" w:author="RI Energy" w:date="2024-09-05T11:38:00Z" w16du:dateUtc="2024-09-05T15:38:00Z"/>
                <w:rFonts w:ascii="Calibri" w:eastAsia="Times New Roman" w:hAnsi="Calibri" w:cs="Calibri"/>
                <w:color w:val="000000"/>
                <w:sz w:val="16"/>
                <w:szCs w:val="16"/>
              </w:rPr>
            </w:pPr>
            <w:ins w:id="6776" w:author="RI Energy" w:date="2024-09-05T11:38:00Z" w16du:dateUtc="2024-09-05T15:38:00Z">
              <w:r w:rsidRPr="006B1308">
                <w:rPr>
                  <w:rFonts w:ascii="Calibri" w:eastAsia="Times New Roman" w:hAnsi="Calibri" w:cs="Calibri"/>
                  <w:color w:val="000000"/>
                  <w:sz w:val="16"/>
                  <w:szCs w:val="16"/>
                </w:rPr>
                <w:t>349.9</w:t>
              </w:r>
            </w:ins>
          </w:p>
        </w:tc>
        <w:tc>
          <w:tcPr>
            <w:tcW w:w="912" w:type="dxa"/>
            <w:tcBorders>
              <w:top w:val="nil"/>
              <w:left w:val="nil"/>
              <w:bottom w:val="single" w:sz="4" w:space="0" w:color="auto"/>
              <w:right w:val="single" w:sz="4" w:space="0" w:color="auto"/>
            </w:tcBorders>
            <w:shd w:val="clear" w:color="auto" w:fill="auto"/>
            <w:vAlign w:val="bottom"/>
            <w:hideMark/>
          </w:tcPr>
          <w:p w14:paraId="37A7DECF" w14:textId="77777777" w:rsidR="006B1308" w:rsidRPr="006B1308" w:rsidRDefault="006B1308" w:rsidP="006B1308">
            <w:pPr>
              <w:spacing w:before="0" w:after="0" w:line="240" w:lineRule="auto"/>
              <w:jc w:val="right"/>
              <w:rPr>
                <w:ins w:id="6777" w:author="RI Energy" w:date="2024-09-05T11:38:00Z" w16du:dateUtc="2024-09-05T15:38:00Z"/>
                <w:rFonts w:ascii="Calibri" w:eastAsia="Times New Roman" w:hAnsi="Calibri" w:cs="Calibri"/>
                <w:color w:val="000000"/>
                <w:sz w:val="16"/>
                <w:szCs w:val="16"/>
              </w:rPr>
            </w:pPr>
            <w:ins w:id="6778" w:author="RI Energy" w:date="2024-09-05T11:38:00Z" w16du:dateUtc="2024-09-05T15:38:00Z">
              <w:r w:rsidRPr="006B1308">
                <w:rPr>
                  <w:rFonts w:ascii="Calibri" w:eastAsia="Times New Roman" w:hAnsi="Calibri" w:cs="Calibri"/>
                  <w:color w:val="000000"/>
                  <w:sz w:val="16"/>
                  <w:szCs w:val="16"/>
                </w:rPr>
                <w:t>1,049.8</w:t>
              </w:r>
            </w:ins>
          </w:p>
        </w:tc>
      </w:tr>
      <w:tr w:rsidR="006B1308" w:rsidRPr="006B1308" w14:paraId="5F27B9E3" w14:textId="77777777" w:rsidTr="006B1308">
        <w:trPr>
          <w:trHeight w:val="630"/>
          <w:ins w:id="6779"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3D114D3E" w14:textId="77777777" w:rsidR="006B1308" w:rsidRPr="006B1308" w:rsidRDefault="006B1308" w:rsidP="006B1308">
            <w:pPr>
              <w:spacing w:before="0" w:after="0" w:line="240" w:lineRule="auto"/>
              <w:rPr>
                <w:ins w:id="6780" w:author="RI Energy" w:date="2024-09-05T11:38:00Z" w16du:dateUtc="2024-09-05T15:38:00Z"/>
                <w:rFonts w:ascii="Calibri" w:eastAsia="Times New Roman" w:hAnsi="Calibri" w:cs="Calibri"/>
                <w:color w:val="000000"/>
                <w:sz w:val="16"/>
                <w:szCs w:val="16"/>
              </w:rPr>
            </w:pPr>
            <w:ins w:id="6781" w:author="RI Energy" w:date="2024-09-05T11:38:00Z" w16du:dateUtc="2024-09-05T15:38:00Z">
              <w:r w:rsidRPr="006B1308">
                <w:rPr>
                  <w:rFonts w:ascii="Calibri" w:eastAsia="Times New Roman" w:hAnsi="Calibri" w:cs="Calibri"/>
                  <w:color w:val="000000"/>
                  <w:sz w:val="16"/>
                  <w:szCs w:val="16"/>
                </w:rPr>
                <w:t>Small Business Direct Install</w:t>
              </w:r>
            </w:ins>
          </w:p>
        </w:tc>
        <w:tc>
          <w:tcPr>
            <w:tcW w:w="1440" w:type="dxa"/>
            <w:tcBorders>
              <w:top w:val="nil"/>
              <w:left w:val="nil"/>
              <w:bottom w:val="single" w:sz="4" w:space="0" w:color="auto"/>
              <w:right w:val="single" w:sz="4" w:space="0" w:color="auto"/>
            </w:tcBorders>
            <w:shd w:val="clear" w:color="auto" w:fill="auto"/>
            <w:vAlign w:val="bottom"/>
            <w:hideMark/>
          </w:tcPr>
          <w:p w14:paraId="5BCD1006" w14:textId="77777777" w:rsidR="006B1308" w:rsidRPr="006B1308" w:rsidRDefault="006B1308" w:rsidP="006B1308">
            <w:pPr>
              <w:spacing w:before="0" w:after="0" w:line="240" w:lineRule="auto"/>
              <w:rPr>
                <w:ins w:id="6782" w:author="RI Energy" w:date="2024-09-05T11:38:00Z" w16du:dateUtc="2024-09-05T15:38:00Z"/>
                <w:rFonts w:ascii="Calibri" w:eastAsia="Times New Roman" w:hAnsi="Calibri" w:cs="Calibri"/>
                <w:color w:val="000000"/>
                <w:sz w:val="16"/>
                <w:szCs w:val="16"/>
              </w:rPr>
            </w:pPr>
            <w:ins w:id="6783" w:author="RI Energy" w:date="2024-09-05T11:38:00Z" w16du:dateUtc="2024-09-05T15:38:00Z">
              <w:r w:rsidRPr="006B1308">
                <w:rPr>
                  <w:rFonts w:ascii="Calibri" w:eastAsia="Times New Roman" w:hAnsi="Calibri" w:cs="Calibri"/>
                  <w:color w:val="000000"/>
                  <w:sz w:val="16"/>
                  <w:szCs w:val="16"/>
                </w:rPr>
                <w:t>Custom Motors/Drives, HVAC</w:t>
              </w:r>
            </w:ins>
          </w:p>
        </w:tc>
        <w:tc>
          <w:tcPr>
            <w:tcW w:w="893" w:type="dxa"/>
            <w:tcBorders>
              <w:top w:val="nil"/>
              <w:left w:val="nil"/>
              <w:bottom w:val="single" w:sz="4" w:space="0" w:color="auto"/>
              <w:right w:val="single" w:sz="4" w:space="0" w:color="auto"/>
            </w:tcBorders>
            <w:shd w:val="clear" w:color="auto" w:fill="auto"/>
            <w:vAlign w:val="bottom"/>
            <w:hideMark/>
          </w:tcPr>
          <w:p w14:paraId="64ECA17A" w14:textId="77777777" w:rsidR="006B1308" w:rsidRPr="006B1308" w:rsidRDefault="006B1308" w:rsidP="006B1308">
            <w:pPr>
              <w:spacing w:before="0" w:after="0" w:line="240" w:lineRule="auto"/>
              <w:jc w:val="right"/>
              <w:rPr>
                <w:ins w:id="6784" w:author="RI Energy" w:date="2024-09-05T11:38:00Z" w16du:dateUtc="2024-09-05T15:38:00Z"/>
                <w:rFonts w:ascii="Calibri" w:eastAsia="Times New Roman" w:hAnsi="Calibri" w:cs="Calibri"/>
                <w:color w:val="000000"/>
                <w:sz w:val="16"/>
                <w:szCs w:val="16"/>
              </w:rPr>
            </w:pPr>
            <w:ins w:id="6785" w:author="RI Energy" w:date="2024-09-05T11:38:00Z" w16du:dateUtc="2024-09-05T15:38:00Z">
              <w:r w:rsidRPr="006B1308">
                <w:rPr>
                  <w:rFonts w:ascii="Calibri" w:eastAsia="Times New Roman" w:hAnsi="Calibri" w:cs="Calibri"/>
                  <w:color w:val="000000"/>
                  <w:sz w:val="16"/>
                  <w:szCs w:val="16"/>
                </w:rPr>
                <w:t>1,584,000</w:t>
              </w:r>
            </w:ins>
          </w:p>
        </w:tc>
        <w:tc>
          <w:tcPr>
            <w:tcW w:w="811" w:type="dxa"/>
            <w:tcBorders>
              <w:top w:val="nil"/>
              <w:left w:val="nil"/>
              <w:bottom w:val="single" w:sz="4" w:space="0" w:color="auto"/>
              <w:right w:val="single" w:sz="4" w:space="0" w:color="auto"/>
            </w:tcBorders>
            <w:shd w:val="clear" w:color="auto" w:fill="auto"/>
            <w:vAlign w:val="bottom"/>
            <w:hideMark/>
          </w:tcPr>
          <w:p w14:paraId="64FBA35A" w14:textId="77777777" w:rsidR="006B1308" w:rsidRPr="006B1308" w:rsidRDefault="006B1308" w:rsidP="006B1308">
            <w:pPr>
              <w:spacing w:before="0" w:after="0" w:line="240" w:lineRule="auto"/>
              <w:jc w:val="right"/>
              <w:rPr>
                <w:ins w:id="6786" w:author="RI Energy" w:date="2024-09-05T11:38:00Z" w16du:dateUtc="2024-09-05T15:38:00Z"/>
                <w:rFonts w:ascii="Calibri" w:eastAsia="Times New Roman" w:hAnsi="Calibri" w:cs="Calibri"/>
                <w:color w:val="000000"/>
                <w:sz w:val="16"/>
                <w:szCs w:val="16"/>
              </w:rPr>
            </w:pPr>
            <w:ins w:id="6787" w:author="RI Energy" w:date="2024-09-05T11:38:00Z" w16du:dateUtc="2024-09-05T15:38:00Z">
              <w:r w:rsidRPr="006B1308">
                <w:rPr>
                  <w:rFonts w:ascii="Calibri" w:eastAsia="Times New Roman" w:hAnsi="Calibri" w:cs="Calibri"/>
                  <w:color w:val="000000"/>
                  <w:sz w:val="16"/>
                  <w:szCs w:val="16"/>
                </w:rPr>
                <w:t>$0.72</w:t>
              </w:r>
            </w:ins>
          </w:p>
        </w:tc>
        <w:tc>
          <w:tcPr>
            <w:tcW w:w="998" w:type="dxa"/>
            <w:tcBorders>
              <w:top w:val="nil"/>
              <w:left w:val="nil"/>
              <w:bottom w:val="single" w:sz="4" w:space="0" w:color="auto"/>
              <w:right w:val="single" w:sz="4" w:space="0" w:color="auto"/>
            </w:tcBorders>
            <w:shd w:val="clear" w:color="auto" w:fill="auto"/>
            <w:vAlign w:val="bottom"/>
            <w:hideMark/>
          </w:tcPr>
          <w:p w14:paraId="24B6B253" w14:textId="77777777" w:rsidR="006B1308" w:rsidRPr="006B1308" w:rsidRDefault="006B1308" w:rsidP="006B1308">
            <w:pPr>
              <w:spacing w:before="0" w:after="0" w:line="240" w:lineRule="auto"/>
              <w:jc w:val="right"/>
              <w:rPr>
                <w:ins w:id="6788" w:author="RI Energy" w:date="2024-09-05T11:38:00Z" w16du:dateUtc="2024-09-05T15:38:00Z"/>
                <w:rFonts w:ascii="Calibri" w:eastAsia="Times New Roman" w:hAnsi="Calibri" w:cs="Calibri"/>
                <w:color w:val="000000"/>
                <w:sz w:val="16"/>
                <w:szCs w:val="16"/>
              </w:rPr>
            </w:pPr>
            <w:ins w:id="6789" w:author="RI Energy" w:date="2024-09-05T11:38:00Z" w16du:dateUtc="2024-09-05T15:38:00Z">
              <w:r w:rsidRPr="006B1308">
                <w:rPr>
                  <w:rFonts w:ascii="Calibri" w:eastAsia="Times New Roman" w:hAnsi="Calibri" w:cs="Calibri"/>
                  <w:color w:val="000000"/>
                  <w:sz w:val="16"/>
                  <w:szCs w:val="16"/>
                </w:rPr>
                <w:t>$1,140,480.00</w:t>
              </w:r>
            </w:ins>
          </w:p>
        </w:tc>
        <w:tc>
          <w:tcPr>
            <w:tcW w:w="843" w:type="dxa"/>
            <w:tcBorders>
              <w:top w:val="nil"/>
              <w:left w:val="nil"/>
              <w:bottom w:val="single" w:sz="4" w:space="0" w:color="auto"/>
              <w:right w:val="single" w:sz="4" w:space="0" w:color="auto"/>
            </w:tcBorders>
            <w:shd w:val="clear" w:color="auto" w:fill="auto"/>
            <w:vAlign w:val="bottom"/>
            <w:hideMark/>
          </w:tcPr>
          <w:p w14:paraId="0FE3F2F2" w14:textId="77777777" w:rsidR="006B1308" w:rsidRPr="006B1308" w:rsidRDefault="006B1308" w:rsidP="006B1308">
            <w:pPr>
              <w:spacing w:before="0" w:after="0" w:line="240" w:lineRule="auto"/>
              <w:jc w:val="right"/>
              <w:rPr>
                <w:ins w:id="6790" w:author="RI Energy" w:date="2024-09-05T11:38:00Z" w16du:dateUtc="2024-09-05T15:38:00Z"/>
                <w:rFonts w:ascii="Calibri" w:eastAsia="Times New Roman" w:hAnsi="Calibri" w:cs="Calibri"/>
                <w:color w:val="000000"/>
                <w:sz w:val="16"/>
                <w:szCs w:val="16"/>
              </w:rPr>
            </w:pPr>
            <w:ins w:id="6791" w:author="RI Energy" w:date="2024-09-05T11:38:00Z" w16du:dateUtc="2024-09-05T15:38:00Z">
              <w:r w:rsidRPr="006B1308">
                <w:rPr>
                  <w:rFonts w:ascii="Calibri" w:eastAsia="Times New Roman" w:hAnsi="Calibri" w:cs="Calibri"/>
                  <w:color w:val="000000"/>
                  <w:sz w:val="16"/>
                  <w:szCs w:val="16"/>
                </w:rPr>
                <w:t>1,062.4</w:t>
              </w:r>
            </w:ins>
          </w:p>
        </w:tc>
        <w:tc>
          <w:tcPr>
            <w:tcW w:w="904" w:type="dxa"/>
            <w:tcBorders>
              <w:top w:val="nil"/>
              <w:left w:val="nil"/>
              <w:bottom w:val="single" w:sz="4" w:space="0" w:color="auto"/>
              <w:right w:val="single" w:sz="4" w:space="0" w:color="auto"/>
            </w:tcBorders>
            <w:shd w:val="clear" w:color="auto" w:fill="auto"/>
            <w:vAlign w:val="bottom"/>
            <w:hideMark/>
          </w:tcPr>
          <w:p w14:paraId="36EBEAC2" w14:textId="77777777" w:rsidR="006B1308" w:rsidRPr="006B1308" w:rsidRDefault="006B1308" w:rsidP="006B1308">
            <w:pPr>
              <w:spacing w:before="0" w:after="0" w:line="240" w:lineRule="auto"/>
              <w:jc w:val="right"/>
              <w:rPr>
                <w:ins w:id="6792" w:author="RI Energy" w:date="2024-09-05T11:38:00Z" w16du:dateUtc="2024-09-05T15:38:00Z"/>
                <w:rFonts w:ascii="Calibri" w:eastAsia="Times New Roman" w:hAnsi="Calibri" w:cs="Calibri"/>
                <w:color w:val="000000"/>
                <w:sz w:val="16"/>
                <w:szCs w:val="16"/>
              </w:rPr>
            </w:pPr>
            <w:ins w:id="6793" w:author="RI Energy" w:date="2024-09-05T11:38:00Z" w16du:dateUtc="2024-09-05T15:38:00Z">
              <w:r w:rsidRPr="006B1308">
                <w:rPr>
                  <w:rFonts w:ascii="Calibri" w:eastAsia="Times New Roman" w:hAnsi="Calibri" w:cs="Calibri"/>
                  <w:color w:val="000000"/>
                  <w:sz w:val="16"/>
                  <w:szCs w:val="16"/>
                </w:rPr>
                <w:t>13,811.6</w:t>
              </w:r>
            </w:ins>
          </w:p>
        </w:tc>
        <w:tc>
          <w:tcPr>
            <w:tcW w:w="941" w:type="dxa"/>
            <w:tcBorders>
              <w:top w:val="nil"/>
              <w:left w:val="nil"/>
              <w:bottom w:val="single" w:sz="4" w:space="0" w:color="auto"/>
              <w:right w:val="single" w:sz="4" w:space="0" w:color="auto"/>
            </w:tcBorders>
            <w:shd w:val="clear" w:color="auto" w:fill="auto"/>
            <w:vAlign w:val="bottom"/>
            <w:hideMark/>
          </w:tcPr>
          <w:p w14:paraId="1399DAD6" w14:textId="77777777" w:rsidR="006B1308" w:rsidRPr="006B1308" w:rsidRDefault="006B1308" w:rsidP="006B1308">
            <w:pPr>
              <w:spacing w:before="0" w:after="0" w:line="240" w:lineRule="auto"/>
              <w:jc w:val="right"/>
              <w:rPr>
                <w:ins w:id="6794" w:author="RI Energy" w:date="2024-09-05T11:38:00Z" w16du:dateUtc="2024-09-05T15:38:00Z"/>
                <w:rFonts w:ascii="Calibri" w:eastAsia="Times New Roman" w:hAnsi="Calibri" w:cs="Calibri"/>
                <w:color w:val="000000"/>
                <w:sz w:val="16"/>
                <w:szCs w:val="16"/>
              </w:rPr>
            </w:pPr>
            <w:ins w:id="6795" w:author="RI Energy" w:date="2024-09-05T11:38:00Z" w16du:dateUtc="2024-09-05T15:38:00Z">
              <w:r w:rsidRPr="006B1308">
                <w:rPr>
                  <w:rFonts w:ascii="Calibri" w:eastAsia="Times New Roman" w:hAnsi="Calibri" w:cs="Calibri"/>
                  <w:color w:val="000000"/>
                  <w:sz w:val="16"/>
                  <w:szCs w:val="16"/>
                </w:rPr>
                <w:t>114.6</w:t>
              </w:r>
            </w:ins>
          </w:p>
        </w:tc>
        <w:tc>
          <w:tcPr>
            <w:tcW w:w="941" w:type="dxa"/>
            <w:tcBorders>
              <w:top w:val="nil"/>
              <w:left w:val="nil"/>
              <w:bottom w:val="single" w:sz="4" w:space="0" w:color="auto"/>
              <w:right w:val="single" w:sz="4" w:space="0" w:color="auto"/>
            </w:tcBorders>
            <w:shd w:val="clear" w:color="auto" w:fill="auto"/>
            <w:vAlign w:val="bottom"/>
            <w:hideMark/>
          </w:tcPr>
          <w:p w14:paraId="106D0CBA" w14:textId="77777777" w:rsidR="006B1308" w:rsidRPr="006B1308" w:rsidRDefault="006B1308" w:rsidP="006B1308">
            <w:pPr>
              <w:spacing w:before="0" w:after="0" w:line="240" w:lineRule="auto"/>
              <w:jc w:val="right"/>
              <w:rPr>
                <w:ins w:id="6796" w:author="RI Energy" w:date="2024-09-05T11:38:00Z" w16du:dateUtc="2024-09-05T15:38:00Z"/>
                <w:rFonts w:ascii="Calibri" w:eastAsia="Times New Roman" w:hAnsi="Calibri" w:cs="Calibri"/>
                <w:color w:val="000000"/>
                <w:sz w:val="16"/>
                <w:szCs w:val="16"/>
              </w:rPr>
            </w:pPr>
            <w:ins w:id="6797" w:author="RI Energy" w:date="2024-09-05T11:38:00Z" w16du:dateUtc="2024-09-05T15:38:00Z">
              <w:r w:rsidRPr="006B1308">
                <w:rPr>
                  <w:rFonts w:ascii="Calibri" w:eastAsia="Times New Roman" w:hAnsi="Calibri" w:cs="Calibri"/>
                  <w:color w:val="000000"/>
                  <w:sz w:val="16"/>
                  <w:szCs w:val="16"/>
                </w:rPr>
                <w:t>94.5</w:t>
              </w:r>
            </w:ins>
          </w:p>
        </w:tc>
        <w:tc>
          <w:tcPr>
            <w:tcW w:w="912" w:type="dxa"/>
            <w:tcBorders>
              <w:top w:val="nil"/>
              <w:left w:val="nil"/>
              <w:bottom w:val="single" w:sz="4" w:space="0" w:color="auto"/>
              <w:right w:val="single" w:sz="4" w:space="0" w:color="auto"/>
            </w:tcBorders>
            <w:shd w:val="clear" w:color="auto" w:fill="auto"/>
            <w:vAlign w:val="bottom"/>
            <w:hideMark/>
          </w:tcPr>
          <w:p w14:paraId="428DEBE6" w14:textId="77777777" w:rsidR="006B1308" w:rsidRPr="006B1308" w:rsidRDefault="006B1308" w:rsidP="006B1308">
            <w:pPr>
              <w:spacing w:before="0" w:after="0" w:line="240" w:lineRule="auto"/>
              <w:jc w:val="right"/>
              <w:rPr>
                <w:ins w:id="6798" w:author="RI Energy" w:date="2024-09-05T11:38:00Z" w16du:dateUtc="2024-09-05T15:38:00Z"/>
                <w:rFonts w:ascii="Calibri" w:eastAsia="Times New Roman" w:hAnsi="Calibri" w:cs="Calibri"/>
                <w:color w:val="000000"/>
                <w:sz w:val="16"/>
                <w:szCs w:val="16"/>
              </w:rPr>
            </w:pPr>
            <w:ins w:id="6799" w:author="RI Energy" w:date="2024-09-05T11:38:00Z" w16du:dateUtc="2024-09-05T15:38:00Z">
              <w:r w:rsidRPr="006B1308">
                <w:rPr>
                  <w:rFonts w:ascii="Calibri" w:eastAsia="Times New Roman" w:hAnsi="Calibri" w:cs="Calibri"/>
                  <w:color w:val="000000"/>
                  <w:sz w:val="16"/>
                  <w:szCs w:val="16"/>
                </w:rPr>
                <w:t>522.8</w:t>
              </w:r>
            </w:ins>
          </w:p>
        </w:tc>
        <w:tc>
          <w:tcPr>
            <w:tcW w:w="912" w:type="dxa"/>
            <w:tcBorders>
              <w:top w:val="nil"/>
              <w:left w:val="nil"/>
              <w:bottom w:val="single" w:sz="4" w:space="0" w:color="auto"/>
              <w:right w:val="single" w:sz="4" w:space="0" w:color="auto"/>
            </w:tcBorders>
            <w:shd w:val="clear" w:color="auto" w:fill="auto"/>
            <w:vAlign w:val="bottom"/>
            <w:hideMark/>
          </w:tcPr>
          <w:p w14:paraId="599FB676" w14:textId="77777777" w:rsidR="006B1308" w:rsidRPr="006B1308" w:rsidRDefault="006B1308" w:rsidP="006B1308">
            <w:pPr>
              <w:spacing w:before="0" w:after="0" w:line="240" w:lineRule="auto"/>
              <w:jc w:val="right"/>
              <w:rPr>
                <w:ins w:id="6800" w:author="RI Energy" w:date="2024-09-05T11:38:00Z" w16du:dateUtc="2024-09-05T15:38:00Z"/>
                <w:rFonts w:ascii="Calibri" w:eastAsia="Times New Roman" w:hAnsi="Calibri" w:cs="Calibri"/>
                <w:color w:val="000000"/>
                <w:sz w:val="16"/>
                <w:szCs w:val="16"/>
              </w:rPr>
            </w:pPr>
            <w:ins w:id="6801" w:author="RI Energy" w:date="2024-09-05T11:38:00Z" w16du:dateUtc="2024-09-05T15:38:00Z">
              <w:r w:rsidRPr="006B1308">
                <w:rPr>
                  <w:rFonts w:ascii="Calibri" w:eastAsia="Times New Roman" w:hAnsi="Calibri" w:cs="Calibri"/>
                  <w:color w:val="000000"/>
                  <w:sz w:val="16"/>
                  <w:szCs w:val="16"/>
                </w:rPr>
                <w:t>6,797.0</w:t>
              </w:r>
            </w:ins>
          </w:p>
        </w:tc>
      </w:tr>
      <w:tr w:rsidR="006B1308" w:rsidRPr="006B1308" w14:paraId="1B02A27F" w14:textId="77777777" w:rsidTr="006B1308">
        <w:trPr>
          <w:trHeight w:val="630"/>
          <w:ins w:id="6802"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12131E52" w14:textId="77777777" w:rsidR="006B1308" w:rsidRPr="006B1308" w:rsidRDefault="006B1308" w:rsidP="006B1308">
            <w:pPr>
              <w:spacing w:before="0" w:after="0" w:line="240" w:lineRule="auto"/>
              <w:rPr>
                <w:ins w:id="6803" w:author="RI Energy" w:date="2024-09-05T11:38:00Z" w16du:dateUtc="2024-09-05T15:38:00Z"/>
                <w:rFonts w:ascii="Calibri" w:eastAsia="Times New Roman" w:hAnsi="Calibri" w:cs="Calibri"/>
                <w:color w:val="000000"/>
                <w:sz w:val="16"/>
                <w:szCs w:val="16"/>
              </w:rPr>
            </w:pPr>
            <w:ins w:id="6804" w:author="RI Energy" w:date="2024-09-05T11:38:00Z" w16du:dateUtc="2024-09-05T15:38:00Z">
              <w:r w:rsidRPr="006B1308">
                <w:rPr>
                  <w:rFonts w:ascii="Calibri" w:eastAsia="Times New Roman" w:hAnsi="Calibri" w:cs="Calibri"/>
                  <w:color w:val="000000"/>
                  <w:sz w:val="16"/>
                  <w:szCs w:val="16"/>
                </w:rPr>
                <w:t>Small Business Direct Install</w:t>
              </w:r>
            </w:ins>
          </w:p>
        </w:tc>
        <w:tc>
          <w:tcPr>
            <w:tcW w:w="1440" w:type="dxa"/>
            <w:tcBorders>
              <w:top w:val="nil"/>
              <w:left w:val="nil"/>
              <w:bottom w:val="single" w:sz="4" w:space="0" w:color="auto"/>
              <w:right w:val="single" w:sz="4" w:space="0" w:color="auto"/>
            </w:tcBorders>
            <w:shd w:val="clear" w:color="auto" w:fill="auto"/>
            <w:vAlign w:val="bottom"/>
            <w:hideMark/>
          </w:tcPr>
          <w:p w14:paraId="027EF600" w14:textId="77777777" w:rsidR="006B1308" w:rsidRPr="006B1308" w:rsidRDefault="006B1308" w:rsidP="006B1308">
            <w:pPr>
              <w:spacing w:before="0" w:after="0" w:line="240" w:lineRule="auto"/>
              <w:rPr>
                <w:ins w:id="6805" w:author="RI Energy" w:date="2024-09-05T11:38:00Z" w16du:dateUtc="2024-09-05T15:38:00Z"/>
                <w:rFonts w:ascii="Calibri" w:eastAsia="Times New Roman" w:hAnsi="Calibri" w:cs="Calibri"/>
                <w:color w:val="000000"/>
                <w:sz w:val="16"/>
                <w:szCs w:val="16"/>
              </w:rPr>
            </w:pPr>
            <w:ins w:id="6806" w:author="RI Energy" w:date="2024-09-05T11:38:00Z" w16du:dateUtc="2024-09-05T15:38:00Z">
              <w:r w:rsidRPr="006B1308">
                <w:rPr>
                  <w:rFonts w:ascii="Calibri" w:eastAsia="Times New Roman" w:hAnsi="Calibri" w:cs="Calibri"/>
                  <w:color w:val="000000"/>
                  <w:sz w:val="16"/>
                  <w:szCs w:val="16"/>
                </w:rPr>
                <w:t>Custom Motors/Drives, Non-HVAC</w:t>
              </w:r>
            </w:ins>
          </w:p>
        </w:tc>
        <w:tc>
          <w:tcPr>
            <w:tcW w:w="893" w:type="dxa"/>
            <w:tcBorders>
              <w:top w:val="nil"/>
              <w:left w:val="nil"/>
              <w:bottom w:val="single" w:sz="4" w:space="0" w:color="auto"/>
              <w:right w:val="single" w:sz="4" w:space="0" w:color="auto"/>
            </w:tcBorders>
            <w:shd w:val="clear" w:color="auto" w:fill="auto"/>
            <w:vAlign w:val="bottom"/>
            <w:hideMark/>
          </w:tcPr>
          <w:p w14:paraId="5BB0190B" w14:textId="77777777" w:rsidR="006B1308" w:rsidRPr="006B1308" w:rsidRDefault="006B1308" w:rsidP="006B1308">
            <w:pPr>
              <w:spacing w:before="0" w:after="0" w:line="240" w:lineRule="auto"/>
              <w:jc w:val="right"/>
              <w:rPr>
                <w:ins w:id="6807" w:author="RI Energy" w:date="2024-09-05T11:38:00Z" w16du:dateUtc="2024-09-05T15:38:00Z"/>
                <w:rFonts w:ascii="Calibri" w:eastAsia="Times New Roman" w:hAnsi="Calibri" w:cs="Calibri"/>
                <w:color w:val="000000"/>
                <w:sz w:val="16"/>
                <w:szCs w:val="16"/>
              </w:rPr>
            </w:pPr>
            <w:ins w:id="6808" w:author="RI Energy" w:date="2024-09-05T11:38:00Z" w16du:dateUtc="2024-09-05T15:38:00Z">
              <w:r w:rsidRPr="006B1308">
                <w:rPr>
                  <w:rFonts w:ascii="Calibri" w:eastAsia="Times New Roman" w:hAnsi="Calibri" w:cs="Calibri"/>
                  <w:color w:val="000000"/>
                  <w:sz w:val="16"/>
                  <w:szCs w:val="16"/>
                </w:rPr>
                <w:t>352,000</w:t>
              </w:r>
            </w:ins>
          </w:p>
        </w:tc>
        <w:tc>
          <w:tcPr>
            <w:tcW w:w="811" w:type="dxa"/>
            <w:tcBorders>
              <w:top w:val="nil"/>
              <w:left w:val="nil"/>
              <w:bottom w:val="single" w:sz="4" w:space="0" w:color="auto"/>
              <w:right w:val="single" w:sz="4" w:space="0" w:color="auto"/>
            </w:tcBorders>
            <w:shd w:val="clear" w:color="auto" w:fill="auto"/>
            <w:vAlign w:val="bottom"/>
            <w:hideMark/>
          </w:tcPr>
          <w:p w14:paraId="0DBD99F0" w14:textId="77777777" w:rsidR="006B1308" w:rsidRPr="006B1308" w:rsidRDefault="006B1308" w:rsidP="006B1308">
            <w:pPr>
              <w:spacing w:before="0" w:after="0" w:line="240" w:lineRule="auto"/>
              <w:jc w:val="right"/>
              <w:rPr>
                <w:ins w:id="6809" w:author="RI Energy" w:date="2024-09-05T11:38:00Z" w16du:dateUtc="2024-09-05T15:38:00Z"/>
                <w:rFonts w:ascii="Calibri" w:eastAsia="Times New Roman" w:hAnsi="Calibri" w:cs="Calibri"/>
                <w:color w:val="000000"/>
                <w:sz w:val="16"/>
                <w:szCs w:val="16"/>
              </w:rPr>
            </w:pPr>
            <w:ins w:id="6810" w:author="RI Energy" w:date="2024-09-05T11:38:00Z" w16du:dateUtc="2024-09-05T15:38:00Z">
              <w:r w:rsidRPr="006B1308">
                <w:rPr>
                  <w:rFonts w:ascii="Calibri" w:eastAsia="Times New Roman" w:hAnsi="Calibri" w:cs="Calibri"/>
                  <w:color w:val="000000"/>
                  <w:sz w:val="16"/>
                  <w:szCs w:val="16"/>
                </w:rPr>
                <w:t>$0.72</w:t>
              </w:r>
            </w:ins>
          </w:p>
        </w:tc>
        <w:tc>
          <w:tcPr>
            <w:tcW w:w="998" w:type="dxa"/>
            <w:tcBorders>
              <w:top w:val="nil"/>
              <w:left w:val="nil"/>
              <w:bottom w:val="single" w:sz="4" w:space="0" w:color="auto"/>
              <w:right w:val="single" w:sz="4" w:space="0" w:color="auto"/>
            </w:tcBorders>
            <w:shd w:val="clear" w:color="auto" w:fill="auto"/>
            <w:vAlign w:val="bottom"/>
            <w:hideMark/>
          </w:tcPr>
          <w:p w14:paraId="3DC735A0" w14:textId="77777777" w:rsidR="006B1308" w:rsidRPr="006B1308" w:rsidRDefault="006B1308" w:rsidP="006B1308">
            <w:pPr>
              <w:spacing w:before="0" w:after="0" w:line="240" w:lineRule="auto"/>
              <w:jc w:val="right"/>
              <w:rPr>
                <w:ins w:id="6811" w:author="RI Energy" w:date="2024-09-05T11:38:00Z" w16du:dateUtc="2024-09-05T15:38:00Z"/>
                <w:rFonts w:ascii="Calibri" w:eastAsia="Times New Roman" w:hAnsi="Calibri" w:cs="Calibri"/>
                <w:color w:val="000000"/>
                <w:sz w:val="16"/>
                <w:szCs w:val="16"/>
              </w:rPr>
            </w:pPr>
            <w:ins w:id="6812" w:author="RI Energy" w:date="2024-09-05T11:38:00Z" w16du:dateUtc="2024-09-05T15:38:00Z">
              <w:r w:rsidRPr="006B1308">
                <w:rPr>
                  <w:rFonts w:ascii="Calibri" w:eastAsia="Times New Roman" w:hAnsi="Calibri" w:cs="Calibri"/>
                  <w:color w:val="000000"/>
                  <w:sz w:val="16"/>
                  <w:szCs w:val="16"/>
                </w:rPr>
                <w:t>$253,440.00</w:t>
              </w:r>
            </w:ins>
          </w:p>
        </w:tc>
        <w:tc>
          <w:tcPr>
            <w:tcW w:w="843" w:type="dxa"/>
            <w:tcBorders>
              <w:top w:val="nil"/>
              <w:left w:val="nil"/>
              <w:bottom w:val="single" w:sz="4" w:space="0" w:color="auto"/>
              <w:right w:val="single" w:sz="4" w:space="0" w:color="auto"/>
            </w:tcBorders>
            <w:shd w:val="clear" w:color="auto" w:fill="auto"/>
            <w:vAlign w:val="bottom"/>
            <w:hideMark/>
          </w:tcPr>
          <w:p w14:paraId="1E60FFC3" w14:textId="77777777" w:rsidR="006B1308" w:rsidRPr="006B1308" w:rsidRDefault="006B1308" w:rsidP="006B1308">
            <w:pPr>
              <w:spacing w:before="0" w:after="0" w:line="240" w:lineRule="auto"/>
              <w:jc w:val="right"/>
              <w:rPr>
                <w:ins w:id="6813" w:author="RI Energy" w:date="2024-09-05T11:38:00Z" w16du:dateUtc="2024-09-05T15:38:00Z"/>
                <w:rFonts w:ascii="Calibri" w:eastAsia="Times New Roman" w:hAnsi="Calibri" w:cs="Calibri"/>
                <w:color w:val="000000"/>
                <w:sz w:val="16"/>
                <w:szCs w:val="16"/>
              </w:rPr>
            </w:pPr>
            <w:ins w:id="6814" w:author="RI Energy" w:date="2024-09-05T11:38:00Z" w16du:dateUtc="2024-09-05T15:38:00Z">
              <w:r w:rsidRPr="006B1308">
                <w:rPr>
                  <w:rFonts w:ascii="Calibri" w:eastAsia="Times New Roman" w:hAnsi="Calibri" w:cs="Calibri"/>
                  <w:color w:val="000000"/>
                  <w:sz w:val="16"/>
                  <w:szCs w:val="16"/>
                </w:rPr>
                <w:t>236.1</w:t>
              </w:r>
            </w:ins>
          </w:p>
        </w:tc>
        <w:tc>
          <w:tcPr>
            <w:tcW w:w="904" w:type="dxa"/>
            <w:tcBorders>
              <w:top w:val="nil"/>
              <w:left w:val="nil"/>
              <w:bottom w:val="single" w:sz="4" w:space="0" w:color="auto"/>
              <w:right w:val="single" w:sz="4" w:space="0" w:color="auto"/>
            </w:tcBorders>
            <w:shd w:val="clear" w:color="auto" w:fill="auto"/>
            <w:vAlign w:val="bottom"/>
            <w:hideMark/>
          </w:tcPr>
          <w:p w14:paraId="0A409E01" w14:textId="77777777" w:rsidR="006B1308" w:rsidRPr="006B1308" w:rsidRDefault="006B1308" w:rsidP="006B1308">
            <w:pPr>
              <w:spacing w:before="0" w:after="0" w:line="240" w:lineRule="auto"/>
              <w:jc w:val="right"/>
              <w:rPr>
                <w:ins w:id="6815" w:author="RI Energy" w:date="2024-09-05T11:38:00Z" w16du:dateUtc="2024-09-05T15:38:00Z"/>
                <w:rFonts w:ascii="Calibri" w:eastAsia="Times New Roman" w:hAnsi="Calibri" w:cs="Calibri"/>
                <w:color w:val="000000"/>
                <w:sz w:val="16"/>
                <w:szCs w:val="16"/>
              </w:rPr>
            </w:pPr>
            <w:ins w:id="6816" w:author="RI Energy" w:date="2024-09-05T11:38:00Z" w16du:dateUtc="2024-09-05T15:38:00Z">
              <w:r w:rsidRPr="006B1308">
                <w:rPr>
                  <w:rFonts w:ascii="Calibri" w:eastAsia="Times New Roman" w:hAnsi="Calibri" w:cs="Calibri"/>
                  <w:color w:val="000000"/>
                  <w:sz w:val="16"/>
                  <w:szCs w:val="16"/>
                </w:rPr>
                <w:t>3,069.2</w:t>
              </w:r>
            </w:ins>
          </w:p>
        </w:tc>
        <w:tc>
          <w:tcPr>
            <w:tcW w:w="941" w:type="dxa"/>
            <w:tcBorders>
              <w:top w:val="nil"/>
              <w:left w:val="nil"/>
              <w:bottom w:val="single" w:sz="4" w:space="0" w:color="auto"/>
              <w:right w:val="single" w:sz="4" w:space="0" w:color="auto"/>
            </w:tcBorders>
            <w:shd w:val="clear" w:color="auto" w:fill="auto"/>
            <w:vAlign w:val="bottom"/>
            <w:hideMark/>
          </w:tcPr>
          <w:p w14:paraId="6BFA4EBF" w14:textId="77777777" w:rsidR="006B1308" w:rsidRPr="006B1308" w:rsidRDefault="006B1308" w:rsidP="006B1308">
            <w:pPr>
              <w:spacing w:before="0" w:after="0" w:line="240" w:lineRule="auto"/>
              <w:jc w:val="right"/>
              <w:rPr>
                <w:ins w:id="6817" w:author="RI Energy" w:date="2024-09-05T11:38:00Z" w16du:dateUtc="2024-09-05T15:38:00Z"/>
                <w:rFonts w:ascii="Calibri" w:eastAsia="Times New Roman" w:hAnsi="Calibri" w:cs="Calibri"/>
                <w:color w:val="000000"/>
                <w:sz w:val="16"/>
                <w:szCs w:val="16"/>
              </w:rPr>
            </w:pPr>
            <w:ins w:id="6818" w:author="RI Energy" w:date="2024-09-05T11:38:00Z" w16du:dateUtc="2024-09-05T15:38:00Z">
              <w:r w:rsidRPr="006B1308">
                <w:rPr>
                  <w:rFonts w:ascii="Calibri" w:eastAsia="Times New Roman" w:hAnsi="Calibri" w:cs="Calibri"/>
                  <w:color w:val="000000"/>
                  <w:sz w:val="16"/>
                  <w:szCs w:val="16"/>
                </w:rPr>
                <w:t>25.5</w:t>
              </w:r>
            </w:ins>
          </w:p>
        </w:tc>
        <w:tc>
          <w:tcPr>
            <w:tcW w:w="941" w:type="dxa"/>
            <w:tcBorders>
              <w:top w:val="nil"/>
              <w:left w:val="nil"/>
              <w:bottom w:val="single" w:sz="4" w:space="0" w:color="auto"/>
              <w:right w:val="single" w:sz="4" w:space="0" w:color="auto"/>
            </w:tcBorders>
            <w:shd w:val="clear" w:color="auto" w:fill="auto"/>
            <w:vAlign w:val="bottom"/>
            <w:hideMark/>
          </w:tcPr>
          <w:p w14:paraId="7CABF30A" w14:textId="77777777" w:rsidR="006B1308" w:rsidRPr="006B1308" w:rsidRDefault="006B1308" w:rsidP="006B1308">
            <w:pPr>
              <w:spacing w:before="0" w:after="0" w:line="240" w:lineRule="auto"/>
              <w:jc w:val="right"/>
              <w:rPr>
                <w:ins w:id="6819" w:author="RI Energy" w:date="2024-09-05T11:38:00Z" w16du:dateUtc="2024-09-05T15:38:00Z"/>
                <w:rFonts w:ascii="Calibri" w:eastAsia="Times New Roman" w:hAnsi="Calibri" w:cs="Calibri"/>
                <w:color w:val="000000"/>
                <w:sz w:val="16"/>
                <w:szCs w:val="16"/>
              </w:rPr>
            </w:pPr>
            <w:ins w:id="6820" w:author="RI Energy" w:date="2024-09-05T11:38:00Z" w16du:dateUtc="2024-09-05T15:38:00Z">
              <w:r w:rsidRPr="006B1308">
                <w:rPr>
                  <w:rFonts w:ascii="Calibri" w:eastAsia="Times New Roman" w:hAnsi="Calibri" w:cs="Calibri"/>
                  <w:color w:val="000000"/>
                  <w:sz w:val="16"/>
                  <w:szCs w:val="16"/>
                </w:rPr>
                <w:t>21.0</w:t>
              </w:r>
            </w:ins>
          </w:p>
        </w:tc>
        <w:tc>
          <w:tcPr>
            <w:tcW w:w="912" w:type="dxa"/>
            <w:tcBorders>
              <w:top w:val="nil"/>
              <w:left w:val="nil"/>
              <w:bottom w:val="single" w:sz="4" w:space="0" w:color="auto"/>
              <w:right w:val="single" w:sz="4" w:space="0" w:color="auto"/>
            </w:tcBorders>
            <w:shd w:val="clear" w:color="auto" w:fill="auto"/>
            <w:vAlign w:val="bottom"/>
            <w:hideMark/>
          </w:tcPr>
          <w:p w14:paraId="6B97B7FF" w14:textId="77777777" w:rsidR="006B1308" w:rsidRPr="006B1308" w:rsidRDefault="006B1308" w:rsidP="006B1308">
            <w:pPr>
              <w:spacing w:before="0" w:after="0" w:line="240" w:lineRule="auto"/>
              <w:jc w:val="right"/>
              <w:rPr>
                <w:ins w:id="6821" w:author="RI Energy" w:date="2024-09-05T11:38:00Z" w16du:dateUtc="2024-09-05T15:38:00Z"/>
                <w:rFonts w:ascii="Calibri" w:eastAsia="Times New Roman" w:hAnsi="Calibri" w:cs="Calibri"/>
                <w:color w:val="000000"/>
                <w:sz w:val="16"/>
                <w:szCs w:val="16"/>
              </w:rPr>
            </w:pPr>
            <w:ins w:id="6822" w:author="RI Energy" w:date="2024-09-05T11:38:00Z" w16du:dateUtc="2024-09-05T15:38:00Z">
              <w:r w:rsidRPr="006B1308">
                <w:rPr>
                  <w:rFonts w:ascii="Calibri" w:eastAsia="Times New Roman" w:hAnsi="Calibri" w:cs="Calibri"/>
                  <w:color w:val="000000"/>
                  <w:sz w:val="16"/>
                  <w:szCs w:val="16"/>
                </w:rPr>
                <w:t>116.2</w:t>
              </w:r>
            </w:ins>
          </w:p>
        </w:tc>
        <w:tc>
          <w:tcPr>
            <w:tcW w:w="912" w:type="dxa"/>
            <w:tcBorders>
              <w:top w:val="nil"/>
              <w:left w:val="nil"/>
              <w:bottom w:val="single" w:sz="4" w:space="0" w:color="auto"/>
              <w:right w:val="single" w:sz="4" w:space="0" w:color="auto"/>
            </w:tcBorders>
            <w:shd w:val="clear" w:color="auto" w:fill="auto"/>
            <w:vAlign w:val="bottom"/>
            <w:hideMark/>
          </w:tcPr>
          <w:p w14:paraId="367AAB19" w14:textId="77777777" w:rsidR="006B1308" w:rsidRPr="006B1308" w:rsidRDefault="006B1308" w:rsidP="006B1308">
            <w:pPr>
              <w:spacing w:before="0" w:after="0" w:line="240" w:lineRule="auto"/>
              <w:jc w:val="right"/>
              <w:rPr>
                <w:ins w:id="6823" w:author="RI Energy" w:date="2024-09-05T11:38:00Z" w16du:dateUtc="2024-09-05T15:38:00Z"/>
                <w:rFonts w:ascii="Calibri" w:eastAsia="Times New Roman" w:hAnsi="Calibri" w:cs="Calibri"/>
                <w:color w:val="000000"/>
                <w:sz w:val="16"/>
                <w:szCs w:val="16"/>
              </w:rPr>
            </w:pPr>
            <w:ins w:id="6824" w:author="RI Energy" w:date="2024-09-05T11:38:00Z" w16du:dateUtc="2024-09-05T15:38:00Z">
              <w:r w:rsidRPr="006B1308">
                <w:rPr>
                  <w:rFonts w:ascii="Calibri" w:eastAsia="Times New Roman" w:hAnsi="Calibri" w:cs="Calibri"/>
                  <w:color w:val="000000"/>
                  <w:sz w:val="16"/>
                  <w:szCs w:val="16"/>
                </w:rPr>
                <w:t>1,510.4</w:t>
              </w:r>
            </w:ins>
          </w:p>
        </w:tc>
      </w:tr>
      <w:tr w:rsidR="006B1308" w:rsidRPr="006B1308" w14:paraId="6CF66DB7" w14:textId="77777777" w:rsidTr="006B1308">
        <w:trPr>
          <w:trHeight w:val="420"/>
          <w:ins w:id="6825"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4F208F65" w14:textId="77777777" w:rsidR="006B1308" w:rsidRPr="006B1308" w:rsidRDefault="006B1308" w:rsidP="006B1308">
            <w:pPr>
              <w:spacing w:before="0" w:after="0" w:line="240" w:lineRule="auto"/>
              <w:rPr>
                <w:ins w:id="6826" w:author="RI Energy" w:date="2024-09-05T11:38:00Z" w16du:dateUtc="2024-09-05T15:38:00Z"/>
                <w:rFonts w:ascii="Calibri" w:eastAsia="Times New Roman" w:hAnsi="Calibri" w:cs="Calibri"/>
                <w:color w:val="000000"/>
                <w:sz w:val="16"/>
                <w:szCs w:val="16"/>
              </w:rPr>
            </w:pPr>
            <w:ins w:id="6827" w:author="RI Energy" w:date="2024-09-05T11:38:00Z" w16du:dateUtc="2024-09-05T15:38:00Z">
              <w:r w:rsidRPr="006B1308">
                <w:rPr>
                  <w:rFonts w:ascii="Calibri" w:eastAsia="Times New Roman" w:hAnsi="Calibri" w:cs="Calibri"/>
                  <w:color w:val="000000"/>
                  <w:sz w:val="16"/>
                  <w:szCs w:val="16"/>
                </w:rPr>
                <w:t>Small Business Direct Install</w:t>
              </w:r>
            </w:ins>
          </w:p>
        </w:tc>
        <w:tc>
          <w:tcPr>
            <w:tcW w:w="1440" w:type="dxa"/>
            <w:tcBorders>
              <w:top w:val="nil"/>
              <w:left w:val="nil"/>
              <w:bottom w:val="single" w:sz="4" w:space="0" w:color="auto"/>
              <w:right w:val="single" w:sz="4" w:space="0" w:color="auto"/>
            </w:tcBorders>
            <w:shd w:val="clear" w:color="auto" w:fill="auto"/>
            <w:vAlign w:val="bottom"/>
            <w:hideMark/>
          </w:tcPr>
          <w:p w14:paraId="2F29E471" w14:textId="77777777" w:rsidR="006B1308" w:rsidRPr="006B1308" w:rsidRDefault="006B1308" w:rsidP="006B1308">
            <w:pPr>
              <w:spacing w:before="0" w:after="0" w:line="240" w:lineRule="auto"/>
              <w:rPr>
                <w:ins w:id="6828" w:author="RI Energy" w:date="2024-09-05T11:38:00Z" w16du:dateUtc="2024-09-05T15:38:00Z"/>
                <w:rFonts w:ascii="Calibri" w:eastAsia="Times New Roman" w:hAnsi="Calibri" w:cs="Calibri"/>
                <w:color w:val="000000"/>
                <w:sz w:val="16"/>
                <w:szCs w:val="16"/>
              </w:rPr>
            </w:pPr>
            <w:ins w:id="6829" w:author="RI Energy" w:date="2024-09-05T11:38:00Z" w16du:dateUtc="2024-09-05T15:38:00Z">
              <w:r w:rsidRPr="006B1308">
                <w:rPr>
                  <w:rFonts w:ascii="Calibri" w:eastAsia="Times New Roman" w:hAnsi="Calibri" w:cs="Calibri"/>
                  <w:color w:val="000000"/>
                  <w:sz w:val="16"/>
                  <w:szCs w:val="16"/>
                </w:rPr>
                <w:t>Freezer Recycling</w:t>
              </w:r>
            </w:ins>
          </w:p>
        </w:tc>
        <w:tc>
          <w:tcPr>
            <w:tcW w:w="893" w:type="dxa"/>
            <w:tcBorders>
              <w:top w:val="nil"/>
              <w:left w:val="nil"/>
              <w:bottom w:val="single" w:sz="4" w:space="0" w:color="auto"/>
              <w:right w:val="single" w:sz="4" w:space="0" w:color="auto"/>
            </w:tcBorders>
            <w:shd w:val="clear" w:color="auto" w:fill="auto"/>
            <w:vAlign w:val="bottom"/>
            <w:hideMark/>
          </w:tcPr>
          <w:p w14:paraId="752D9937" w14:textId="77777777" w:rsidR="006B1308" w:rsidRPr="006B1308" w:rsidRDefault="006B1308" w:rsidP="006B1308">
            <w:pPr>
              <w:spacing w:before="0" w:after="0" w:line="240" w:lineRule="auto"/>
              <w:jc w:val="right"/>
              <w:rPr>
                <w:ins w:id="6830" w:author="RI Energy" w:date="2024-09-05T11:38:00Z" w16du:dateUtc="2024-09-05T15:38:00Z"/>
                <w:rFonts w:ascii="Calibri" w:eastAsia="Times New Roman" w:hAnsi="Calibri" w:cs="Calibri"/>
                <w:color w:val="000000"/>
                <w:sz w:val="16"/>
                <w:szCs w:val="16"/>
              </w:rPr>
            </w:pPr>
            <w:ins w:id="6831" w:author="RI Energy" w:date="2024-09-05T11:38:00Z" w16du:dateUtc="2024-09-05T15:38:00Z">
              <w:r w:rsidRPr="006B1308">
                <w:rPr>
                  <w:rFonts w:ascii="Calibri" w:eastAsia="Times New Roman" w:hAnsi="Calibri" w:cs="Calibri"/>
                  <w:color w:val="000000"/>
                  <w:sz w:val="16"/>
                  <w:szCs w:val="16"/>
                </w:rPr>
                <w:t>51,493</w:t>
              </w:r>
            </w:ins>
          </w:p>
        </w:tc>
        <w:tc>
          <w:tcPr>
            <w:tcW w:w="811" w:type="dxa"/>
            <w:tcBorders>
              <w:top w:val="nil"/>
              <w:left w:val="nil"/>
              <w:bottom w:val="single" w:sz="4" w:space="0" w:color="auto"/>
              <w:right w:val="single" w:sz="4" w:space="0" w:color="auto"/>
            </w:tcBorders>
            <w:shd w:val="clear" w:color="auto" w:fill="auto"/>
            <w:vAlign w:val="bottom"/>
            <w:hideMark/>
          </w:tcPr>
          <w:p w14:paraId="715BCED6" w14:textId="77777777" w:rsidR="006B1308" w:rsidRPr="006B1308" w:rsidRDefault="006B1308" w:rsidP="006B1308">
            <w:pPr>
              <w:spacing w:before="0" w:after="0" w:line="240" w:lineRule="auto"/>
              <w:jc w:val="right"/>
              <w:rPr>
                <w:ins w:id="6832" w:author="RI Energy" w:date="2024-09-05T11:38:00Z" w16du:dateUtc="2024-09-05T15:38:00Z"/>
                <w:rFonts w:ascii="Calibri" w:eastAsia="Times New Roman" w:hAnsi="Calibri" w:cs="Calibri"/>
                <w:color w:val="000000"/>
                <w:sz w:val="16"/>
                <w:szCs w:val="16"/>
              </w:rPr>
            </w:pPr>
            <w:ins w:id="6833" w:author="RI Energy" w:date="2024-09-05T11:38:00Z" w16du:dateUtc="2024-09-05T15:38:00Z">
              <w:r w:rsidRPr="006B1308">
                <w:rPr>
                  <w:rFonts w:ascii="Calibri" w:eastAsia="Times New Roman" w:hAnsi="Calibri" w:cs="Calibri"/>
                  <w:color w:val="000000"/>
                  <w:sz w:val="16"/>
                  <w:szCs w:val="16"/>
                </w:rPr>
                <w:t>$0.30</w:t>
              </w:r>
            </w:ins>
          </w:p>
        </w:tc>
        <w:tc>
          <w:tcPr>
            <w:tcW w:w="998" w:type="dxa"/>
            <w:tcBorders>
              <w:top w:val="nil"/>
              <w:left w:val="nil"/>
              <w:bottom w:val="single" w:sz="4" w:space="0" w:color="auto"/>
              <w:right w:val="single" w:sz="4" w:space="0" w:color="auto"/>
            </w:tcBorders>
            <w:shd w:val="clear" w:color="auto" w:fill="auto"/>
            <w:vAlign w:val="bottom"/>
            <w:hideMark/>
          </w:tcPr>
          <w:p w14:paraId="6A1ACB52" w14:textId="77777777" w:rsidR="006B1308" w:rsidRPr="006B1308" w:rsidRDefault="006B1308" w:rsidP="006B1308">
            <w:pPr>
              <w:spacing w:before="0" w:after="0" w:line="240" w:lineRule="auto"/>
              <w:jc w:val="right"/>
              <w:rPr>
                <w:ins w:id="6834" w:author="RI Energy" w:date="2024-09-05T11:38:00Z" w16du:dateUtc="2024-09-05T15:38:00Z"/>
                <w:rFonts w:ascii="Calibri" w:eastAsia="Times New Roman" w:hAnsi="Calibri" w:cs="Calibri"/>
                <w:color w:val="000000"/>
                <w:sz w:val="16"/>
                <w:szCs w:val="16"/>
              </w:rPr>
            </w:pPr>
            <w:ins w:id="6835" w:author="RI Energy" w:date="2024-09-05T11:38:00Z" w16du:dateUtc="2024-09-05T15:38:00Z">
              <w:r w:rsidRPr="006B1308">
                <w:rPr>
                  <w:rFonts w:ascii="Calibri" w:eastAsia="Times New Roman" w:hAnsi="Calibri" w:cs="Calibri"/>
                  <w:color w:val="000000"/>
                  <w:sz w:val="16"/>
                  <w:szCs w:val="16"/>
                </w:rPr>
                <w:t>$15,447.90</w:t>
              </w:r>
            </w:ins>
          </w:p>
        </w:tc>
        <w:tc>
          <w:tcPr>
            <w:tcW w:w="843" w:type="dxa"/>
            <w:tcBorders>
              <w:top w:val="nil"/>
              <w:left w:val="nil"/>
              <w:bottom w:val="single" w:sz="4" w:space="0" w:color="auto"/>
              <w:right w:val="single" w:sz="4" w:space="0" w:color="auto"/>
            </w:tcBorders>
            <w:shd w:val="clear" w:color="auto" w:fill="auto"/>
            <w:vAlign w:val="bottom"/>
            <w:hideMark/>
          </w:tcPr>
          <w:p w14:paraId="20F6F211" w14:textId="77777777" w:rsidR="006B1308" w:rsidRPr="006B1308" w:rsidRDefault="006B1308" w:rsidP="006B1308">
            <w:pPr>
              <w:spacing w:before="0" w:after="0" w:line="240" w:lineRule="auto"/>
              <w:jc w:val="right"/>
              <w:rPr>
                <w:ins w:id="6836" w:author="RI Energy" w:date="2024-09-05T11:38:00Z" w16du:dateUtc="2024-09-05T15:38:00Z"/>
                <w:rFonts w:ascii="Calibri" w:eastAsia="Times New Roman" w:hAnsi="Calibri" w:cs="Calibri"/>
                <w:color w:val="000000"/>
                <w:sz w:val="16"/>
                <w:szCs w:val="16"/>
              </w:rPr>
            </w:pPr>
            <w:ins w:id="6837" w:author="RI Energy" w:date="2024-09-05T11:38:00Z" w16du:dateUtc="2024-09-05T15:38:00Z">
              <w:r w:rsidRPr="006B1308">
                <w:rPr>
                  <w:rFonts w:ascii="Calibri" w:eastAsia="Times New Roman" w:hAnsi="Calibri" w:cs="Calibri"/>
                  <w:color w:val="000000"/>
                  <w:sz w:val="16"/>
                  <w:szCs w:val="16"/>
                </w:rPr>
                <w:t>21.4</w:t>
              </w:r>
            </w:ins>
          </w:p>
        </w:tc>
        <w:tc>
          <w:tcPr>
            <w:tcW w:w="904" w:type="dxa"/>
            <w:tcBorders>
              <w:top w:val="nil"/>
              <w:left w:val="nil"/>
              <w:bottom w:val="single" w:sz="4" w:space="0" w:color="auto"/>
              <w:right w:val="single" w:sz="4" w:space="0" w:color="auto"/>
            </w:tcBorders>
            <w:shd w:val="clear" w:color="auto" w:fill="auto"/>
            <w:vAlign w:val="bottom"/>
            <w:hideMark/>
          </w:tcPr>
          <w:p w14:paraId="3CB13185" w14:textId="77777777" w:rsidR="006B1308" w:rsidRPr="006B1308" w:rsidRDefault="006B1308" w:rsidP="006B1308">
            <w:pPr>
              <w:spacing w:before="0" w:after="0" w:line="240" w:lineRule="auto"/>
              <w:jc w:val="right"/>
              <w:rPr>
                <w:ins w:id="6838" w:author="RI Energy" w:date="2024-09-05T11:38:00Z" w16du:dateUtc="2024-09-05T15:38:00Z"/>
                <w:rFonts w:ascii="Calibri" w:eastAsia="Times New Roman" w:hAnsi="Calibri" w:cs="Calibri"/>
                <w:color w:val="000000"/>
                <w:sz w:val="16"/>
                <w:szCs w:val="16"/>
              </w:rPr>
            </w:pPr>
            <w:ins w:id="6839" w:author="RI Energy" w:date="2024-09-05T11:38:00Z" w16du:dateUtc="2024-09-05T15:38:00Z">
              <w:r w:rsidRPr="006B1308">
                <w:rPr>
                  <w:rFonts w:ascii="Calibri" w:eastAsia="Times New Roman" w:hAnsi="Calibri" w:cs="Calibri"/>
                  <w:color w:val="000000"/>
                  <w:sz w:val="16"/>
                  <w:szCs w:val="16"/>
                </w:rPr>
                <w:t>171.0</w:t>
              </w:r>
            </w:ins>
          </w:p>
        </w:tc>
        <w:tc>
          <w:tcPr>
            <w:tcW w:w="941" w:type="dxa"/>
            <w:tcBorders>
              <w:top w:val="nil"/>
              <w:left w:val="nil"/>
              <w:bottom w:val="single" w:sz="4" w:space="0" w:color="auto"/>
              <w:right w:val="single" w:sz="4" w:space="0" w:color="auto"/>
            </w:tcBorders>
            <w:shd w:val="clear" w:color="auto" w:fill="auto"/>
            <w:vAlign w:val="bottom"/>
            <w:hideMark/>
          </w:tcPr>
          <w:p w14:paraId="74C58FC2" w14:textId="77777777" w:rsidR="006B1308" w:rsidRPr="006B1308" w:rsidRDefault="006B1308" w:rsidP="006B1308">
            <w:pPr>
              <w:spacing w:before="0" w:after="0" w:line="240" w:lineRule="auto"/>
              <w:jc w:val="right"/>
              <w:rPr>
                <w:ins w:id="6840" w:author="RI Energy" w:date="2024-09-05T11:38:00Z" w16du:dateUtc="2024-09-05T15:38:00Z"/>
                <w:rFonts w:ascii="Calibri" w:eastAsia="Times New Roman" w:hAnsi="Calibri" w:cs="Calibri"/>
                <w:color w:val="000000"/>
                <w:sz w:val="16"/>
                <w:szCs w:val="16"/>
              </w:rPr>
            </w:pPr>
            <w:ins w:id="6841" w:author="RI Energy" w:date="2024-09-05T11:38:00Z" w16du:dateUtc="2024-09-05T15:38:00Z">
              <w:r w:rsidRPr="006B1308">
                <w:rPr>
                  <w:rFonts w:ascii="Calibri" w:eastAsia="Times New Roman" w:hAnsi="Calibri" w:cs="Calibri"/>
                  <w:color w:val="000000"/>
                  <w:sz w:val="16"/>
                  <w:szCs w:val="16"/>
                </w:rPr>
                <w:t>2.3</w:t>
              </w:r>
            </w:ins>
          </w:p>
        </w:tc>
        <w:tc>
          <w:tcPr>
            <w:tcW w:w="941" w:type="dxa"/>
            <w:tcBorders>
              <w:top w:val="nil"/>
              <w:left w:val="nil"/>
              <w:bottom w:val="single" w:sz="4" w:space="0" w:color="auto"/>
              <w:right w:val="single" w:sz="4" w:space="0" w:color="auto"/>
            </w:tcBorders>
            <w:shd w:val="clear" w:color="auto" w:fill="auto"/>
            <w:vAlign w:val="bottom"/>
            <w:hideMark/>
          </w:tcPr>
          <w:p w14:paraId="5A28FA83" w14:textId="77777777" w:rsidR="006B1308" w:rsidRPr="006B1308" w:rsidRDefault="006B1308" w:rsidP="006B1308">
            <w:pPr>
              <w:spacing w:before="0" w:after="0" w:line="240" w:lineRule="auto"/>
              <w:jc w:val="right"/>
              <w:rPr>
                <w:ins w:id="6842" w:author="RI Energy" w:date="2024-09-05T11:38:00Z" w16du:dateUtc="2024-09-05T15:38:00Z"/>
                <w:rFonts w:ascii="Calibri" w:eastAsia="Times New Roman" w:hAnsi="Calibri" w:cs="Calibri"/>
                <w:color w:val="000000"/>
                <w:sz w:val="16"/>
                <w:szCs w:val="16"/>
              </w:rPr>
            </w:pPr>
            <w:ins w:id="6843" w:author="RI Energy" w:date="2024-09-05T11:38:00Z" w16du:dateUtc="2024-09-05T15:38:00Z">
              <w:r w:rsidRPr="006B1308">
                <w:rPr>
                  <w:rFonts w:ascii="Calibri" w:eastAsia="Times New Roman" w:hAnsi="Calibri" w:cs="Calibri"/>
                  <w:color w:val="000000"/>
                  <w:sz w:val="16"/>
                  <w:szCs w:val="16"/>
                </w:rPr>
                <w:t>1.9</w:t>
              </w:r>
            </w:ins>
          </w:p>
        </w:tc>
        <w:tc>
          <w:tcPr>
            <w:tcW w:w="912" w:type="dxa"/>
            <w:tcBorders>
              <w:top w:val="nil"/>
              <w:left w:val="nil"/>
              <w:bottom w:val="single" w:sz="4" w:space="0" w:color="auto"/>
              <w:right w:val="single" w:sz="4" w:space="0" w:color="auto"/>
            </w:tcBorders>
            <w:shd w:val="clear" w:color="auto" w:fill="auto"/>
            <w:vAlign w:val="bottom"/>
            <w:hideMark/>
          </w:tcPr>
          <w:p w14:paraId="711F694D" w14:textId="77777777" w:rsidR="006B1308" w:rsidRPr="006B1308" w:rsidRDefault="006B1308" w:rsidP="006B1308">
            <w:pPr>
              <w:spacing w:before="0" w:after="0" w:line="240" w:lineRule="auto"/>
              <w:jc w:val="right"/>
              <w:rPr>
                <w:ins w:id="6844" w:author="RI Energy" w:date="2024-09-05T11:38:00Z" w16du:dateUtc="2024-09-05T15:38:00Z"/>
                <w:rFonts w:ascii="Calibri" w:eastAsia="Times New Roman" w:hAnsi="Calibri" w:cs="Calibri"/>
                <w:color w:val="000000"/>
                <w:sz w:val="16"/>
                <w:szCs w:val="16"/>
              </w:rPr>
            </w:pPr>
            <w:ins w:id="6845" w:author="RI Energy" w:date="2024-09-05T11:38:00Z" w16du:dateUtc="2024-09-05T15:38:00Z">
              <w:r w:rsidRPr="006B1308">
                <w:rPr>
                  <w:rFonts w:ascii="Calibri" w:eastAsia="Times New Roman" w:hAnsi="Calibri" w:cs="Calibri"/>
                  <w:color w:val="000000"/>
                  <w:sz w:val="16"/>
                  <w:szCs w:val="16"/>
                </w:rPr>
                <w:t>17.4</w:t>
              </w:r>
            </w:ins>
          </w:p>
        </w:tc>
        <w:tc>
          <w:tcPr>
            <w:tcW w:w="912" w:type="dxa"/>
            <w:tcBorders>
              <w:top w:val="nil"/>
              <w:left w:val="nil"/>
              <w:bottom w:val="single" w:sz="4" w:space="0" w:color="auto"/>
              <w:right w:val="single" w:sz="4" w:space="0" w:color="auto"/>
            </w:tcBorders>
            <w:shd w:val="clear" w:color="auto" w:fill="auto"/>
            <w:vAlign w:val="bottom"/>
            <w:hideMark/>
          </w:tcPr>
          <w:p w14:paraId="5D179686" w14:textId="77777777" w:rsidR="006B1308" w:rsidRPr="006B1308" w:rsidRDefault="006B1308" w:rsidP="006B1308">
            <w:pPr>
              <w:spacing w:before="0" w:after="0" w:line="240" w:lineRule="auto"/>
              <w:jc w:val="right"/>
              <w:rPr>
                <w:ins w:id="6846" w:author="RI Energy" w:date="2024-09-05T11:38:00Z" w16du:dateUtc="2024-09-05T15:38:00Z"/>
                <w:rFonts w:ascii="Calibri" w:eastAsia="Times New Roman" w:hAnsi="Calibri" w:cs="Calibri"/>
                <w:color w:val="000000"/>
                <w:sz w:val="16"/>
                <w:szCs w:val="16"/>
              </w:rPr>
            </w:pPr>
            <w:ins w:id="6847" w:author="RI Energy" w:date="2024-09-05T11:38:00Z" w16du:dateUtc="2024-09-05T15:38:00Z">
              <w:r w:rsidRPr="006B1308">
                <w:rPr>
                  <w:rFonts w:ascii="Calibri" w:eastAsia="Times New Roman" w:hAnsi="Calibri" w:cs="Calibri"/>
                  <w:color w:val="000000"/>
                  <w:sz w:val="16"/>
                  <w:szCs w:val="16"/>
                </w:rPr>
                <w:t>138.8</w:t>
              </w:r>
            </w:ins>
          </w:p>
        </w:tc>
      </w:tr>
      <w:tr w:rsidR="006B1308" w:rsidRPr="006B1308" w14:paraId="0F8B45D9" w14:textId="77777777" w:rsidTr="006B1308">
        <w:trPr>
          <w:trHeight w:val="420"/>
          <w:ins w:id="6848"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44DBF9EB" w14:textId="77777777" w:rsidR="006B1308" w:rsidRPr="006B1308" w:rsidRDefault="006B1308" w:rsidP="006B1308">
            <w:pPr>
              <w:spacing w:before="0" w:after="0" w:line="240" w:lineRule="auto"/>
              <w:rPr>
                <w:ins w:id="6849" w:author="RI Energy" w:date="2024-09-05T11:38:00Z" w16du:dateUtc="2024-09-05T15:38:00Z"/>
                <w:rFonts w:ascii="Calibri" w:eastAsia="Times New Roman" w:hAnsi="Calibri" w:cs="Calibri"/>
                <w:color w:val="000000"/>
                <w:sz w:val="16"/>
                <w:szCs w:val="16"/>
              </w:rPr>
            </w:pPr>
            <w:ins w:id="6850" w:author="RI Energy" w:date="2024-09-05T11:38:00Z" w16du:dateUtc="2024-09-05T15:38:00Z">
              <w:r w:rsidRPr="006B1308">
                <w:rPr>
                  <w:rFonts w:ascii="Calibri" w:eastAsia="Times New Roman" w:hAnsi="Calibri" w:cs="Calibri"/>
                  <w:color w:val="000000"/>
                  <w:sz w:val="16"/>
                  <w:szCs w:val="16"/>
                </w:rPr>
                <w:t>Small Business Direct Install</w:t>
              </w:r>
            </w:ins>
          </w:p>
        </w:tc>
        <w:tc>
          <w:tcPr>
            <w:tcW w:w="1440" w:type="dxa"/>
            <w:tcBorders>
              <w:top w:val="nil"/>
              <w:left w:val="nil"/>
              <w:bottom w:val="single" w:sz="4" w:space="0" w:color="auto"/>
              <w:right w:val="single" w:sz="4" w:space="0" w:color="auto"/>
            </w:tcBorders>
            <w:shd w:val="clear" w:color="auto" w:fill="auto"/>
            <w:vAlign w:val="bottom"/>
            <w:hideMark/>
          </w:tcPr>
          <w:p w14:paraId="460F90B3" w14:textId="77777777" w:rsidR="006B1308" w:rsidRPr="006B1308" w:rsidRDefault="006B1308" w:rsidP="006B1308">
            <w:pPr>
              <w:spacing w:before="0" w:after="0" w:line="240" w:lineRule="auto"/>
              <w:rPr>
                <w:ins w:id="6851" w:author="RI Energy" w:date="2024-09-05T11:38:00Z" w16du:dateUtc="2024-09-05T15:38:00Z"/>
                <w:rFonts w:ascii="Calibri" w:eastAsia="Times New Roman" w:hAnsi="Calibri" w:cs="Calibri"/>
                <w:color w:val="000000"/>
                <w:sz w:val="16"/>
                <w:szCs w:val="16"/>
              </w:rPr>
            </w:pPr>
            <w:ins w:id="6852" w:author="RI Energy" w:date="2024-09-05T11:38:00Z" w16du:dateUtc="2024-09-05T15:38:00Z">
              <w:r w:rsidRPr="006B1308">
                <w:rPr>
                  <w:rFonts w:ascii="Calibri" w:eastAsia="Times New Roman" w:hAnsi="Calibri" w:cs="Calibri"/>
                  <w:color w:val="000000"/>
                  <w:sz w:val="16"/>
                  <w:szCs w:val="16"/>
                </w:rPr>
                <w:t>Hot Water, Custom</w:t>
              </w:r>
            </w:ins>
          </w:p>
        </w:tc>
        <w:tc>
          <w:tcPr>
            <w:tcW w:w="893" w:type="dxa"/>
            <w:tcBorders>
              <w:top w:val="nil"/>
              <w:left w:val="nil"/>
              <w:bottom w:val="single" w:sz="4" w:space="0" w:color="auto"/>
              <w:right w:val="single" w:sz="4" w:space="0" w:color="auto"/>
            </w:tcBorders>
            <w:shd w:val="clear" w:color="auto" w:fill="auto"/>
            <w:vAlign w:val="bottom"/>
            <w:hideMark/>
          </w:tcPr>
          <w:p w14:paraId="5E2F052F" w14:textId="77777777" w:rsidR="006B1308" w:rsidRPr="006B1308" w:rsidRDefault="006B1308" w:rsidP="006B1308">
            <w:pPr>
              <w:spacing w:before="0" w:after="0" w:line="240" w:lineRule="auto"/>
              <w:jc w:val="right"/>
              <w:rPr>
                <w:ins w:id="6853" w:author="RI Energy" w:date="2024-09-05T11:38:00Z" w16du:dateUtc="2024-09-05T15:38:00Z"/>
                <w:rFonts w:ascii="Calibri" w:eastAsia="Times New Roman" w:hAnsi="Calibri" w:cs="Calibri"/>
                <w:color w:val="000000"/>
                <w:sz w:val="16"/>
                <w:szCs w:val="16"/>
              </w:rPr>
            </w:pPr>
            <w:ins w:id="6854" w:author="RI Energy" w:date="2024-09-05T11:38:00Z" w16du:dateUtc="2024-09-05T15:38:00Z">
              <w:r w:rsidRPr="006B1308">
                <w:rPr>
                  <w:rFonts w:ascii="Calibri" w:eastAsia="Times New Roman" w:hAnsi="Calibri" w:cs="Calibri"/>
                  <w:color w:val="000000"/>
                  <w:sz w:val="16"/>
                  <w:szCs w:val="16"/>
                </w:rPr>
                <w:t>422,400</w:t>
              </w:r>
            </w:ins>
          </w:p>
        </w:tc>
        <w:tc>
          <w:tcPr>
            <w:tcW w:w="811" w:type="dxa"/>
            <w:tcBorders>
              <w:top w:val="nil"/>
              <w:left w:val="nil"/>
              <w:bottom w:val="single" w:sz="4" w:space="0" w:color="auto"/>
              <w:right w:val="single" w:sz="4" w:space="0" w:color="auto"/>
            </w:tcBorders>
            <w:shd w:val="clear" w:color="auto" w:fill="auto"/>
            <w:vAlign w:val="bottom"/>
            <w:hideMark/>
          </w:tcPr>
          <w:p w14:paraId="4CE6B3F7" w14:textId="77777777" w:rsidR="006B1308" w:rsidRPr="006B1308" w:rsidRDefault="006B1308" w:rsidP="006B1308">
            <w:pPr>
              <w:spacing w:before="0" w:after="0" w:line="240" w:lineRule="auto"/>
              <w:jc w:val="right"/>
              <w:rPr>
                <w:ins w:id="6855" w:author="RI Energy" w:date="2024-09-05T11:38:00Z" w16du:dateUtc="2024-09-05T15:38:00Z"/>
                <w:rFonts w:ascii="Calibri" w:eastAsia="Times New Roman" w:hAnsi="Calibri" w:cs="Calibri"/>
                <w:color w:val="000000"/>
                <w:sz w:val="16"/>
                <w:szCs w:val="16"/>
              </w:rPr>
            </w:pPr>
            <w:ins w:id="6856" w:author="RI Energy" w:date="2024-09-05T11:38:00Z" w16du:dateUtc="2024-09-05T15:38:00Z">
              <w:r w:rsidRPr="006B1308">
                <w:rPr>
                  <w:rFonts w:ascii="Calibri" w:eastAsia="Times New Roman" w:hAnsi="Calibri" w:cs="Calibri"/>
                  <w:color w:val="000000"/>
                  <w:sz w:val="16"/>
                  <w:szCs w:val="16"/>
                </w:rPr>
                <w:t>$0.72</w:t>
              </w:r>
            </w:ins>
          </w:p>
        </w:tc>
        <w:tc>
          <w:tcPr>
            <w:tcW w:w="998" w:type="dxa"/>
            <w:tcBorders>
              <w:top w:val="nil"/>
              <w:left w:val="nil"/>
              <w:bottom w:val="single" w:sz="4" w:space="0" w:color="auto"/>
              <w:right w:val="single" w:sz="4" w:space="0" w:color="auto"/>
            </w:tcBorders>
            <w:shd w:val="clear" w:color="auto" w:fill="auto"/>
            <w:vAlign w:val="bottom"/>
            <w:hideMark/>
          </w:tcPr>
          <w:p w14:paraId="4992E70B" w14:textId="77777777" w:rsidR="006B1308" w:rsidRPr="006B1308" w:rsidRDefault="006B1308" w:rsidP="006B1308">
            <w:pPr>
              <w:spacing w:before="0" w:after="0" w:line="240" w:lineRule="auto"/>
              <w:jc w:val="right"/>
              <w:rPr>
                <w:ins w:id="6857" w:author="RI Energy" w:date="2024-09-05T11:38:00Z" w16du:dateUtc="2024-09-05T15:38:00Z"/>
                <w:rFonts w:ascii="Calibri" w:eastAsia="Times New Roman" w:hAnsi="Calibri" w:cs="Calibri"/>
                <w:color w:val="000000"/>
                <w:sz w:val="16"/>
                <w:szCs w:val="16"/>
              </w:rPr>
            </w:pPr>
            <w:ins w:id="6858" w:author="RI Energy" w:date="2024-09-05T11:38:00Z" w16du:dateUtc="2024-09-05T15:38:00Z">
              <w:r w:rsidRPr="006B1308">
                <w:rPr>
                  <w:rFonts w:ascii="Calibri" w:eastAsia="Times New Roman" w:hAnsi="Calibri" w:cs="Calibri"/>
                  <w:color w:val="000000"/>
                  <w:sz w:val="16"/>
                  <w:szCs w:val="16"/>
                </w:rPr>
                <w:t>$304,128.00</w:t>
              </w:r>
            </w:ins>
          </w:p>
        </w:tc>
        <w:tc>
          <w:tcPr>
            <w:tcW w:w="843" w:type="dxa"/>
            <w:tcBorders>
              <w:top w:val="nil"/>
              <w:left w:val="nil"/>
              <w:bottom w:val="single" w:sz="4" w:space="0" w:color="auto"/>
              <w:right w:val="single" w:sz="4" w:space="0" w:color="auto"/>
            </w:tcBorders>
            <w:shd w:val="clear" w:color="auto" w:fill="auto"/>
            <w:vAlign w:val="bottom"/>
            <w:hideMark/>
          </w:tcPr>
          <w:p w14:paraId="23B66272" w14:textId="77777777" w:rsidR="006B1308" w:rsidRPr="006B1308" w:rsidRDefault="006B1308" w:rsidP="006B1308">
            <w:pPr>
              <w:spacing w:before="0" w:after="0" w:line="240" w:lineRule="auto"/>
              <w:jc w:val="right"/>
              <w:rPr>
                <w:ins w:id="6859" w:author="RI Energy" w:date="2024-09-05T11:38:00Z" w16du:dateUtc="2024-09-05T15:38:00Z"/>
                <w:rFonts w:ascii="Calibri" w:eastAsia="Times New Roman" w:hAnsi="Calibri" w:cs="Calibri"/>
                <w:color w:val="000000"/>
                <w:sz w:val="16"/>
                <w:szCs w:val="16"/>
              </w:rPr>
            </w:pPr>
            <w:ins w:id="6860" w:author="RI Energy" w:date="2024-09-05T11:38:00Z" w16du:dateUtc="2024-09-05T15:38:00Z">
              <w:r w:rsidRPr="006B1308">
                <w:rPr>
                  <w:rFonts w:ascii="Calibri" w:eastAsia="Times New Roman" w:hAnsi="Calibri" w:cs="Calibri"/>
                  <w:color w:val="000000"/>
                  <w:sz w:val="16"/>
                  <w:szCs w:val="16"/>
                </w:rPr>
                <w:t>283.3</w:t>
              </w:r>
            </w:ins>
          </w:p>
        </w:tc>
        <w:tc>
          <w:tcPr>
            <w:tcW w:w="904" w:type="dxa"/>
            <w:tcBorders>
              <w:top w:val="nil"/>
              <w:left w:val="nil"/>
              <w:bottom w:val="single" w:sz="4" w:space="0" w:color="auto"/>
              <w:right w:val="single" w:sz="4" w:space="0" w:color="auto"/>
            </w:tcBorders>
            <w:shd w:val="clear" w:color="auto" w:fill="auto"/>
            <w:vAlign w:val="bottom"/>
            <w:hideMark/>
          </w:tcPr>
          <w:p w14:paraId="26EB73E6" w14:textId="77777777" w:rsidR="006B1308" w:rsidRPr="006B1308" w:rsidRDefault="006B1308" w:rsidP="006B1308">
            <w:pPr>
              <w:spacing w:before="0" w:after="0" w:line="240" w:lineRule="auto"/>
              <w:jc w:val="right"/>
              <w:rPr>
                <w:ins w:id="6861" w:author="RI Energy" w:date="2024-09-05T11:38:00Z" w16du:dateUtc="2024-09-05T15:38:00Z"/>
                <w:rFonts w:ascii="Calibri" w:eastAsia="Times New Roman" w:hAnsi="Calibri" w:cs="Calibri"/>
                <w:color w:val="000000"/>
                <w:sz w:val="16"/>
                <w:szCs w:val="16"/>
              </w:rPr>
            </w:pPr>
            <w:ins w:id="6862" w:author="RI Energy" w:date="2024-09-05T11:38:00Z" w16du:dateUtc="2024-09-05T15:38:00Z">
              <w:r w:rsidRPr="006B1308">
                <w:rPr>
                  <w:rFonts w:ascii="Calibri" w:eastAsia="Times New Roman" w:hAnsi="Calibri" w:cs="Calibri"/>
                  <w:color w:val="000000"/>
                  <w:sz w:val="16"/>
                  <w:szCs w:val="16"/>
                </w:rPr>
                <w:t>3,683.1</w:t>
              </w:r>
            </w:ins>
          </w:p>
        </w:tc>
        <w:tc>
          <w:tcPr>
            <w:tcW w:w="941" w:type="dxa"/>
            <w:tcBorders>
              <w:top w:val="nil"/>
              <w:left w:val="nil"/>
              <w:bottom w:val="single" w:sz="4" w:space="0" w:color="auto"/>
              <w:right w:val="single" w:sz="4" w:space="0" w:color="auto"/>
            </w:tcBorders>
            <w:shd w:val="clear" w:color="auto" w:fill="auto"/>
            <w:vAlign w:val="bottom"/>
            <w:hideMark/>
          </w:tcPr>
          <w:p w14:paraId="31CA1925" w14:textId="77777777" w:rsidR="006B1308" w:rsidRPr="006B1308" w:rsidRDefault="006B1308" w:rsidP="006B1308">
            <w:pPr>
              <w:spacing w:before="0" w:after="0" w:line="240" w:lineRule="auto"/>
              <w:jc w:val="right"/>
              <w:rPr>
                <w:ins w:id="6863" w:author="RI Energy" w:date="2024-09-05T11:38:00Z" w16du:dateUtc="2024-09-05T15:38:00Z"/>
                <w:rFonts w:ascii="Calibri" w:eastAsia="Times New Roman" w:hAnsi="Calibri" w:cs="Calibri"/>
                <w:color w:val="000000"/>
                <w:sz w:val="16"/>
                <w:szCs w:val="16"/>
              </w:rPr>
            </w:pPr>
            <w:ins w:id="6864" w:author="RI Energy" w:date="2024-09-05T11:38:00Z" w16du:dateUtc="2024-09-05T15:38:00Z">
              <w:r w:rsidRPr="006B1308">
                <w:rPr>
                  <w:rFonts w:ascii="Calibri" w:eastAsia="Times New Roman" w:hAnsi="Calibri" w:cs="Calibri"/>
                  <w:color w:val="000000"/>
                  <w:sz w:val="16"/>
                  <w:szCs w:val="16"/>
                </w:rPr>
                <w:t>30.6</w:t>
              </w:r>
            </w:ins>
          </w:p>
        </w:tc>
        <w:tc>
          <w:tcPr>
            <w:tcW w:w="941" w:type="dxa"/>
            <w:tcBorders>
              <w:top w:val="nil"/>
              <w:left w:val="nil"/>
              <w:bottom w:val="single" w:sz="4" w:space="0" w:color="auto"/>
              <w:right w:val="single" w:sz="4" w:space="0" w:color="auto"/>
            </w:tcBorders>
            <w:shd w:val="clear" w:color="auto" w:fill="auto"/>
            <w:vAlign w:val="bottom"/>
            <w:hideMark/>
          </w:tcPr>
          <w:p w14:paraId="31336B12" w14:textId="77777777" w:rsidR="006B1308" w:rsidRPr="006B1308" w:rsidRDefault="006B1308" w:rsidP="006B1308">
            <w:pPr>
              <w:spacing w:before="0" w:after="0" w:line="240" w:lineRule="auto"/>
              <w:jc w:val="right"/>
              <w:rPr>
                <w:ins w:id="6865" w:author="RI Energy" w:date="2024-09-05T11:38:00Z" w16du:dateUtc="2024-09-05T15:38:00Z"/>
                <w:rFonts w:ascii="Calibri" w:eastAsia="Times New Roman" w:hAnsi="Calibri" w:cs="Calibri"/>
                <w:color w:val="000000"/>
                <w:sz w:val="16"/>
                <w:szCs w:val="16"/>
              </w:rPr>
            </w:pPr>
            <w:ins w:id="6866" w:author="RI Energy" w:date="2024-09-05T11:38:00Z" w16du:dateUtc="2024-09-05T15:38:00Z">
              <w:r w:rsidRPr="006B1308">
                <w:rPr>
                  <w:rFonts w:ascii="Calibri" w:eastAsia="Times New Roman" w:hAnsi="Calibri" w:cs="Calibri"/>
                  <w:color w:val="000000"/>
                  <w:sz w:val="16"/>
                  <w:szCs w:val="16"/>
                </w:rPr>
                <w:t>25.2</w:t>
              </w:r>
            </w:ins>
          </w:p>
        </w:tc>
        <w:tc>
          <w:tcPr>
            <w:tcW w:w="912" w:type="dxa"/>
            <w:tcBorders>
              <w:top w:val="nil"/>
              <w:left w:val="nil"/>
              <w:bottom w:val="single" w:sz="4" w:space="0" w:color="auto"/>
              <w:right w:val="single" w:sz="4" w:space="0" w:color="auto"/>
            </w:tcBorders>
            <w:shd w:val="clear" w:color="auto" w:fill="auto"/>
            <w:vAlign w:val="bottom"/>
            <w:hideMark/>
          </w:tcPr>
          <w:p w14:paraId="1C9F6815" w14:textId="77777777" w:rsidR="006B1308" w:rsidRPr="006B1308" w:rsidRDefault="006B1308" w:rsidP="006B1308">
            <w:pPr>
              <w:spacing w:before="0" w:after="0" w:line="240" w:lineRule="auto"/>
              <w:jc w:val="right"/>
              <w:rPr>
                <w:ins w:id="6867" w:author="RI Energy" w:date="2024-09-05T11:38:00Z" w16du:dateUtc="2024-09-05T15:38:00Z"/>
                <w:rFonts w:ascii="Calibri" w:eastAsia="Times New Roman" w:hAnsi="Calibri" w:cs="Calibri"/>
                <w:color w:val="000000"/>
                <w:sz w:val="16"/>
                <w:szCs w:val="16"/>
              </w:rPr>
            </w:pPr>
            <w:ins w:id="6868" w:author="RI Energy" w:date="2024-09-05T11:38:00Z" w16du:dateUtc="2024-09-05T15:38:00Z">
              <w:r w:rsidRPr="006B1308">
                <w:rPr>
                  <w:rFonts w:ascii="Calibri" w:eastAsia="Times New Roman" w:hAnsi="Calibri" w:cs="Calibri"/>
                  <w:color w:val="000000"/>
                  <w:sz w:val="16"/>
                  <w:szCs w:val="16"/>
                </w:rPr>
                <w:t>139.4</w:t>
              </w:r>
            </w:ins>
          </w:p>
        </w:tc>
        <w:tc>
          <w:tcPr>
            <w:tcW w:w="912" w:type="dxa"/>
            <w:tcBorders>
              <w:top w:val="nil"/>
              <w:left w:val="nil"/>
              <w:bottom w:val="single" w:sz="4" w:space="0" w:color="auto"/>
              <w:right w:val="single" w:sz="4" w:space="0" w:color="auto"/>
            </w:tcBorders>
            <w:shd w:val="clear" w:color="auto" w:fill="auto"/>
            <w:vAlign w:val="bottom"/>
            <w:hideMark/>
          </w:tcPr>
          <w:p w14:paraId="2A68BF9A" w14:textId="77777777" w:rsidR="006B1308" w:rsidRPr="006B1308" w:rsidRDefault="006B1308" w:rsidP="006B1308">
            <w:pPr>
              <w:spacing w:before="0" w:after="0" w:line="240" w:lineRule="auto"/>
              <w:jc w:val="right"/>
              <w:rPr>
                <w:ins w:id="6869" w:author="RI Energy" w:date="2024-09-05T11:38:00Z" w16du:dateUtc="2024-09-05T15:38:00Z"/>
                <w:rFonts w:ascii="Calibri" w:eastAsia="Times New Roman" w:hAnsi="Calibri" w:cs="Calibri"/>
                <w:color w:val="000000"/>
                <w:sz w:val="16"/>
                <w:szCs w:val="16"/>
              </w:rPr>
            </w:pPr>
            <w:ins w:id="6870" w:author="RI Energy" w:date="2024-09-05T11:38:00Z" w16du:dateUtc="2024-09-05T15:38:00Z">
              <w:r w:rsidRPr="006B1308">
                <w:rPr>
                  <w:rFonts w:ascii="Calibri" w:eastAsia="Times New Roman" w:hAnsi="Calibri" w:cs="Calibri"/>
                  <w:color w:val="000000"/>
                  <w:sz w:val="16"/>
                  <w:szCs w:val="16"/>
                </w:rPr>
                <w:t>1,812.5</w:t>
              </w:r>
            </w:ins>
          </w:p>
        </w:tc>
      </w:tr>
      <w:tr w:rsidR="006B1308" w:rsidRPr="006B1308" w14:paraId="00D463F6" w14:textId="77777777" w:rsidTr="006B1308">
        <w:trPr>
          <w:trHeight w:val="420"/>
          <w:ins w:id="6871"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6D035392" w14:textId="77777777" w:rsidR="006B1308" w:rsidRPr="006B1308" w:rsidRDefault="006B1308" w:rsidP="006B1308">
            <w:pPr>
              <w:spacing w:before="0" w:after="0" w:line="240" w:lineRule="auto"/>
              <w:rPr>
                <w:ins w:id="6872" w:author="RI Energy" w:date="2024-09-05T11:38:00Z" w16du:dateUtc="2024-09-05T15:38:00Z"/>
                <w:rFonts w:ascii="Calibri" w:eastAsia="Times New Roman" w:hAnsi="Calibri" w:cs="Calibri"/>
                <w:color w:val="000000"/>
                <w:sz w:val="16"/>
                <w:szCs w:val="16"/>
              </w:rPr>
            </w:pPr>
            <w:ins w:id="6873" w:author="RI Energy" w:date="2024-09-05T11:38:00Z" w16du:dateUtc="2024-09-05T15:38:00Z">
              <w:r w:rsidRPr="006B1308">
                <w:rPr>
                  <w:rFonts w:ascii="Calibri" w:eastAsia="Times New Roman" w:hAnsi="Calibri" w:cs="Calibri"/>
                  <w:color w:val="000000"/>
                  <w:sz w:val="16"/>
                  <w:szCs w:val="16"/>
                </w:rPr>
                <w:t>Small Business Direct Install</w:t>
              </w:r>
            </w:ins>
          </w:p>
        </w:tc>
        <w:tc>
          <w:tcPr>
            <w:tcW w:w="1440" w:type="dxa"/>
            <w:tcBorders>
              <w:top w:val="nil"/>
              <w:left w:val="nil"/>
              <w:bottom w:val="single" w:sz="4" w:space="0" w:color="auto"/>
              <w:right w:val="single" w:sz="4" w:space="0" w:color="auto"/>
            </w:tcBorders>
            <w:shd w:val="clear" w:color="auto" w:fill="auto"/>
            <w:vAlign w:val="bottom"/>
            <w:hideMark/>
          </w:tcPr>
          <w:p w14:paraId="33A9FBA8" w14:textId="77777777" w:rsidR="006B1308" w:rsidRPr="006B1308" w:rsidRDefault="006B1308" w:rsidP="006B1308">
            <w:pPr>
              <w:spacing w:before="0" w:after="0" w:line="240" w:lineRule="auto"/>
              <w:rPr>
                <w:ins w:id="6874" w:author="RI Energy" w:date="2024-09-05T11:38:00Z" w16du:dateUtc="2024-09-05T15:38:00Z"/>
                <w:rFonts w:ascii="Calibri" w:eastAsia="Times New Roman" w:hAnsi="Calibri" w:cs="Calibri"/>
                <w:color w:val="000000"/>
                <w:sz w:val="16"/>
                <w:szCs w:val="16"/>
              </w:rPr>
            </w:pPr>
            <w:ins w:id="6875" w:author="RI Energy" w:date="2024-09-05T11:38:00Z" w16du:dateUtc="2024-09-05T15:38:00Z">
              <w:r w:rsidRPr="006B1308">
                <w:rPr>
                  <w:rFonts w:ascii="Calibri" w:eastAsia="Times New Roman" w:hAnsi="Calibri" w:cs="Calibri"/>
                  <w:color w:val="000000"/>
                  <w:sz w:val="16"/>
                  <w:szCs w:val="16"/>
                </w:rPr>
                <w:t>HVAC, Custom</w:t>
              </w:r>
            </w:ins>
          </w:p>
        </w:tc>
        <w:tc>
          <w:tcPr>
            <w:tcW w:w="893" w:type="dxa"/>
            <w:tcBorders>
              <w:top w:val="nil"/>
              <w:left w:val="nil"/>
              <w:bottom w:val="single" w:sz="4" w:space="0" w:color="auto"/>
              <w:right w:val="single" w:sz="4" w:space="0" w:color="auto"/>
            </w:tcBorders>
            <w:shd w:val="clear" w:color="auto" w:fill="auto"/>
            <w:vAlign w:val="bottom"/>
            <w:hideMark/>
          </w:tcPr>
          <w:p w14:paraId="1B281A00" w14:textId="77777777" w:rsidR="006B1308" w:rsidRPr="006B1308" w:rsidRDefault="006B1308" w:rsidP="006B1308">
            <w:pPr>
              <w:spacing w:before="0" w:after="0" w:line="240" w:lineRule="auto"/>
              <w:jc w:val="right"/>
              <w:rPr>
                <w:ins w:id="6876" w:author="RI Energy" w:date="2024-09-05T11:38:00Z" w16du:dateUtc="2024-09-05T15:38:00Z"/>
                <w:rFonts w:ascii="Calibri" w:eastAsia="Times New Roman" w:hAnsi="Calibri" w:cs="Calibri"/>
                <w:color w:val="000000"/>
                <w:sz w:val="16"/>
                <w:szCs w:val="16"/>
              </w:rPr>
            </w:pPr>
            <w:ins w:id="6877" w:author="RI Energy" w:date="2024-09-05T11:38:00Z" w16du:dateUtc="2024-09-05T15:38:00Z">
              <w:r w:rsidRPr="006B1308">
                <w:rPr>
                  <w:rFonts w:ascii="Calibri" w:eastAsia="Times New Roman" w:hAnsi="Calibri" w:cs="Calibri"/>
                  <w:color w:val="000000"/>
                  <w:sz w:val="16"/>
                  <w:szCs w:val="16"/>
                </w:rPr>
                <w:t>1,683,000</w:t>
              </w:r>
            </w:ins>
          </w:p>
        </w:tc>
        <w:tc>
          <w:tcPr>
            <w:tcW w:w="811" w:type="dxa"/>
            <w:tcBorders>
              <w:top w:val="nil"/>
              <w:left w:val="nil"/>
              <w:bottom w:val="single" w:sz="4" w:space="0" w:color="auto"/>
              <w:right w:val="single" w:sz="4" w:space="0" w:color="auto"/>
            </w:tcBorders>
            <w:shd w:val="clear" w:color="auto" w:fill="auto"/>
            <w:vAlign w:val="bottom"/>
            <w:hideMark/>
          </w:tcPr>
          <w:p w14:paraId="6C7A2DCA" w14:textId="77777777" w:rsidR="006B1308" w:rsidRPr="006B1308" w:rsidRDefault="006B1308" w:rsidP="006B1308">
            <w:pPr>
              <w:spacing w:before="0" w:after="0" w:line="240" w:lineRule="auto"/>
              <w:jc w:val="right"/>
              <w:rPr>
                <w:ins w:id="6878" w:author="RI Energy" w:date="2024-09-05T11:38:00Z" w16du:dateUtc="2024-09-05T15:38:00Z"/>
                <w:rFonts w:ascii="Calibri" w:eastAsia="Times New Roman" w:hAnsi="Calibri" w:cs="Calibri"/>
                <w:color w:val="000000"/>
                <w:sz w:val="16"/>
                <w:szCs w:val="16"/>
              </w:rPr>
            </w:pPr>
            <w:ins w:id="6879" w:author="RI Energy" w:date="2024-09-05T11:38:00Z" w16du:dateUtc="2024-09-05T15:38:00Z">
              <w:r w:rsidRPr="006B1308">
                <w:rPr>
                  <w:rFonts w:ascii="Calibri" w:eastAsia="Times New Roman" w:hAnsi="Calibri" w:cs="Calibri"/>
                  <w:color w:val="000000"/>
                  <w:sz w:val="16"/>
                  <w:szCs w:val="16"/>
                </w:rPr>
                <w:t>$0.76</w:t>
              </w:r>
            </w:ins>
          </w:p>
        </w:tc>
        <w:tc>
          <w:tcPr>
            <w:tcW w:w="998" w:type="dxa"/>
            <w:tcBorders>
              <w:top w:val="nil"/>
              <w:left w:val="nil"/>
              <w:bottom w:val="single" w:sz="4" w:space="0" w:color="auto"/>
              <w:right w:val="single" w:sz="4" w:space="0" w:color="auto"/>
            </w:tcBorders>
            <w:shd w:val="clear" w:color="auto" w:fill="auto"/>
            <w:vAlign w:val="bottom"/>
            <w:hideMark/>
          </w:tcPr>
          <w:p w14:paraId="263B9CA4" w14:textId="77777777" w:rsidR="006B1308" w:rsidRPr="006B1308" w:rsidRDefault="006B1308" w:rsidP="006B1308">
            <w:pPr>
              <w:spacing w:before="0" w:after="0" w:line="240" w:lineRule="auto"/>
              <w:jc w:val="right"/>
              <w:rPr>
                <w:ins w:id="6880" w:author="RI Energy" w:date="2024-09-05T11:38:00Z" w16du:dateUtc="2024-09-05T15:38:00Z"/>
                <w:rFonts w:ascii="Calibri" w:eastAsia="Times New Roman" w:hAnsi="Calibri" w:cs="Calibri"/>
                <w:color w:val="000000"/>
                <w:sz w:val="16"/>
                <w:szCs w:val="16"/>
              </w:rPr>
            </w:pPr>
            <w:ins w:id="6881" w:author="RI Energy" w:date="2024-09-05T11:38:00Z" w16du:dateUtc="2024-09-05T15:38:00Z">
              <w:r w:rsidRPr="006B1308">
                <w:rPr>
                  <w:rFonts w:ascii="Calibri" w:eastAsia="Times New Roman" w:hAnsi="Calibri" w:cs="Calibri"/>
                  <w:color w:val="000000"/>
                  <w:sz w:val="16"/>
                  <w:szCs w:val="16"/>
                </w:rPr>
                <w:t>$1,279,080.00</w:t>
              </w:r>
            </w:ins>
          </w:p>
        </w:tc>
        <w:tc>
          <w:tcPr>
            <w:tcW w:w="843" w:type="dxa"/>
            <w:tcBorders>
              <w:top w:val="nil"/>
              <w:left w:val="nil"/>
              <w:bottom w:val="single" w:sz="4" w:space="0" w:color="auto"/>
              <w:right w:val="single" w:sz="4" w:space="0" w:color="auto"/>
            </w:tcBorders>
            <w:shd w:val="clear" w:color="auto" w:fill="auto"/>
            <w:vAlign w:val="bottom"/>
            <w:hideMark/>
          </w:tcPr>
          <w:p w14:paraId="57F4F59A" w14:textId="77777777" w:rsidR="006B1308" w:rsidRPr="006B1308" w:rsidRDefault="006B1308" w:rsidP="006B1308">
            <w:pPr>
              <w:spacing w:before="0" w:after="0" w:line="240" w:lineRule="auto"/>
              <w:jc w:val="right"/>
              <w:rPr>
                <w:ins w:id="6882" w:author="RI Energy" w:date="2024-09-05T11:38:00Z" w16du:dateUtc="2024-09-05T15:38:00Z"/>
                <w:rFonts w:ascii="Calibri" w:eastAsia="Times New Roman" w:hAnsi="Calibri" w:cs="Calibri"/>
                <w:color w:val="000000"/>
                <w:sz w:val="16"/>
                <w:szCs w:val="16"/>
              </w:rPr>
            </w:pPr>
            <w:ins w:id="6883" w:author="RI Energy" w:date="2024-09-05T11:38:00Z" w16du:dateUtc="2024-09-05T15:38:00Z">
              <w:r w:rsidRPr="006B1308">
                <w:rPr>
                  <w:rFonts w:ascii="Calibri" w:eastAsia="Times New Roman" w:hAnsi="Calibri" w:cs="Calibri"/>
                  <w:color w:val="000000"/>
                  <w:sz w:val="16"/>
                  <w:szCs w:val="16"/>
                </w:rPr>
                <w:t>1,128.8</w:t>
              </w:r>
            </w:ins>
          </w:p>
        </w:tc>
        <w:tc>
          <w:tcPr>
            <w:tcW w:w="904" w:type="dxa"/>
            <w:tcBorders>
              <w:top w:val="nil"/>
              <w:left w:val="nil"/>
              <w:bottom w:val="single" w:sz="4" w:space="0" w:color="auto"/>
              <w:right w:val="single" w:sz="4" w:space="0" w:color="auto"/>
            </w:tcBorders>
            <w:shd w:val="clear" w:color="auto" w:fill="auto"/>
            <w:vAlign w:val="bottom"/>
            <w:hideMark/>
          </w:tcPr>
          <w:p w14:paraId="6B7EED5C" w14:textId="77777777" w:rsidR="006B1308" w:rsidRPr="006B1308" w:rsidRDefault="006B1308" w:rsidP="006B1308">
            <w:pPr>
              <w:spacing w:before="0" w:after="0" w:line="240" w:lineRule="auto"/>
              <w:jc w:val="right"/>
              <w:rPr>
                <w:ins w:id="6884" w:author="RI Energy" w:date="2024-09-05T11:38:00Z" w16du:dateUtc="2024-09-05T15:38:00Z"/>
                <w:rFonts w:ascii="Calibri" w:eastAsia="Times New Roman" w:hAnsi="Calibri" w:cs="Calibri"/>
                <w:color w:val="000000"/>
                <w:sz w:val="16"/>
                <w:szCs w:val="16"/>
              </w:rPr>
            </w:pPr>
            <w:ins w:id="6885" w:author="RI Energy" w:date="2024-09-05T11:38:00Z" w16du:dateUtc="2024-09-05T15:38:00Z">
              <w:r w:rsidRPr="006B1308">
                <w:rPr>
                  <w:rFonts w:ascii="Calibri" w:eastAsia="Times New Roman" w:hAnsi="Calibri" w:cs="Calibri"/>
                  <w:color w:val="000000"/>
                  <w:sz w:val="16"/>
                  <w:szCs w:val="16"/>
                </w:rPr>
                <w:t>14,674.8</w:t>
              </w:r>
            </w:ins>
          </w:p>
        </w:tc>
        <w:tc>
          <w:tcPr>
            <w:tcW w:w="941" w:type="dxa"/>
            <w:tcBorders>
              <w:top w:val="nil"/>
              <w:left w:val="nil"/>
              <w:bottom w:val="single" w:sz="4" w:space="0" w:color="auto"/>
              <w:right w:val="single" w:sz="4" w:space="0" w:color="auto"/>
            </w:tcBorders>
            <w:shd w:val="clear" w:color="auto" w:fill="auto"/>
            <w:vAlign w:val="bottom"/>
            <w:hideMark/>
          </w:tcPr>
          <w:p w14:paraId="7F64C925" w14:textId="77777777" w:rsidR="006B1308" w:rsidRPr="006B1308" w:rsidRDefault="006B1308" w:rsidP="006B1308">
            <w:pPr>
              <w:spacing w:before="0" w:after="0" w:line="240" w:lineRule="auto"/>
              <w:jc w:val="right"/>
              <w:rPr>
                <w:ins w:id="6886" w:author="RI Energy" w:date="2024-09-05T11:38:00Z" w16du:dateUtc="2024-09-05T15:38:00Z"/>
                <w:rFonts w:ascii="Calibri" w:eastAsia="Times New Roman" w:hAnsi="Calibri" w:cs="Calibri"/>
                <w:color w:val="000000"/>
                <w:sz w:val="16"/>
                <w:szCs w:val="16"/>
              </w:rPr>
            </w:pPr>
            <w:ins w:id="6887" w:author="RI Energy" w:date="2024-09-05T11:38:00Z" w16du:dateUtc="2024-09-05T15:38:00Z">
              <w:r w:rsidRPr="006B1308">
                <w:rPr>
                  <w:rFonts w:ascii="Calibri" w:eastAsia="Times New Roman" w:hAnsi="Calibri" w:cs="Calibri"/>
                  <w:color w:val="000000"/>
                  <w:sz w:val="16"/>
                  <w:szCs w:val="16"/>
                </w:rPr>
                <w:t>121.8</w:t>
              </w:r>
            </w:ins>
          </w:p>
        </w:tc>
        <w:tc>
          <w:tcPr>
            <w:tcW w:w="941" w:type="dxa"/>
            <w:tcBorders>
              <w:top w:val="nil"/>
              <w:left w:val="nil"/>
              <w:bottom w:val="single" w:sz="4" w:space="0" w:color="auto"/>
              <w:right w:val="single" w:sz="4" w:space="0" w:color="auto"/>
            </w:tcBorders>
            <w:shd w:val="clear" w:color="auto" w:fill="auto"/>
            <w:vAlign w:val="bottom"/>
            <w:hideMark/>
          </w:tcPr>
          <w:p w14:paraId="588591D7" w14:textId="77777777" w:rsidR="006B1308" w:rsidRPr="006B1308" w:rsidRDefault="006B1308" w:rsidP="006B1308">
            <w:pPr>
              <w:spacing w:before="0" w:after="0" w:line="240" w:lineRule="auto"/>
              <w:jc w:val="right"/>
              <w:rPr>
                <w:ins w:id="6888" w:author="RI Energy" w:date="2024-09-05T11:38:00Z" w16du:dateUtc="2024-09-05T15:38:00Z"/>
                <w:rFonts w:ascii="Calibri" w:eastAsia="Times New Roman" w:hAnsi="Calibri" w:cs="Calibri"/>
                <w:color w:val="000000"/>
                <w:sz w:val="16"/>
                <w:szCs w:val="16"/>
              </w:rPr>
            </w:pPr>
            <w:ins w:id="6889" w:author="RI Energy" w:date="2024-09-05T11:38:00Z" w16du:dateUtc="2024-09-05T15:38:00Z">
              <w:r w:rsidRPr="006B1308">
                <w:rPr>
                  <w:rFonts w:ascii="Calibri" w:eastAsia="Times New Roman" w:hAnsi="Calibri" w:cs="Calibri"/>
                  <w:color w:val="000000"/>
                  <w:sz w:val="16"/>
                  <w:szCs w:val="16"/>
                </w:rPr>
                <w:t>100.4</w:t>
              </w:r>
            </w:ins>
          </w:p>
        </w:tc>
        <w:tc>
          <w:tcPr>
            <w:tcW w:w="912" w:type="dxa"/>
            <w:tcBorders>
              <w:top w:val="nil"/>
              <w:left w:val="nil"/>
              <w:bottom w:val="single" w:sz="4" w:space="0" w:color="auto"/>
              <w:right w:val="single" w:sz="4" w:space="0" w:color="auto"/>
            </w:tcBorders>
            <w:shd w:val="clear" w:color="auto" w:fill="auto"/>
            <w:vAlign w:val="bottom"/>
            <w:hideMark/>
          </w:tcPr>
          <w:p w14:paraId="1738D99F" w14:textId="77777777" w:rsidR="006B1308" w:rsidRPr="006B1308" w:rsidRDefault="006B1308" w:rsidP="006B1308">
            <w:pPr>
              <w:spacing w:before="0" w:after="0" w:line="240" w:lineRule="auto"/>
              <w:jc w:val="right"/>
              <w:rPr>
                <w:ins w:id="6890" w:author="RI Energy" w:date="2024-09-05T11:38:00Z" w16du:dateUtc="2024-09-05T15:38:00Z"/>
                <w:rFonts w:ascii="Calibri" w:eastAsia="Times New Roman" w:hAnsi="Calibri" w:cs="Calibri"/>
                <w:color w:val="000000"/>
                <w:sz w:val="16"/>
                <w:szCs w:val="16"/>
              </w:rPr>
            </w:pPr>
            <w:ins w:id="6891" w:author="RI Energy" w:date="2024-09-05T11:38:00Z" w16du:dateUtc="2024-09-05T15:38:00Z">
              <w:r w:rsidRPr="006B1308">
                <w:rPr>
                  <w:rFonts w:ascii="Calibri" w:eastAsia="Times New Roman" w:hAnsi="Calibri" w:cs="Calibri"/>
                  <w:color w:val="000000"/>
                  <w:sz w:val="16"/>
                  <w:szCs w:val="16"/>
                </w:rPr>
                <w:t>555.5</w:t>
              </w:r>
            </w:ins>
          </w:p>
        </w:tc>
        <w:tc>
          <w:tcPr>
            <w:tcW w:w="912" w:type="dxa"/>
            <w:tcBorders>
              <w:top w:val="nil"/>
              <w:left w:val="nil"/>
              <w:bottom w:val="single" w:sz="4" w:space="0" w:color="auto"/>
              <w:right w:val="single" w:sz="4" w:space="0" w:color="auto"/>
            </w:tcBorders>
            <w:shd w:val="clear" w:color="auto" w:fill="auto"/>
            <w:vAlign w:val="bottom"/>
            <w:hideMark/>
          </w:tcPr>
          <w:p w14:paraId="7B016D8B" w14:textId="77777777" w:rsidR="006B1308" w:rsidRPr="006B1308" w:rsidRDefault="006B1308" w:rsidP="006B1308">
            <w:pPr>
              <w:spacing w:before="0" w:after="0" w:line="240" w:lineRule="auto"/>
              <w:jc w:val="right"/>
              <w:rPr>
                <w:ins w:id="6892" w:author="RI Energy" w:date="2024-09-05T11:38:00Z" w16du:dateUtc="2024-09-05T15:38:00Z"/>
                <w:rFonts w:ascii="Calibri" w:eastAsia="Times New Roman" w:hAnsi="Calibri" w:cs="Calibri"/>
                <w:color w:val="000000"/>
                <w:sz w:val="16"/>
                <w:szCs w:val="16"/>
              </w:rPr>
            </w:pPr>
            <w:ins w:id="6893" w:author="RI Energy" w:date="2024-09-05T11:38:00Z" w16du:dateUtc="2024-09-05T15:38:00Z">
              <w:r w:rsidRPr="006B1308">
                <w:rPr>
                  <w:rFonts w:ascii="Calibri" w:eastAsia="Times New Roman" w:hAnsi="Calibri" w:cs="Calibri"/>
                  <w:color w:val="000000"/>
                  <w:sz w:val="16"/>
                  <w:szCs w:val="16"/>
                </w:rPr>
                <w:t>7,221.8</w:t>
              </w:r>
            </w:ins>
          </w:p>
        </w:tc>
      </w:tr>
      <w:tr w:rsidR="006B1308" w:rsidRPr="006B1308" w14:paraId="59545F19" w14:textId="77777777" w:rsidTr="006B1308">
        <w:trPr>
          <w:trHeight w:val="420"/>
          <w:ins w:id="6894"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6F0B8E95" w14:textId="77777777" w:rsidR="006B1308" w:rsidRPr="006B1308" w:rsidRDefault="006B1308" w:rsidP="006B1308">
            <w:pPr>
              <w:spacing w:before="0" w:after="0" w:line="240" w:lineRule="auto"/>
              <w:rPr>
                <w:ins w:id="6895" w:author="RI Energy" w:date="2024-09-05T11:38:00Z" w16du:dateUtc="2024-09-05T15:38:00Z"/>
                <w:rFonts w:ascii="Calibri" w:eastAsia="Times New Roman" w:hAnsi="Calibri" w:cs="Calibri"/>
                <w:color w:val="000000"/>
                <w:sz w:val="16"/>
                <w:szCs w:val="16"/>
              </w:rPr>
            </w:pPr>
            <w:ins w:id="6896" w:author="RI Energy" w:date="2024-09-05T11:38:00Z" w16du:dateUtc="2024-09-05T15:38:00Z">
              <w:r w:rsidRPr="006B1308">
                <w:rPr>
                  <w:rFonts w:ascii="Calibri" w:eastAsia="Times New Roman" w:hAnsi="Calibri" w:cs="Calibri"/>
                  <w:color w:val="000000"/>
                  <w:sz w:val="16"/>
                  <w:szCs w:val="16"/>
                </w:rPr>
                <w:t>Small Business Direct Install</w:t>
              </w:r>
            </w:ins>
          </w:p>
        </w:tc>
        <w:tc>
          <w:tcPr>
            <w:tcW w:w="1440" w:type="dxa"/>
            <w:tcBorders>
              <w:top w:val="nil"/>
              <w:left w:val="nil"/>
              <w:bottom w:val="single" w:sz="4" w:space="0" w:color="auto"/>
              <w:right w:val="single" w:sz="4" w:space="0" w:color="auto"/>
            </w:tcBorders>
            <w:shd w:val="clear" w:color="auto" w:fill="auto"/>
            <w:vAlign w:val="bottom"/>
            <w:hideMark/>
          </w:tcPr>
          <w:p w14:paraId="2969EF81" w14:textId="77777777" w:rsidR="006B1308" w:rsidRPr="006B1308" w:rsidRDefault="006B1308" w:rsidP="006B1308">
            <w:pPr>
              <w:spacing w:before="0" w:after="0" w:line="240" w:lineRule="auto"/>
              <w:rPr>
                <w:ins w:id="6897" w:author="RI Energy" w:date="2024-09-05T11:38:00Z" w16du:dateUtc="2024-09-05T15:38:00Z"/>
                <w:rFonts w:ascii="Calibri" w:eastAsia="Times New Roman" w:hAnsi="Calibri" w:cs="Calibri"/>
                <w:color w:val="000000"/>
                <w:sz w:val="16"/>
                <w:szCs w:val="16"/>
              </w:rPr>
            </w:pPr>
            <w:ins w:id="6898" w:author="RI Energy" w:date="2024-09-05T11:38:00Z" w16du:dateUtc="2024-09-05T15:38:00Z">
              <w:r w:rsidRPr="006B1308">
                <w:rPr>
                  <w:rFonts w:ascii="Calibri" w:eastAsia="Times New Roman" w:hAnsi="Calibri" w:cs="Calibri"/>
                  <w:color w:val="000000"/>
                  <w:sz w:val="16"/>
                  <w:szCs w:val="16"/>
                </w:rPr>
                <w:t>LED - Exterior HW</w:t>
              </w:r>
            </w:ins>
          </w:p>
        </w:tc>
        <w:tc>
          <w:tcPr>
            <w:tcW w:w="893" w:type="dxa"/>
            <w:tcBorders>
              <w:top w:val="nil"/>
              <w:left w:val="nil"/>
              <w:bottom w:val="single" w:sz="4" w:space="0" w:color="auto"/>
              <w:right w:val="single" w:sz="4" w:space="0" w:color="auto"/>
            </w:tcBorders>
            <w:shd w:val="clear" w:color="auto" w:fill="auto"/>
            <w:vAlign w:val="bottom"/>
            <w:hideMark/>
          </w:tcPr>
          <w:p w14:paraId="6015F32A" w14:textId="77777777" w:rsidR="006B1308" w:rsidRPr="006B1308" w:rsidRDefault="006B1308" w:rsidP="006B1308">
            <w:pPr>
              <w:spacing w:before="0" w:after="0" w:line="240" w:lineRule="auto"/>
              <w:jc w:val="right"/>
              <w:rPr>
                <w:ins w:id="6899" w:author="RI Energy" w:date="2024-09-05T11:38:00Z" w16du:dateUtc="2024-09-05T15:38:00Z"/>
                <w:rFonts w:ascii="Calibri" w:eastAsia="Times New Roman" w:hAnsi="Calibri" w:cs="Calibri"/>
                <w:color w:val="000000"/>
                <w:sz w:val="16"/>
                <w:szCs w:val="16"/>
              </w:rPr>
            </w:pPr>
            <w:ins w:id="6900" w:author="RI Energy" w:date="2024-09-05T11:38:00Z" w16du:dateUtc="2024-09-05T15:38:00Z">
              <w:r w:rsidRPr="006B1308">
                <w:rPr>
                  <w:rFonts w:ascii="Calibri" w:eastAsia="Times New Roman" w:hAnsi="Calibri" w:cs="Calibri"/>
                  <w:color w:val="000000"/>
                  <w:sz w:val="16"/>
                  <w:szCs w:val="16"/>
                </w:rPr>
                <w:t>372,996</w:t>
              </w:r>
            </w:ins>
          </w:p>
        </w:tc>
        <w:tc>
          <w:tcPr>
            <w:tcW w:w="811" w:type="dxa"/>
            <w:tcBorders>
              <w:top w:val="nil"/>
              <w:left w:val="nil"/>
              <w:bottom w:val="single" w:sz="4" w:space="0" w:color="auto"/>
              <w:right w:val="single" w:sz="4" w:space="0" w:color="auto"/>
            </w:tcBorders>
            <w:shd w:val="clear" w:color="auto" w:fill="auto"/>
            <w:vAlign w:val="bottom"/>
            <w:hideMark/>
          </w:tcPr>
          <w:p w14:paraId="451E8127" w14:textId="77777777" w:rsidR="006B1308" w:rsidRPr="006B1308" w:rsidRDefault="006B1308" w:rsidP="006B1308">
            <w:pPr>
              <w:spacing w:before="0" w:after="0" w:line="240" w:lineRule="auto"/>
              <w:jc w:val="right"/>
              <w:rPr>
                <w:ins w:id="6901" w:author="RI Energy" w:date="2024-09-05T11:38:00Z" w16du:dateUtc="2024-09-05T15:38:00Z"/>
                <w:rFonts w:ascii="Calibri" w:eastAsia="Times New Roman" w:hAnsi="Calibri" w:cs="Calibri"/>
                <w:color w:val="000000"/>
                <w:sz w:val="16"/>
                <w:szCs w:val="16"/>
              </w:rPr>
            </w:pPr>
            <w:ins w:id="6902" w:author="RI Energy" w:date="2024-09-05T11:38:00Z" w16du:dateUtc="2024-09-05T15:38:00Z">
              <w:r w:rsidRPr="006B1308">
                <w:rPr>
                  <w:rFonts w:ascii="Calibri" w:eastAsia="Times New Roman" w:hAnsi="Calibri" w:cs="Calibri"/>
                  <w:color w:val="000000"/>
                  <w:sz w:val="16"/>
                  <w:szCs w:val="16"/>
                </w:rPr>
                <w:t>$0.63</w:t>
              </w:r>
            </w:ins>
          </w:p>
        </w:tc>
        <w:tc>
          <w:tcPr>
            <w:tcW w:w="998" w:type="dxa"/>
            <w:tcBorders>
              <w:top w:val="nil"/>
              <w:left w:val="nil"/>
              <w:bottom w:val="single" w:sz="4" w:space="0" w:color="auto"/>
              <w:right w:val="single" w:sz="4" w:space="0" w:color="auto"/>
            </w:tcBorders>
            <w:shd w:val="clear" w:color="auto" w:fill="auto"/>
            <w:vAlign w:val="bottom"/>
            <w:hideMark/>
          </w:tcPr>
          <w:p w14:paraId="3E4D886A" w14:textId="77777777" w:rsidR="006B1308" w:rsidRPr="006B1308" w:rsidRDefault="006B1308" w:rsidP="006B1308">
            <w:pPr>
              <w:spacing w:before="0" w:after="0" w:line="240" w:lineRule="auto"/>
              <w:jc w:val="right"/>
              <w:rPr>
                <w:ins w:id="6903" w:author="RI Energy" w:date="2024-09-05T11:38:00Z" w16du:dateUtc="2024-09-05T15:38:00Z"/>
                <w:rFonts w:ascii="Calibri" w:eastAsia="Times New Roman" w:hAnsi="Calibri" w:cs="Calibri"/>
                <w:color w:val="000000"/>
                <w:sz w:val="16"/>
                <w:szCs w:val="16"/>
              </w:rPr>
            </w:pPr>
            <w:ins w:id="6904" w:author="RI Energy" w:date="2024-09-05T11:38:00Z" w16du:dateUtc="2024-09-05T15:38:00Z">
              <w:r w:rsidRPr="006B1308">
                <w:rPr>
                  <w:rFonts w:ascii="Calibri" w:eastAsia="Times New Roman" w:hAnsi="Calibri" w:cs="Calibri"/>
                  <w:color w:val="000000"/>
                  <w:sz w:val="16"/>
                  <w:szCs w:val="16"/>
                </w:rPr>
                <w:t>$234,987.48</w:t>
              </w:r>
            </w:ins>
          </w:p>
        </w:tc>
        <w:tc>
          <w:tcPr>
            <w:tcW w:w="843" w:type="dxa"/>
            <w:tcBorders>
              <w:top w:val="nil"/>
              <w:left w:val="nil"/>
              <w:bottom w:val="single" w:sz="4" w:space="0" w:color="auto"/>
              <w:right w:val="single" w:sz="4" w:space="0" w:color="auto"/>
            </w:tcBorders>
            <w:shd w:val="clear" w:color="auto" w:fill="auto"/>
            <w:vAlign w:val="bottom"/>
            <w:hideMark/>
          </w:tcPr>
          <w:p w14:paraId="3F771CC8" w14:textId="77777777" w:rsidR="006B1308" w:rsidRPr="006B1308" w:rsidRDefault="006B1308" w:rsidP="006B1308">
            <w:pPr>
              <w:spacing w:before="0" w:after="0" w:line="240" w:lineRule="auto"/>
              <w:jc w:val="right"/>
              <w:rPr>
                <w:ins w:id="6905" w:author="RI Energy" w:date="2024-09-05T11:38:00Z" w16du:dateUtc="2024-09-05T15:38:00Z"/>
                <w:rFonts w:ascii="Calibri" w:eastAsia="Times New Roman" w:hAnsi="Calibri" w:cs="Calibri"/>
                <w:color w:val="000000"/>
                <w:sz w:val="16"/>
                <w:szCs w:val="16"/>
              </w:rPr>
            </w:pPr>
            <w:ins w:id="6906" w:author="RI Energy" w:date="2024-09-05T11:38:00Z" w16du:dateUtc="2024-09-05T15:38:00Z">
              <w:r w:rsidRPr="006B1308">
                <w:rPr>
                  <w:rFonts w:ascii="Calibri" w:eastAsia="Times New Roman" w:hAnsi="Calibri" w:cs="Calibri"/>
                  <w:color w:val="000000"/>
                  <w:sz w:val="16"/>
                  <w:szCs w:val="16"/>
                </w:rPr>
                <w:t>315.4</w:t>
              </w:r>
            </w:ins>
          </w:p>
        </w:tc>
        <w:tc>
          <w:tcPr>
            <w:tcW w:w="904" w:type="dxa"/>
            <w:tcBorders>
              <w:top w:val="nil"/>
              <w:left w:val="nil"/>
              <w:bottom w:val="single" w:sz="4" w:space="0" w:color="auto"/>
              <w:right w:val="single" w:sz="4" w:space="0" w:color="auto"/>
            </w:tcBorders>
            <w:shd w:val="clear" w:color="auto" w:fill="auto"/>
            <w:vAlign w:val="bottom"/>
            <w:hideMark/>
          </w:tcPr>
          <w:p w14:paraId="5797E911" w14:textId="77777777" w:rsidR="006B1308" w:rsidRPr="006B1308" w:rsidRDefault="006B1308" w:rsidP="006B1308">
            <w:pPr>
              <w:spacing w:before="0" w:after="0" w:line="240" w:lineRule="auto"/>
              <w:jc w:val="right"/>
              <w:rPr>
                <w:ins w:id="6907" w:author="RI Energy" w:date="2024-09-05T11:38:00Z" w16du:dateUtc="2024-09-05T15:38:00Z"/>
                <w:rFonts w:ascii="Calibri" w:eastAsia="Times New Roman" w:hAnsi="Calibri" w:cs="Calibri"/>
                <w:color w:val="000000"/>
                <w:sz w:val="16"/>
                <w:szCs w:val="16"/>
              </w:rPr>
            </w:pPr>
            <w:ins w:id="6908" w:author="RI Energy" w:date="2024-09-05T11:38:00Z" w16du:dateUtc="2024-09-05T15:38:00Z">
              <w:r w:rsidRPr="006B1308">
                <w:rPr>
                  <w:rFonts w:ascii="Calibri" w:eastAsia="Times New Roman" w:hAnsi="Calibri" w:cs="Calibri"/>
                  <w:color w:val="000000"/>
                  <w:sz w:val="16"/>
                  <w:szCs w:val="16"/>
                </w:rPr>
                <w:t>1,892.5</w:t>
              </w:r>
            </w:ins>
          </w:p>
        </w:tc>
        <w:tc>
          <w:tcPr>
            <w:tcW w:w="941" w:type="dxa"/>
            <w:tcBorders>
              <w:top w:val="nil"/>
              <w:left w:val="nil"/>
              <w:bottom w:val="single" w:sz="4" w:space="0" w:color="auto"/>
              <w:right w:val="single" w:sz="4" w:space="0" w:color="auto"/>
            </w:tcBorders>
            <w:shd w:val="clear" w:color="auto" w:fill="auto"/>
            <w:vAlign w:val="bottom"/>
            <w:hideMark/>
          </w:tcPr>
          <w:p w14:paraId="79D504CB" w14:textId="77777777" w:rsidR="006B1308" w:rsidRPr="006B1308" w:rsidRDefault="006B1308" w:rsidP="006B1308">
            <w:pPr>
              <w:spacing w:before="0" w:after="0" w:line="240" w:lineRule="auto"/>
              <w:jc w:val="right"/>
              <w:rPr>
                <w:ins w:id="6909" w:author="RI Energy" w:date="2024-09-05T11:38:00Z" w16du:dateUtc="2024-09-05T15:38:00Z"/>
                <w:rFonts w:ascii="Calibri" w:eastAsia="Times New Roman" w:hAnsi="Calibri" w:cs="Calibri"/>
                <w:color w:val="000000"/>
                <w:sz w:val="16"/>
                <w:szCs w:val="16"/>
              </w:rPr>
            </w:pPr>
            <w:ins w:id="6910" w:author="RI Energy" w:date="2024-09-05T11:38:00Z" w16du:dateUtc="2024-09-05T15:38:00Z">
              <w:r w:rsidRPr="006B1308">
                <w:rPr>
                  <w:rFonts w:ascii="Calibri" w:eastAsia="Times New Roman" w:hAnsi="Calibri" w:cs="Calibri"/>
                  <w:color w:val="000000"/>
                  <w:sz w:val="16"/>
                  <w:szCs w:val="16"/>
                </w:rPr>
                <w:t>33.9</w:t>
              </w:r>
            </w:ins>
          </w:p>
        </w:tc>
        <w:tc>
          <w:tcPr>
            <w:tcW w:w="941" w:type="dxa"/>
            <w:tcBorders>
              <w:top w:val="nil"/>
              <w:left w:val="nil"/>
              <w:bottom w:val="single" w:sz="4" w:space="0" w:color="auto"/>
              <w:right w:val="single" w:sz="4" w:space="0" w:color="auto"/>
            </w:tcBorders>
            <w:shd w:val="clear" w:color="auto" w:fill="auto"/>
            <w:vAlign w:val="bottom"/>
            <w:hideMark/>
          </w:tcPr>
          <w:p w14:paraId="7C25D4DB" w14:textId="77777777" w:rsidR="006B1308" w:rsidRPr="006B1308" w:rsidRDefault="006B1308" w:rsidP="006B1308">
            <w:pPr>
              <w:spacing w:before="0" w:after="0" w:line="240" w:lineRule="auto"/>
              <w:jc w:val="right"/>
              <w:rPr>
                <w:ins w:id="6911" w:author="RI Energy" w:date="2024-09-05T11:38:00Z" w16du:dateUtc="2024-09-05T15:38:00Z"/>
                <w:rFonts w:ascii="Calibri" w:eastAsia="Times New Roman" w:hAnsi="Calibri" w:cs="Calibri"/>
                <w:color w:val="000000"/>
                <w:sz w:val="16"/>
                <w:szCs w:val="16"/>
              </w:rPr>
            </w:pPr>
            <w:ins w:id="6912" w:author="RI Energy" w:date="2024-09-05T11:38:00Z" w16du:dateUtc="2024-09-05T15:38:00Z">
              <w:r w:rsidRPr="006B1308">
                <w:rPr>
                  <w:rFonts w:ascii="Calibri" w:eastAsia="Times New Roman" w:hAnsi="Calibri" w:cs="Calibri"/>
                  <w:color w:val="000000"/>
                  <w:sz w:val="16"/>
                  <w:szCs w:val="16"/>
                </w:rPr>
                <w:t>24.4</w:t>
              </w:r>
            </w:ins>
          </w:p>
        </w:tc>
        <w:tc>
          <w:tcPr>
            <w:tcW w:w="912" w:type="dxa"/>
            <w:tcBorders>
              <w:top w:val="nil"/>
              <w:left w:val="nil"/>
              <w:bottom w:val="single" w:sz="4" w:space="0" w:color="auto"/>
              <w:right w:val="single" w:sz="4" w:space="0" w:color="auto"/>
            </w:tcBorders>
            <w:shd w:val="clear" w:color="auto" w:fill="auto"/>
            <w:vAlign w:val="bottom"/>
            <w:hideMark/>
          </w:tcPr>
          <w:p w14:paraId="5263D22A" w14:textId="77777777" w:rsidR="006B1308" w:rsidRPr="006B1308" w:rsidRDefault="006B1308" w:rsidP="006B1308">
            <w:pPr>
              <w:spacing w:before="0" w:after="0" w:line="240" w:lineRule="auto"/>
              <w:jc w:val="right"/>
              <w:rPr>
                <w:ins w:id="6913" w:author="RI Energy" w:date="2024-09-05T11:38:00Z" w16du:dateUtc="2024-09-05T15:38:00Z"/>
                <w:rFonts w:ascii="Calibri" w:eastAsia="Times New Roman" w:hAnsi="Calibri" w:cs="Calibri"/>
                <w:color w:val="000000"/>
                <w:sz w:val="16"/>
                <w:szCs w:val="16"/>
              </w:rPr>
            </w:pPr>
            <w:ins w:id="6914" w:author="RI Energy" w:date="2024-09-05T11:38:00Z" w16du:dateUtc="2024-09-05T15:38:00Z">
              <w:r w:rsidRPr="006B1308">
                <w:rPr>
                  <w:rFonts w:ascii="Calibri" w:eastAsia="Times New Roman" w:hAnsi="Calibri" w:cs="Calibri"/>
                  <w:color w:val="000000"/>
                  <w:sz w:val="16"/>
                  <w:szCs w:val="16"/>
                </w:rPr>
                <w:t>155.2</w:t>
              </w:r>
            </w:ins>
          </w:p>
        </w:tc>
        <w:tc>
          <w:tcPr>
            <w:tcW w:w="912" w:type="dxa"/>
            <w:tcBorders>
              <w:top w:val="nil"/>
              <w:left w:val="nil"/>
              <w:bottom w:val="single" w:sz="4" w:space="0" w:color="auto"/>
              <w:right w:val="single" w:sz="4" w:space="0" w:color="auto"/>
            </w:tcBorders>
            <w:shd w:val="clear" w:color="auto" w:fill="auto"/>
            <w:vAlign w:val="bottom"/>
            <w:hideMark/>
          </w:tcPr>
          <w:p w14:paraId="5A8271CB" w14:textId="77777777" w:rsidR="006B1308" w:rsidRPr="006B1308" w:rsidRDefault="006B1308" w:rsidP="006B1308">
            <w:pPr>
              <w:spacing w:before="0" w:after="0" w:line="240" w:lineRule="auto"/>
              <w:jc w:val="right"/>
              <w:rPr>
                <w:ins w:id="6915" w:author="RI Energy" w:date="2024-09-05T11:38:00Z" w16du:dateUtc="2024-09-05T15:38:00Z"/>
                <w:rFonts w:ascii="Calibri" w:eastAsia="Times New Roman" w:hAnsi="Calibri" w:cs="Calibri"/>
                <w:color w:val="000000"/>
                <w:sz w:val="16"/>
                <w:szCs w:val="16"/>
              </w:rPr>
            </w:pPr>
            <w:ins w:id="6916" w:author="RI Energy" w:date="2024-09-05T11:38:00Z" w16du:dateUtc="2024-09-05T15:38:00Z">
              <w:r w:rsidRPr="006B1308">
                <w:rPr>
                  <w:rFonts w:ascii="Calibri" w:eastAsia="Times New Roman" w:hAnsi="Calibri" w:cs="Calibri"/>
                  <w:color w:val="000000"/>
                  <w:sz w:val="16"/>
                  <w:szCs w:val="16"/>
                </w:rPr>
                <w:t>931.3</w:t>
              </w:r>
            </w:ins>
          </w:p>
        </w:tc>
      </w:tr>
      <w:tr w:rsidR="006B1308" w:rsidRPr="006B1308" w14:paraId="168A3F16" w14:textId="77777777" w:rsidTr="006B1308">
        <w:trPr>
          <w:trHeight w:val="420"/>
          <w:ins w:id="6917"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14D12092" w14:textId="77777777" w:rsidR="006B1308" w:rsidRPr="006B1308" w:rsidRDefault="006B1308" w:rsidP="006B1308">
            <w:pPr>
              <w:spacing w:before="0" w:after="0" w:line="240" w:lineRule="auto"/>
              <w:rPr>
                <w:ins w:id="6918" w:author="RI Energy" w:date="2024-09-05T11:38:00Z" w16du:dateUtc="2024-09-05T15:38:00Z"/>
                <w:rFonts w:ascii="Calibri" w:eastAsia="Times New Roman" w:hAnsi="Calibri" w:cs="Calibri"/>
                <w:color w:val="000000"/>
                <w:sz w:val="16"/>
                <w:szCs w:val="16"/>
              </w:rPr>
            </w:pPr>
            <w:ins w:id="6919" w:author="RI Energy" w:date="2024-09-05T11:38:00Z" w16du:dateUtc="2024-09-05T15:38:00Z">
              <w:r w:rsidRPr="006B1308">
                <w:rPr>
                  <w:rFonts w:ascii="Calibri" w:eastAsia="Times New Roman" w:hAnsi="Calibri" w:cs="Calibri"/>
                  <w:color w:val="000000"/>
                  <w:sz w:val="16"/>
                  <w:szCs w:val="16"/>
                </w:rPr>
                <w:t>Small Business Direct Install</w:t>
              </w:r>
            </w:ins>
          </w:p>
        </w:tc>
        <w:tc>
          <w:tcPr>
            <w:tcW w:w="1440" w:type="dxa"/>
            <w:tcBorders>
              <w:top w:val="nil"/>
              <w:left w:val="nil"/>
              <w:bottom w:val="single" w:sz="4" w:space="0" w:color="auto"/>
              <w:right w:val="single" w:sz="4" w:space="0" w:color="auto"/>
            </w:tcBorders>
            <w:shd w:val="clear" w:color="auto" w:fill="auto"/>
            <w:vAlign w:val="bottom"/>
            <w:hideMark/>
          </w:tcPr>
          <w:p w14:paraId="35DB3664" w14:textId="77777777" w:rsidR="006B1308" w:rsidRPr="006B1308" w:rsidRDefault="006B1308" w:rsidP="006B1308">
            <w:pPr>
              <w:spacing w:before="0" w:after="0" w:line="240" w:lineRule="auto"/>
              <w:rPr>
                <w:ins w:id="6920" w:author="RI Energy" w:date="2024-09-05T11:38:00Z" w16du:dateUtc="2024-09-05T15:38:00Z"/>
                <w:rFonts w:ascii="Calibri" w:eastAsia="Times New Roman" w:hAnsi="Calibri" w:cs="Calibri"/>
                <w:color w:val="000000"/>
                <w:sz w:val="16"/>
                <w:szCs w:val="16"/>
              </w:rPr>
            </w:pPr>
            <w:ins w:id="6921" w:author="RI Energy" w:date="2024-09-05T11:38:00Z" w16du:dateUtc="2024-09-05T15:38:00Z">
              <w:r w:rsidRPr="006B1308">
                <w:rPr>
                  <w:rFonts w:ascii="Calibri" w:eastAsia="Times New Roman" w:hAnsi="Calibri" w:cs="Calibri"/>
                  <w:color w:val="000000"/>
                  <w:sz w:val="16"/>
                  <w:szCs w:val="16"/>
                </w:rPr>
                <w:t>LED - Interior HW</w:t>
              </w:r>
            </w:ins>
          </w:p>
        </w:tc>
        <w:tc>
          <w:tcPr>
            <w:tcW w:w="893" w:type="dxa"/>
            <w:tcBorders>
              <w:top w:val="nil"/>
              <w:left w:val="nil"/>
              <w:bottom w:val="single" w:sz="4" w:space="0" w:color="auto"/>
              <w:right w:val="single" w:sz="4" w:space="0" w:color="auto"/>
            </w:tcBorders>
            <w:shd w:val="clear" w:color="auto" w:fill="auto"/>
            <w:vAlign w:val="bottom"/>
            <w:hideMark/>
          </w:tcPr>
          <w:p w14:paraId="35C25A65" w14:textId="77777777" w:rsidR="006B1308" w:rsidRPr="006B1308" w:rsidRDefault="006B1308" w:rsidP="006B1308">
            <w:pPr>
              <w:spacing w:before="0" w:after="0" w:line="240" w:lineRule="auto"/>
              <w:jc w:val="right"/>
              <w:rPr>
                <w:ins w:id="6922" w:author="RI Energy" w:date="2024-09-05T11:38:00Z" w16du:dateUtc="2024-09-05T15:38:00Z"/>
                <w:rFonts w:ascii="Calibri" w:eastAsia="Times New Roman" w:hAnsi="Calibri" w:cs="Calibri"/>
                <w:color w:val="000000"/>
                <w:sz w:val="16"/>
                <w:szCs w:val="16"/>
              </w:rPr>
            </w:pPr>
            <w:ins w:id="6923" w:author="RI Energy" w:date="2024-09-05T11:38:00Z" w16du:dateUtc="2024-09-05T15:38:00Z">
              <w:r w:rsidRPr="006B1308">
                <w:rPr>
                  <w:rFonts w:ascii="Calibri" w:eastAsia="Times New Roman" w:hAnsi="Calibri" w:cs="Calibri"/>
                  <w:color w:val="000000"/>
                  <w:sz w:val="16"/>
                  <w:szCs w:val="16"/>
                </w:rPr>
                <w:t>3,897,630</w:t>
              </w:r>
            </w:ins>
          </w:p>
        </w:tc>
        <w:tc>
          <w:tcPr>
            <w:tcW w:w="811" w:type="dxa"/>
            <w:tcBorders>
              <w:top w:val="nil"/>
              <w:left w:val="nil"/>
              <w:bottom w:val="single" w:sz="4" w:space="0" w:color="auto"/>
              <w:right w:val="single" w:sz="4" w:space="0" w:color="auto"/>
            </w:tcBorders>
            <w:shd w:val="clear" w:color="auto" w:fill="auto"/>
            <w:vAlign w:val="bottom"/>
            <w:hideMark/>
          </w:tcPr>
          <w:p w14:paraId="7C1293C7" w14:textId="77777777" w:rsidR="006B1308" w:rsidRPr="006B1308" w:rsidRDefault="006B1308" w:rsidP="006B1308">
            <w:pPr>
              <w:spacing w:before="0" w:after="0" w:line="240" w:lineRule="auto"/>
              <w:jc w:val="right"/>
              <w:rPr>
                <w:ins w:id="6924" w:author="RI Energy" w:date="2024-09-05T11:38:00Z" w16du:dateUtc="2024-09-05T15:38:00Z"/>
                <w:rFonts w:ascii="Calibri" w:eastAsia="Times New Roman" w:hAnsi="Calibri" w:cs="Calibri"/>
                <w:color w:val="000000"/>
                <w:sz w:val="16"/>
                <w:szCs w:val="16"/>
              </w:rPr>
            </w:pPr>
            <w:ins w:id="6925" w:author="RI Energy" w:date="2024-09-05T11:38:00Z" w16du:dateUtc="2024-09-05T15:38:00Z">
              <w:r w:rsidRPr="006B1308">
                <w:rPr>
                  <w:rFonts w:ascii="Calibri" w:eastAsia="Times New Roman" w:hAnsi="Calibri" w:cs="Calibri"/>
                  <w:color w:val="000000"/>
                  <w:sz w:val="16"/>
                  <w:szCs w:val="16"/>
                </w:rPr>
                <w:t>$0.63</w:t>
              </w:r>
            </w:ins>
          </w:p>
        </w:tc>
        <w:tc>
          <w:tcPr>
            <w:tcW w:w="998" w:type="dxa"/>
            <w:tcBorders>
              <w:top w:val="nil"/>
              <w:left w:val="nil"/>
              <w:bottom w:val="single" w:sz="4" w:space="0" w:color="auto"/>
              <w:right w:val="single" w:sz="4" w:space="0" w:color="auto"/>
            </w:tcBorders>
            <w:shd w:val="clear" w:color="auto" w:fill="auto"/>
            <w:vAlign w:val="bottom"/>
            <w:hideMark/>
          </w:tcPr>
          <w:p w14:paraId="6FBC373F" w14:textId="77777777" w:rsidR="006B1308" w:rsidRPr="006B1308" w:rsidRDefault="006B1308" w:rsidP="006B1308">
            <w:pPr>
              <w:spacing w:before="0" w:after="0" w:line="240" w:lineRule="auto"/>
              <w:jc w:val="right"/>
              <w:rPr>
                <w:ins w:id="6926" w:author="RI Energy" w:date="2024-09-05T11:38:00Z" w16du:dateUtc="2024-09-05T15:38:00Z"/>
                <w:rFonts w:ascii="Calibri" w:eastAsia="Times New Roman" w:hAnsi="Calibri" w:cs="Calibri"/>
                <w:color w:val="000000"/>
                <w:sz w:val="16"/>
                <w:szCs w:val="16"/>
              </w:rPr>
            </w:pPr>
            <w:ins w:id="6927" w:author="RI Energy" w:date="2024-09-05T11:38:00Z" w16du:dateUtc="2024-09-05T15:38:00Z">
              <w:r w:rsidRPr="006B1308">
                <w:rPr>
                  <w:rFonts w:ascii="Calibri" w:eastAsia="Times New Roman" w:hAnsi="Calibri" w:cs="Calibri"/>
                  <w:color w:val="000000"/>
                  <w:sz w:val="16"/>
                  <w:szCs w:val="16"/>
                </w:rPr>
                <w:t>$2,455,506.90</w:t>
              </w:r>
            </w:ins>
          </w:p>
        </w:tc>
        <w:tc>
          <w:tcPr>
            <w:tcW w:w="843" w:type="dxa"/>
            <w:tcBorders>
              <w:top w:val="nil"/>
              <w:left w:val="nil"/>
              <w:bottom w:val="single" w:sz="4" w:space="0" w:color="auto"/>
              <w:right w:val="single" w:sz="4" w:space="0" w:color="auto"/>
            </w:tcBorders>
            <w:shd w:val="clear" w:color="auto" w:fill="auto"/>
            <w:vAlign w:val="bottom"/>
            <w:hideMark/>
          </w:tcPr>
          <w:p w14:paraId="22A052C4" w14:textId="77777777" w:rsidR="006B1308" w:rsidRPr="006B1308" w:rsidRDefault="006B1308" w:rsidP="006B1308">
            <w:pPr>
              <w:spacing w:before="0" w:after="0" w:line="240" w:lineRule="auto"/>
              <w:jc w:val="right"/>
              <w:rPr>
                <w:ins w:id="6928" w:author="RI Energy" w:date="2024-09-05T11:38:00Z" w16du:dateUtc="2024-09-05T15:38:00Z"/>
                <w:rFonts w:ascii="Calibri" w:eastAsia="Times New Roman" w:hAnsi="Calibri" w:cs="Calibri"/>
                <w:color w:val="000000"/>
                <w:sz w:val="16"/>
                <w:szCs w:val="16"/>
              </w:rPr>
            </w:pPr>
            <w:ins w:id="6929" w:author="RI Energy" w:date="2024-09-05T11:38:00Z" w16du:dateUtc="2024-09-05T15:38:00Z">
              <w:r w:rsidRPr="006B1308">
                <w:rPr>
                  <w:rFonts w:ascii="Calibri" w:eastAsia="Times New Roman" w:hAnsi="Calibri" w:cs="Calibri"/>
                  <w:color w:val="000000"/>
                  <w:sz w:val="16"/>
                  <w:szCs w:val="16"/>
                </w:rPr>
                <w:t>3,295.9</w:t>
              </w:r>
            </w:ins>
          </w:p>
        </w:tc>
        <w:tc>
          <w:tcPr>
            <w:tcW w:w="904" w:type="dxa"/>
            <w:tcBorders>
              <w:top w:val="nil"/>
              <w:left w:val="nil"/>
              <w:bottom w:val="single" w:sz="4" w:space="0" w:color="auto"/>
              <w:right w:val="single" w:sz="4" w:space="0" w:color="auto"/>
            </w:tcBorders>
            <w:shd w:val="clear" w:color="auto" w:fill="auto"/>
            <w:vAlign w:val="bottom"/>
            <w:hideMark/>
          </w:tcPr>
          <w:p w14:paraId="7B93EBD0" w14:textId="77777777" w:rsidR="006B1308" w:rsidRPr="006B1308" w:rsidRDefault="006B1308" w:rsidP="006B1308">
            <w:pPr>
              <w:spacing w:before="0" w:after="0" w:line="240" w:lineRule="auto"/>
              <w:jc w:val="right"/>
              <w:rPr>
                <w:ins w:id="6930" w:author="RI Energy" w:date="2024-09-05T11:38:00Z" w16du:dateUtc="2024-09-05T15:38:00Z"/>
                <w:rFonts w:ascii="Calibri" w:eastAsia="Times New Roman" w:hAnsi="Calibri" w:cs="Calibri"/>
                <w:color w:val="000000"/>
                <w:sz w:val="16"/>
                <w:szCs w:val="16"/>
              </w:rPr>
            </w:pPr>
            <w:ins w:id="6931" w:author="RI Energy" w:date="2024-09-05T11:38:00Z" w16du:dateUtc="2024-09-05T15:38:00Z">
              <w:r w:rsidRPr="006B1308">
                <w:rPr>
                  <w:rFonts w:ascii="Calibri" w:eastAsia="Times New Roman" w:hAnsi="Calibri" w:cs="Calibri"/>
                  <w:color w:val="000000"/>
                  <w:sz w:val="16"/>
                  <w:szCs w:val="16"/>
                </w:rPr>
                <w:t>9,887.8</w:t>
              </w:r>
            </w:ins>
          </w:p>
        </w:tc>
        <w:tc>
          <w:tcPr>
            <w:tcW w:w="941" w:type="dxa"/>
            <w:tcBorders>
              <w:top w:val="nil"/>
              <w:left w:val="nil"/>
              <w:bottom w:val="single" w:sz="4" w:space="0" w:color="auto"/>
              <w:right w:val="single" w:sz="4" w:space="0" w:color="auto"/>
            </w:tcBorders>
            <w:shd w:val="clear" w:color="auto" w:fill="auto"/>
            <w:vAlign w:val="bottom"/>
            <w:hideMark/>
          </w:tcPr>
          <w:p w14:paraId="74CA76C2" w14:textId="77777777" w:rsidR="006B1308" w:rsidRPr="006B1308" w:rsidRDefault="006B1308" w:rsidP="006B1308">
            <w:pPr>
              <w:spacing w:before="0" w:after="0" w:line="240" w:lineRule="auto"/>
              <w:jc w:val="right"/>
              <w:rPr>
                <w:ins w:id="6932" w:author="RI Energy" w:date="2024-09-05T11:38:00Z" w16du:dateUtc="2024-09-05T15:38:00Z"/>
                <w:rFonts w:ascii="Calibri" w:eastAsia="Times New Roman" w:hAnsi="Calibri" w:cs="Calibri"/>
                <w:color w:val="000000"/>
                <w:sz w:val="16"/>
                <w:szCs w:val="16"/>
              </w:rPr>
            </w:pPr>
            <w:ins w:id="6933" w:author="RI Energy" w:date="2024-09-05T11:38:00Z" w16du:dateUtc="2024-09-05T15:38:00Z">
              <w:r w:rsidRPr="006B1308">
                <w:rPr>
                  <w:rFonts w:ascii="Calibri" w:eastAsia="Times New Roman" w:hAnsi="Calibri" w:cs="Calibri"/>
                  <w:color w:val="000000"/>
                  <w:sz w:val="16"/>
                  <w:szCs w:val="16"/>
                </w:rPr>
                <w:t>354.6</w:t>
              </w:r>
            </w:ins>
          </w:p>
        </w:tc>
        <w:tc>
          <w:tcPr>
            <w:tcW w:w="941" w:type="dxa"/>
            <w:tcBorders>
              <w:top w:val="nil"/>
              <w:left w:val="nil"/>
              <w:bottom w:val="single" w:sz="4" w:space="0" w:color="auto"/>
              <w:right w:val="single" w:sz="4" w:space="0" w:color="auto"/>
            </w:tcBorders>
            <w:shd w:val="clear" w:color="auto" w:fill="auto"/>
            <w:vAlign w:val="bottom"/>
            <w:hideMark/>
          </w:tcPr>
          <w:p w14:paraId="163AD568" w14:textId="77777777" w:rsidR="006B1308" w:rsidRPr="006B1308" w:rsidRDefault="006B1308" w:rsidP="006B1308">
            <w:pPr>
              <w:spacing w:before="0" w:after="0" w:line="240" w:lineRule="auto"/>
              <w:jc w:val="right"/>
              <w:rPr>
                <w:ins w:id="6934" w:author="RI Energy" w:date="2024-09-05T11:38:00Z" w16du:dateUtc="2024-09-05T15:38:00Z"/>
                <w:rFonts w:ascii="Calibri" w:eastAsia="Times New Roman" w:hAnsi="Calibri" w:cs="Calibri"/>
                <w:color w:val="000000"/>
                <w:sz w:val="16"/>
                <w:szCs w:val="16"/>
              </w:rPr>
            </w:pPr>
            <w:ins w:id="6935" w:author="RI Energy" w:date="2024-09-05T11:38:00Z" w16du:dateUtc="2024-09-05T15:38:00Z">
              <w:r w:rsidRPr="006B1308">
                <w:rPr>
                  <w:rFonts w:ascii="Calibri" w:eastAsia="Times New Roman" w:hAnsi="Calibri" w:cs="Calibri"/>
                  <w:color w:val="000000"/>
                  <w:sz w:val="16"/>
                  <w:szCs w:val="16"/>
                </w:rPr>
                <w:t>255.1</w:t>
              </w:r>
            </w:ins>
          </w:p>
        </w:tc>
        <w:tc>
          <w:tcPr>
            <w:tcW w:w="912" w:type="dxa"/>
            <w:tcBorders>
              <w:top w:val="nil"/>
              <w:left w:val="nil"/>
              <w:bottom w:val="single" w:sz="4" w:space="0" w:color="auto"/>
              <w:right w:val="single" w:sz="4" w:space="0" w:color="auto"/>
            </w:tcBorders>
            <w:shd w:val="clear" w:color="auto" w:fill="auto"/>
            <w:vAlign w:val="bottom"/>
            <w:hideMark/>
          </w:tcPr>
          <w:p w14:paraId="6A19C408" w14:textId="77777777" w:rsidR="006B1308" w:rsidRPr="006B1308" w:rsidRDefault="006B1308" w:rsidP="006B1308">
            <w:pPr>
              <w:spacing w:before="0" w:after="0" w:line="240" w:lineRule="auto"/>
              <w:jc w:val="right"/>
              <w:rPr>
                <w:ins w:id="6936" w:author="RI Energy" w:date="2024-09-05T11:38:00Z" w16du:dateUtc="2024-09-05T15:38:00Z"/>
                <w:rFonts w:ascii="Calibri" w:eastAsia="Times New Roman" w:hAnsi="Calibri" w:cs="Calibri"/>
                <w:color w:val="000000"/>
                <w:sz w:val="16"/>
                <w:szCs w:val="16"/>
              </w:rPr>
            </w:pPr>
            <w:ins w:id="6937" w:author="RI Energy" w:date="2024-09-05T11:38:00Z" w16du:dateUtc="2024-09-05T15:38:00Z">
              <w:r w:rsidRPr="006B1308">
                <w:rPr>
                  <w:rFonts w:ascii="Calibri" w:eastAsia="Times New Roman" w:hAnsi="Calibri" w:cs="Calibri"/>
                  <w:color w:val="000000"/>
                  <w:sz w:val="16"/>
                  <w:szCs w:val="16"/>
                </w:rPr>
                <w:t>1,354.0</w:t>
              </w:r>
            </w:ins>
          </w:p>
        </w:tc>
        <w:tc>
          <w:tcPr>
            <w:tcW w:w="912" w:type="dxa"/>
            <w:tcBorders>
              <w:top w:val="nil"/>
              <w:left w:val="nil"/>
              <w:bottom w:val="single" w:sz="4" w:space="0" w:color="auto"/>
              <w:right w:val="single" w:sz="4" w:space="0" w:color="auto"/>
            </w:tcBorders>
            <w:shd w:val="clear" w:color="auto" w:fill="auto"/>
            <w:vAlign w:val="bottom"/>
            <w:hideMark/>
          </w:tcPr>
          <w:p w14:paraId="79824B28" w14:textId="77777777" w:rsidR="006B1308" w:rsidRPr="006B1308" w:rsidRDefault="006B1308" w:rsidP="006B1308">
            <w:pPr>
              <w:spacing w:before="0" w:after="0" w:line="240" w:lineRule="auto"/>
              <w:jc w:val="right"/>
              <w:rPr>
                <w:ins w:id="6938" w:author="RI Energy" w:date="2024-09-05T11:38:00Z" w16du:dateUtc="2024-09-05T15:38:00Z"/>
                <w:rFonts w:ascii="Calibri" w:eastAsia="Times New Roman" w:hAnsi="Calibri" w:cs="Calibri"/>
                <w:color w:val="000000"/>
                <w:sz w:val="16"/>
                <w:szCs w:val="16"/>
              </w:rPr>
            </w:pPr>
            <w:ins w:id="6939" w:author="RI Energy" w:date="2024-09-05T11:38:00Z" w16du:dateUtc="2024-09-05T15:38:00Z">
              <w:r w:rsidRPr="006B1308">
                <w:rPr>
                  <w:rFonts w:ascii="Calibri" w:eastAsia="Times New Roman" w:hAnsi="Calibri" w:cs="Calibri"/>
                  <w:color w:val="000000"/>
                  <w:sz w:val="16"/>
                  <w:szCs w:val="16"/>
                </w:rPr>
                <w:t>4,062.0</w:t>
              </w:r>
            </w:ins>
          </w:p>
        </w:tc>
      </w:tr>
      <w:tr w:rsidR="006B1308" w:rsidRPr="006B1308" w14:paraId="275A681B" w14:textId="77777777" w:rsidTr="006B1308">
        <w:trPr>
          <w:trHeight w:val="420"/>
          <w:ins w:id="6940"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50A2E4B7" w14:textId="77777777" w:rsidR="006B1308" w:rsidRPr="006B1308" w:rsidRDefault="006B1308" w:rsidP="006B1308">
            <w:pPr>
              <w:spacing w:before="0" w:after="0" w:line="240" w:lineRule="auto"/>
              <w:rPr>
                <w:ins w:id="6941" w:author="RI Energy" w:date="2024-09-05T11:38:00Z" w16du:dateUtc="2024-09-05T15:38:00Z"/>
                <w:rFonts w:ascii="Calibri" w:eastAsia="Times New Roman" w:hAnsi="Calibri" w:cs="Calibri"/>
                <w:color w:val="000000"/>
                <w:sz w:val="16"/>
                <w:szCs w:val="16"/>
              </w:rPr>
            </w:pPr>
            <w:ins w:id="6942" w:author="RI Energy" w:date="2024-09-05T11:38:00Z" w16du:dateUtc="2024-09-05T15:38:00Z">
              <w:r w:rsidRPr="006B1308">
                <w:rPr>
                  <w:rFonts w:ascii="Calibri" w:eastAsia="Times New Roman" w:hAnsi="Calibri" w:cs="Calibri"/>
                  <w:color w:val="000000"/>
                  <w:sz w:val="16"/>
                  <w:szCs w:val="16"/>
                </w:rPr>
                <w:t>Small Business Direct Install</w:t>
              </w:r>
            </w:ins>
          </w:p>
        </w:tc>
        <w:tc>
          <w:tcPr>
            <w:tcW w:w="1440" w:type="dxa"/>
            <w:tcBorders>
              <w:top w:val="nil"/>
              <w:left w:val="nil"/>
              <w:bottom w:val="single" w:sz="4" w:space="0" w:color="auto"/>
              <w:right w:val="single" w:sz="4" w:space="0" w:color="auto"/>
            </w:tcBorders>
            <w:shd w:val="clear" w:color="auto" w:fill="auto"/>
            <w:vAlign w:val="bottom"/>
            <w:hideMark/>
          </w:tcPr>
          <w:p w14:paraId="142D2364" w14:textId="77777777" w:rsidR="006B1308" w:rsidRPr="006B1308" w:rsidRDefault="006B1308" w:rsidP="006B1308">
            <w:pPr>
              <w:spacing w:before="0" w:after="0" w:line="240" w:lineRule="auto"/>
              <w:rPr>
                <w:ins w:id="6943" w:author="RI Energy" w:date="2024-09-05T11:38:00Z" w16du:dateUtc="2024-09-05T15:38:00Z"/>
                <w:rFonts w:ascii="Calibri" w:eastAsia="Times New Roman" w:hAnsi="Calibri" w:cs="Calibri"/>
                <w:color w:val="000000"/>
                <w:sz w:val="16"/>
                <w:szCs w:val="16"/>
              </w:rPr>
            </w:pPr>
            <w:ins w:id="6944" w:author="RI Energy" w:date="2024-09-05T11:38:00Z" w16du:dateUtc="2024-09-05T15:38:00Z">
              <w:r w:rsidRPr="006B1308">
                <w:rPr>
                  <w:rFonts w:ascii="Calibri" w:eastAsia="Times New Roman" w:hAnsi="Calibri" w:cs="Calibri"/>
                  <w:color w:val="000000"/>
                  <w:sz w:val="16"/>
                  <w:szCs w:val="16"/>
                </w:rPr>
                <w:t>LED - Interior SI</w:t>
              </w:r>
            </w:ins>
          </w:p>
        </w:tc>
        <w:tc>
          <w:tcPr>
            <w:tcW w:w="893" w:type="dxa"/>
            <w:tcBorders>
              <w:top w:val="nil"/>
              <w:left w:val="nil"/>
              <w:bottom w:val="single" w:sz="4" w:space="0" w:color="auto"/>
              <w:right w:val="single" w:sz="4" w:space="0" w:color="auto"/>
            </w:tcBorders>
            <w:shd w:val="clear" w:color="auto" w:fill="auto"/>
            <w:vAlign w:val="bottom"/>
            <w:hideMark/>
          </w:tcPr>
          <w:p w14:paraId="22B35DD1" w14:textId="77777777" w:rsidR="006B1308" w:rsidRPr="006B1308" w:rsidRDefault="006B1308" w:rsidP="006B1308">
            <w:pPr>
              <w:spacing w:before="0" w:after="0" w:line="240" w:lineRule="auto"/>
              <w:jc w:val="right"/>
              <w:rPr>
                <w:ins w:id="6945" w:author="RI Energy" w:date="2024-09-05T11:38:00Z" w16du:dateUtc="2024-09-05T15:38:00Z"/>
                <w:rFonts w:ascii="Calibri" w:eastAsia="Times New Roman" w:hAnsi="Calibri" w:cs="Calibri"/>
                <w:color w:val="000000"/>
                <w:sz w:val="16"/>
                <w:szCs w:val="16"/>
              </w:rPr>
            </w:pPr>
            <w:ins w:id="6946" w:author="RI Energy" w:date="2024-09-05T11:38:00Z" w16du:dateUtc="2024-09-05T15:38:00Z">
              <w:r w:rsidRPr="006B1308">
                <w:rPr>
                  <w:rFonts w:ascii="Calibri" w:eastAsia="Times New Roman" w:hAnsi="Calibri" w:cs="Calibri"/>
                  <w:color w:val="000000"/>
                  <w:sz w:val="16"/>
                  <w:szCs w:val="16"/>
                </w:rPr>
                <w:t>359,186</w:t>
              </w:r>
            </w:ins>
          </w:p>
        </w:tc>
        <w:tc>
          <w:tcPr>
            <w:tcW w:w="811" w:type="dxa"/>
            <w:tcBorders>
              <w:top w:val="nil"/>
              <w:left w:val="nil"/>
              <w:bottom w:val="single" w:sz="4" w:space="0" w:color="auto"/>
              <w:right w:val="single" w:sz="4" w:space="0" w:color="auto"/>
            </w:tcBorders>
            <w:shd w:val="clear" w:color="auto" w:fill="auto"/>
            <w:vAlign w:val="bottom"/>
            <w:hideMark/>
          </w:tcPr>
          <w:p w14:paraId="5622CE07" w14:textId="77777777" w:rsidR="006B1308" w:rsidRPr="006B1308" w:rsidRDefault="006B1308" w:rsidP="006B1308">
            <w:pPr>
              <w:spacing w:before="0" w:after="0" w:line="240" w:lineRule="auto"/>
              <w:jc w:val="right"/>
              <w:rPr>
                <w:ins w:id="6947" w:author="RI Energy" w:date="2024-09-05T11:38:00Z" w16du:dateUtc="2024-09-05T15:38:00Z"/>
                <w:rFonts w:ascii="Calibri" w:eastAsia="Times New Roman" w:hAnsi="Calibri" w:cs="Calibri"/>
                <w:color w:val="000000"/>
                <w:sz w:val="16"/>
                <w:szCs w:val="16"/>
              </w:rPr>
            </w:pPr>
            <w:ins w:id="6948" w:author="RI Energy" w:date="2024-09-05T11:38:00Z" w16du:dateUtc="2024-09-05T15:38:00Z">
              <w:r w:rsidRPr="006B1308">
                <w:rPr>
                  <w:rFonts w:ascii="Calibri" w:eastAsia="Times New Roman" w:hAnsi="Calibri" w:cs="Calibri"/>
                  <w:color w:val="000000"/>
                  <w:sz w:val="16"/>
                  <w:szCs w:val="16"/>
                </w:rPr>
                <w:t>$0.59</w:t>
              </w:r>
            </w:ins>
          </w:p>
        </w:tc>
        <w:tc>
          <w:tcPr>
            <w:tcW w:w="998" w:type="dxa"/>
            <w:tcBorders>
              <w:top w:val="nil"/>
              <w:left w:val="nil"/>
              <w:bottom w:val="single" w:sz="4" w:space="0" w:color="auto"/>
              <w:right w:val="single" w:sz="4" w:space="0" w:color="auto"/>
            </w:tcBorders>
            <w:shd w:val="clear" w:color="auto" w:fill="auto"/>
            <w:vAlign w:val="bottom"/>
            <w:hideMark/>
          </w:tcPr>
          <w:p w14:paraId="1046B7BD" w14:textId="77777777" w:rsidR="006B1308" w:rsidRPr="006B1308" w:rsidRDefault="006B1308" w:rsidP="006B1308">
            <w:pPr>
              <w:spacing w:before="0" w:after="0" w:line="240" w:lineRule="auto"/>
              <w:jc w:val="right"/>
              <w:rPr>
                <w:ins w:id="6949" w:author="RI Energy" w:date="2024-09-05T11:38:00Z" w16du:dateUtc="2024-09-05T15:38:00Z"/>
                <w:rFonts w:ascii="Calibri" w:eastAsia="Times New Roman" w:hAnsi="Calibri" w:cs="Calibri"/>
                <w:color w:val="000000"/>
                <w:sz w:val="16"/>
                <w:szCs w:val="16"/>
              </w:rPr>
            </w:pPr>
            <w:ins w:id="6950" w:author="RI Energy" w:date="2024-09-05T11:38:00Z" w16du:dateUtc="2024-09-05T15:38:00Z">
              <w:r w:rsidRPr="006B1308">
                <w:rPr>
                  <w:rFonts w:ascii="Calibri" w:eastAsia="Times New Roman" w:hAnsi="Calibri" w:cs="Calibri"/>
                  <w:color w:val="000000"/>
                  <w:sz w:val="16"/>
                  <w:szCs w:val="16"/>
                </w:rPr>
                <w:t>$211,919.74</w:t>
              </w:r>
            </w:ins>
          </w:p>
        </w:tc>
        <w:tc>
          <w:tcPr>
            <w:tcW w:w="843" w:type="dxa"/>
            <w:tcBorders>
              <w:top w:val="nil"/>
              <w:left w:val="nil"/>
              <w:bottom w:val="single" w:sz="4" w:space="0" w:color="auto"/>
              <w:right w:val="single" w:sz="4" w:space="0" w:color="auto"/>
            </w:tcBorders>
            <w:shd w:val="clear" w:color="auto" w:fill="auto"/>
            <w:vAlign w:val="bottom"/>
            <w:hideMark/>
          </w:tcPr>
          <w:p w14:paraId="0403954C" w14:textId="77777777" w:rsidR="006B1308" w:rsidRPr="006B1308" w:rsidRDefault="006B1308" w:rsidP="006B1308">
            <w:pPr>
              <w:spacing w:before="0" w:after="0" w:line="240" w:lineRule="auto"/>
              <w:jc w:val="right"/>
              <w:rPr>
                <w:ins w:id="6951" w:author="RI Energy" w:date="2024-09-05T11:38:00Z" w16du:dateUtc="2024-09-05T15:38:00Z"/>
                <w:rFonts w:ascii="Calibri" w:eastAsia="Times New Roman" w:hAnsi="Calibri" w:cs="Calibri"/>
                <w:color w:val="000000"/>
                <w:sz w:val="16"/>
                <w:szCs w:val="16"/>
              </w:rPr>
            </w:pPr>
            <w:ins w:id="6952" w:author="RI Energy" w:date="2024-09-05T11:38:00Z" w16du:dateUtc="2024-09-05T15:38:00Z">
              <w:r w:rsidRPr="006B1308">
                <w:rPr>
                  <w:rFonts w:ascii="Calibri" w:eastAsia="Times New Roman" w:hAnsi="Calibri" w:cs="Calibri"/>
                  <w:color w:val="000000"/>
                  <w:sz w:val="16"/>
                  <w:szCs w:val="16"/>
                </w:rPr>
                <w:t>303.7</w:t>
              </w:r>
            </w:ins>
          </w:p>
        </w:tc>
        <w:tc>
          <w:tcPr>
            <w:tcW w:w="904" w:type="dxa"/>
            <w:tcBorders>
              <w:top w:val="nil"/>
              <w:left w:val="nil"/>
              <w:bottom w:val="single" w:sz="4" w:space="0" w:color="auto"/>
              <w:right w:val="single" w:sz="4" w:space="0" w:color="auto"/>
            </w:tcBorders>
            <w:shd w:val="clear" w:color="auto" w:fill="auto"/>
            <w:vAlign w:val="bottom"/>
            <w:hideMark/>
          </w:tcPr>
          <w:p w14:paraId="18832A9A" w14:textId="77777777" w:rsidR="006B1308" w:rsidRPr="006B1308" w:rsidRDefault="006B1308" w:rsidP="006B1308">
            <w:pPr>
              <w:spacing w:before="0" w:after="0" w:line="240" w:lineRule="auto"/>
              <w:jc w:val="right"/>
              <w:rPr>
                <w:ins w:id="6953" w:author="RI Energy" w:date="2024-09-05T11:38:00Z" w16du:dateUtc="2024-09-05T15:38:00Z"/>
                <w:rFonts w:ascii="Calibri" w:eastAsia="Times New Roman" w:hAnsi="Calibri" w:cs="Calibri"/>
                <w:color w:val="000000"/>
                <w:sz w:val="16"/>
                <w:szCs w:val="16"/>
              </w:rPr>
            </w:pPr>
            <w:ins w:id="6954" w:author="RI Energy" w:date="2024-09-05T11:38:00Z" w16du:dateUtc="2024-09-05T15:38:00Z">
              <w:r w:rsidRPr="006B1308">
                <w:rPr>
                  <w:rFonts w:ascii="Calibri" w:eastAsia="Times New Roman" w:hAnsi="Calibri" w:cs="Calibri"/>
                  <w:color w:val="000000"/>
                  <w:sz w:val="16"/>
                  <w:szCs w:val="16"/>
                </w:rPr>
                <w:t>911.2</w:t>
              </w:r>
            </w:ins>
          </w:p>
        </w:tc>
        <w:tc>
          <w:tcPr>
            <w:tcW w:w="941" w:type="dxa"/>
            <w:tcBorders>
              <w:top w:val="nil"/>
              <w:left w:val="nil"/>
              <w:bottom w:val="single" w:sz="4" w:space="0" w:color="auto"/>
              <w:right w:val="single" w:sz="4" w:space="0" w:color="auto"/>
            </w:tcBorders>
            <w:shd w:val="clear" w:color="auto" w:fill="auto"/>
            <w:vAlign w:val="bottom"/>
            <w:hideMark/>
          </w:tcPr>
          <w:p w14:paraId="7B060CF0" w14:textId="77777777" w:rsidR="006B1308" w:rsidRPr="006B1308" w:rsidRDefault="006B1308" w:rsidP="006B1308">
            <w:pPr>
              <w:spacing w:before="0" w:after="0" w:line="240" w:lineRule="auto"/>
              <w:jc w:val="right"/>
              <w:rPr>
                <w:ins w:id="6955" w:author="RI Energy" w:date="2024-09-05T11:38:00Z" w16du:dateUtc="2024-09-05T15:38:00Z"/>
                <w:rFonts w:ascii="Calibri" w:eastAsia="Times New Roman" w:hAnsi="Calibri" w:cs="Calibri"/>
                <w:color w:val="000000"/>
                <w:sz w:val="16"/>
                <w:szCs w:val="16"/>
              </w:rPr>
            </w:pPr>
            <w:ins w:id="6956" w:author="RI Energy" w:date="2024-09-05T11:38:00Z" w16du:dateUtc="2024-09-05T15:38:00Z">
              <w:r w:rsidRPr="006B1308">
                <w:rPr>
                  <w:rFonts w:ascii="Calibri" w:eastAsia="Times New Roman" w:hAnsi="Calibri" w:cs="Calibri"/>
                  <w:color w:val="000000"/>
                  <w:sz w:val="16"/>
                  <w:szCs w:val="16"/>
                </w:rPr>
                <w:t>32.7</w:t>
              </w:r>
            </w:ins>
          </w:p>
        </w:tc>
        <w:tc>
          <w:tcPr>
            <w:tcW w:w="941" w:type="dxa"/>
            <w:tcBorders>
              <w:top w:val="nil"/>
              <w:left w:val="nil"/>
              <w:bottom w:val="single" w:sz="4" w:space="0" w:color="auto"/>
              <w:right w:val="single" w:sz="4" w:space="0" w:color="auto"/>
            </w:tcBorders>
            <w:shd w:val="clear" w:color="auto" w:fill="auto"/>
            <w:vAlign w:val="bottom"/>
            <w:hideMark/>
          </w:tcPr>
          <w:p w14:paraId="322B5FD4" w14:textId="77777777" w:rsidR="006B1308" w:rsidRPr="006B1308" w:rsidRDefault="006B1308" w:rsidP="006B1308">
            <w:pPr>
              <w:spacing w:before="0" w:after="0" w:line="240" w:lineRule="auto"/>
              <w:jc w:val="right"/>
              <w:rPr>
                <w:ins w:id="6957" w:author="RI Energy" w:date="2024-09-05T11:38:00Z" w16du:dateUtc="2024-09-05T15:38:00Z"/>
                <w:rFonts w:ascii="Calibri" w:eastAsia="Times New Roman" w:hAnsi="Calibri" w:cs="Calibri"/>
                <w:color w:val="000000"/>
                <w:sz w:val="16"/>
                <w:szCs w:val="16"/>
              </w:rPr>
            </w:pPr>
            <w:ins w:id="6958" w:author="RI Energy" w:date="2024-09-05T11:38:00Z" w16du:dateUtc="2024-09-05T15:38:00Z">
              <w:r w:rsidRPr="006B1308">
                <w:rPr>
                  <w:rFonts w:ascii="Calibri" w:eastAsia="Times New Roman" w:hAnsi="Calibri" w:cs="Calibri"/>
                  <w:color w:val="000000"/>
                  <w:sz w:val="16"/>
                  <w:szCs w:val="16"/>
                </w:rPr>
                <w:t>23.5</w:t>
              </w:r>
            </w:ins>
          </w:p>
        </w:tc>
        <w:tc>
          <w:tcPr>
            <w:tcW w:w="912" w:type="dxa"/>
            <w:tcBorders>
              <w:top w:val="nil"/>
              <w:left w:val="nil"/>
              <w:bottom w:val="single" w:sz="4" w:space="0" w:color="auto"/>
              <w:right w:val="single" w:sz="4" w:space="0" w:color="auto"/>
            </w:tcBorders>
            <w:shd w:val="clear" w:color="auto" w:fill="auto"/>
            <w:vAlign w:val="bottom"/>
            <w:hideMark/>
          </w:tcPr>
          <w:p w14:paraId="45081F9B" w14:textId="77777777" w:rsidR="006B1308" w:rsidRPr="006B1308" w:rsidRDefault="006B1308" w:rsidP="006B1308">
            <w:pPr>
              <w:spacing w:before="0" w:after="0" w:line="240" w:lineRule="auto"/>
              <w:jc w:val="right"/>
              <w:rPr>
                <w:ins w:id="6959" w:author="RI Energy" w:date="2024-09-05T11:38:00Z" w16du:dateUtc="2024-09-05T15:38:00Z"/>
                <w:rFonts w:ascii="Calibri" w:eastAsia="Times New Roman" w:hAnsi="Calibri" w:cs="Calibri"/>
                <w:color w:val="000000"/>
                <w:sz w:val="16"/>
                <w:szCs w:val="16"/>
              </w:rPr>
            </w:pPr>
            <w:ins w:id="6960" w:author="RI Energy" w:date="2024-09-05T11:38:00Z" w16du:dateUtc="2024-09-05T15:38:00Z">
              <w:r w:rsidRPr="006B1308">
                <w:rPr>
                  <w:rFonts w:ascii="Calibri" w:eastAsia="Times New Roman" w:hAnsi="Calibri" w:cs="Calibri"/>
                  <w:color w:val="000000"/>
                  <w:sz w:val="16"/>
                  <w:szCs w:val="16"/>
                </w:rPr>
                <w:t>124.8</w:t>
              </w:r>
            </w:ins>
          </w:p>
        </w:tc>
        <w:tc>
          <w:tcPr>
            <w:tcW w:w="912" w:type="dxa"/>
            <w:tcBorders>
              <w:top w:val="nil"/>
              <w:left w:val="nil"/>
              <w:bottom w:val="single" w:sz="4" w:space="0" w:color="auto"/>
              <w:right w:val="single" w:sz="4" w:space="0" w:color="auto"/>
            </w:tcBorders>
            <w:shd w:val="clear" w:color="auto" w:fill="auto"/>
            <w:vAlign w:val="bottom"/>
            <w:hideMark/>
          </w:tcPr>
          <w:p w14:paraId="63B1641C" w14:textId="77777777" w:rsidR="006B1308" w:rsidRPr="006B1308" w:rsidRDefault="006B1308" w:rsidP="006B1308">
            <w:pPr>
              <w:spacing w:before="0" w:after="0" w:line="240" w:lineRule="auto"/>
              <w:jc w:val="right"/>
              <w:rPr>
                <w:ins w:id="6961" w:author="RI Energy" w:date="2024-09-05T11:38:00Z" w16du:dateUtc="2024-09-05T15:38:00Z"/>
                <w:rFonts w:ascii="Calibri" w:eastAsia="Times New Roman" w:hAnsi="Calibri" w:cs="Calibri"/>
                <w:color w:val="000000"/>
                <w:sz w:val="16"/>
                <w:szCs w:val="16"/>
              </w:rPr>
            </w:pPr>
            <w:ins w:id="6962" w:author="RI Energy" w:date="2024-09-05T11:38:00Z" w16du:dateUtc="2024-09-05T15:38:00Z">
              <w:r w:rsidRPr="006B1308">
                <w:rPr>
                  <w:rFonts w:ascii="Calibri" w:eastAsia="Times New Roman" w:hAnsi="Calibri" w:cs="Calibri"/>
                  <w:color w:val="000000"/>
                  <w:sz w:val="16"/>
                  <w:szCs w:val="16"/>
                </w:rPr>
                <w:t>374.3</w:t>
              </w:r>
            </w:ins>
          </w:p>
        </w:tc>
      </w:tr>
      <w:tr w:rsidR="006B1308" w:rsidRPr="006B1308" w14:paraId="0A56704E" w14:textId="77777777" w:rsidTr="006B1308">
        <w:trPr>
          <w:trHeight w:val="420"/>
          <w:ins w:id="6963"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525896CB" w14:textId="77777777" w:rsidR="006B1308" w:rsidRPr="006B1308" w:rsidRDefault="006B1308" w:rsidP="006B1308">
            <w:pPr>
              <w:spacing w:before="0" w:after="0" w:line="240" w:lineRule="auto"/>
              <w:rPr>
                <w:ins w:id="6964" w:author="RI Energy" w:date="2024-09-05T11:38:00Z" w16du:dateUtc="2024-09-05T15:38:00Z"/>
                <w:rFonts w:ascii="Calibri" w:eastAsia="Times New Roman" w:hAnsi="Calibri" w:cs="Calibri"/>
                <w:color w:val="000000"/>
                <w:sz w:val="16"/>
                <w:szCs w:val="16"/>
              </w:rPr>
            </w:pPr>
            <w:ins w:id="6965" w:author="RI Energy" w:date="2024-09-05T11:38:00Z" w16du:dateUtc="2024-09-05T15:38:00Z">
              <w:r w:rsidRPr="006B1308">
                <w:rPr>
                  <w:rFonts w:ascii="Calibri" w:eastAsia="Times New Roman" w:hAnsi="Calibri" w:cs="Calibri"/>
                  <w:color w:val="000000"/>
                  <w:sz w:val="16"/>
                  <w:szCs w:val="16"/>
                </w:rPr>
                <w:t>Small Business Direct Install</w:t>
              </w:r>
            </w:ins>
          </w:p>
        </w:tc>
        <w:tc>
          <w:tcPr>
            <w:tcW w:w="1440" w:type="dxa"/>
            <w:tcBorders>
              <w:top w:val="nil"/>
              <w:left w:val="nil"/>
              <w:bottom w:val="single" w:sz="4" w:space="0" w:color="auto"/>
              <w:right w:val="single" w:sz="4" w:space="0" w:color="auto"/>
            </w:tcBorders>
            <w:shd w:val="clear" w:color="auto" w:fill="auto"/>
            <w:vAlign w:val="bottom"/>
            <w:hideMark/>
          </w:tcPr>
          <w:p w14:paraId="2B9DD26C" w14:textId="77777777" w:rsidR="006B1308" w:rsidRPr="006B1308" w:rsidRDefault="006B1308" w:rsidP="006B1308">
            <w:pPr>
              <w:spacing w:before="0" w:after="0" w:line="240" w:lineRule="auto"/>
              <w:rPr>
                <w:ins w:id="6966" w:author="RI Energy" w:date="2024-09-05T11:38:00Z" w16du:dateUtc="2024-09-05T15:38:00Z"/>
                <w:rFonts w:ascii="Calibri" w:eastAsia="Times New Roman" w:hAnsi="Calibri" w:cs="Calibri"/>
                <w:color w:val="000000"/>
                <w:sz w:val="16"/>
                <w:szCs w:val="16"/>
              </w:rPr>
            </w:pPr>
            <w:ins w:id="6967" w:author="RI Energy" w:date="2024-09-05T11:38:00Z" w16du:dateUtc="2024-09-05T15:38:00Z">
              <w:r w:rsidRPr="006B1308">
                <w:rPr>
                  <w:rFonts w:ascii="Calibri" w:eastAsia="Times New Roman" w:hAnsi="Calibri" w:cs="Calibri"/>
                  <w:color w:val="000000"/>
                  <w:sz w:val="16"/>
                  <w:szCs w:val="16"/>
                </w:rPr>
                <w:t>Refrigerated case LED</w:t>
              </w:r>
            </w:ins>
          </w:p>
        </w:tc>
        <w:tc>
          <w:tcPr>
            <w:tcW w:w="893" w:type="dxa"/>
            <w:tcBorders>
              <w:top w:val="nil"/>
              <w:left w:val="nil"/>
              <w:bottom w:val="single" w:sz="4" w:space="0" w:color="auto"/>
              <w:right w:val="single" w:sz="4" w:space="0" w:color="auto"/>
            </w:tcBorders>
            <w:shd w:val="clear" w:color="auto" w:fill="auto"/>
            <w:vAlign w:val="bottom"/>
            <w:hideMark/>
          </w:tcPr>
          <w:p w14:paraId="609E498E" w14:textId="77777777" w:rsidR="006B1308" w:rsidRPr="006B1308" w:rsidRDefault="006B1308" w:rsidP="006B1308">
            <w:pPr>
              <w:spacing w:before="0" w:after="0" w:line="240" w:lineRule="auto"/>
              <w:jc w:val="right"/>
              <w:rPr>
                <w:ins w:id="6968" w:author="RI Energy" w:date="2024-09-05T11:38:00Z" w16du:dateUtc="2024-09-05T15:38:00Z"/>
                <w:rFonts w:ascii="Calibri" w:eastAsia="Times New Roman" w:hAnsi="Calibri" w:cs="Calibri"/>
                <w:color w:val="000000"/>
                <w:sz w:val="16"/>
                <w:szCs w:val="16"/>
              </w:rPr>
            </w:pPr>
            <w:ins w:id="6969" w:author="RI Energy" w:date="2024-09-05T11:38:00Z" w16du:dateUtc="2024-09-05T15:38:00Z">
              <w:r w:rsidRPr="006B1308">
                <w:rPr>
                  <w:rFonts w:ascii="Calibri" w:eastAsia="Times New Roman" w:hAnsi="Calibri" w:cs="Calibri"/>
                  <w:color w:val="000000"/>
                  <w:sz w:val="16"/>
                  <w:szCs w:val="16"/>
                </w:rPr>
                <w:t>5,717</w:t>
              </w:r>
            </w:ins>
          </w:p>
        </w:tc>
        <w:tc>
          <w:tcPr>
            <w:tcW w:w="811" w:type="dxa"/>
            <w:tcBorders>
              <w:top w:val="nil"/>
              <w:left w:val="nil"/>
              <w:bottom w:val="single" w:sz="4" w:space="0" w:color="auto"/>
              <w:right w:val="single" w:sz="4" w:space="0" w:color="auto"/>
            </w:tcBorders>
            <w:shd w:val="clear" w:color="auto" w:fill="auto"/>
            <w:vAlign w:val="bottom"/>
            <w:hideMark/>
          </w:tcPr>
          <w:p w14:paraId="3378C200" w14:textId="77777777" w:rsidR="006B1308" w:rsidRPr="006B1308" w:rsidRDefault="006B1308" w:rsidP="006B1308">
            <w:pPr>
              <w:spacing w:before="0" w:after="0" w:line="240" w:lineRule="auto"/>
              <w:jc w:val="right"/>
              <w:rPr>
                <w:ins w:id="6970" w:author="RI Energy" w:date="2024-09-05T11:38:00Z" w16du:dateUtc="2024-09-05T15:38:00Z"/>
                <w:rFonts w:ascii="Calibri" w:eastAsia="Times New Roman" w:hAnsi="Calibri" w:cs="Calibri"/>
                <w:color w:val="000000"/>
                <w:sz w:val="16"/>
                <w:szCs w:val="16"/>
              </w:rPr>
            </w:pPr>
            <w:ins w:id="6971" w:author="RI Energy" w:date="2024-09-05T11:38:00Z" w16du:dateUtc="2024-09-05T15:38:00Z">
              <w:r w:rsidRPr="006B1308">
                <w:rPr>
                  <w:rFonts w:ascii="Calibri" w:eastAsia="Times New Roman" w:hAnsi="Calibri" w:cs="Calibri"/>
                  <w:color w:val="000000"/>
                  <w:sz w:val="16"/>
                  <w:szCs w:val="16"/>
                </w:rPr>
                <w:t>$0.45</w:t>
              </w:r>
            </w:ins>
          </w:p>
        </w:tc>
        <w:tc>
          <w:tcPr>
            <w:tcW w:w="998" w:type="dxa"/>
            <w:tcBorders>
              <w:top w:val="nil"/>
              <w:left w:val="nil"/>
              <w:bottom w:val="single" w:sz="4" w:space="0" w:color="auto"/>
              <w:right w:val="single" w:sz="4" w:space="0" w:color="auto"/>
            </w:tcBorders>
            <w:shd w:val="clear" w:color="auto" w:fill="auto"/>
            <w:vAlign w:val="bottom"/>
            <w:hideMark/>
          </w:tcPr>
          <w:p w14:paraId="3AB745AE" w14:textId="77777777" w:rsidR="006B1308" w:rsidRPr="006B1308" w:rsidRDefault="006B1308" w:rsidP="006B1308">
            <w:pPr>
              <w:spacing w:before="0" w:after="0" w:line="240" w:lineRule="auto"/>
              <w:jc w:val="right"/>
              <w:rPr>
                <w:ins w:id="6972" w:author="RI Energy" w:date="2024-09-05T11:38:00Z" w16du:dateUtc="2024-09-05T15:38:00Z"/>
                <w:rFonts w:ascii="Calibri" w:eastAsia="Times New Roman" w:hAnsi="Calibri" w:cs="Calibri"/>
                <w:color w:val="000000"/>
                <w:sz w:val="16"/>
                <w:szCs w:val="16"/>
              </w:rPr>
            </w:pPr>
            <w:ins w:id="6973" w:author="RI Energy" w:date="2024-09-05T11:38:00Z" w16du:dateUtc="2024-09-05T15:38:00Z">
              <w:r w:rsidRPr="006B1308">
                <w:rPr>
                  <w:rFonts w:ascii="Calibri" w:eastAsia="Times New Roman" w:hAnsi="Calibri" w:cs="Calibri"/>
                  <w:color w:val="000000"/>
                  <w:sz w:val="16"/>
                  <w:szCs w:val="16"/>
                </w:rPr>
                <w:t>$2,572.65</w:t>
              </w:r>
            </w:ins>
          </w:p>
        </w:tc>
        <w:tc>
          <w:tcPr>
            <w:tcW w:w="843" w:type="dxa"/>
            <w:tcBorders>
              <w:top w:val="nil"/>
              <w:left w:val="nil"/>
              <w:bottom w:val="single" w:sz="4" w:space="0" w:color="auto"/>
              <w:right w:val="single" w:sz="4" w:space="0" w:color="auto"/>
            </w:tcBorders>
            <w:shd w:val="clear" w:color="auto" w:fill="auto"/>
            <w:vAlign w:val="bottom"/>
            <w:hideMark/>
          </w:tcPr>
          <w:p w14:paraId="23F8E939" w14:textId="77777777" w:rsidR="006B1308" w:rsidRPr="006B1308" w:rsidRDefault="006B1308" w:rsidP="006B1308">
            <w:pPr>
              <w:spacing w:before="0" w:after="0" w:line="240" w:lineRule="auto"/>
              <w:jc w:val="right"/>
              <w:rPr>
                <w:ins w:id="6974" w:author="RI Energy" w:date="2024-09-05T11:38:00Z" w16du:dateUtc="2024-09-05T15:38:00Z"/>
                <w:rFonts w:ascii="Calibri" w:eastAsia="Times New Roman" w:hAnsi="Calibri" w:cs="Calibri"/>
                <w:color w:val="000000"/>
                <w:sz w:val="16"/>
                <w:szCs w:val="16"/>
              </w:rPr>
            </w:pPr>
            <w:ins w:id="6975" w:author="RI Energy" w:date="2024-09-05T11:38:00Z" w16du:dateUtc="2024-09-05T15:38:00Z">
              <w:r w:rsidRPr="006B1308">
                <w:rPr>
                  <w:rFonts w:ascii="Calibri" w:eastAsia="Times New Roman" w:hAnsi="Calibri" w:cs="Calibri"/>
                  <w:color w:val="000000"/>
                  <w:sz w:val="16"/>
                  <w:szCs w:val="16"/>
                </w:rPr>
                <w:t>4.8</w:t>
              </w:r>
            </w:ins>
          </w:p>
        </w:tc>
        <w:tc>
          <w:tcPr>
            <w:tcW w:w="904" w:type="dxa"/>
            <w:tcBorders>
              <w:top w:val="nil"/>
              <w:left w:val="nil"/>
              <w:bottom w:val="single" w:sz="4" w:space="0" w:color="auto"/>
              <w:right w:val="single" w:sz="4" w:space="0" w:color="auto"/>
            </w:tcBorders>
            <w:shd w:val="clear" w:color="auto" w:fill="auto"/>
            <w:vAlign w:val="bottom"/>
            <w:hideMark/>
          </w:tcPr>
          <w:p w14:paraId="1F17EE59" w14:textId="77777777" w:rsidR="006B1308" w:rsidRPr="006B1308" w:rsidRDefault="006B1308" w:rsidP="006B1308">
            <w:pPr>
              <w:spacing w:before="0" w:after="0" w:line="240" w:lineRule="auto"/>
              <w:jc w:val="right"/>
              <w:rPr>
                <w:ins w:id="6976" w:author="RI Energy" w:date="2024-09-05T11:38:00Z" w16du:dateUtc="2024-09-05T15:38:00Z"/>
                <w:rFonts w:ascii="Calibri" w:eastAsia="Times New Roman" w:hAnsi="Calibri" w:cs="Calibri"/>
                <w:color w:val="000000"/>
                <w:sz w:val="16"/>
                <w:szCs w:val="16"/>
              </w:rPr>
            </w:pPr>
            <w:ins w:id="6977" w:author="RI Energy" w:date="2024-09-05T11:38:00Z" w16du:dateUtc="2024-09-05T15:38:00Z">
              <w:r w:rsidRPr="006B1308">
                <w:rPr>
                  <w:rFonts w:ascii="Calibri" w:eastAsia="Times New Roman" w:hAnsi="Calibri" w:cs="Calibri"/>
                  <w:color w:val="000000"/>
                  <w:sz w:val="16"/>
                  <w:szCs w:val="16"/>
                </w:rPr>
                <w:t>14.5</w:t>
              </w:r>
            </w:ins>
          </w:p>
        </w:tc>
        <w:tc>
          <w:tcPr>
            <w:tcW w:w="941" w:type="dxa"/>
            <w:tcBorders>
              <w:top w:val="nil"/>
              <w:left w:val="nil"/>
              <w:bottom w:val="single" w:sz="4" w:space="0" w:color="auto"/>
              <w:right w:val="single" w:sz="4" w:space="0" w:color="auto"/>
            </w:tcBorders>
            <w:shd w:val="clear" w:color="auto" w:fill="auto"/>
            <w:vAlign w:val="bottom"/>
            <w:hideMark/>
          </w:tcPr>
          <w:p w14:paraId="741FA079" w14:textId="77777777" w:rsidR="006B1308" w:rsidRPr="006B1308" w:rsidRDefault="006B1308" w:rsidP="006B1308">
            <w:pPr>
              <w:spacing w:before="0" w:after="0" w:line="240" w:lineRule="auto"/>
              <w:jc w:val="right"/>
              <w:rPr>
                <w:ins w:id="6978" w:author="RI Energy" w:date="2024-09-05T11:38:00Z" w16du:dateUtc="2024-09-05T15:38:00Z"/>
                <w:rFonts w:ascii="Calibri" w:eastAsia="Times New Roman" w:hAnsi="Calibri" w:cs="Calibri"/>
                <w:color w:val="000000"/>
                <w:sz w:val="16"/>
                <w:szCs w:val="16"/>
              </w:rPr>
            </w:pPr>
            <w:ins w:id="6979" w:author="RI Energy" w:date="2024-09-05T11:38:00Z" w16du:dateUtc="2024-09-05T15:38:00Z">
              <w:r w:rsidRPr="006B1308">
                <w:rPr>
                  <w:rFonts w:ascii="Calibri" w:eastAsia="Times New Roman" w:hAnsi="Calibri" w:cs="Calibri"/>
                  <w:color w:val="000000"/>
                  <w:sz w:val="16"/>
                  <w:szCs w:val="16"/>
                </w:rPr>
                <w:t>0.6</w:t>
              </w:r>
            </w:ins>
          </w:p>
        </w:tc>
        <w:tc>
          <w:tcPr>
            <w:tcW w:w="941" w:type="dxa"/>
            <w:tcBorders>
              <w:top w:val="nil"/>
              <w:left w:val="nil"/>
              <w:bottom w:val="single" w:sz="4" w:space="0" w:color="auto"/>
              <w:right w:val="single" w:sz="4" w:space="0" w:color="auto"/>
            </w:tcBorders>
            <w:shd w:val="clear" w:color="auto" w:fill="auto"/>
            <w:vAlign w:val="bottom"/>
            <w:hideMark/>
          </w:tcPr>
          <w:p w14:paraId="7C5C417B" w14:textId="77777777" w:rsidR="006B1308" w:rsidRPr="006B1308" w:rsidRDefault="006B1308" w:rsidP="006B1308">
            <w:pPr>
              <w:spacing w:before="0" w:after="0" w:line="240" w:lineRule="auto"/>
              <w:jc w:val="right"/>
              <w:rPr>
                <w:ins w:id="6980" w:author="RI Energy" w:date="2024-09-05T11:38:00Z" w16du:dateUtc="2024-09-05T15:38:00Z"/>
                <w:rFonts w:ascii="Calibri" w:eastAsia="Times New Roman" w:hAnsi="Calibri" w:cs="Calibri"/>
                <w:color w:val="000000"/>
                <w:sz w:val="16"/>
                <w:szCs w:val="16"/>
              </w:rPr>
            </w:pPr>
            <w:ins w:id="6981" w:author="RI Energy" w:date="2024-09-05T11:38:00Z" w16du:dateUtc="2024-09-05T15:38:00Z">
              <w:r w:rsidRPr="006B1308">
                <w:rPr>
                  <w:rFonts w:ascii="Calibri" w:eastAsia="Times New Roman" w:hAnsi="Calibri" w:cs="Calibri"/>
                  <w:color w:val="000000"/>
                  <w:sz w:val="16"/>
                  <w:szCs w:val="16"/>
                </w:rPr>
                <w:t>0.5</w:t>
              </w:r>
            </w:ins>
          </w:p>
        </w:tc>
        <w:tc>
          <w:tcPr>
            <w:tcW w:w="912" w:type="dxa"/>
            <w:tcBorders>
              <w:top w:val="nil"/>
              <w:left w:val="nil"/>
              <w:bottom w:val="single" w:sz="4" w:space="0" w:color="auto"/>
              <w:right w:val="single" w:sz="4" w:space="0" w:color="auto"/>
            </w:tcBorders>
            <w:shd w:val="clear" w:color="auto" w:fill="auto"/>
            <w:vAlign w:val="bottom"/>
            <w:hideMark/>
          </w:tcPr>
          <w:p w14:paraId="7A4911E0" w14:textId="77777777" w:rsidR="006B1308" w:rsidRPr="006B1308" w:rsidRDefault="006B1308" w:rsidP="006B1308">
            <w:pPr>
              <w:spacing w:before="0" w:after="0" w:line="240" w:lineRule="auto"/>
              <w:jc w:val="right"/>
              <w:rPr>
                <w:ins w:id="6982" w:author="RI Energy" w:date="2024-09-05T11:38:00Z" w16du:dateUtc="2024-09-05T15:38:00Z"/>
                <w:rFonts w:ascii="Calibri" w:eastAsia="Times New Roman" w:hAnsi="Calibri" w:cs="Calibri"/>
                <w:color w:val="000000"/>
                <w:sz w:val="16"/>
                <w:szCs w:val="16"/>
              </w:rPr>
            </w:pPr>
            <w:ins w:id="6983" w:author="RI Energy" w:date="2024-09-05T11:38:00Z" w16du:dateUtc="2024-09-05T15:38:00Z">
              <w:r w:rsidRPr="006B1308">
                <w:rPr>
                  <w:rFonts w:ascii="Calibri" w:eastAsia="Times New Roman" w:hAnsi="Calibri" w:cs="Calibri"/>
                  <w:color w:val="000000"/>
                  <w:sz w:val="16"/>
                  <w:szCs w:val="16"/>
                </w:rPr>
                <w:t>2.4</w:t>
              </w:r>
            </w:ins>
          </w:p>
        </w:tc>
        <w:tc>
          <w:tcPr>
            <w:tcW w:w="912" w:type="dxa"/>
            <w:tcBorders>
              <w:top w:val="nil"/>
              <w:left w:val="nil"/>
              <w:bottom w:val="single" w:sz="4" w:space="0" w:color="auto"/>
              <w:right w:val="single" w:sz="4" w:space="0" w:color="auto"/>
            </w:tcBorders>
            <w:shd w:val="clear" w:color="auto" w:fill="auto"/>
            <w:vAlign w:val="bottom"/>
            <w:hideMark/>
          </w:tcPr>
          <w:p w14:paraId="603FCADD" w14:textId="77777777" w:rsidR="006B1308" w:rsidRPr="006B1308" w:rsidRDefault="006B1308" w:rsidP="006B1308">
            <w:pPr>
              <w:spacing w:before="0" w:after="0" w:line="240" w:lineRule="auto"/>
              <w:jc w:val="right"/>
              <w:rPr>
                <w:ins w:id="6984" w:author="RI Energy" w:date="2024-09-05T11:38:00Z" w16du:dateUtc="2024-09-05T15:38:00Z"/>
                <w:rFonts w:ascii="Calibri" w:eastAsia="Times New Roman" w:hAnsi="Calibri" w:cs="Calibri"/>
                <w:color w:val="000000"/>
                <w:sz w:val="16"/>
                <w:szCs w:val="16"/>
              </w:rPr>
            </w:pPr>
            <w:ins w:id="6985" w:author="RI Energy" w:date="2024-09-05T11:38:00Z" w16du:dateUtc="2024-09-05T15:38:00Z">
              <w:r w:rsidRPr="006B1308">
                <w:rPr>
                  <w:rFonts w:ascii="Calibri" w:eastAsia="Times New Roman" w:hAnsi="Calibri" w:cs="Calibri"/>
                  <w:color w:val="000000"/>
                  <w:sz w:val="16"/>
                  <w:szCs w:val="16"/>
                </w:rPr>
                <w:t>7.1</w:t>
              </w:r>
            </w:ins>
          </w:p>
        </w:tc>
      </w:tr>
      <w:tr w:rsidR="006B1308" w:rsidRPr="006B1308" w14:paraId="14CDBF59" w14:textId="77777777" w:rsidTr="006B1308">
        <w:trPr>
          <w:trHeight w:val="420"/>
          <w:ins w:id="6986"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311F2905" w14:textId="77777777" w:rsidR="006B1308" w:rsidRPr="006B1308" w:rsidRDefault="006B1308" w:rsidP="006B1308">
            <w:pPr>
              <w:spacing w:before="0" w:after="0" w:line="240" w:lineRule="auto"/>
              <w:rPr>
                <w:ins w:id="6987" w:author="RI Energy" w:date="2024-09-05T11:38:00Z" w16du:dateUtc="2024-09-05T15:38:00Z"/>
                <w:rFonts w:ascii="Calibri" w:eastAsia="Times New Roman" w:hAnsi="Calibri" w:cs="Calibri"/>
                <w:color w:val="000000"/>
                <w:sz w:val="16"/>
                <w:szCs w:val="16"/>
              </w:rPr>
            </w:pPr>
            <w:ins w:id="6988" w:author="RI Energy" w:date="2024-09-05T11:38:00Z" w16du:dateUtc="2024-09-05T15:38:00Z">
              <w:r w:rsidRPr="006B1308">
                <w:rPr>
                  <w:rFonts w:ascii="Calibri" w:eastAsia="Times New Roman" w:hAnsi="Calibri" w:cs="Calibri"/>
                  <w:color w:val="000000"/>
                  <w:sz w:val="16"/>
                  <w:szCs w:val="16"/>
                </w:rPr>
                <w:lastRenderedPageBreak/>
                <w:t>Small Business Direct Install</w:t>
              </w:r>
            </w:ins>
          </w:p>
        </w:tc>
        <w:tc>
          <w:tcPr>
            <w:tcW w:w="1440" w:type="dxa"/>
            <w:tcBorders>
              <w:top w:val="nil"/>
              <w:left w:val="nil"/>
              <w:bottom w:val="single" w:sz="4" w:space="0" w:color="auto"/>
              <w:right w:val="single" w:sz="4" w:space="0" w:color="auto"/>
            </w:tcBorders>
            <w:shd w:val="clear" w:color="auto" w:fill="auto"/>
            <w:vAlign w:val="bottom"/>
            <w:hideMark/>
          </w:tcPr>
          <w:p w14:paraId="13755FA3" w14:textId="77777777" w:rsidR="006B1308" w:rsidRPr="006B1308" w:rsidRDefault="006B1308" w:rsidP="006B1308">
            <w:pPr>
              <w:spacing w:before="0" w:after="0" w:line="240" w:lineRule="auto"/>
              <w:rPr>
                <w:ins w:id="6989" w:author="RI Energy" w:date="2024-09-05T11:38:00Z" w16du:dateUtc="2024-09-05T15:38:00Z"/>
                <w:rFonts w:ascii="Calibri" w:eastAsia="Times New Roman" w:hAnsi="Calibri" w:cs="Calibri"/>
                <w:color w:val="000000"/>
                <w:sz w:val="16"/>
                <w:szCs w:val="16"/>
              </w:rPr>
            </w:pPr>
            <w:ins w:id="6990" w:author="RI Energy" w:date="2024-09-05T11:38:00Z" w16du:dateUtc="2024-09-05T15:38:00Z">
              <w:r w:rsidRPr="006B1308">
                <w:rPr>
                  <w:rFonts w:ascii="Calibri" w:eastAsia="Times New Roman" w:hAnsi="Calibri" w:cs="Calibri"/>
                  <w:color w:val="000000"/>
                  <w:sz w:val="16"/>
                  <w:szCs w:val="16"/>
                </w:rPr>
                <w:t>OCCUPANCY SENSORS</w:t>
              </w:r>
            </w:ins>
          </w:p>
        </w:tc>
        <w:tc>
          <w:tcPr>
            <w:tcW w:w="893" w:type="dxa"/>
            <w:tcBorders>
              <w:top w:val="nil"/>
              <w:left w:val="nil"/>
              <w:bottom w:val="single" w:sz="4" w:space="0" w:color="auto"/>
              <w:right w:val="single" w:sz="4" w:space="0" w:color="auto"/>
            </w:tcBorders>
            <w:shd w:val="clear" w:color="auto" w:fill="auto"/>
            <w:vAlign w:val="bottom"/>
            <w:hideMark/>
          </w:tcPr>
          <w:p w14:paraId="18E2BA3F" w14:textId="77777777" w:rsidR="006B1308" w:rsidRPr="006B1308" w:rsidRDefault="006B1308" w:rsidP="006B1308">
            <w:pPr>
              <w:spacing w:before="0" w:after="0" w:line="240" w:lineRule="auto"/>
              <w:jc w:val="right"/>
              <w:rPr>
                <w:ins w:id="6991" w:author="RI Energy" w:date="2024-09-05T11:38:00Z" w16du:dateUtc="2024-09-05T15:38:00Z"/>
                <w:rFonts w:ascii="Calibri" w:eastAsia="Times New Roman" w:hAnsi="Calibri" w:cs="Calibri"/>
                <w:color w:val="000000"/>
                <w:sz w:val="16"/>
                <w:szCs w:val="16"/>
              </w:rPr>
            </w:pPr>
            <w:ins w:id="6992" w:author="RI Energy" w:date="2024-09-05T11:38:00Z" w16du:dateUtc="2024-09-05T15:38:00Z">
              <w:r w:rsidRPr="006B1308">
                <w:rPr>
                  <w:rFonts w:ascii="Calibri" w:eastAsia="Times New Roman" w:hAnsi="Calibri" w:cs="Calibri"/>
                  <w:color w:val="000000"/>
                  <w:sz w:val="16"/>
                  <w:szCs w:val="16"/>
                </w:rPr>
                <w:t>251,826</w:t>
              </w:r>
            </w:ins>
          </w:p>
        </w:tc>
        <w:tc>
          <w:tcPr>
            <w:tcW w:w="811" w:type="dxa"/>
            <w:tcBorders>
              <w:top w:val="nil"/>
              <w:left w:val="nil"/>
              <w:bottom w:val="single" w:sz="4" w:space="0" w:color="auto"/>
              <w:right w:val="single" w:sz="4" w:space="0" w:color="auto"/>
            </w:tcBorders>
            <w:shd w:val="clear" w:color="auto" w:fill="auto"/>
            <w:vAlign w:val="bottom"/>
            <w:hideMark/>
          </w:tcPr>
          <w:p w14:paraId="4D0FC80C" w14:textId="77777777" w:rsidR="006B1308" w:rsidRPr="006B1308" w:rsidRDefault="006B1308" w:rsidP="006B1308">
            <w:pPr>
              <w:spacing w:before="0" w:after="0" w:line="240" w:lineRule="auto"/>
              <w:jc w:val="right"/>
              <w:rPr>
                <w:ins w:id="6993" w:author="RI Energy" w:date="2024-09-05T11:38:00Z" w16du:dateUtc="2024-09-05T15:38:00Z"/>
                <w:rFonts w:ascii="Calibri" w:eastAsia="Times New Roman" w:hAnsi="Calibri" w:cs="Calibri"/>
                <w:color w:val="000000"/>
                <w:sz w:val="16"/>
                <w:szCs w:val="16"/>
              </w:rPr>
            </w:pPr>
            <w:ins w:id="6994" w:author="RI Energy" w:date="2024-09-05T11:38:00Z" w16du:dateUtc="2024-09-05T15:38:00Z">
              <w:r w:rsidRPr="006B1308">
                <w:rPr>
                  <w:rFonts w:ascii="Calibri" w:eastAsia="Times New Roman" w:hAnsi="Calibri" w:cs="Calibri"/>
                  <w:color w:val="000000"/>
                  <w:sz w:val="16"/>
                  <w:szCs w:val="16"/>
                </w:rPr>
                <w:t>$0.59</w:t>
              </w:r>
            </w:ins>
          </w:p>
        </w:tc>
        <w:tc>
          <w:tcPr>
            <w:tcW w:w="998" w:type="dxa"/>
            <w:tcBorders>
              <w:top w:val="nil"/>
              <w:left w:val="nil"/>
              <w:bottom w:val="single" w:sz="4" w:space="0" w:color="auto"/>
              <w:right w:val="single" w:sz="4" w:space="0" w:color="auto"/>
            </w:tcBorders>
            <w:shd w:val="clear" w:color="auto" w:fill="auto"/>
            <w:vAlign w:val="bottom"/>
            <w:hideMark/>
          </w:tcPr>
          <w:p w14:paraId="717A40EF" w14:textId="77777777" w:rsidR="006B1308" w:rsidRPr="006B1308" w:rsidRDefault="006B1308" w:rsidP="006B1308">
            <w:pPr>
              <w:spacing w:before="0" w:after="0" w:line="240" w:lineRule="auto"/>
              <w:jc w:val="right"/>
              <w:rPr>
                <w:ins w:id="6995" w:author="RI Energy" w:date="2024-09-05T11:38:00Z" w16du:dateUtc="2024-09-05T15:38:00Z"/>
                <w:rFonts w:ascii="Calibri" w:eastAsia="Times New Roman" w:hAnsi="Calibri" w:cs="Calibri"/>
                <w:color w:val="000000"/>
                <w:sz w:val="16"/>
                <w:szCs w:val="16"/>
              </w:rPr>
            </w:pPr>
            <w:ins w:id="6996" w:author="RI Energy" w:date="2024-09-05T11:38:00Z" w16du:dateUtc="2024-09-05T15:38:00Z">
              <w:r w:rsidRPr="006B1308">
                <w:rPr>
                  <w:rFonts w:ascii="Calibri" w:eastAsia="Times New Roman" w:hAnsi="Calibri" w:cs="Calibri"/>
                  <w:color w:val="000000"/>
                  <w:sz w:val="16"/>
                  <w:szCs w:val="16"/>
                </w:rPr>
                <w:t>$148,577.34</w:t>
              </w:r>
            </w:ins>
          </w:p>
        </w:tc>
        <w:tc>
          <w:tcPr>
            <w:tcW w:w="843" w:type="dxa"/>
            <w:tcBorders>
              <w:top w:val="nil"/>
              <w:left w:val="nil"/>
              <w:bottom w:val="single" w:sz="4" w:space="0" w:color="auto"/>
              <w:right w:val="single" w:sz="4" w:space="0" w:color="auto"/>
            </w:tcBorders>
            <w:shd w:val="clear" w:color="auto" w:fill="auto"/>
            <w:vAlign w:val="bottom"/>
            <w:hideMark/>
          </w:tcPr>
          <w:p w14:paraId="7A1A0316" w14:textId="77777777" w:rsidR="006B1308" w:rsidRPr="006B1308" w:rsidRDefault="006B1308" w:rsidP="006B1308">
            <w:pPr>
              <w:spacing w:before="0" w:after="0" w:line="240" w:lineRule="auto"/>
              <w:jc w:val="right"/>
              <w:rPr>
                <w:ins w:id="6997" w:author="RI Energy" w:date="2024-09-05T11:38:00Z" w16du:dateUtc="2024-09-05T15:38:00Z"/>
                <w:rFonts w:ascii="Calibri" w:eastAsia="Times New Roman" w:hAnsi="Calibri" w:cs="Calibri"/>
                <w:color w:val="000000"/>
                <w:sz w:val="16"/>
                <w:szCs w:val="16"/>
              </w:rPr>
            </w:pPr>
            <w:ins w:id="6998" w:author="RI Energy" w:date="2024-09-05T11:38:00Z" w16du:dateUtc="2024-09-05T15:38:00Z">
              <w:r w:rsidRPr="006B1308">
                <w:rPr>
                  <w:rFonts w:ascii="Calibri" w:eastAsia="Times New Roman" w:hAnsi="Calibri" w:cs="Calibri"/>
                  <w:color w:val="000000"/>
                  <w:sz w:val="16"/>
                  <w:szCs w:val="16"/>
                </w:rPr>
                <w:t>207.8</w:t>
              </w:r>
            </w:ins>
          </w:p>
        </w:tc>
        <w:tc>
          <w:tcPr>
            <w:tcW w:w="904" w:type="dxa"/>
            <w:tcBorders>
              <w:top w:val="nil"/>
              <w:left w:val="nil"/>
              <w:bottom w:val="single" w:sz="4" w:space="0" w:color="auto"/>
              <w:right w:val="single" w:sz="4" w:space="0" w:color="auto"/>
            </w:tcBorders>
            <w:shd w:val="clear" w:color="auto" w:fill="auto"/>
            <w:vAlign w:val="bottom"/>
            <w:hideMark/>
          </w:tcPr>
          <w:p w14:paraId="52F56358" w14:textId="77777777" w:rsidR="006B1308" w:rsidRPr="006B1308" w:rsidRDefault="006B1308" w:rsidP="006B1308">
            <w:pPr>
              <w:spacing w:before="0" w:after="0" w:line="240" w:lineRule="auto"/>
              <w:jc w:val="right"/>
              <w:rPr>
                <w:ins w:id="6999" w:author="RI Energy" w:date="2024-09-05T11:38:00Z" w16du:dateUtc="2024-09-05T15:38:00Z"/>
                <w:rFonts w:ascii="Calibri" w:eastAsia="Times New Roman" w:hAnsi="Calibri" w:cs="Calibri"/>
                <w:color w:val="000000"/>
                <w:sz w:val="16"/>
                <w:szCs w:val="16"/>
              </w:rPr>
            </w:pPr>
            <w:ins w:id="7000" w:author="RI Energy" w:date="2024-09-05T11:38:00Z" w16du:dateUtc="2024-09-05T15:38:00Z">
              <w:r w:rsidRPr="006B1308">
                <w:rPr>
                  <w:rFonts w:ascii="Calibri" w:eastAsia="Times New Roman" w:hAnsi="Calibri" w:cs="Calibri"/>
                  <w:color w:val="000000"/>
                  <w:sz w:val="16"/>
                  <w:szCs w:val="16"/>
                </w:rPr>
                <w:t>1,869.8</w:t>
              </w:r>
            </w:ins>
          </w:p>
        </w:tc>
        <w:tc>
          <w:tcPr>
            <w:tcW w:w="941" w:type="dxa"/>
            <w:tcBorders>
              <w:top w:val="nil"/>
              <w:left w:val="nil"/>
              <w:bottom w:val="single" w:sz="4" w:space="0" w:color="auto"/>
              <w:right w:val="single" w:sz="4" w:space="0" w:color="auto"/>
            </w:tcBorders>
            <w:shd w:val="clear" w:color="auto" w:fill="auto"/>
            <w:vAlign w:val="bottom"/>
            <w:hideMark/>
          </w:tcPr>
          <w:p w14:paraId="2AF106A7" w14:textId="77777777" w:rsidR="006B1308" w:rsidRPr="006B1308" w:rsidRDefault="006B1308" w:rsidP="006B1308">
            <w:pPr>
              <w:spacing w:before="0" w:after="0" w:line="240" w:lineRule="auto"/>
              <w:jc w:val="right"/>
              <w:rPr>
                <w:ins w:id="7001" w:author="RI Energy" w:date="2024-09-05T11:38:00Z" w16du:dateUtc="2024-09-05T15:38:00Z"/>
                <w:rFonts w:ascii="Calibri" w:eastAsia="Times New Roman" w:hAnsi="Calibri" w:cs="Calibri"/>
                <w:color w:val="000000"/>
                <w:sz w:val="16"/>
                <w:szCs w:val="16"/>
              </w:rPr>
            </w:pPr>
            <w:ins w:id="7002" w:author="RI Energy" w:date="2024-09-05T11:38:00Z" w16du:dateUtc="2024-09-05T15:38:00Z">
              <w:r w:rsidRPr="006B1308">
                <w:rPr>
                  <w:rFonts w:ascii="Calibri" w:eastAsia="Times New Roman" w:hAnsi="Calibri" w:cs="Calibri"/>
                  <w:color w:val="000000"/>
                  <w:sz w:val="16"/>
                  <w:szCs w:val="16"/>
                </w:rPr>
                <w:t>23.7</w:t>
              </w:r>
            </w:ins>
          </w:p>
        </w:tc>
        <w:tc>
          <w:tcPr>
            <w:tcW w:w="941" w:type="dxa"/>
            <w:tcBorders>
              <w:top w:val="nil"/>
              <w:left w:val="nil"/>
              <w:bottom w:val="single" w:sz="4" w:space="0" w:color="auto"/>
              <w:right w:val="single" w:sz="4" w:space="0" w:color="auto"/>
            </w:tcBorders>
            <w:shd w:val="clear" w:color="auto" w:fill="auto"/>
            <w:vAlign w:val="bottom"/>
            <w:hideMark/>
          </w:tcPr>
          <w:p w14:paraId="7B990CC8" w14:textId="77777777" w:rsidR="006B1308" w:rsidRPr="006B1308" w:rsidRDefault="006B1308" w:rsidP="006B1308">
            <w:pPr>
              <w:spacing w:before="0" w:after="0" w:line="240" w:lineRule="auto"/>
              <w:jc w:val="right"/>
              <w:rPr>
                <w:ins w:id="7003" w:author="RI Energy" w:date="2024-09-05T11:38:00Z" w16du:dateUtc="2024-09-05T15:38:00Z"/>
                <w:rFonts w:ascii="Calibri" w:eastAsia="Times New Roman" w:hAnsi="Calibri" w:cs="Calibri"/>
                <w:color w:val="000000"/>
                <w:sz w:val="16"/>
                <w:szCs w:val="16"/>
              </w:rPr>
            </w:pPr>
            <w:ins w:id="7004" w:author="RI Energy" w:date="2024-09-05T11:38:00Z" w16du:dateUtc="2024-09-05T15:38:00Z">
              <w:r w:rsidRPr="006B1308">
                <w:rPr>
                  <w:rFonts w:ascii="Calibri" w:eastAsia="Times New Roman" w:hAnsi="Calibri" w:cs="Calibri"/>
                  <w:color w:val="000000"/>
                  <w:sz w:val="16"/>
                  <w:szCs w:val="16"/>
                </w:rPr>
                <w:t>19.1</w:t>
              </w:r>
            </w:ins>
          </w:p>
        </w:tc>
        <w:tc>
          <w:tcPr>
            <w:tcW w:w="912" w:type="dxa"/>
            <w:tcBorders>
              <w:top w:val="nil"/>
              <w:left w:val="nil"/>
              <w:bottom w:val="single" w:sz="4" w:space="0" w:color="auto"/>
              <w:right w:val="single" w:sz="4" w:space="0" w:color="auto"/>
            </w:tcBorders>
            <w:shd w:val="clear" w:color="auto" w:fill="auto"/>
            <w:vAlign w:val="bottom"/>
            <w:hideMark/>
          </w:tcPr>
          <w:p w14:paraId="398C45E0" w14:textId="77777777" w:rsidR="006B1308" w:rsidRPr="006B1308" w:rsidRDefault="006B1308" w:rsidP="006B1308">
            <w:pPr>
              <w:spacing w:before="0" w:after="0" w:line="240" w:lineRule="auto"/>
              <w:jc w:val="right"/>
              <w:rPr>
                <w:ins w:id="7005" w:author="RI Energy" w:date="2024-09-05T11:38:00Z" w16du:dateUtc="2024-09-05T15:38:00Z"/>
                <w:rFonts w:ascii="Calibri" w:eastAsia="Times New Roman" w:hAnsi="Calibri" w:cs="Calibri"/>
                <w:color w:val="000000"/>
                <w:sz w:val="16"/>
                <w:szCs w:val="16"/>
              </w:rPr>
            </w:pPr>
            <w:ins w:id="7006" w:author="RI Energy" w:date="2024-09-05T11:38:00Z" w16du:dateUtc="2024-09-05T15:38:00Z">
              <w:r w:rsidRPr="006B1308">
                <w:rPr>
                  <w:rFonts w:ascii="Calibri" w:eastAsia="Times New Roman" w:hAnsi="Calibri" w:cs="Calibri"/>
                  <w:color w:val="000000"/>
                  <w:sz w:val="16"/>
                  <w:szCs w:val="16"/>
                </w:rPr>
                <w:t>86.8</w:t>
              </w:r>
            </w:ins>
          </w:p>
        </w:tc>
        <w:tc>
          <w:tcPr>
            <w:tcW w:w="912" w:type="dxa"/>
            <w:tcBorders>
              <w:top w:val="nil"/>
              <w:left w:val="nil"/>
              <w:bottom w:val="single" w:sz="4" w:space="0" w:color="auto"/>
              <w:right w:val="single" w:sz="4" w:space="0" w:color="auto"/>
            </w:tcBorders>
            <w:shd w:val="clear" w:color="auto" w:fill="auto"/>
            <w:vAlign w:val="bottom"/>
            <w:hideMark/>
          </w:tcPr>
          <w:p w14:paraId="55616788" w14:textId="77777777" w:rsidR="006B1308" w:rsidRPr="006B1308" w:rsidRDefault="006B1308" w:rsidP="006B1308">
            <w:pPr>
              <w:spacing w:before="0" w:after="0" w:line="240" w:lineRule="auto"/>
              <w:jc w:val="right"/>
              <w:rPr>
                <w:ins w:id="7007" w:author="RI Energy" w:date="2024-09-05T11:38:00Z" w16du:dateUtc="2024-09-05T15:38:00Z"/>
                <w:rFonts w:ascii="Calibri" w:eastAsia="Times New Roman" w:hAnsi="Calibri" w:cs="Calibri"/>
                <w:color w:val="000000"/>
                <w:sz w:val="16"/>
                <w:szCs w:val="16"/>
              </w:rPr>
            </w:pPr>
            <w:ins w:id="7008" w:author="RI Energy" w:date="2024-09-05T11:38:00Z" w16du:dateUtc="2024-09-05T15:38:00Z">
              <w:r w:rsidRPr="006B1308">
                <w:rPr>
                  <w:rFonts w:ascii="Calibri" w:eastAsia="Times New Roman" w:hAnsi="Calibri" w:cs="Calibri"/>
                  <w:color w:val="000000"/>
                  <w:sz w:val="16"/>
                  <w:szCs w:val="16"/>
                </w:rPr>
                <w:t>781.5</w:t>
              </w:r>
            </w:ins>
          </w:p>
        </w:tc>
      </w:tr>
      <w:tr w:rsidR="006B1308" w:rsidRPr="006B1308" w14:paraId="100D2F46" w14:textId="77777777" w:rsidTr="006B1308">
        <w:trPr>
          <w:trHeight w:val="420"/>
          <w:ins w:id="7009"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3432853C" w14:textId="77777777" w:rsidR="006B1308" w:rsidRPr="006B1308" w:rsidRDefault="006B1308" w:rsidP="006B1308">
            <w:pPr>
              <w:spacing w:before="0" w:after="0" w:line="240" w:lineRule="auto"/>
              <w:rPr>
                <w:ins w:id="7010" w:author="RI Energy" w:date="2024-09-05T11:38:00Z" w16du:dateUtc="2024-09-05T15:38:00Z"/>
                <w:rFonts w:ascii="Calibri" w:eastAsia="Times New Roman" w:hAnsi="Calibri" w:cs="Calibri"/>
                <w:color w:val="000000"/>
                <w:sz w:val="16"/>
                <w:szCs w:val="16"/>
              </w:rPr>
            </w:pPr>
            <w:ins w:id="7011" w:author="RI Energy" w:date="2024-09-05T11:38:00Z" w16du:dateUtc="2024-09-05T15:38:00Z">
              <w:r w:rsidRPr="006B1308">
                <w:rPr>
                  <w:rFonts w:ascii="Calibri" w:eastAsia="Times New Roman" w:hAnsi="Calibri" w:cs="Calibri"/>
                  <w:color w:val="000000"/>
                  <w:sz w:val="16"/>
                  <w:szCs w:val="16"/>
                </w:rPr>
                <w:t>Small Business Direct Install</w:t>
              </w:r>
            </w:ins>
          </w:p>
        </w:tc>
        <w:tc>
          <w:tcPr>
            <w:tcW w:w="1440" w:type="dxa"/>
            <w:tcBorders>
              <w:top w:val="nil"/>
              <w:left w:val="nil"/>
              <w:bottom w:val="single" w:sz="4" w:space="0" w:color="auto"/>
              <w:right w:val="single" w:sz="4" w:space="0" w:color="auto"/>
            </w:tcBorders>
            <w:shd w:val="clear" w:color="auto" w:fill="auto"/>
            <w:vAlign w:val="bottom"/>
            <w:hideMark/>
          </w:tcPr>
          <w:p w14:paraId="112E28B7" w14:textId="77777777" w:rsidR="006B1308" w:rsidRPr="006B1308" w:rsidRDefault="006B1308" w:rsidP="006B1308">
            <w:pPr>
              <w:spacing w:before="0" w:after="0" w:line="240" w:lineRule="auto"/>
              <w:rPr>
                <w:ins w:id="7012" w:author="RI Energy" w:date="2024-09-05T11:38:00Z" w16du:dateUtc="2024-09-05T15:38:00Z"/>
                <w:rFonts w:ascii="Calibri" w:eastAsia="Times New Roman" w:hAnsi="Calibri" w:cs="Calibri"/>
                <w:color w:val="000000"/>
                <w:sz w:val="16"/>
                <w:szCs w:val="16"/>
              </w:rPr>
            </w:pPr>
            <w:ins w:id="7013" w:author="RI Energy" w:date="2024-09-05T11:38:00Z" w16du:dateUtc="2024-09-05T15:38:00Z">
              <w:r w:rsidRPr="006B1308">
                <w:rPr>
                  <w:rFonts w:ascii="Calibri" w:eastAsia="Times New Roman" w:hAnsi="Calibri" w:cs="Calibri"/>
                  <w:color w:val="000000"/>
                  <w:sz w:val="16"/>
                  <w:szCs w:val="16"/>
                </w:rPr>
                <w:t>PROGRAMMABLE THERMOSTATS</w:t>
              </w:r>
            </w:ins>
          </w:p>
        </w:tc>
        <w:tc>
          <w:tcPr>
            <w:tcW w:w="893" w:type="dxa"/>
            <w:tcBorders>
              <w:top w:val="nil"/>
              <w:left w:val="nil"/>
              <w:bottom w:val="single" w:sz="4" w:space="0" w:color="auto"/>
              <w:right w:val="single" w:sz="4" w:space="0" w:color="auto"/>
            </w:tcBorders>
            <w:shd w:val="clear" w:color="auto" w:fill="auto"/>
            <w:vAlign w:val="bottom"/>
            <w:hideMark/>
          </w:tcPr>
          <w:p w14:paraId="32DCA6C2" w14:textId="77777777" w:rsidR="006B1308" w:rsidRPr="006B1308" w:rsidRDefault="006B1308" w:rsidP="006B1308">
            <w:pPr>
              <w:spacing w:before="0" w:after="0" w:line="240" w:lineRule="auto"/>
              <w:jc w:val="right"/>
              <w:rPr>
                <w:ins w:id="7014" w:author="RI Energy" w:date="2024-09-05T11:38:00Z" w16du:dateUtc="2024-09-05T15:38:00Z"/>
                <w:rFonts w:ascii="Calibri" w:eastAsia="Times New Roman" w:hAnsi="Calibri" w:cs="Calibri"/>
                <w:color w:val="000000"/>
                <w:sz w:val="16"/>
                <w:szCs w:val="16"/>
              </w:rPr>
            </w:pPr>
            <w:ins w:id="7015" w:author="RI Energy" w:date="2024-09-05T11:38:00Z" w16du:dateUtc="2024-09-05T15:38:00Z">
              <w:r w:rsidRPr="006B1308">
                <w:rPr>
                  <w:rFonts w:ascii="Calibri" w:eastAsia="Times New Roman" w:hAnsi="Calibri" w:cs="Calibri"/>
                  <w:color w:val="000000"/>
                  <w:sz w:val="16"/>
                  <w:szCs w:val="16"/>
                </w:rPr>
                <w:t>73,630</w:t>
              </w:r>
            </w:ins>
          </w:p>
        </w:tc>
        <w:tc>
          <w:tcPr>
            <w:tcW w:w="811" w:type="dxa"/>
            <w:tcBorders>
              <w:top w:val="nil"/>
              <w:left w:val="nil"/>
              <w:bottom w:val="single" w:sz="4" w:space="0" w:color="auto"/>
              <w:right w:val="single" w:sz="4" w:space="0" w:color="auto"/>
            </w:tcBorders>
            <w:shd w:val="clear" w:color="auto" w:fill="auto"/>
            <w:vAlign w:val="bottom"/>
            <w:hideMark/>
          </w:tcPr>
          <w:p w14:paraId="55F635BE" w14:textId="77777777" w:rsidR="006B1308" w:rsidRPr="006B1308" w:rsidRDefault="006B1308" w:rsidP="006B1308">
            <w:pPr>
              <w:spacing w:before="0" w:after="0" w:line="240" w:lineRule="auto"/>
              <w:jc w:val="right"/>
              <w:rPr>
                <w:ins w:id="7016" w:author="RI Energy" w:date="2024-09-05T11:38:00Z" w16du:dateUtc="2024-09-05T15:38:00Z"/>
                <w:rFonts w:ascii="Calibri" w:eastAsia="Times New Roman" w:hAnsi="Calibri" w:cs="Calibri"/>
                <w:color w:val="000000"/>
                <w:sz w:val="16"/>
                <w:szCs w:val="16"/>
              </w:rPr>
            </w:pPr>
            <w:ins w:id="7017" w:author="RI Energy" w:date="2024-09-05T11:38:00Z" w16du:dateUtc="2024-09-05T15:38:00Z">
              <w:r w:rsidRPr="006B1308">
                <w:rPr>
                  <w:rFonts w:ascii="Calibri" w:eastAsia="Times New Roman" w:hAnsi="Calibri" w:cs="Calibri"/>
                  <w:color w:val="000000"/>
                  <w:sz w:val="16"/>
                  <w:szCs w:val="16"/>
                </w:rPr>
                <w:t>$0.54</w:t>
              </w:r>
            </w:ins>
          </w:p>
        </w:tc>
        <w:tc>
          <w:tcPr>
            <w:tcW w:w="998" w:type="dxa"/>
            <w:tcBorders>
              <w:top w:val="nil"/>
              <w:left w:val="nil"/>
              <w:bottom w:val="single" w:sz="4" w:space="0" w:color="auto"/>
              <w:right w:val="single" w:sz="4" w:space="0" w:color="auto"/>
            </w:tcBorders>
            <w:shd w:val="clear" w:color="auto" w:fill="auto"/>
            <w:vAlign w:val="bottom"/>
            <w:hideMark/>
          </w:tcPr>
          <w:p w14:paraId="6178AEFC" w14:textId="77777777" w:rsidR="006B1308" w:rsidRPr="006B1308" w:rsidRDefault="006B1308" w:rsidP="006B1308">
            <w:pPr>
              <w:spacing w:before="0" w:after="0" w:line="240" w:lineRule="auto"/>
              <w:jc w:val="right"/>
              <w:rPr>
                <w:ins w:id="7018" w:author="RI Energy" w:date="2024-09-05T11:38:00Z" w16du:dateUtc="2024-09-05T15:38:00Z"/>
                <w:rFonts w:ascii="Calibri" w:eastAsia="Times New Roman" w:hAnsi="Calibri" w:cs="Calibri"/>
                <w:color w:val="000000"/>
                <w:sz w:val="16"/>
                <w:szCs w:val="16"/>
              </w:rPr>
            </w:pPr>
            <w:ins w:id="7019" w:author="RI Energy" w:date="2024-09-05T11:38:00Z" w16du:dateUtc="2024-09-05T15:38:00Z">
              <w:r w:rsidRPr="006B1308">
                <w:rPr>
                  <w:rFonts w:ascii="Calibri" w:eastAsia="Times New Roman" w:hAnsi="Calibri" w:cs="Calibri"/>
                  <w:color w:val="000000"/>
                  <w:sz w:val="16"/>
                  <w:szCs w:val="16"/>
                </w:rPr>
                <w:t>$39,760.20</w:t>
              </w:r>
            </w:ins>
          </w:p>
        </w:tc>
        <w:tc>
          <w:tcPr>
            <w:tcW w:w="843" w:type="dxa"/>
            <w:tcBorders>
              <w:top w:val="nil"/>
              <w:left w:val="nil"/>
              <w:bottom w:val="single" w:sz="4" w:space="0" w:color="auto"/>
              <w:right w:val="single" w:sz="4" w:space="0" w:color="auto"/>
            </w:tcBorders>
            <w:shd w:val="clear" w:color="auto" w:fill="auto"/>
            <w:vAlign w:val="bottom"/>
            <w:hideMark/>
          </w:tcPr>
          <w:p w14:paraId="6DDDE823" w14:textId="77777777" w:rsidR="006B1308" w:rsidRPr="006B1308" w:rsidRDefault="006B1308" w:rsidP="006B1308">
            <w:pPr>
              <w:spacing w:before="0" w:after="0" w:line="240" w:lineRule="auto"/>
              <w:jc w:val="right"/>
              <w:rPr>
                <w:ins w:id="7020" w:author="RI Energy" w:date="2024-09-05T11:38:00Z" w16du:dateUtc="2024-09-05T15:38:00Z"/>
                <w:rFonts w:ascii="Calibri" w:eastAsia="Times New Roman" w:hAnsi="Calibri" w:cs="Calibri"/>
                <w:color w:val="000000"/>
                <w:sz w:val="16"/>
                <w:szCs w:val="16"/>
              </w:rPr>
            </w:pPr>
            <w:ins w:id="7021" w:author="RI Energy" w:date="2024-09-05T11:38:00Z" w16du:dateUtc="2024-09-05T15:38:00Z">
              <w:r w:rsidRPr="006B1308">
                <w:rPr>
                  <w:rFonts w:ascii="Calibri" w:eastAsia="Times New Roman" w:hAnsi="Calibri" w:cs="Calibri"/>
                  <w:color w:val="000000"/>
                  <w:sz w:val="16"/>
                  <w:szCs w:val="16"/>
                </w:rPr>
                <w:t>60.7</w:t>
              </w:r>
            </w:ins>
          </w:p>
        </w:tc>
        <w:tc>
          <w:tcPr>
            <w:tcW w:w="904" w:type="dxa"/>
            <w:tcBorders>
              <w:top w:val="nil"/>
              <w:left w:val="nil"/>
              <w:bottom w:val="single" w:sz="4" w:space="0" w:color="auto"/>
              <w:right w:val="single" w:sz="4" w:space="0" w:color="auto"/>
            </w:tcBorders>
            <w:shd w:val="clear" w:color="auto" w:fill="auto"/>
            <w:vAlign w:val="bottom"/>
            <w:hideMark/>
          </w:tcPr>
          <w:p w14:paraId="751F8ACF" w14:textId="77777777" w:rsidR="006B1308" w:rsidRPr="006B1308" w:rsidRDefault="006B1308" w:rsidP="006B1308">
            <w:pPr>
              <w:spacing w:before="0" w:after="0" w:line="240" w:lineRule="auto"/>
              <w:jc w:val="right"/>
              <w:rPr>
                <w:ins w:id="7022" w:author="RI Energy" w:date="2024-09-05T11:38:00Z" w16du:dateUtc="2024-09-05T15:38:00Z"/>
                <w:rFonts w:ascii="Calibri" w:eastAsia="Times New Roman" w:hAnsi="Calibri" w:cs="Calibri"/>
                <w:color w:val="000000"/>
                <w:sz w:val="16"/>
                <w:szCs w:val="16"/>
              </w:rPr>
            </w:pPr>
            <w:ins w:id="7023" w:author="RI Energy" w:date="2024-09-05T11:38:00Z" w16du:dateUtc="2024-09-05T15:38:00Z">
              <w:r w:rsidRPr="006B1308">
                <w:rPr>
                  <w:rFonts w:ascii="Calibri" w:eastAsia="Times New Roman" w:hAnsi="Calibri" w:cs="Calibri"/>
                  <w:color w:val="000000"/>
                  <w:sz w:val="16"/>
                  <w:szCs w:val="16"/>
                </w:rPr>
                <w:t>911.2</w:t>
              </w:r>
            </w:ins>
          </w:p>
        </w:tc>
        <w:tc>
          <w:tcPr>
            <w:tcW w:w="941" w:type="dxa"/>
            <w:tcBorders>
              <w:top w:val="nil"/>
              <w:left w:val="nil"/>
              <w:bottom w:val="single" w:sz="4" w:space="0" w:color="auto"/>
              <w:right w:val="single" w:sz="4" w:space="0" w:color="auto"/>
            </w:tcBorders>
            <w:shd w:val="clear" w:color="auto" w:fill="auto"/>
            <w:vAlign w:val="bottom"/>
            <w:hideMark/>
          </w:tcPr>
          <w:p w14:paraId="561D3064" w14:textId="77777777" w:rsidR="006B1308" w:rsidRPr="006B1308" w:rsidRDefault="006B1308" w:rsidP="006B1308">
            <w:pPr>
              <w:spacing w:before="0" w:after="0" w:line="240" w:lineRule="auto"/>
              <w:jc w:val="right"/>
              <w:rPr>
                <w:ins w:id="7024" w:author="RI Energy" w:date="2024-09-05T11:38:00Z" w16du:dateUtc="2024-09-05T15:38:00Z"/>
                <w:rFonts w:ascii="Calibri" w:eastAsia="Times New Roman" w:hAnsi="Calibri" w:cs="Calibri"/>
                <w:color w:val="000000"/>
                <w:sz w:val="16"/>
                <w:szCs w:val="16"/>
              </w:rPr>
            </w:pPr>
            <w:ins w:id="7025" w:author="RI Energy" w:date="2024-09-05T11:38:00Z" w16du:dateUtc="2024-09-05T15:38:00Z">
              <w:r w:rsidRPr="006B1308">
                <w:rPr>
                  <w:rFonts w:ascii="Calibri" w:eastAsia="Times New Roman" w:hAnsi="Calibri" w:cs="Calibri"/>
                  <w:color w:val="000000"/>
                  <w:sz w:val="16"/>
                  <w:szCs w:val="16"/>
                </w:rPr>
                <w:t>5.3</w:t>
              </w:r>
            </w:ins>
          </w:p>
        </w:tc>
        <w:tc>
          <w:tcPr>
            <w:tcW w:w="941" w:type="dxa"/>
            <w:tcBorders>
              <w:top w:val="nil"/>
              <w:left w:val="nil"/>
              <w:bottom w:val="single" w:sz="4" w:space="0" w:color="auto"/>
              <w:right w:val="single" w:sz="4" w:space="0" w:color="auto"/>
            </w:tcBorders>
            <w:shd w:val="clear" w:color="auto" w:fill="auto"/>
            <w:vAlign w:val="bottom"/>
            <w:hideMark/>
          </w:tcPr>
          <w:p w14:paraId="38D65CA5" w14:textId="77777777" w:rsidR="006B1308" w:rsidRPr="006B1308" w:rsidRDefault="006B1308" w:rsidP="006B1308">
            <w:pPr>
              <w:spacing w:before="0" w:after="0" w:line="240" w:lineRule="auto"/>
              <w:jc w:val="right"/>
              <w:rPr>
                <w:ins w:id="7026" w:author="RI Energy" w:date="2024-09-05T11:38:00Z" w16du:dateUtc="2024-09-05T15:38:00Z"/>
                <w:rFonts w:ascii="Calibri" w:eastAsia="Times New Roman" w:hAnsi="Calibri" w:cs="Calibri"/>
                <w:color w:val="000000"/>
                <w:sz w:val="16"/>
                <w:szCs w:val="16"/>
              </w:rPr>
            </w:pPr>
            <w:ins w:id="7027" w:author="RI Energy" w:date="2024-09-05T11:38:00Z" w16du:dateUtc="2024-09-05T15:38:00Z">
              <w:r w:rsidRPr="006B1308">
                <w:rPr>
                  <w:rFonts w:ascii="Calibri" w:eastAsia="Times New Roman" w:hAnsi="Calibri" w:cs="Calibri"/>
                  <w:color w:val="000000"/>
                  <w:sz w:val="16"/>
                  <w:szCs w:val="16"/>
                </w:rPr>
                <w:t>4.4</w:t>
              </w:r>
            </w:ins>
          </w:p>
        </w:tc>
        <w:tc>
          <w:tcPr>
            <w:tcW w:w="912" w:type="dxa"/>
            <w:tcBorders>
              <w:top w:val="nil"/>
              <w:left w:val="nil"/>
              <w:bottom w:val="single" w:sz="4" w:space="0" w:color="auto"/>
              <w:right w:val="single" w:sz="4" w:space="0" w:color="auto"/>
            </w:tcBorders>
            <w:shd w:val="clear" w:color="auto" w:fill="auto"/>
            <w:vAlign w:val="bottom"/>
            <w:hideMark/>
          </w:tcPr>
          <w:p w14:paraId="12AD0A80" w14:textId="77777777" w:rsidR="006B1308" w:rsidRPr="006B1308" w:rsidRDefault="006B1308" w:rsidP="006B1308">
            <w:pPr>
              <w:spacing w:before="0" w:after="0" w:line="240" w:lineRule="auto"/>
              <w:jc w:val="right"/>
              <w:rPr>
                <w:ins w:id="7028" w:author="RI Energy" w:date="2024-09-05T11:38:00Z" w16du:dateUtc="2024-09-05T15:38:00Z"/>
                <w:rFonts w:ascii="Calibri" w:eastAsia="Times New Roman" w:hAnsi="Calibri" w:cs="Calibri"/>
                <w:color w:val="000000"/>
                <w:sz w:val="16"/>
                <w:szCs w:val="16"/>
              </w:rPr>
            </w:pPr>
            <w:ins w:id="7029" w:author="RI Energy" w:date="2024-09-05T11:38:00Z" w16du:dateUtc="2024-09-05T15:38:00Z">
              <w:r w:rsidRPr="006B1308">
                <w:rPr>
                  <w:rFonts w:ascii="Calibri" w:eastAsia="Times New Roman" w:hAnsi="Calibri" w:cs="Calibri"/>
                  <w:color w:val="000000"/>
                  <w:sz w:val="16"/>
                  <w:szCs w:val="16"/>
                </w:rPr>
                <w:t>29.9</w:t>
              </w:r>
            </w:ins>
          </w:p>
        </w:tc>
        <w:tc>
          <w:tcPr>
            <w:tcW w:w="912" w:type="dxa"/>
            <w:tcBorders>
              <w:top w:val="nil"/>
              <w:left w:val="nil"/>
              <w:bottom w:val="single" w:sz="4" w:space="0" w:color="auto"/>
              <w:right w:val="single" w:sz="4" w:space="0" w:color="auto"/>
            </w:tcBorders>
            <w:shd w:val="clear" w:color="auto" w:fill="auto"/>
            <w:vAlign w:val="bottom"/>
            <w:hideMark/>
          </w:tcPr>
          <w:p w14:paraId="13787AD6" w14:textId="77777777" w:rsidR="006B1308" w:rsidRPr="006B1308" w:rsidRDefault="006B1308" w:rsidP="006B1308">
            <w:pPr>
              <w:spacing w:before="0" w:after="0" w:line="240" w:lineRule="auto"/>
              <w:jc w:val="right"/>
              <w:rPr>
                <w:ins w:id="7030" w:author="RI Energy" w:date="2024-09-05T11:38:00Z" w16du:dateUtc="2024-09-05T15:38:00Z"/>
                <w:rFonts w:ascii="Calibri" w:eastAsia="Times New Roman" w:hAnsi="Calibri" w:cs="Calibri"/>
                <w:color w:val="000000"/>
                <w:sz w:val="16"/>
                <w:szCs w:val="16"/>
              </w:rPr>
            </w:pPr>
            <w:ins w:id="7031" w:author="RI Energy" w:date="2024-09-05T11:38:00Z" w16du:dateUtc="2024-09-05T15:38:00Z">
              <w:r w:rsidRPr="006B1308">
                <w:rPr>
                  <w:rFonts w:ascii="Calibri" w:eastAsia="Times New Roman" w:hAnsi="Calibri" w:cs="Calibri"/>
                  <w:color w:val="000000"/>
                  <w:sz w:val="16"/>
                  <w:szCs w:val="16"/>
                </w:rPr>
                <w:t>448.4</w:t>
              </w:r>
            </w:ins>
          </w:p>
        </w:tc>
      </w:tr>
      <w:tr w:rsidR="006B1308" w:rsidRPr="006B1308" w14:paraId="24190501" w14:textId="77777777" w:rsidTr="006B1308">
        <w:trPr>
          <w:trHeight w:val="420"/>
          <w:ins w:id="7032"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64DB4780" w14:textId="77777777" w:rsidR="006B1308" w:rsidRPr="006B1308" w:rsidRDefault="006B1308" w:rsidP="006B1308">
            <w:pPr>
              <w:spacing w:before="0" w:after="0" w:line="240" w:lineRule="auto"/>
              <w:rPr>
                <w:ins w:id="7033" w:author="RI Energy" w:date="2024-09-05T11:38:00Z" w16du:dateUtc="2024-09-05T15:38:00Z"/>
                <w:rFonts w:ascii="Calibri" w:eastAsia="Times New Roman" w:hAnsi="Calibri" w:cs="Calibri"/>
                <w:color w:val="000000"/>
                <w:sz w:val="16"/>
                <w:szCs w:val="16"/>
              </w:rPr>
            </w:pPr>
            <w:ins w:id="7034" w:author="RI Energy" w:date="2024-09-05T11:38:00Z" w16du:dateUtc="2024-09-05T15:38:00Z">
              <w:r w:rsidRPr="006B1308">
                <w:rPr>
                  <w:rFonts w:ascii="Calibri" w:eastAsia="Times New Roman" w:hAnsi="Calibri" w:cs="Calibri"/>
                  <w:color w:val="000000"/>
                  <w:sz w:val="16"/>
                  <w:szCs w:val="16"/>
                </w:rPr>
                <w:t>Small Business Direct Install</w:t>
              </w:r>
            </w:ins>
          </w:p>
        </w:tc>
        <w:tc>
          <w:tcPr>
            <w:tcW w:w="1440" w:type="dxa"/>
            <w:tcBorders>
              <w:top w:val="nil"/>
              <w:left w:val="nil"/>
              <w:bottom w:val="single" w:sz="4" w:space="0" w:color="auto"/>
              <w:right w:val="single" w:sz="4" w:space="0" w:color="auto"/>
            </w:tcBorders>
            <w:shd w:val="clear" w:color="auto" w:fill="auto"/>
            <w:vAlign w:val="bottom"/>
            <w:hideMark/>
          </w:tcPr>
          <w:p w14:paraId="4B52E6BF" w14:textId="77777777" w:rsidR="006B1308" w:rsidRPr="006B1308" w:rsidRDefault="006B1308" w:rsidP="006B1308">
            <w:pPr>
              <w:spacing w:before="0" w:after="0" w:line="240" w:lineRule="auto"/>
              <w:rPr>
                <w:ins w:id="7035" w:author="RI Energy" w:date="2024-09-05T11:38:00Z" w16du:dateUtc="2024-09-05T15:38:00Z"/>
                <w:rFonts w:ascii="Calibri" w:eastAsia="Times New Roman" w:hAnsi="Calibri" w:cs="Calibri"/>
                <w:color w:val="000000"/>
                <w:sz w:val="16"/>
                <w:szCs w:val="16"/>
              </w:rPr>
            </w:pPr>
            <w:ins w:id="7036" w:author="RI Energy" w:date="2024-09-05T11:38:00Z" w16du:dateUtc="2024-09-05T15:38:00Z">
              <w:r w:rsidRPr="006B1308">
                <w:rPr>
                  <w:rFonts w:ascii="Calibri" w:eastAsia="Times New Roman" w:hAnsi="Calibri" w:cs="Calibri"/>
                  <w:color w:val="000000"/>
                  <w:sz w:val="16"/>
                  <w:szCs w:val="16"/>
                </w:rPr>
                <w:t>TIMECLOCKS</w:t>
              </w:r>
            </w:ins>
          </w:p>
        </w:tc>
        <w:tc>
          <w:tcPr>
            <w:tcW w:w="893" w:type="dxa"/>
            <w:tcBorders>
              <w:top w:val="nil"/>
              <w:left w:val="nil"/>
              <w:bottom w:val="single" w:sz="4" w:space="0" w:color="auto"/>
              <w:right w:val="single" w:sz="4" w:space="0" w:color="auto"/>
            </w:tcBorders>
            <w:shd w:val="clear" w:color="auto" w:fill="auto"/>
            <w:vAlign w:val="bottom"/>
            <w:hideMark/>
          </w:tcPr>
          <w:p w14:paraId="466B00C8" w14:textId="77777777" w:rsidR="006B1308" w:rsidRPr="006B1308" w:rsidRDefault="006B1308" w:rsidP="006B1308">
            <w:pPr>
              <w:spacing w:before="0" w:after="0" w:line="240" w:lineRule="auto"/>
              <w:jc w:val="right"/>
              <w:rPr>
                <w:ins w:id="7037" w:author="RI Energy" w:date="2024-09-05T11:38:00Z" w16du:dateUtc="2024-09-05T15:38:00Z"/>
                <w:rFonts w:ascii="Calibri" w:eastAsia="Times New Roman" w:hAnsi="Calibri" w:cs="Calibri"/>
                <w:color w:val="000000"/>
                <w:sz w:val="16"/>
                <w:szCs w:val="16"/>
              </w:rPr>
            </w:pPr>
            <w:ins w:id="7038" w:author="RI Energy" w:date="2024-09-05T11:38:00Z" w16du:dateUtc="2024-09-05T15:38:00Z">
              <w:r w:rsidRPr="006B1308">
                <w:rPr>
                  <w:rFonts w:ascii="Calibri" w:eastAsia="Times New Roman" w:hAnsi="Calibri" w:cs="Calibri"/>
                  <w:color w:val="000000"/>
                  <w:sz w:val="16"/>
                  <w:szCs w:val="16"/>
                </w:rPr>
                <w:t>174</w:t>
              </w:r>
            </w:ins>
          </w:p>
        </w:tc>
        <w:tc>
          <w:tcPr>
            <w:tcW w:w="811" w:type="dxa"/>
            <w:tcBorders>
              <w:top w:val="nil"/>
              <w:left w:val="nil"/>
              <w:bottom w:val="single" w:sz="4" w:space="0" w:color="auto"/>
              <w:right w:val="single" w:sz="4" w:space="0" w:color="auto"/>
            </w:tcBorders>
            <w:shd w:val="clear" w:color="auto" w:fill="auto"/>
            <w:vAlign w:val="bottom"/>
            <w:hideMark/>
          </w:tcPr>
          <w:p w14:paraId="1209D8DE" w14:textId="77777777" w:rsidR="006B1308" w:rsidRPr="006B1308" w:rsidRDefault="006B1308" w:rsidP="006B1308">
            <w:pPr>
              <w:spacing w:before="0" w:after="0" w:line="240" w:lineRule="auto"/>
              <w:jc w:val="right"/>
              <w:rPr>
                <w:ins w:id="7039" w:author="RI Energy" w:date="2024-09-05T11:38:00Z" w16du:dateUtc="2024-09-05T15:38:00Z"/>
                <w:rFonts w:ascii="Calibri" w:eastAsia="Times New Roman" w:hAnsi="Calibri" w:cs="Calibri"/>
                <w:color w:val="000000"/>
                <w:sz w:val="16"/>
                <w:szCs w:val="16"/>
              </w:rPr>
            </w:pPr>
            <w:ins w:id="7040" w:author="RI Energy" w:date="2024-09-05T11:38:00Z" w16du:dateUtc="2024-09-05T15:38:00Z">
              <w:r w:rsidRPr="006B1308">
                <w:rPr>
                  <w:rFonts w:ascii="Calibri" w:eastAsia="Times New Roman" w:hAnsi="Calibri" w:cs="Calibri"/>
                  <w:color w:val="000000"/>
                  <w:sz w:val="16"/>
                  <w:szCs w:val="16"/>
                </w:rPr>
                <w:t>$0.47</w:t>
              </w:r>
            </w:ins>
          </w:p>
        </w:tc>
        <w:tc>
          <w:tcPr>
            <w:tcW w:w="998" w:type="dxa"/>
            <w:tcBorders>
              <w:top w:val="nil"/>
              <w:left w:val="nil"/>
              <w:bottom w:val="single" w:sz="4" w:space="0" w:color="auto"/>
              <w:right w:val="single" w:sz="4" w:space="0" w:color="auto"/>
            </w:tcBorders>
            <w:shd w:val="clear" w:color="auto" w:fill="auto"/>
            <w:vAlign w:val="bottom"/>
            <w:hideMark/>
          </w:tcPr>
          <w:p w14:paraId="1ED178D1" w14:textId="77777777" w:rsidR="006B1308" w:rsidRPr="006B1308" w:rsidRDefault="006B1308" w:rsidP="006B1308">
            <w:pPr>
              <w:spacing w:before="0" w:after="0" w:line="240" w:lineRule="auto"/>
              <w:jc w:val="right"/>
              <w:rPr>
                <w:ins w:id="7041" w:author="RI Energy" w:date="2024-09-05T11:38:00Z" w16du:dateUtc="2024-09-05T15:38:00Z"/>
                <w:rFonts w:ascii="Calibri" w:eastAsia="Times New Roman" w:hAnsi="Calibri" w:cs="Calibri"/>
                <w:color w:val="000000"/>
                <w:sz w:val="16"/>
                <w:szCs w:val="16"/>
              </w:rPr>
            </w:pPr>
            <w:ins w:id="7042" w:author="RI Energy" w:date="2024-09-05T11:38:00Z" w16du:dateUtc="2024-09-05T15:38:00Z">
              <w:r w:rsidRPr="006B1308">
                <w:rPr>
                  <w:rFonts w:ascii="Calibri" w:eastAsia="Times New Roman" w:hAnsi="Calibri" w:cs="Calibri"/>
                  <w:color w:val="000000"/>
                  <w:sz w:val="16"/>
                  <w:szCs w:val="16"/>
                </w:rPr>
                <w:t>$81.78</w:t>
              </w:r>
            </w:ins>
          </w:p>
        </w:tc>
        <w:tc>
          <w:tcPr>
            <w:tcW w:w="843" w:type="dxa"/>
            <w:tcBorders>
              <w:top w:val="nil"/>
              <w:left w:val="nil"/>
              <w:bottom w:val="single" w:sz="4" w:space="0" w:color="auto"/>
              <w:right w:val="single" w:sz="4" w:space="0" w:color="auto"/>
            </w:tcBorders>
            <w:shd w:val="clear" w:color="auto" w:fill="auto"/>
            <w:vAlign w:val="bottom"/>
            <w:hideMark/>
          </w:tcPr>
          <w:p w14:paraId="6514BE4B" w14:textId="77777777" w:rsidR="006B1308" w:rsidRPr="006B1308" w:rsidRDefault="006B1308" w:rsidP="006B1308">
            <w:pPr>
              <w:spacing w:before="0" w:after="0" w:line="240" w:lineRule="auto"/>
              <w:jc w:val="right"/>
              <w:rPr>
                <w:ins w:id="7043" w:author="RI Energy" w:date="2024-09-05T11:38:00Z" w16du:dateUtc="2024-09-05T15:38:00Z"/>
                <w:rFonts w:ascii="Calibri" w:eastAsia="Times New Roman" w:hAnsi="Calibri" w:cs="Calibri"/>
                <w:color w:val="000000"/>
                <w:sz w:val="16"/>
                <w:szCs w:val="16"/>
              </w:rPr>
            </w:pPr>
            <w:ins w:id="7044" w:author="RI Energy" w:date="2024-09-05T11:38:00Z" w16du:dateUtc="2024-09-05T15:38:00Z">
              <w:r w:rsidRPr="006B1308">
                <w:rPr>
                  <w:rFonts w:ascii="Calibri" w:eastAsia="Times New Roman" w:hAnsi="Calibri" w:cs="Calibri"/>
                  <w:color w:val="000000"/>
                  <w:sz w:val="16"/>
                  <w:szCs w:val="16"/>
                </w:rPr>
                <w:t>0.1</w:t>
              </w:r>
            </w:ins>
          </w:p>
        </w:tc>
        <w:tc>
          <w:tcPr>
            <w:tcW w:w="904" w:type="dxa"/>
            <w:tcBorders>
              <w:top w:val="nil"/>
              <w:left w:val="nil"/>
              <w:bottom w:val="single" w:sz="4" w:space="0" w:color="auto"/>
              <w:right w:val="single" w:sz="4" w:space="0" w:color="auto"/>
            </w:tcBorders>
            <w:shd w:val="clear" w:color="auto" w:fill="auto"/>
            <w:vAlign w:val="bottom"/>
            <w:hideMark/>
          </w:tcPr>
          <w:p w14:paraId="67D53150" w14:textId="77777777" w:rsidR="006B1308" w:rsidRPr="006B1308" w:rsidRDefault="006B1308" w:rsidP="006B1308">
            <w:pPr>
              <w:spacing w:before="0" w:after="0" w:line="240" w:lineRule="auto"/>
              <w:jc w:val="right"/>
              <w:rPr>
                <w:ins w:id="7045" w:author="RI Energy" w:date="2024-09-05T11:38:00Z" w16du:dateUtc="2024-09-05T15:38:00Z"/>
                <w:rFonts w:ascii="Calibri" w:eastAsia="Times New Roman" w:hAnsi="Calibri" w:cs="Calibri"/>
                <w:color w:val="000000"/>
                <w:sz w:val="16"/>
                <w:szCs w:val="16"/>
              </w:rPr>
            </w:pPr>
            <w:ins w:id="7046" w:author="RI Energy" w:date="2024-09-05T11:38:00Z" w16du:dateUtc="2024-09-05T15:38:00Z">
              <w:r w:rsidRPr="006B1308">
                <w:rPr>
                  <w:rFonts w:ascii="Calibri" w:eastAsia="Times New Roman" w:hAnsi="Calibri" w:cs="Calibri"/>
                  <w:color w:val="000000"/>
                  <w:sz w:val="16"/>
                  <w:szCs w:val="16"/>
                </w:rPr>
                <w:t>1.3</w:t>
              </w:r>
            </w:ins>
          </w:p>
        </w:tc>
        <w:tc>
          <w:tcPr>
            <w:tcW w:w="941" w:type="dxa"/>
            <w:tcBorders>
              <w:top w:val="nil"/>
              <w:left w:val="nil"/>
              <w:bottom w:val="single" w:sz="4" w:space="0" w:color="auto"/>
              <w:right w:val="single" w:sz="4" w:space="0" w:color="auto"/>
            </w:tcBorders>
            <w:shd w:val="clear" w:color="auto" w:fill="auto"/>
            <w:vAlign w:val="bottom"/>
            <w:hideMark/>
          </w:tcPr>
          <w:p w14:paraId="78D1C3BE" w14:textId="77777777" w:rsidR="006B1308" w:rsidRPr="006B1308" w:rsidRDefault="006B1308" w:rsidP="006B1308">
            <w:pPr>
              <w:spacing w:before="0" w:after="0" w:line="240" w:lineRule="auto"/>
              <w:jc w:val="right"/>
              <w:rPr>
                <w:ins w:id="7047" w:author="RI Energy" w:date="2024-09-05T11:38:00Z" w16du:dateUtc="2024-09-05T15:38:00Z"/>
                <w:rFonts w:ascii="Calibri" w:eastAsia="Times New Roman" w:hAnsi="Calibri" w:cs="Calibri"/>
                <w:color w:val="000000"/>
                <w:sz w:val="16"/>
                <w:szCs w:val="16"/>
              </w:rPr>
            </w:pPr>
            <w:ins w:id="7048" w:author="RI Energy" w:date="2024-09-05T11:38:00Z" w16du:dateUtc="2024-09-05T15:38:00Z">
              <w:r w:rsidRPr="006B1308">
                <w:rPr>
                  <w:rFonts w:ascii="Calibri" w:eastAsia="Times New Roman" w:hAnsi="Calibri" w:cs="Calibri"/>
                  <w:color w:val="000000"/>
                  <w:sz w:val="16"/>
                  <w:szCs w:val="16"/>
                </w:rPr>
                <w:t>0.0</w:t>
              </w:r>
            </w:ins>
          </w:p>
        </w:tc>
        <w:tc>
          <w:tcPr>
            <w:tcW w:w="941" w:type="dxa"/>
            <w:tcBorders>
              <w:top w:val="nil"/>
              <w:left w:val="nil"/>
              <w:bottom w:val="single" w:sz="4" w:space="0" w:color="auto"/>
              <w:right w:val="single" w:sz="4" w:space="0" w:color="auto"/>
            </w:tcBorders>
            <w:shd w:val="clear" w:color="auto" w:fill="auto"/>
            <w:vAlign w:val="bottom"/>
            <w:hideMark/>
          </w:tcPr>
          <w:p w14:paraId="224F4FA1" w14:textId="77777777" w:rsidR="006B1308" w:rsidRPr="006B1308" w:rsidRDefault="006B1308" w:rsidP="006B1308">
            <w:pPr>
              <w:spacing w:before="0" w:after="0" w:line="240" w:lineRule="auto"/>
              <w:jc w:val="right"/>
              <w:rPr>
                <w:ins w:id="7049" w:author="RI Energy" w:date="2024-09-05T11:38:00Z" w16du:dateUtc="2024-09-05T15:38:00Z"/>
                <w:rFonts w:ascii="Calibri" w:eastAsia="Times New Roman" w:hAnsi="Calibri" w:cs="Calibri"/>
                <w:color w:val="000000"/>
                <w:sz w:val="16"/>
                <w:szCs w:val="16"/>
              </w:rPr>
            </w:pPr>
            <w:ins w:id="7050" w:author="RI Energy" w:date="2024-09-05T11:38:00Z" w16du:dateUtc="2024-09-05T15:38:00Z">
              <w:r w:rsidRPr="006B1308">
                <w:rPr>
                  <w:rFonts w:ascii="Calibri" w:eastAsia="Times New Roman" w:hAnsi="Calibri" w:cs="Calibri"/>
                  <w:color w:val="000000"/>
                  <w:sz w:val="16"/>
                  <w:szCs w:val="16"/>
                </w:rPr>
                <w:t>0.0</w:t>
              </w:r>
            </w:ins>
          </w:p>
        </w:tc>
        <w:tc>
          <w:tcPr>
            <w:tcW w:w="912" w:type="dxa"/>
            <w:tcBorders>
              <w:top w:val="nil"/>
              <w:left w:val="nil"/>
              <w:bottom w:val="single" w:sz="4" w:space="0" w:color="auto"/>
              <w:right w:val="single" w:sz="4" w:space="0" w:color="auto"/>
            </w:tcBorders>
            <w:shd w:val="clear" w:color="auto" w:fill="auto"/>
            <w:vAlign w:val="bottom"/>
            <w:hideMark/>
          </w:tcPr>
          <w:p w14:paraId="57AE93DA" w14:textId="77777777" w:rsidR="006B1308" w:rsidRPr="006B1308" w:rsidRDefault="006B1308" w:rsidP="006B1308">
            <w:pPr>
              <w:spacing w:before="0" w:after="0" w:line="240" w:lineRule="auto"/>
              <w:jc w:val="right"/>
              <w:rPr>
                <w:ins w:id="7051" w:author="RI Energy" w:date="2024-09-05T11:38:00Z" w16du:dateUtc="2024-09-05T15:38:00Z"/>
                <w:rFonts w:ascii="Calibri" w:eastAsia="Times New Roman" w:hAnsi="Calibri" w:cs="Calibri"/>
                <w:color w:val="000000"/>
                <w:sz w:val="16"/>
                <w:szCs w:val="16"/>
              </w:rPr>
            </w:pPr>
            <w:ins w:id="7052" w:author="RI Energy" w:date="2024-09-05T11:38:00Z" w16du:dateUtc="2024-09-05T15:38:00Z">
              <w:r w:rsidRPr="006B1308">
                <w:rPr>
                  <w:rFonts w:ascii="Calibri" w:eastAsia="Times New Roman" w:hAnsi="Calibri" w:cs="Calibri"/>
                  <w:color w:val="000000"/>
                  <w:sz w:val="16"/>
                  <w:szCs w:val="16"/>
                </w:rPr>
                <w:t>0.1</w:t>
              </w:r>
            </w:ins>
          </w:p>
        </w:tc>
        <w:tc>
          <w:tcPr>
            <w:tcW w:w="912" w:type="dxa"/>
            <w:tcBorders>
              <w:top w:val="nil"/>
              <w:left w:val="nil"/>
              <w:bottom w:val="single" w:sz="4" w:space="0" w:color="auto"/>
              <w:right w:val="single" w:sz="4" w:space="0" w:color="auto"/>
            </w:tcBorders>
            <w:shd w:val="clear" w:color="auto" w:fill="auto"/>
            <w:vAlign w:val="bottom"/>
            <w:hideMark/>
          </w:tcPr>
          <w:p w14:paraId="5F6AED28" w14:textId="77777777" w:rsidR="006B1308" w:rsidRPr="006B1308" w:rsidRDefault="006B1308" w:rsidP="006B1308">
            <w:pPr>
              <w:spacing w:before="0" w:after="0" w:line="240" w:lineRule="auto"/>
              <w:jc w:val="right"/>
              <w:rPr>
                <w:ins w:id="7053" w:author="RI Energy" w:date="2024-09-05T11:38:00Z" w16du:dateUtc="2024-09-05T15:38:00Z"/>
                <w:rFonts w:ascii="Calibri" w:eastAsia="Times New Roman" w:hAnsi="Calibri" w:cs="Calibri"/>
                <w:color w:val="000000"/>
                <w:sz w:val="16"/>
                <w:szCs w:val="16"/>
              </w:rPr>
            </w:pPr>
            <w:ins w:id="7054" w:author="RI Energy" w:date="2024-09-05T11:38:00Z" w16du:dateUtc="2024-09-05T15:38:00Z">
              <w:r w:rsidRPr="006B1308">
                <w:rPr>
                  <w:rFonts w:ascii="Calibri" w:eastAsia="Times New Roman" w:hAnsi="Calibri" w:cs="Calibri"/>
                  <w:color w:val="000000"/>
                  <w:sz w:val="16"/>
                  <w:szCs w:val="16"/>
                </w:rPr>
                <w:t>0.5</w:t>
              </w:r>
            </w:ins>
          </w:p>
        </w:tc>
      </w:tr>
      <w:tr w:rsidR="006B1308" w:rsidRPr="006B1308" w14:paraId="457D6435" w14:textId="77777777" w:rsidTr="006B1308">
        <w:trPr>
          <w:trHeight w:val="420"/>
          <w:ins w:id="7055"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6EE1B94C" w14:textId="77777777" w:rsidR="006B1308" w:rsidRPr="006B1308" w:rsidRDefault="006B1308" w:rsidP="006B1308">
            <w:pPr>
              <w:spacing w:before="0" w:after="0" w:line="240" w:lineRule="auto"/>
              <w:rPr>
                <w:ins w:id="7056" w:author="RI Energy" w:date="2024-09-05T11:38:00Z" w16du:dateUtc="2024-09-05T15:38:00Z"/>
                <w:rFonts w:ascii="Calibri" w:eastAsia="Times New Roman" w:hAnsi="Calibri" w:cs="Calibri"/>
                <w:color w:val="000000"/>
                <w:sz w:val="16"/>
                <w:szCs w:val="16"/>
              </w:rPr>
            </w:pPr>
            <w:ins w:id="7057" w:author="RI Energy" w:date="2024-09-05T11:38:00Z" w16du:dateUtc="2024-09-05T15:38:00Z">
              <w:r w:rsidRPr="006B1308">
                <w:rPr>
                  <w:rFonts w:ascii="Calibri" w:eastAsia="Times New Roman" w:hAnsi="Calibri" w:cs="Calibri"/>
                  <w:color w:val="000000"/>
                  <w:sz w:val="16"/>
                  <w:szCs w:val="16"/>
                </w:rPr>
                <w:t>Small Business Direct Install</w:t>
              </w:r>
            </w:ins>
          </w:p>
        </w:tc>
        <w:tc>
          <w:tcPr>
            <w:tcW w:w="1440" w:type="dxa"/>
            <w:tcBorders>
              <w:top w:val="nil"/>
              <w:left w:val="nil"/>
              <w:bottom w:val="single" w:sz="4" w:space="0" w:color="auto"/>
              <w:right w:val="single" w:sz="4" w:space="0" w:color="auto"/>
            </w:tcBorders>
            <w:shd w:val="clear" w:color="auto" w:fill="auto"/>
            <w:vAlign w:val="bottom"/>
            <w:hideMark/>
          </w:tcPr>
          <w:p w14:paraId="648E92D1" w14:textId="77777777" w:rsidR="006B1308" w:rsidRPr="006B1308" w:rsidRDefault="006B1308" w:rsidP="006B1308">
            <w:pPr>
              <w:spacing w:before="0" w:after="0" w:line="240" w:lineRule="auto"/>
              <w:rPr>
                <w:ins w:id="7058" w:author="RI Energy" w:date="2024-09-05T11:38:00Z" w16du:dateUtc="2024-09-05T15:38:00Z"/>
                <w:rFonts w:ascii="Calibri" w:eastAsia="Times New Roman" w:hAnsi="Calibri" w:cs="Calibri"/>
                <w:color w:val="000000"/>
                <w:sz w:val="16"/>
                <w:szCs w:val="16"/>
              </w:rPr>
            </w:pPr>
            <w:ins w:id="7059" w:author="RI Energy" w:date="2024-09-05T11:38:00Z" w16du:dateUtc="2024-09-05T15:38:00Z">
              <w:r w:rsidRPr="006B1308">
                <w:rPr>
                  <w:rFonts w:ascii="Calibri" w:eastAsia="Times New Roman" w:hAnsi="Calibri" w:cs="Calibri"/>
                  <w:color w:val="000000"/>
                  <w:sz w:val="16"/>
                  <w:szCs w:val="16"/>
                </w:rPr>
                <w:t>VENDING MACHINES</w:t>
              </w:r>
            </w:ins>
          </w:p>
        </w:tc>
        <w:tc>
          <w:tcPr>
            <w:tcW w:w="893" w:type="dxa"/>
            <w:tcBorders>
              <w:top w:val="nil"/>
              <w:left w:val="nil"/>
              <w:bottom w:val="single" w:sz="4" w:space="0" w:color="auto"/>
              <w:right w:val="single" w:sz="4" w:space="0" w:color="auto"/>
            </w:tcBorders>
            <w:shd w:val="clear" w:color="auto" w:fill="auto"/>
            <w:vAlign w:val="bottom"/>
            <w:hideMark/>
          </w:tcPr>
          <w:p w14:paraId="4CA33FA8" w14:textId="77777777" w:rsidR="006B1308" w:rsidRPr="006B1308" w:rsidRDefault="006B1308" w:rsidP="006B1308">
            <w:pPr>
              <w:spacing w:before="0" w:after="0" w:line="240" w:lineRule="auto"/>
              <w:jc w:val="right"/>
              <w:rPr>
                <w:ins w:id="7060" w:author="RI Energy" w:date="2024-09-05T11:38:00Z" w16du:dateUtc="2024-09-05T15:38:00Z"/>
                <w:rFonts w:ascii="Calibri" w:eastAsia="Times New Roman" w:hAnsi="Calibri" w:cs="Calibri"/>
                <w:color w:val="000000"/>
                <w:sz w:val="16"/>
                <w:szCs w:val="16"/>
              </w:rPr>
            </w:pPr>
            <w:ins w:id="7061" w:author="RI Energy" w:date="2024-09-05T11:38:00Z" w16du:dateUtc="2024-09-05T15:38:00Z">
              <w:r w:rsidRPr="006B1308">
                <w:rPr>
                  <w:rFonts w:ascii="Calibri" w:eastAsia="Times New Roman" w:hAnsi="Calibri" w:cs="Calibri"/>
                  <w:color w:val="000000"/>
                  <w:sz w:val="16"/>
                  <w:szCs w:val="16"/>
                </w:rPr>
                <w:t>5,947</w:t>
              </w:r>
            </w:ins>
          </w:p>
        </w:tc>
        <w:tc>
          <w:tcPr>
            <w:tcW w:w="811" w:type="dxa"/>
            <w:tcBorders>
              <w:top w:val="nil"/>
              <w:left w:val="nil"/>
              <w:bottom w:val="single" w:sz="4" w:space="0" w:color="auto"/>
              <w:right w:val="single" w:sz="4" w:space="0" w:color="auto"/>
            </w:tcBorders>
            <w:shd w:val="clear" w:color="auto" w:fill="auto"/>
            <w:vAlign w:val="bottom"/>
            <w:hideMark/>
          </w:tcPr>
          <w:p w14:paraId="2DCDE0CE" w14:textId="77777777" w:rsidR="006B1308" w:rsidRPr="006B1308" w:rsidRDefault="006B1308" w:rsidP="006B1308">
            <w:pPr>
              <w:spacing w:before="0" w:after="0" w:line="240" w:lineRule="auto"/>
              <w:jc w:val="right"/>
              <w:rPr>
                <w:ins w:id="7062" w:author="RI Energy" w:date="2024-09-05T11:38:00Z" w16du:dateUtc="2024-09-05T15:38:00Z"/>
                <w:rFonts w:ascii="Calibri" w:eastAsia="Times New Roman" w:hAnsi="Calibri" w:cs="Calibri"/>
                <w:color w:val="000000"/>
                <w:sz w:val="16"/>
                <w:szCs w:val="16"/>
              </w:rPr>
            </w:pPr>
            <w:ins w:id="7063" w:author="RI Energy" w:date="2024-09-05T11:38:00Z" w16du:dateUtc="2024-09-05T15:38:00Z">
              <w:r w:rsidRPr="006B1308">
                <w:rPr>
                  <w:rFonts w:ascii="Calibri" w:eastAsia="Times New Roman" w:hAnsi="Calibri" w:cs="Calibri"/>
                  <w:color w:val="000000"/>
                  <w:sz w:val="16"/>
                  <w:szCs w:val="16"/>
                </w:rPr>
                <w:t>$0.26</w:t>
              </w:r>
            </w:ins>
          </w:p>
        </w:tc>
        <w:tc>
          <w:tcPr>
            <w:tcW w:w="998" w:type="dxa"/>
            <w:tcBorders>
              <w:top w:val="nil"/>
              <w:left w:val="nil"/>
              <w:bottom w:val="single" w:sz="4" w:space="0" w:color="auto"/>
              <w:right w:val="single" w:sz="4" w:space="0" w:color="auto"/>
            </w:tcBorders>
            <w:shd w:val="clear" w:color="auto" w:fill="auto"/>
            <w:vAlign w:val="bottom"/>
            <w:hideMark/>
          </w:tcPr>
          <w:p w14:paraId="4E361155" w14:textId="77777777" w:rsidR="006B1308" w:rsidRPr="006B1308" w:rsidRDefault="006B1308" w:rsidP="006B1308">
            <w:pPr>
              <w:spacing w:before="0" w:after="0" w:line="240" w:lineRule="auto"/>
              <w:jc w:val="right"/>
              <w:rPr>
                <w:ins w:id="7064" w:author="RI Energy" w:date="2024-09-05T11:38:00Z" w16du:dateUtc="2024-09-05T15:38:00Z"/>
                <w:rFonts w:ascii="Calibri" w:eastAsia="Times New Roman" w:hAnsi="Calibri" w:cs="Calibri"/>
                <w:color w:val="000000"/>
                <w:sz w:val="16"/>
                <w:szCs w:val="16"/>
              </w:rPr>
            </w:pPr>
            <w:ins w:id="7065" w:author="RI Energy" w:date="2024-09-05T11:38:00Z" w16du:dateUtc="2024-09-05T15:38:00Z">
              <w:r w:rsidRPr="006B1308">
                <w:rPr>
                  <w:rFonts w:ascii="Calibri" w:eastAsia="Times New Roman" w:hAnsi="Calibri" w:cs="Calibri"/>
                  <w:color w:val="000000"/>
                  <w:sz w:val="16"/>
                  <w:szCs w:val="16"/>
                </w:rPr>
                <w:t>$1,546.22</w:t>
              </w:r>
            </w:ins>
          </w:p>
        </w:tc>
        <w:tc>
          <w:tcPr>
            <w:tcW w:w="843" w:type="dxa"/>
            <w:tcBorders>
              <w:top w:val="nil"/>
              <w:left w:val="nil"/>
              <w:bottom w:val="single" w:sz="4" w:space="0" w:color="auto"/>
              <w:right w:val="single" w:sz="4" w:space="0" w:color="auto"/>
            </w:tcBorders>
            <w:shd w:val="clear" w:color="auto" w:fill="auto"/>
            <w:vAlign w:val="bottom"/>
            <w:hideMark/>
          </w:tcPr>
          <w:p w14:paraId="0B43C332" w14:textId="77777777" w:rsidR="006B1308" w:rsidRPr="006B1308" w:rsidRDefault="006B1308" w:rsidP="006B1308">
            <w:pPr>
              <w:spacing w:before="0" w:after="0" w:line="240" w:lineRule="auto"/>
              <w:jc w:val="right"/>
              <w:rPr>
                <w:ins w:id="7066" w:author="RI Energy" w:date="2024-09-05T11:38:00Z" w16du:dateUtc="2024-09-05T15:38:00Z"/>
                <w:rFonts w:ascii="Calibri" w:eastAsia="Times New Roman" w:hAnsi="Calibri" w:cs="Calibri"/>
                <w:color w:val="000000"/>
                <w:sz w:val="16"/>
                <w:szCs w:val="16"/>
              </w:rPr>
            </w:pPr>
            <w:ins w:id="7067" w:author="RI Energy" w:date="2024-09-05T11:38:00Z" w16du:dateUtc="2024-09-05T15:38:00Z">
              <w:r w:rsidRPr="006B1308">
                <w:rPr>
                  <w:rFonts w:ascii="Calibri" w:eastAsia="Times New Roman" w:hAnsi="Calibri" w:cs="Calibri"/>
                  <w:color w:val="000000"/>
                  <w:sz w:val="16"/>
                  <w:szCs w:val="16"/>
                </w:rPr>
                <w:t>4.9</w:t>
              </w:r>
            </w:ins>
          </w:p>
        </w:tc>
        <w:tc>
          <w:tcPr>
            <w:tcW w:w="904" w:type="dxa"/>
            <w:tcBorders>
              <w:top w:val="nil"/>
              <w:left w:val="nil"/>
              <w:bottom w:val="single" w:sz="4" w:space="0" w:color="auto"/>
              <w:right w:val="single" w:sz="4" w:space="0" w:color="auto"/>
            </w:tcBorders>
            <w:shd w:val="clear" w:color="auto" w:fill="auto"/>
            <w:vAlign w:val="bottom"/>
            <w:hideMark/>
          </w:tcPr>
          <w:p w14:paraId="41A41C6C" w14:textId="77777777" w:rsidR="006B1308" w:rsidRPr="006B1308" w:rsidRDefault="006B1308" w:rsidP="006B1308">
            <w:pPr>
              <w:spacing w:before="0" w:after="0" w:line="240" w:lineRule="auto"/>
              <w:jc w:val="right"/>
              <w:rPr>
                <w:ins w:id="7068" w:author="RI Energy" w:date="2024-09-05T11:38:00Z" w16du:dateUtc="2024-09-05T15:38:00Z"/>
                <w:rFonts w:ascii="Calibri" w:eastAsia="Times New Roman" w:hAnsi="Calibri" w:cs="Calibri"/>
                <w:color w:val="000000"/>
                <w:sz w:val="16"/>
                <w:szCs w:val="16"/>
              </w:rPr>
            </w:pPr>
            <w:ins w:id="7069" w:author="RI Energy" w:date="2024-09-05T11:38:00Z" w16du:dateUtc="2024-09-05T15:38:00Z">
              <w:r w:rsidRPr="006B1308">
                <w:rPr>
                  <w:rFonts w:ascii="Calibri" w:eastAsia="Times New Roman" w:hAnsi="Calibri" w:cs="Calibri"/>
                  <w:color w:val="000000"/>
                  <w:sz w:val="16"/>
                  <w:szCs w:val="16"/>
                </w:rPr>
                <w:t>24.5</w:t>
              </w:r>
            </w:ins>
          </w:p>
        </w:tc>
        <w:tc>
          <w:tcPr>
            <w:tcW w:w="941" w:type="dxa"/>
            <w:tcBorders>
              <w:top w:val="nil"/>
              <w:left w:val="nil"/>
              <w:bottom w:val="single" w:sz="4" w:space="0" w:color="auto"/>
              <w:right w:val="single" w:sz="4" w:space="0" w:color="auto"/>
            </w:tcBorders>
            <w:shd w:val="clear" w:color="auto" w:fill="auto"/>
            <w:vAlign w:val="bottom"/>
            <w:hideMark/>
          </w:tcPr>
          <w:p w14:paraId="4FE32B1B" w14:textId="77777777" w:rsidR="006B1308" w:rsidRPr="006B1308" w:rsidRDefault="006B1308" w:rsidP="006B1308">
            <w:pPr>
              <w:spacing w:before="0" w:after="0" w:line="240" w:lineRule="auto"/>
              <w:jc w:val="right"/>
              <w:rPr>
                <w:ins w:id="7070" w:author="RI Energy" w:date="2024-09-05T11:38:00Z" w16du:dateUtc="2024-09-05T15:38:00Z"/>
                <w:rFonts w:ascii="Calibri" w:eastAsia="Times New Roman" w:hAnsi="Calibri" w:cs="Calibri"/>
                <w:color w:val="000000"/>
                <w:sz w:val="16"/>
                <w:szCs w:val="16"/>
              </w:rPr>
            </w:pPr>
            <w:ins w:id="7071" w:author="RI Energy" w:date="2024-09-05T11:38:00Z" w16du:dateUtc="2024-09-05T15:38:00Z">
              <w:r w:rsidRPr="006B1308">
                <w:rPr>
                  <w:rFonts w:ascii="Calibri" w:eastAsia="Times New Roman" w:hAnsi="Calibri" w:cs="Calibri"/>
                  <w:color w:val="000000"/>
                  <w:sz w:val="16"/>
                  <w:szCs w:val="16"/>
                </w:rPr>
                <w:t>0.4</w:t>
              </w:r>
            </w:ins>
          </w:p>
        </w:tc>
        <w:tc>
          <w:tcPr>
            <w:tcW w:w="941" w:type="dxa"/>
            <w:tcBorders>
              <w:top w:val="nil"/>
              <w:left w:val="nil"/>
              <w:bottom w:val="single" w:sz="4" w:space="0" w:color="auto"/>
              <w:right w:val="single" w:sz="4" w:space="0" w:color="auto"/>
            </w:tcBorders>
            <w:shd w:val="clear" w:color="auto" w:fill="auto"/>
            <w:vAlign w:val="bottom"/>
            <w:hideMark/>
          </w:tcPr>
          <w:p w14:paraId="58F99CC6" w14:textId="77777777" w:rsidR="006B1308" w:rsidRPr="006B1308" w:rsidRDefault="006B1308" w:rsidP="006B1308">
            <w:pPr>
              <w:spacing w:before="0" w:after="0" w:line="240" w:lineRule="auto"/>
              <w:jc w:val="right"/>
              <w:rPr>
                <w:ins w:id="7072" w:author="RI Energy" w:date="2024-09-05T11:38:00Z" w16du:dateUtc="2024-09-05T15:38:00Z"/>
                <w:rFonts w:ascii="Calibri" w:eastAsia="Times New Roman" w:hAnsi="Calibri" w:cs="Calibri"/>
                <w:color w:val="000000"/>
                <w:sz w:val="16"/>
                <w:szCs w:val="16"/>
              </w:rPr>
            </w:pPr>
            <w:ins w:id="7073" w:author="RI Energy" w:date="2024-09-05T11:38:00Z" w16du:dateUtc="2024-09-05T15:38:00Z">
              <w:r w:rsidRPr="006B1308">
                <w:rPr>
                  <w:rFonts w:ascii="Calibri" w:eastAsia="Times New Roman" w:hAnsi="Calibri" w:cs="Calibri"/>
                  <w:color w:val="000000"/>
                  <w:sz w:val="16"/>
                  <w:szCs w:val="16"/>
                </w:rPr>
                <w:t>0.4</w:t>
              </w:r>
            </w:ins>
          </w:p>
        </w:tc>
        <w:tc>
          <w:tcPr>
            <w:tcW w:w="912" w:type="dxa"/>
            <w:tcBorders>
              <w:top w:val="nil"/>
              <w:left w:val="nil"/>
              <w:bottom w:val="single" w:sz="4" w:space="0" w:color="auto"/>
              <w:right w:val="single" w:sz="4" w:space="0" w:color="auto"/>
            </w:tcBorders>
            <w:shd w:val="clear" w:color="auto" w:fill="auto"/>
            <w:vAlign w:val="bottom"/>
            <w:hideMark/>
          </w:tcPr>
          <w:p w14:paraId="7B003C55" w14:textId="77777777" w:rsidR="006B1308" w:rsidRPr="006B1308" w:rsidRDefault="006B1308" w:rsidP="006B1308">
            <w:pPr>
              <w:spacing w:before="0" w:after="0" w:line="240" w:lineRule="auto"/>
              <w:jc w:val="right"/>
              <w:rPr>
                <w:ins w:id="7074" w:author="RI Energy" w:date="2024-09-05T11:38:00Z" w16du:dateUtc="2024-09-05T15:38:00Z"/>
                <w:rFonts w:ascii="Calibri" w:eastAsia="Times New Roman" w:hAnsi="Calibri" w:cs="Calibri"/>
                <w:color w:val="000000"/>
                <w:sz w:val="16"/>
                <w:szCs w:val="16"/>
              </w:rPr>
            </w:pPr>
            <w:ins w:id="7075" w:author="RI Energy" w:date="2024-09-05T11:38:00Z" w16du:dateUtc="2024-09-05T15:38:00Z">
              <w:r w:rsidRPr="006B1308">
                <w:rPr>
                  <w:rFonts w:ascii="Calibri" w:eastAsia="Times New Roman" w:hAnsi="Calibri" w:cs="Calibri"/>
                  <w:color w:val="000000"/>
                  <w:sz w:val="16"/>
                  <w:szCs w:val="16"/>
                </w:rPr>
                <w:t>2.4</w:t>
              </w:r>
            </w:ins>
          </w:p>
        </w:tc>
        <w:tc>
          <w:tcPr>
            <w:tcW w:w="912" w:type="dxa"/>
            <w:tcBorders>
              <w:top w:val="nil"/>
              <w:left w:val="nil"/>
              <w:bottom w:val="single" w:sz="4" w:space="0" w:color="auto"/>
              <w:right w:val="single" w:sz="4" w:space="0" w:color="auto"/>
            </w:tcBorders>
            <w:shd w:val="clear" w:color="auto" w:fill="auto"/>
            <w:vAlign w:val="bottom"/>
            <w:hideMark/>
          </w:tcPr>
          <w:p w14:paraId="53177201" w14:textId="77777777" w:rsidR="006B1308" w:rsidRPr="006B1308" w:rsidRDefault="006B1308" w:rsidP="006B1308">
            <w:pPr>
              <w:spacing w:before="0" w:after="0" w:line="240" w:lineRule="auto"/>
              <w:jc w:val="right"/>
              <w:rPr>
                <w:ins w:id="7076" w:author="RI Energy" w:date="2024-09-05T11:38:00Z" w16du:dateUtc="2024-09-05T15:38:00Z"/>
                <w:rFonts w:ascii="Calibri" w:eastAsia="Times New Roman" w:hAnsi="Calibri" w:cs="Calibri"/>
                <w:color w:val="000000"/>
                <w:sz w:val="16"/>
                <w:szCs w:val="16"/>
              </w:rPr>
            </w:pPr>
            <w:ins w:id="7077" w:author="RI Energy" w:date="2024-09-05T11:38:00Z" w16du:dateUtc="2024-09-05T15:38:00Z">
              <w:r w:rsidRPr="006B1308">
                <w:rPr>
                  <w:rFonts w:ascii="Calibri" w:eastAsia="Times New Roman" w:hAnsi="Calibri" w:cs="Calibri"/>
                  <w:color w:val="000000"/>
                  <w:sz w:val="16"/>
                  <w:szCs w:val="16"/>
                </w:rPr>
                <w:t>12.1</w:t>
              </w:r>
            </w:ins>
          </w:p>
        </w:tc>
      </w:tr>
      <w:tr w:rsidR="006B1308" w:rsidRPr="006B1308" w14:paraId="28E6C5EB" w14:textId="77777777" w:rsidTr="006B1308">
        <w:trPr>
          <w:trHeight w:val="420"/>
          <w:ins w:id="7078" w:author="RI Energy" w:date="2024-09-05T11:38:00Z"/>
        </w:trPr>
        <w:tc>
          <w:tcPr>
            <w:tcW w:w="1165" w:type="dxa"/>
            <w:tcBorders>
              <w:top w:val="nil"/>
              <w:left w:val="single" w:sz="4" w:space="0" w:color="auto"/>
              <w:bottom w:val="single" w:sz="4" w:space="0" w:color="auto"/>
              <w:right w:val="single" w:sz="4" w:space="0" w:color="auto"/>
            </w:tcBorders>
            <w:shd w:val="clear" w:color="auto" w:fill="auto"/>
            <w:vAlign w:val="bottom"/>
            <w:hideMark/>
          </w:tcPr>
          <w:p w14:paraId="767A28E8" w14:textId="77777777" w:rsidR="006B1308" w:rsidRPr="006B1308" w:rsidRDefault="006B1308" w:rsidP="006B1308">
            <w:pPr>
              <w:spacing w:before="0" w:after="0" w:line="240" w:lineRule="auto"/>
              <w:rPr>
                <w:ins w:id="7079" w:author="RI Energy" w:date="2024-09-05T11:38:00Z" w16du:dateUtc="2024-09-05T15:38:00Z"/>
                <w:rFonts w:ascii="Calibri" w:eastAsia="Times New Roman" w:hAnsi="Calibri" w:cs="Calibri"/>
                <w:color w:val="000000"/>
                <w:sz w:val="16"/>
                <w:szCs w:val="16"/>
              </w:rPr>
            </w:pPr>
            <w:ins w:id="7080" w:author="RI Energy" w:date="2024-09-05T11:38:00Z" w16du:dateUtc="2024-09-05T15:38:00Z">
              <w:r w:rsidRPr="006B1308">
                <w:rPr>
                  <w:rFonts w:ascii="Calibri" w:eastAsia="Times New Roman" w:hAnsi="Calibri" w:cs="Calibri"/>
                  <w:color w:val="000000"/>
                  <w:sz w:val="16"/>
                  <w:szCs w:val="16"/>
                </w:rPr>
                <w:t>Small Business Direct Install</w:t>
              </w:r>
            </w:ins>
          </w:p>
        </w:tc>
        <w:tc>
          <w:tcPr>
            <w:tcW w:w="1440" w:type="dxa"/>
            <w:tcBorders>
              <w:top w:val="nil"/>
              <w:left w:val="nil"/>
              <w:bottom w:val="single" w:sz="4" w:space="0" w:color="auto"/>
              <w:right w:val="single" w:sz="4" w:space="0" w:color="auto"/>
            </w:tcBorders>
            <w:shd w:val="clear" w:color="auto" w:fill="auto"/>
            <w:vAlign w:val="bottom"/>
            <w:hideMark/>
          </w:tcPr>
          <w:p w14:paraId="47803C73" w14:textId="77777777" w:rsidR="006B1308" w:rsidRPr="006B1308" w:rsidRDefault="006B1308" w:rsidP="006B1308">
            <w:pPr>
              <w:spacing w:before="0" w:after="0" w:line="240" w:lineRule="auto"/>
              <w:rPr>
                <w:ins w:id="7081" w:author="RI Energy" w:date="2024-09-05T11:38:00Z" w16du:dateUtc="2024-09-05T15:38:00Z"/>
                <w:rFonts w:ascii="Calibri" w:eastAsia="Times New Roman" w:hAnsi="Calibri" w:cs="Calibri"/>
                <w:color w:val="000000"/>
                <w:sz w:val="16"/>
                <w:szCs w:val="16"/>
              </w:rPr>
            </w:pPr>
            <w:ins w:id="7082" w:author="RI Energy" w:date="2024-09-05T11:38:00Z" w16du:dateUtc="2024-09-05T15:38:00Z">
              <w:r w:rsidRPr="006B1308">
                <w:rPr>
                  <w:rFonts w:ascii="Calibri" w:eastAsia="Times New Roman" w:hAnsi="Calibri" w:cs="Calibri"/>
                  <w:color w:val="000000"/>
                  <w:sz w:val="16"/>
                  <w:szCs w:val="16"/>
                </w:rPr>
                <w:t>Water Heating</w:t>
              </w:r>
            </w:ins>
          </w:p>
        </w:tc>
        <w:tc>
          <w:tcPr>
            <w:tcW w:w="893" w:type="dxa"/>
            <w:tcBorders>
              <w:top w:val="nil"/>
              <w:left w:val="nil"/>
              <w:bottom w:val="single" w:sz="4" w:space="0" w:color="auto"/>
              <w:right w:val="single" w:sz="4" w:space="0" w:color="auto"/>
            </w:tcBorders>
            <w:shd w:val="clear" w:color="auto" w:fill="auto"/>
            <w:vAlign w:val="bottom"/>
            <w:hideMark/>
          </w:tcPr>
          <w:p w14:paraId="1D9BDE79" w14:textId="77777777" w:rsidR="006B1308" w:rsidRPr="006B1308" w:rsidRDefault="006B1308" w:rsidP="006B1308">
            <w:pPr>
              <w:spacing w:before="0" w:after="0" w:line="240" w:lineRule="auto"/>
              <w:jc w:val="right"/>
              <w:rPr>
                <w:ins w:id="7083" w:author="RI Energy" w:date="2024-09-05T11:38:00Z" w16du:dateUtc="2024-09-05T15:38:00Z"/>
                <w:rFonts w:ascii="Calibri" w:eastAsia="Times New Roman" w:hAnsi="Calibri" w:cs="Calibri"/>
                <w:color w:val="000000"/>
                <w:sz w:val="16"/>
                <w:szCs w:val="16"/>
              </w:rPr>
            </w:pPr>
            <w:ins w:id="7084" w:author="RI Energy" w:date="2024-09-05T11:38:00Z" w16du:dateUtc="2024-09-05T15:38:00Z">
              <w:r w:rsidRPr="006B1308">
                <w:rPr>
                  <w:rFonts w:ascii="Calibri" w:eastAsia="Times New Roman" w:hAnsi="Calibri" w:cs="Calibri"/>
                  <w:color w:val="000000"/>
                  <w:sz w:val="16"/>
                  <w:szCs w:val="16"/>
                </w:rPr>
                <w:t>6,842</w:t>
              </w:r>
            </w:ins>
          </w:p>
        </w:tc>
        <w:tc>
          <w:tcPr>
            <w:tcW w:w="811" w:type="dxa"/>
            <w:tcBorders>
              <w:top w:val="nil"/>
              <w:left w:val="nil"/>
              <w:bottom w:val="single" w:sz="4" w:space="0" w:color="auto"/>
              <w:right w:val="single" w:sz="4" w:space="0" w:color="auto"/>
            </w:tcBorders>
            <w:shd w:val="clear" w:color="auto" w:fill="auto"/>
            <w:vAlign w:val="bottom"/>
            <w:hideMark/>
          </w:tcPr>
          <w:p w14:paraId="7FB28180" w14:textId="77777777" w:rsidR="006B1308" w:rsidRPr="006B1308" w:rsidRDefault="006B1308" w:rsidP="006B1308">
            <w:pPr>
              <w:spacing w:before="0" w:after="0" w:line="240" w:lineRule="auto"/>
              <w:jc w:val="right"/>
              <w:rPr>
                <w:ins w:id="7085" w:author="RI Energy" w:date="2024-09-05T11:38:00Z" w16du:dateUtc="2024-09-05T15:38:00Z"/>
                <w:rFonts w:ascii="Calibri" w:eastAsia="Times New Roman" w:hAnsi="Calibri" w:cs="Calibri"/>
                <w:color w:val="000000"/>
                <w:sz w:val="16"/>
                <w:szCs w:val="16"/>
              </w:rPr>
            </w:pPr>
            <w:ins w:id="7086" w:author="RI Energy" w:date="2024-09-05T11:38:00Z" w16du:dateUtc="2024-09-05T15:38:00Z">
              <w:r w:rsidRPr="006B1308">
                <w:rPr>
                  <w:rFonts w:ascii="Calibri" w:eastAsia="Times New Roman" w:hAnsi="Calibri" w:cs="Calibri"/>
                  <w:color w:val="000000"/>
                  <w:sz w:val="16"/>
                  <w:szCs w:val="16"/>
                </w:rPr>
                <w:t>$0.36</w:t>
              </w:r>
            </w:ins>
          </w:p>
        </w:tc>
        <w:tc>
          <w:tcPr>
            <w:tcW w:w="998" w:type="dxa"/>
            <w:tcBorders>
              <w:top w:val="nil"/>
              <w:left w:val="nil"/>
              <w:bottom w:val="single" w:sz="4" w:space="0" w:color="auto"/>
              <w:right w:val="single" w:sz="4" w:space="0" w:color="auto"/>
            </w:tcBorders>
            <w:shd w:val="clear" w:color="auto" w:fill="auto"/>
            <w:vAlign w:val="bottom"/>
            <w:hideMark/>
          </w:tcPr>
          <w:p w14:paraId="7E1EF884" w14:textId="77777777" w:rsidR="006B1308" w:rsidRPr="006B1308" w:rsidRDefault="006B1308" w:rsidP="006B1308">
            <w:pPr>
              <w:spacing w:before="0" w:after="0" w:line="240" w:lineRule="auto"/>
              <w:jc w:val="right"/>
              <w:rPr>
                <w:ins w:id="7087" w:author="RI Energy" w:date="2024-09-05T11:38:00Z" w16du:dateUtc="2024-09-05T15:38:00Z"/>
                <w:rFonts w:ascii="Calibri" w:eastAsia="Times New Roman" w:hAnsi="Calibri" w:cs="Calibri"/>
                <w:color w:val="000000"/>
                <w:sz w:val="16"/>
                <w:szCs w:val="16"/>
              </w:rPr>
            </w:pPr>
            <w:ins w:id="7088" w:author="RI Energy" w:date="2024-09-05T11:38:00Z" w16du:dateUtc="2024-09-05T15:38:00Z">
              <w:r w:rsidRPr="006B1308">
                <w:rPr>
                  <w:rFonts w:ascii="Calibri" w:eastAsia="Times New Roman" w:hAnsi="Calibri" w:cs="Calibri"/>
                  <w:color w:val="000000"/>
                  <w:sz w:val="16"/>
                  <w:szCs w:val="16"/>
                </w:rPr>
                <w:t>$2,463.12</w:t>
              </w:r>
            </w:ins>
          </w:p>
        </w:tc>
        <w:tc>
          <w:tcPr>
            <w:tcW w:w="843" w:type="dxa"/>
            <w:tcBorders>
              <w:top w:val="nil"/>
              <w:left w:val="nil"/>
              <w:bottom w:val="single" w:sz="4" w:space="0" w:color="auto"/>
              <w:right w:val="single" w:sz="4" w:space="0" w:color="auto"/>
            </w:tcBorders>
            <w:shd w:val="clear" w:color="auto" w:fill="auto"/>
            <w:vAlign w:val="bottom"/>
            <w:hideMark/>
          </w:tcPr>
          <w:p w14:paraId="0530EB40" w14:textId="77777777" w:rsidR="006B1308" w:rsidRPr="006B1308" w:rsidRDefault="006B1308" w:rsidP="006B1308">
            <w:pPr>
              <w:spacing w:before="0" w:after="0" w:line="240" w:lineRule="auto"/>
              <w:jc w:val="right"/>
              <w:rPr>
                <w:ins w:id="7089" w:author="RI Energy" w:date="2024-09-05T11:38:00Z" w16du:dateUtc="2024-09-05T15:38:00Z"/>
                <w:rFonts w:ascii="Calibri" w:eastAsia="Times New Roman" w:hAnsi="Calibri" w:cs="Calibri"/>
                <w:color w:val="000000"/>
                <w:sz w:val="16"/>
                <w:szCs w:val="16"/>
              </w:rPr>
            </w:pPr>
            <w:ins w:id="7090" w:author="RI Energy" w:date="2024-09-05T11:38:00Z" w16du:dateUtc="2024-09-05T15:38:00Z">
              <w:r w:rsidRPr="006B1308">
                <w:rPr>
                  <w:rFonts w:ascii="Calibri" w:eastAsia="Times New Roman" w:hAnsi="Calibri" w:cs="Calibri"/>
                  <w:color w:val="000000"/>
                  <w:sz w:val="16"/>
                  <w:szCs w:val="16"/>
                </w:rPr>
                <w:t>5.6</w:t>
              </w:r>
            </w:ins>
          </w:p>
        </w:tc>
        <w:tc>
          <w:tcPr>
            <w:tcW w:w="904" w:type="dxa"/>
            <w:tcBorders>
              <w:top w:val="nil"/>
              <w:left w:val="nil"/>
              <w:bottom w:val="single" w:sz="4" w:space="0" w:color="auto"/>
              <w:right w:val="single" w:sz="4" w:space="0" w:color="auto"/>
            </w:tcBorders>
            <w:shd w:val="clear" w:color="auto" w:fill="auto"/>
            <w:vAlign w:val="bottom"/>
            <w:hideMark/>
          </w:tcPr>
          <w:p w14:paraId="40BD9D23" w14:textId="77777777" w:rsidR="006B1308" w:rsidRPr="006B1308" w:rsidRDefault="006B1308" w:rsidP="006B1308">
            <w:pPr>
              <w:spacing w:before="0" w:after="0" w:line="240" w:lineRule="auto"/>
              <w:jc w:val="right"/>
              <w:rPr>
                <w:ins w:id="7091" w:author="RI Energy" w:date="2024-09-05T11:38:00Z" w16du:dateUtc="2024-09-05T15:38:00Z"/>
                <w:rFonts w:ascii="Calibri" w:eastAsia="Times New Roman" w:hAnsi="Calibri" w:cs="Calibri"/>
                <w:color w:val="000000"/>
                <w:sz w:val="16"/>
                <w:szCs w:val="16"/>
              </w:rPr>
            </w:pPr>
            <w:ins w:id="7092" w:author="RI Energy" w:date="2024-09-05T11:38:00Z" w16du:dateUtc="2024-09-05T15:38:00Z">
              <w:r w:rsidRPr="006B1308">
                <w:rPr>
                  <w:rFonts w:ascii="Calibri" w:eastAsia="Times New Roman" w:hAnsi="Calibri" w:cs="Calibri"/>
                  <w:color w:val="000000"/>
                  <w:sz w:val="16"/>
                  <w:szCs w:val="16"/>
                </w:rPr>
                <w:t>39.5</w:t>
              </w:r>
            </w:ins>
          </w:p>
        </w:tc>
        <w:tc>
          <w:tcPr>
            <w:tcW w:w="941" w:type="dxa"/>
            <w:tcBorders>
              <w:top w:val="nil"/>
              <w:left w:val="nil"/>
              <w:bottom w:val="single" w:sz="4" w:space="0" w:color="auto"/>
              <w:right w:val="single" w:sz="4" w:space="0" w:color="auto"/>
            </w:tcBorders>
            <w:shd w:val="clear" w:color="auto" w:fill="auto"/>
            <w:vAlign w:val="bottom"/>
            <w:hideMark/>
          </w:tcPr>
          <w:p w14:paraId="45422BF8" w14:textId="77777777" w:rsidR="006B1308" w:rsidRPr="006B1308" w:rsidRDefault="006B1308" w:rsidP="006B1308">
            <w:pPr>
              <w:spacing w:before="0" w:after="0" w:line="240" w:lineRule="auto"/>
              <w:jc w:val="right"/>
              <w:rPr>
                <w:ins w:id="7093" w:author="RI Energy" w:date="2024-09-05T11:38:00Z" w16du:dateUtc="2024-09-05T15:38:00Z"/>
                <w:rFonts w:ascii="Calibri" w:eastAsia="Times New Roman" w:hAnsi="Calibri" w:cs="Calibri"/>
                <w:color w:val="000000"/>
                <w:sz w:val="16"/>
                <w:szCs w:val="16"/>
              </w:rPr>
            </w:pPr>
            <w:ins w:id="7094" w:author="RI Energy" w:date="2024-09-05T11:38:00Z" w16du:dateUtc="2024-09-05T15:38:00Z">
              <w:r w:rsidRPr="006B1308">
                <w:rPr>
                  <w:rFonts w:ascii="Calibri" w:eastAsia="Times New Roman" w:hAnsi="Calibri" w:cs="Calibri"/>
                  <w:color w:val="000000"/>
                  <w:sz w:val="16"/>
                  <w:szCs w:val="16"/>
                </w:rPr>
                <w:t>0.5</w:t>
              </w:r>
            </w:ins>
          </w:p>
        </w:tc>
        <w:tc>
          <w:tcPr>
            <w:tcW w:w="941" w:type="dxa"/>
            <w:tcBorders>
              <w:top w:val="nil"/>
              <w:left w:val="nil"/>
              <w:bottom w:val="single" w:sz="4" w:space="0" w:color="auto"/>
              <w:right w:val="single" w:sz="4" w:space="0" w:color="auto"/>
            </w:tcBorders>
            <w:shd w:val="clear" w:color="auto" w:fill="auto"/>
            <w:vAlign w:val="bottom"/>
            <w:hideMark/>
          </w:tcPr>
          <w:p w14:paraId="169DA449" w14:textId="77777777" w:rsidR="006B1308" w:rsidRPr="006B1308" w:rsidRDefault="006B1308" w:rsidP="006B1308">
            <w:pPr>
              <w:spacing w:before="0" w:after="0" w:line="240" w:lineRule="auto"/>
              <w:jc w:val="right"/>
              <w:rPr>
                <w:ins w:id="7095" w:author="RI Energy" w:date="2024-09-05T11:38:00Z" w16du:dateUtc="2024-09-05T15:38:00Z"/>
                <w:rFonts w:ascii="Calibri" w:eastAsia="Times New Roman" w:hAnsi="Calibri" w:cs="Calibri"/>
                <w:color w:val="000000"/>
                <w:sz w:val="16"/>
                <w:szCs w:val="16"/>
              </w:rPr>
            </w:pPr>
            <w:ins w:id="7096" w:author="RI Energy" w:date="2024-09-05T11:38:00Z" w16du:dateUtc="2024-09-05T15:38:00Z">
              <w:r w:rsidRPr="006B1308">
                <w:rPr>
                  <w:rFonts w:ascii="Calibri" w:eastAsia="Times New Roman" w:hAnsi="Calibri" w:cs="Calibri"/>
                  <w:color w:val="000000"/>
                  <w:sz w:val="16"/>
                  <w:szCs w:val="16"/>
                </w:rPr>
                <w:t>0.4</w:t>
              </w:r>
            </w:ins>
          </w:p>
        </w:tc>
        <w:tc>
          <w:tcPr>
            <w:tcW w:w="912" w:type="dxa"/>
            <w:tcBorders>
              <w:top w:val="nil"/>
              <w:left w:val="nil"/>
              <w:bottom w:val="single" w:sz="4" w:space="0" w:color="auto"/>
              <w:right w:val="single" w:sz="4" w:space="0" w:color="auto"/>
            </w:tcBorders>
            <w:shd w:val="clear" w:color="auto" w:fill="auto"/>
            <w:vAlign w:val="bottom"/>
            <w:hideMark/>
          </w:tcPr>
          <w:p w14:paraId="38B43A2B" w14:textId="77777777" w:rsidR="006B1308" w:rsidRPr="006B1308" w:rsidRDefault="006B1308" w:rsidP="006B1308">
            <w:pPr>
              <w:spacing w:before="0" w:after="0" w:line="240" w:lineRule="auto"/>
              <w:jc w:val="right"/>
              <w:rPr>
                <w:ins w:id="7097" w:author="RI Energy" w:date="2024-09-05T11:38:00Z" w16du:dateUtc="2024-09-05T15:38:00Z"/>
                <w:rFonts w:ascii="Calibri" w:eastAsia="Times New Roman" w:hAnsi="Calibri" w:cs="Calibri"/>
                <w:color w:val="000000"/>
                <w:sz w:val="16"/>
                <w:szCs w:val="16"/>
              </w:rPr>
            </w:pPr>
            <w:ins w:id="7098" w:author="RI Energy" w:date="2024-09-05T11:38:00Z" w16du:dateUtc="2024-09-05T15:38:00Z">
              <w:r w:rsidRPr="006B1308">
                <w:rPr>
                  <w:rFonts w:ascii="Calibri" w:eastAsia="Times New Roman" w:hAnsi="Calibri" w:cs="Calibri"/>
                  <w:color w:val="000000"/>
                  <w:sz w:val="16"/>
                  <w:szCs w:val="16"/>
                </w:rPr>
                <w:t>2.8</w:t>
              </w:r>
            </w:ins>
          </w:p>
        </w:tc>
        <w:tc>
          <w:tcPr>
            <w:tcW w:w="912" w:type="dxa"/>
            <w:tcBorders>
              <w:top w:val="nil"/>
              <w:left w:val="nil"/>
              <w:bottom w:val="single" w:sz="4" w:space="0" w:color="auto"/>
              <w:right w:val="single" w:sz="4" w:space="0" w:color="auto"/>
            </w:tcBorders>
            <w:shd w:val="clear" w:color="auto" w:fill="auto"/>
            <w:vAlign w:val="bottom"/>
            <w:hideMark/>
          </w:tcPr>
          <w:p w14:paraId="75285F8E" w14:textId="77777777" w:rsidR="006B1308" w:rsidRPr="006B1308" w:rsidRDefault="006B1308" w:rsidP="006B1308">
            <w:pPr>
              <w:spacing w:before="0" w:after="0" w:line="240" w:lineRule="auto"/>
              <w:jc w:val="right"/>
              <w:rPr>
                <w:ins w:id="7099" w:author="RI Energy" w:date="2024-09-05T11:38:00Z" w16du:dateUtc="2024-09-05T15:38:00Z"/>
                <w:rFonts w:ascii="Calibri" w:eastAsia="Times New Roman" w:hAnsi="Calibri" w:cs="Calibri"/>
                <w:color w:val="000000"/>
                <w:sz w:val="16"/>
                <w:szCs w:val="16"/>
              </w:rPr>
            </w:pPr>
            <w:ins w:id="7100" w:author="RI Energy" w:date="2024-09-05T11:38:00Z" w16du:dateUtc="2024-09-05T15:38:00Z">
              <w:r w:rsidRPr="006B1308">
                <w:rPr>
                  <w:rFonts w:ascii="Calibri" w:eastAsia="Times New Roman" w:hAnsi="Calibri" w:cs="Calibri"/>
                  <w:color w:val="000000"/>
                  <w:sz w:val="16"/>
                  <w:szCs w:val="16"/>
                </w:rPr>
                <w:t>19.4</w:t>
              </w:r>
            </w:ins>
          </w:p>
        </w:tc>
      </w:tr>
    </w:tbl>
    <w:p w14:paraId="0AEBA837" w14:textId="3484E2A3" w:rsidR="2BE6A87A" w:rsidRPr="00D1659D" w:rsidRDefault="2BE6A87A">
      <w:pPr>
        <w:rPr>
          <w:sz w:val="18"/>
          <w:szCs w:val="18"/>
        </w:rPr>
      </w:pPr>
    </w:p>
    <w:p w14:paraId="58030C0E" w14:textId="0083D7D8" w:rsidR="009F7185" w:rsidRPr="00080269" w:rsidRDefault="009F7185">
      <w:pPr>
        <w:rPr>
          <w:sz w:val="2"/>
          <w:szCs w:val="2"/>
        </w:rPr>
      </w:pPr>
    </w:p>
    <w:bookmarkStart w:id="7101" w:name="_Ref144814994"/>
    <w:p w14:paraId="223D5C4A" w14:textId="24030805" w:rsidR="535CA57A" w:rsidRDefault="00631128">
      <w:r>
        <w:fldChar w:fldCharType="begin"/>
      </w:r>
      <w:r>
        <w:instrText>SEQ Table \* ARABIC</w:instrText>
      </w:r>
      <w:r>
        <w:fldChar w:fldCharType="separate"/>
      </w:r>
      <w:r>
        <w:fldChar w:fldCharType="end"/>
      </w:r>
      <w:bookmarkEnd w:id="7101"/>
    </w:p>
    <w:p w14:paraId="56404E9F" w14:textId="745EB69E" w:rsidR="535CA57A" w:rsidRDefault="535CA57A">
      <w:pPr>
        <w:rPr>
          <w:del w:id="7102" w:author="RI Energy" w:date="2024-09-05T11:41:00Z" w16du:dateUtc="2024-09-05T15:41:00Z"/>
        </w:rPr>
      </w:pPr>
    </w:p>
    <w:p w14:paraId="0D315E8A" w14:textId="2921153B" w:rsidR="535CA57A" w:rsidRDefault="535CA57A">
      <w:pPr>
        <w:rPr>
          <w:del w:id="7103" w:author="RI Energy" w:date="2024-09-05T11:41:00Z" w16du:dateUtc="2024-09-05T15:41:00Z"/>
        </w:rPr>
      </w:pPr>
    </w:p>
    <w:p w14:paraId="708ACA8F" w14:textId="77777777" w:rsidR="00007642" w:rsidRPr="00080269" w:rsidRDefault="00007642">
      <w:pPr>
        <w:rPr>
          <w:sz w:val="2"/>
          <w:szCs w:val="2"/>
        </w:rPr>
      </w:pPr>
    </w:p>
    <w:p w14:paraId="5CFC3230" w14:textId="797C30AA" w:rsidR="00E224ED" w:rsidRPr="00080269" w:rsidRDefault="00631128" w:rsidP="00B05763">
      <w:pPr>
        <w:pStyle w:val="Caption2"/>
        <w:rPr>
          <w:del w:id="7104" w:author="RI Energy" w:date="2024-09-05T11:40:00Z" w16du:dateUtc="2024-09-05T15:40:00Z"/>
          <w:rFonts w:ascii="Times New Roman" w:eastAsia="Times New Roman" w:hAnsi="Times New Roman" w:cs="Times New Roman"/>
          <w:sz w:val="24"/>
          <w:szCs w:val="24"/>
        </w:rPr>
      </w:pPr>
      <w:bookmarkStart w:id="7105" w:name="_Ref144815017"/>
      <w:r>
        <w:t xml:space="preserve">Table </w:t>
      </w:r>
      <w:del w:id="7106" w:author="RI Energy" w:date="2024-09-05T11:42:00Z" w16du:dateUtc="2024-09-05T15:42:00Z">
        <w:r>
          <w:rPr>
            <w:i w:val="0"/>
          </w:rPr>
          <w:fldChar w:fldCharType="begin"/>
        </w:r>
        <w:r>
          <w:delInstrText>SEQ Table \* ARABIC</w:delInstrText>
        </w:r>
        <w:r>
          <w:rPr>
            <w:i w:val="0"/>
          </w:rPr>
          <w:fldChar w:fldCharType="separate"/>
        </w:r>
        <w:r w:rsidR="009C2C00">
          <w:rPr>
            <w:noProof/>
          </w:rPr>
          <w:delText>7</w:delText>
        </w:r>
        <w:r>
          <w:rPr>
            <w:i w:val="0"/>
          </w:rPr>
          <w:fldChar w:fldCharType="end"/>
        </w:r>
      </w:del>
      <w:bookmarkEnd w:id="7105"/>
      <w:ins w:id="7107" w:author="RI Energy" w:date="2024-09-05T11:42:00Z" w16du:dateUtc="2024-09-05T15:42:00Z">
        <w:r w:rsidR="00E8447B">
          <w:t>6</w:t>
        </w:r>
      </w:ins>
      <w:r w:rsidR="00E224ED" w:rsidRPr="00176071">
        <w:t xml:space="preserve">. </w:t>
      </w:r>
      <w:r w:rsidR="00E224ED">
        <w:t xml:space="preserve">Planned Measures for Gas Commercial and Industrial </w:t>
      </w:r>
      <w:proofErr w:type="spellStart"/>
      <w:r w:rsidR="00E224ED">
        <w:t>Programs</w:t>
      </w:r>
    </w:p>
    <w:tbl>
      <w:tblPr>
        <w:tblW w:w="10040" w:type="dxa"/>
        <w:tblLook w:val="04A0" w:firstRow="1" w:lastRow="0" w:firstColumn="1" w:lastColumn="0" w:noHBand="0" w:noVBand="1"/>
      </w:tblPr>
      <w:tblGrid>
        <w:gridCol w:w="1137"/>
        <w:gridCol w:w="2453"/>
        <w:gridCol w:w="897"/>
        <w:gridCol w:w="829"/>
        <w:gridCol w:w="1027"/>
        <w:gridCol w:w="859"/>
        <w:gridCol w:w="918"/>
        <w:gridCol w:w="960"/>
        <w:gridCol w:w="960"/>
      </w:tblGrid>
      <w:tr w:rsidR="00CE1BC8" w:rsidRPr="00CE1BC8" w14:paraId="0F75B1CC" w14:textId="77777777" w:rsidTr="00CE1BC8">
        <w:trPr>
          <w:trHeight w:val="840"/>
          <w:ins w:id="7108" w:author="RI Energy" w:date="2024-09-05T11:43:00Z"/>
        </w:trPr>
        <w:tc>
          <w:tcPr>
            <w:tcW w:w="11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51668B" w14:textId="77777777" w:rsidR="00CE1BC8" w:rsidRPr="00CE1BC8" w:rsidRDefault="00CE1BC8" w:rsidP="00CE1BC8">
            <w:pPr>
              <w:spacing w:before="0" w:after="0" w:line="240" w:lineRule="auto"/>
              <w:rPr>
                <w:ins w:id="7109" w:author="RI Energy" w:date="2024-09-05T11:43:00Z" w16du:dateUtc="2024-09-05T15:43:00Z"/>
                <w:rFonts w:ascii="Calibri" w:eastAsia="Times New Roman" w:hAnsi="Calibri" w:cs="Calibri"/>
                <w:b/>
                <w:bCs/>
                <w:color w:val="000000"/>
                <w:sz w:val="16"/>
                <w:szCs w:val="16"/>
              </w:rPr>
            </w:pPr>
            <w:ins w:id="7110" w:author="RI Energy" w:date="2024-09-05T11:43:00Z" w16du:dateUtc="2024-09-05T15:43:00Z">
              <w:r w:rsidRPr="00CE1BC8">
                <w:rPr>
                  <w:rFonts w:ascii="Calibri" w:eastAsia="Times New Roman" w:hAnsi="Calibri" w:cs="Calibri"/>
                  <w:b/>
                  <w:bCs/>
                  <w:color w:val="000000"/>
                  <w:sz w:val="16"/>
                  <w:szCs w:val="16"/>
                </w:rPr>
                <w:t>Program</w:t>
              </w:r>
              <w:proofErr w:type="spellEnd"/>
            </w:ins>
          </w:p>
        </w:tc>
        <w:tc>
          <w:tcPr>
            <w:tcW w:w="2480" w:type="dxa"/>
            <w:tcBorders>
              <w:top w:val="single" w:sz="4" w:space="0" w:color="auto"/>
              <w:left w:val="nil"/>
              <w:bottom w:val="single" w:sz="4" w:space="0" w:color="auto"/>
              <w:right w:val="single" w:sz="4" w:space="0" w:color="auto"/>
            </w:tcBorders>
            <w:shd w:val="clear" w:color="auto" w:fill="auto"/>
            <w:vAlign w:val="bottom"/>
            <w:hideMark/>
          </w:tcPr>
          <w:p w14:paraId="05D79514" w14:textId="77777777" w:rsidR="00CE1BC8" w:rsidRPr="00CE1BC8" w:rsidRDefault="00CE1BC8" w:rsidP="00CE1BC8">
            <w:pPr>
              <w:spacing w:before="0" w:after="0" w:line="240" w:lineRule="auto"/>
              <w:rPr>
                <w:ins w:id="7111" w:author="RI Energy" w:date="2024-09-05T11:43:00Z" w16du:dateUtc="2024-09-05T15:43:00Z"/>
                <w:rFonts w:ascii="Calibri" w:eastAsia="Times New Roman" w:hAnsi="Calibri" w:cs="Calibri"/>
                <w:b/>
                <w:bCs/>
                <w:color w:val="000000"/>
                <w:sz w:val="16"/>
                <w:szCs w:val="16"/>
              </w:rPr>
            </w:pPr>
            <w:ins w:id="7112" w:author="RI Energy" w:date="2024-09-05T11:43:00Z" w16du:dateUtc="2024-09-05T15:43:00Z">
              <w:r w:rsidRPr="00CE1BC8">
                <w:rPr>
                  <w:rFonts w:ascii="Calibri" w:eastAsia="Times New Roman" w:hAnsi="Calibri" w:cs="Calibri"/>
                  <w:b/>
                  <w:bCs/>
                  <w:color w:val="000000"/>
                  <w:sz w:val="16"/>
                  <w:szCs w:val="16"/>
                </w:rPr>
                <w:t>Measure</w:t>
              </w:r>
            </w:ins>
          </w:p>
        </w:tc>
        <w:tc>
          <w:tcPr>
            <w:tcW w:w="900" w:type="dxa"/>
            <w:tcBorders>
              <w:top w:val="single" w:sz="4" w:space="0" w:color="auto"/>
              <w:left w:val="nil"/>
              <w:bottom w:val="single" w:sz="4" w:space="0" w:color="auto"/>
              <w:right w:val="single" w:sz="4" w:space="0" w:color="auto"/>
            </w:tcBorders>
            <w:shd w:val="clear" w:color="auto" w:fill="auto"/>
            <w:vAlign w:val="bottom"/>
            <w:hideMark/>
          </w:tcPr>
          <w:p w14:paraId="3A7EC4AE" w14:textId="77777777" w:rsidR="00CE1BC8" w:rsidRPr="00CE1BC8" w:rsidRDefault="00CE1BC8" w:rsidP="00CE1BC8">
            <w:pPr>
              <w:spacing w:before="0" w:after="0" w:line="240" w:lineRule="auto"/>
              <w:rPr>
                <w:ins w:id="7113" w:author="RI Energy" w:date="2024-09-05T11:43:00Z" w16du:dateUtc="2024-09-05T15:43:00Z"/>
                <w:rFonts w:ascii="Calibri" w:eastAsia="Times New Roman" w:hAnsi="Calibri" w:cs="Calibri"/>
                <w:b/>
                <w:bCs/>
                <w:color w:val="000000"/>
                <w:sz w:val="16"/>
                <w:szCs w:val="16"/>
              </w:rPr>
            </w:pPr>
            <w:ins w:id="7114" w:author="RI Energy" w:date="2024-09-05T11:43:00Z" w16du:dateUtc="2024-09-05T15:43:00Z">
              <w:r w:rsidRPr="00CE1BC8">
                <w:rPr>
                  <w:rFonts w:ascii="Calibri" w:eastAsia="Times New Roman" w:hAnsi="Calibri" w:cs="Calibri"/>
                  <w:b/>
                  <w:bCs/>
                  <w:color w:val="000000"/>
                  <w:sz w:val="16"/>
                  <w:szCs w:val="16"/>
                </w:rPr>
                <w:t>Quantity</w:t>
              </w:r>
            </w:ins>
          </w:p>
        </w:tc>
        <w:tc>
          <w:tcPr>
            <w:tcW w:w="820" w:type="dxa"/>
            <w:tcBorders>
              <w:top w:val="single" w:sz="4" w:space="0" w:color="auto"/>
              <w:left w:val="nil"/>
              <w:bottom w:val="single" w:sz="4" w:space="0" w:color="auto"/>
              <w:right w:val="single" w:sz="4" w:space="0" w:color="auto"/>
            </w:tcBorders>
            <w:shd w:val="clear" w:color="auto" w:fill="auto"/>
            <w:vAlign w:val="bottom"/>
            <w:hideMark/>
          </w:tcPr>
          <w:p w14:paraId="2C4C2BB1" w14:textId="77777777" w:rsidR="00CE1BC8" w:rsidRPr="00CE1BC8" w:rsidRDefault="00CE1BC8" w:rsidP="00CE1BC8">
            <w:pPr>
              <w:spacing w:before="0" w:after="0" w:line="240" w:lineRule="auto"/>
              <w:rPr>
                <w:ins w:id="7115" w:author="RI Energy" w:date="2024-09-05T11:43:00Z" w16du:dateUtc="2024-09-05T15:43:00Z"/>
                <w:rFonts w:ascii="Calibri" w:eastAsia="Times New Roman" w:hAnsi="Calibri" w:cs="Calibri"/>
                <w:b/>
                <w:bCs/>
                <w:color w:val="000000"/>
                <w:sz w:val="16"/>
                <w:szCs w:val="16"/>
              </w:rPr>
            </w:pPr>
            <w:ins w:id="7116" w:author="RI Energy" w:date="2024-09-05T11:43:00Z" w16du:dateUtc="2024-09-05T15:43:00Z">
              <w:r w:rsidRPr="00CE1BC8">
                <w:rPr>
                  <w:rFonts w:ascii="Calibri" w:eastAsia="Times New Roman" w:hAnsi="Calibri" w:cs="Calibri"/>
                  <w:b/>
                  <w:bCs/>
                  <w:color w:val="000000"/>
                  <w:sz w:val="16"/>
                  <w:szCs w:val="16"/>
                </w:rPr>
                <w:t>Incentive / Quantity</w:t>
              </w:r>
            </w:ins>
          </w:p>
        </w:tc>
        <w:tc>
          <w:tcPr>
            <w:tcW w:w="1000" w:type="dxa"/>
            <w:tcBorders>
              <w:top w:val="single" w:sz="4" w:space="0" w:color="auto"/>
              <w:left w:val="nil"/>
              <w:bottom w:val="single" w:sz="4" w:space="0" w:color="auto"/>
              <w:right w:val="single" w:sz="4" w:space="0" w:color="auto"/>
            </w:tcBorders>
            <w:shd w:val="clear" w:color="auto" w:fill="auto"/>
            <w:vAlign w:val="bottom"/>
            <w:hideMark/>
          </w:tcPr>
          <w:p w14:paraId="0134EF09" w14:textId="77777777" w:rsidR="00CE1BC8" w:rsidRPr="00CE1BC8" w:rsidRDefault="00CE1BC8" w:rsidP="00CE1BC8">
            <w:pPr>
              <w:spacing w:before="0" w:after="0" w:line="240" w:lineRule="auto"/>
              <w:rPr>
                <w:ins w:id="7117" w:author="RI Energy" w:date="2024-09-05T11:43:00Z" w16du:dateUtc="2024-09-05T15:43:00Z"/>
                <w:rFonts w:ascii="Calibri" w:eastAsia="Times New Roman" w:hAnsi="Calibri" w:cs="Calibri"/>
                <w:b/>
                <w:bCs/>
                <w:color w:val="000000"/>
                <w:sz w:val="16"/>
                <w:szCs w:val="16"/>
              </w:rPr>
            </w:pPr>
            <w:ins w:id="7118" w:author="RI Energy" w:date="2024-09-05T11:43:00Z" w16du:dateUtc="2024-09-05T15:43:00Z">
              <w:r w:rsidRPr="00CE1BC8">
                <w:rPr>
                  <w:rFonts w:ascii="Calibri" w:eastAsia="Times New Roman" w:hAnsi="Calibri" w:cs="Calibri"/>
                  <w:b/>
                  <w:bCs/>
                  <w:color w:val="000000"/>
                  <w:sz w:val="16"/>
                  <w:szCs w:val="16"/>
                </w:rPr>
                <w:t>Total Incentives</w:t>
              </w:r>
            </w:ins>
          </w:p>
        </w:tc>
        <w:tc>
          <w:tcPr>
            <w:tcW w:w="860" w:type="dxa"/>
            <w:tcBorders>
              <w:top w:val="single" w:sz="4" w:space="0" w:color="auto"/>
              <w:left w:val="nil"/>
              <w:bottom w:val="single" w:sz="4" w:space="0" w:color="auto"/>
              <w:right w:val="single" w:sz="4" w:space="0" w:color="auto"/>
            </w:tcBorders>
            <w:shd w:val="clear" w:color="auto" w:fill="auto"/>
            <w:vAlign w:val="bottom"/>
            <w:hideMark/>
          </w:tcPr>
          <w:p w14:paraId="66C2D58E" w14:textId="77777777" w:rsidR="00CE1BC8" w:rsidRPr="00CE1BC8" w:rsidRDefault="00CE1BC8" w:rsidP="00CE1BC8">
            <w:pPr>
              <w:spacing w:before="0" w:after="0" w:line="240" w:lineRule="auto"/>
              <w:rPr>
                <w:ins w:id="7119" w:author="RI Energy" w:date="2024-09-05T11:43:00Z" w16du:dateUtc="2024-09-05T15:43:00Z"/>
                <w:rFonts w:ascii="Calibri" w:eastAsia="Times New Roman" w:hAnsi="Calibri" w:cs="Calibri"/>
                <w:b/>
                <w:bCs/>
                <w:color w:val="000000"/>
                <w:sz w:val="16"/>
                <w:szCs w:val="16"/>
              </w:rPr>
            </w:pPr>
            <w:ins w:id="7120" w:author="RI Energy" w:date="2024-09-05T11:43:00Z" w16du:dateUtc="2024-09-05T15:43:00Z">
              <w:r w:rsidRPr="00CE1BC8">
                <w:rPr>
                  <w:rFonts w:ascii="Calibri" w:eastAsia="Times New Roman" w:hAnsi="Calibri" w:cs="Calibri"/>
                  <w:b/>
                  <w:bCs/>
                  <w:color w:val="000000"/>
                  <w:sz w:val="16"/>
                  <w:szCs w:val="16"/>
                </w:rPr>
                <w:t>Total Annual Gas Savings (MMBtu)</w:t>
              </w:r>
            </w:ins>
          </w:p>
        </w:tc>
        <w:tc>
          <w:tcPr>
            <w:tcW w:w="920" w:type="dxa"/>
            <w:tcBorders>
              <w:top w:val="single" w:sz="4" w:space="0" w:color="auto"/>
              <w:left w:val="nil"/>
              <w:bottom w:val="single" w:sz="4" w:space="0" w:color="auto"/>
              <w:right w:val="single" w:sz="4" w:space="0" w:color="auto"/>
            </w:tcBorders>
            <w:shd w:val="clear" w:color="auto" w:fill="auto"/>
            <w:vAlign w:val="bottom"/>
            <w:hideMark/>
          </w:tcPr>
          <w:p w14:paraId="5B8785A6" w14:textId="77777777" w:rsidR="00CE1BC8" w:rsidRPr="00CE1BC8" w:rsidRDefault="00CE1BC8" w:rsidP="00CE1BC8">
            <w:pPr>
              <w:spacing w:before="0" w:after="0" w:line="240" w:lineRule="auto"/>
              <w:rPr>
                <w:ins w:id="7121" w:author="RI Energy" w:date="2024-09-05T11:43:00Z" w16du:dateUtc="2024-09-05T15:43:00Z"/>
                <w:rFonts w:ascii="Calibri" w:eastAsia="Times New Roman" w:hAnsi="Calibri" w:cs="Calibri"/>
                <w:b/>
                <w:bCs/>
                <w:color w:val="000000"/>
                <w:sz w:val="16"/>
                <w:szCs w:val="16"/>
              </w:rPr>
            </w:pPr>
            <w:ins w:id="7122" w:author="RI Energy" w:date="2024-09-05T11:43:00Z" w16du:dateUtc="2024-09-05T15:43:00Z">
              <w:r w:rsidRPr="00CE1BC8">
                <w:rPr>
                  <w:rFonts w:ascii="Calibri" w:eastAsia="Times New Roman" w:hAnsi="Calibri" w:cs="Calibri"/>
                  <w:b/>
                  <w:bCs/>
                  <w:color w:val="000000"/>
                  <w:sz w:val="16"/>
                  <w:szCs w:val="16"/>
                </w:rPr>
                <w:t>Total Lifetime Gas Savings (MMBtu)</w:t>
              </w:r>
            </w:ins>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791F072B" w14:textId="77777777" w:rsidR="00CE1BC8" w:rsidRPr="00CE1BC8" w:rsidRDefault="00CE1BC8" w:rsidP="00CE1BC8">
            <w:pPr>
              <w:spacing w:before="0" w:after="0" w:line="240" w:lineRule="auto"/>
              <w:rPr>
                <w:ins w:id="7123" w:author="RI Energy" w:date="2024-09-05T11:43:00Z" w16du:dateUtc="2024-09-05T15:43:00Z"/>
                <w:rFonts w:ascii="Calibri" w:eastAsia="Times New Roman" w:hAnsi="Calibri" w:cs="Calibri"/>
                <w:b/>
                <w:bCs/>
                <w:color w:val="000000"/>
                <w:sz w:val="16"/>
                <w:szCs w:val="16"/>
              </w:rPr>
            </w:pPr>
            <w:ins w:id="7124" w:author="RI Energy" w:date="2024-09-05T11:43:00Z" w16du:dateUtc="2024-09-05T15:43:00Z">
              <w:r w:rsidRPr="00CE1BC8">
                <w:rPr>
                  <w:rFonts w:ascii="Calibri" w:eastAsia="Times New Roman" w:hAnsi="Calibri" w:cs="Calibri"/>
                  <w:b/>
                  <w:bCs/>
                  <w:color w:val="000000"/>
                  <w:sz w:val="16"/>
                  <w:szCs w:val="16"/>
                </w:rPr>
                <w:t>Annual Carbon Reductions (Short Tons)</w:t>
              </w:r>
            </w:ins>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366302F8" w14:textId="77777777" w:rsidR="00CE1BC8" w:rsidRPr="00CE1BC8" w:rsidRDefault="00CE1BC8" w:rsidP="00CE1BC8">
            <w:pPr>
              <w:spacing w:before="0" w:after="0" w:line="240" w:lineRule="auto"/>
              <w:rPr>
                <w:ins w:id="7125" w:author="RI Energy" w:date="2024-09-05T11:43:00Z" w16du:dateUtc="2024-09-05T15:43:00Z"/>
                <w:rFonts w:ascii="Calibri" w:eastAsia="Times New Roman" w:hAnsi="Calibri" w:cs="Calibri"/>
                <w:b/>
                <w:bCs/>
                <w:color w:val="000000"/>
                <w:sz w:val="16"/>
                <w:szCs w:val="16"/>
              </w:rPr>
            </w:pPr>
            <w:ins w:id="7126" w:author="RI Energy" w:date="2024-09-05T11:43:00Z" w16du:dateUtc="2024-09-05T15:43:00Z">
              <w:r w:rsidRPr="00CE1BC8">
                <w:rPr>
                  <w:rFonts w:ascii="Calibri" w:eastAsia="Times New Roman" w:hAnsi="Calibri" w:cs="Calibri"/>
                  <w:b/>
                  <w:bCs/>
                  <w:color w:val="000000"/>
                  <w:sz w:val="16"/>
                  <w:szCs w:val="16"/>
                </w:rPr>
                <w:t>Lifetime Carbon Reductions (Short Tons)</w:t>
              </w:r>
            </w:ins>
          </w:p>
        </w:tc>
      </w:tr>
      <w:tr w:rsidR="00CE1BC8" w:rsidRPr="00CE1BC8" w14:paraId="3DCB3C2E" w14:textId="77777777" w:rsidTr="00CE1BC8">
        <w:trPr>
          <w:trHeight w:val="420"/>
          <w:ins w:id="7127" w:author="RI Energy" w:date="2024-09-05T11:43:00Z"/>
        </w:trPr>
        <w:tc>
          <w:tcPr>
            <w:tcW w:w="1140" w:type="dxa"/>
            <w:tcBorders>
              <w:top w:val="nil"/>
              <w:left w:val="single" w:sz="4" w:space="0" w:color="auto"/>
              <w:bottom w:val="single" w:sz="4" w:space="0" w:color="auto"/>
              <w:right w:val="single" w:sz="4" w:space="0" w:color="auto"/>
            </w:tcBorders>
            <w:shd w:val="clear" w:color="auto" w:fill="auto"/>
            <w:vAlign w:val="bottom"/>
            <w:hideMark/>
          </w:tcPr>
          <w:p w14:paraId="3132A073" w14:textId="77777777" w:rsidR="00CE1BC8" w:rsidRPr="00CE1BC8" w:rsidRDefault="00CE1BC8" w:rsidP="00CE1BC8">
            <w:pPr>
              <w:spacing w:before="0" w:after="0" w:line="240" w:lineRule="auto"/>
              <w:rPr>
                <w:ins w:id="7128" w:author="RI Energy" w:date="2024-09-05T11:43:00Z" w16du:dateUtc="2024-09-05T15:43:00Z"/>
                <w:rFonts w:ascii="Calibri" w:eastAsia="Times New Roman" w:hAnsi="Calibri" w:cs="Calibri"/>
                <w:color w:val="000000"/>
                <w:sz w:val="16"/>
                <w:szCs w:val="16"/>
              </w:rPr>
            </w:pPr>
            <w:ins w:id="7129" w:author="RI Energy" w:date="2024-09-05T11:43:00Z" w16du:dateUtc="2024-09-05T15:43:00Z">
              <w:r w:rsidRPr="00CE1BC8">
                <w:rPr>
                  <w:rFonts w:ascii="Calibri" w:eastAsia="Times New Roman" w:hAnsi="Calibri" w:cs="Calibri"/>
                  <w:color w:val="000000"/>
                  <w:sz w:val="16"/>
                  <w:szCs w:val="16"/>
                </w:rPr>
                <w:t>Large C&amp;I New Construction</w:t>
              </w:r>
            </w:ins>
          </w:p>
        </w:tc>
        <w:tc>
          <w:tcPr>
            <w:tcW w:w="2480" w:type="dxa"/>
            <w:tcBorders>
              <w:top w:val="nil"/>
              <w:left w:val="nil"/>
              <w:bottom w:val="single" w:sz="4" w:space="0" w:color="auto"/>
              <w:right w:val="single" w:sz="4" w:space="0" w:color="auto"/>
            </w:tcBorders>
            <w:shd w:val="clear" w:color="auto" w:fill="auto"/>
            <w:vAlign w:val="bottom"/>
            <w:hideMark/>
          </w:tcPr>
          <w:p w14:paraId="7E421E3C" w14:textId="77777777" w:rsidR="00CE1BC8" w:rsidRPr="00CE1BC8" w:rsidRDefault="00CE1BC8" w:rsidP="00CE1BC8">
            <w:pPr>
              <w:spacing w:before="0" w:after="0" w:line="240" w:lineRule="auto"/>
              <w:rPr>
                <w:ins w:id="7130" w:author="RI Energy" w:date="2024-09-05T11:43:00Z" w16du:dateUtc="2024-09-05T15:43:00Z"/>
                <w:rFonts w:ascii="Calibri" w:eastAsia="Times New Roman" w:hAnsi="Calibri" w:cs="Calibri"/>
                <w:color w:val="000000"/>
                <w:sz w:val="16"/>
                <w:szCs w:val="16"/>
              </w:rPr>
            </w:pPr>
            <w:ins w:id="7131" w:author="RI Energy" w:date="2024-09-05T11:43:00Z" w16du:dateUtc="2024-09-05T15:43:00Z">
              <w:r w:rsidRPr="00CE1BC8">
                <w:rPr>
                  <w:rFonts w:ascii="Calibri" w:eastAsia="Times New Roman" w:hAnsi="Calibri" w:cs="Calibri"/>
                  <w:color w:val="000000"/>
                  <w:sz w:val="16"/>
                  <w:szCs w:val="16"/>
                </w:rPr>
                <w:t>Boiler - 96% AFUE</w:t>
              </w:r>
            </w:ins>
          </w:p>
        </w:tc>
        <w:tc>
          <w:tcPr>
            <w:tcW w:w="900" w:type="dxa"/>
            <w:tcBorders>
              <w:top w:val="nil"/>
              <w:left w:val="nil"/>
              <w:bottom w:val="single" w:sz="4" w:space="0" w:color="auto"/>
              <w:right w:val="single" w:sz="4" w:space="0" w:color="auto"/>
            </w:tcBorders>
            <w:shd w:val="clear" w:color="auto" w:fill="auto"/>
            <w:vAlign w:val="bottom"/>
            <w:hideMark/>
          </w:tcPr>
          <w:p w14:paraId="498EE86B" w14:textId="77777777" w:rsidR="00CE1BC8" w:rsidRPr="00CE1BC8" w:rsidRDefault="00CE1BC8" w:rsidP="00CE1BC8">
            <w:pPr>
              <w:spacing w:before="0" w:after="0" w:line="240" w:lineRule="auto"/>
              <w:jc w:val="right"/>
              <w:rPr>
                <w:ins w:id="7132" w:author="RI Energy" w:date="2024-09-05T11:43:00Z" w16du:dateUtc="2024-09-05T15:43:00Z"/>
                <w:rFonts w:ascii="Calibri" w:eastAsia="Times New Roman" w:hAnsi="Calibri" w:cs="Calibri"/>
                <w:color w:val="000000"/>
                <w:sz w:val="16"/>
                <w:szCs w:val="16"/>
              </w:rPr>
            </w:pPr>
            <w:ins w:id="7133" w:author="RI Energy" w:date="2024-09-05T11:43:00Z" w16du:dateUtc="2024-09-05T15:43:00Z">
              <w:r w:rsidRPr="00CE1BC8">
                <w:rPr>
                  <w:rFonts w:ascii="Calibri" w:eastAsia="Times New Roman" w:hAnsi="Calibri" w:cs="Calibri"/>
                  <w:color w:val="000000"/>
                  <w:sz w:val="16"/>
                  <w:szCs w:val="16"/>
                </w:rPr>
                <w:t>25</w:t>
              </w:r>
            </w:ins>
          </w:p>
        </w:tc>
        <w:tc>
          <w:tcPr>
            <w:tcW w:w="820" w:type="dxa"/>
            <w:tcBorders>
              <w:top w:val="nil"/>
              <w:left w:val="nil"/>
              <w:bottom w:val="single" w:sz="4" w:space="0" w:color="auto"/>
              <w:right w:val="single" w:sz="4" w:space="0" w:color="auto"/>
            </w:tcBorders>
            <w:shd w:val="clear" w:color="auto" w:fill="auto"/>
            <w:vAlign w:val="bottom"/>
            <w:hideMark/>
          </w:tcPr>
          <w:p w14:paraId="0A773E32" w14:textId="77777777" w:rsidR="00CE1BC8" w:rsidRPr="00CE1BC8" w:rsidRDefault="00CE1BC8" w:rsidP="00CE1BC8">
            <w:pPr>
              <w:spacing w:before="0" w:after="0" w:line="240" w:lineRule="auto"/>
              <w:jc w:val="right"/>
              <w:rPr>
                <w:ins w:id="7134" w:author="RI Energy" w:date="2024-09-05T11:43:00Z" w16du:dateUtc="2024-09-05T15:43:00Z"/>
                <w:rFonts w:ascii="Calibri" w:eastAsia="Times New Roman" w:hAnsi="Calibri" w:cs="Calibri"/>
                <w:color w:val="000000"/>
                <w:sz w:val="16"/>
                <w:szCs w:val="16"/>
              </w:rPr>
            </w:pPr>
            <w:ins w:id="7135" w:author="RI Energy" w:date="2024-09-05T11:43:00Z" w16du:dateUtc="2024-09-05T15:43:00Z">
              <w:r w:rsidRPr="00CE1BC8">
                <w:rPr>
                  <w:rFonts w:ascii="Calibri" w:eastAsia="Times New Roman" w:hAnsi="Calibri" w:cs="Calibri"/>
                  <w:color w:val="000000"/>
                  <w:sz w:val="16"/>
                  <w:szCs w:val="16"/>
                </w:rPr>
                <w:t>$30.00</w:t>
              </w:r>
            </w:ins>
          </w:p>
        </w:tc>
        <w:tc>
          <w:tcPr>
            <w:tcW w:w="1000" w:type="dxa"/>
            <w:tcBorders>
              <w:top w:val="nil"/>
              <w:left w:val="nil"/>
              <w:bottom w:val="single" w:sz="4" w:space="0" w:color="auto"/>
              <w:right w:val="single" w:sz="4" w:space="0" w:color="auto"/>
            </w:tcBorders>
            <w:shd w:val="clear" w:color="auto" w:fill="auto"/>
            <w:vAlign w:val="bottom"/>
            <w:hideMark/>
          </w:tcPr>
          <w:p w14:paraId="1B99B82B" w14:textId="77777777" w:rsidR="00CE1BC8" w:rsidRPr="00CE1BC8" w:rsidRDefault="00CE1BC8" w:rsidP="00CE1BC8">
            <w:pPr>
              <w:spacing w:before="0" w:after="0" w:line="240" w:lineRule="auto"/>
              <w:jc w:val="right"/>
              <w:rPr>
                <w:ins w:id="7136" w:author="RI Energy" w:date="2024-09-05T11:43:00Z" w16du:dateUtc="2024-09-05T15:43:00Z"/>
                <w:rFonts w:ascii="Calibri" w:eastAsia="Times New Roman" w:hAnsi="Calibri" w:cs="Calibri"/>
                <w:color w:val="000000"/>
                <w:sz w:val="16"/>
                <w:szCs w:val="16"/>
              </w:rPr>
            </w:pPr>
            <w:ins w:id="7137" w:author="RI Energy" w:date="2024-09-05T11:43:00Z" w16du:dateUtc="2024-09-05T15:43:00Z">
              <w:r w:rsidRPr="00CE1BC8">
                <w:rPr>
                  <w:rFonts w:ascii="Calibri" w:eastAsia="Times New Roman" w:hAnsi="Calibri" w:cs="Calibri"/>
                  <w:color w:val="000000"/>
                  <w:sz w:val="16"/>
                  <w:szCs w:val="16"/>
                </w:rPr>
                <w:t>$750.00</w:t>
              </w:r>
            </w:ins>
          </w:p>
        </w:tc>
        <w:tc>
          <w:tcPr>
            <w:tcW w:w="860" w:type="dxa"/>
            <w:tcBorders>
              <w:top w:val="nil"/>
              <w:left w:val="nil"/>
              <w:bottom w:val="single" w:sz="4" w:space="0" w:color="auto"/>
              <w:right w:val="single" w:sz="4" w:space="0" w:color="auto"/>
            </w:tcBorders>
            <w:shd w:val="clear" w:color="auto" w:fill="auto"/>
            <w:vAlign w:val="bottom"/>
            <w:hideMark/>
          </w:tcPr>
          <w:p w14:paraId="733AFF58" w14:textId="77777777" w:rsidR="00CE1BC8" w:rsidRPr="00CE1BC8" w:rsidRDefault="00CE1BC8" w:rsidP="00CE1BC8">
            <w:pPr>
              <w:spacing w:before="0" w:after="0" w:line="240" w:lineRule="auto"/>
              <w:jc w:val="right"/>
              <w:rPr>
                <w:ins w:id="7138" w:author="RI Energy" w:date="2024-09-05T11:43:00Z" w16du:dateUtc="2024-09-05T15:43:00Z"/>
                <w:rFonts w:ascii="Calibri" w:eastAsia="Times New Roman" w:hAnsi="Calibri" w:cs="Calibri"/>
                <w:color w:val="000000"/>
                <w:sz w:val="16"/>
                <w:szCs w:val="16"/>
              </w:rPr>
            </w:pPr>
            <w:ins w:id="7139" w:author="RI Energy" w:date="2024-09-05T11:43:00Z" w16du:dateUtc="2024-09-05T15:43:00Z">
              <w:r w:rsidRPr="00CE1BC8">
                <w:rPr>
                  <w:rFonts w:ascii="Calibri" w:eastAsia="Times New Roman" w:hAnsi="Calibri" w:cs="Calibri"/>
                  <w:color w:val="000000"/>
                  <w:sz w:val="16"/>
                  <w:szCs w:val="16"/>
                </w:rPr>
                <w:t>22.4</w:t>
              </w:r>
            </w:ins>
          </w:p>
        </w:tc>
        <w:tc>
          <w:tcPr>
            <w:tcW w:w="920" w:type="dxa"/>
            <w:tcBorders>
              <w:top w:val="nil"/>
              <w:left w:val="nil"/>
              <w:bottom w:val="single" w:sz="4" w:space="0" w:color="auto"/>
              <w:right w:val="single" w:sz="4" w:space="0" w:color="auto"/>
            </w:tcBorders>
            <w:shd w:val="clear" w:color="auto" w:fill="auto"/>
            <w:vAlign w:val="bottom"/>
            <w:hideMark/>
          </w:tcPr>
          <w:p w14:paraId="3962B5E0" w14:textId="77777777" w:rsidR="00CE1BC8" w:rsidRPr="00CE1BC8" w:rsidRDefault="00CE1BC8" w:rsidP="00CE1BC8">
            <w:pPr>
              <w:spacing w:before="0" w:after="0" w:line="240" w:lineRule="auto"/>
              <w:jc w:val="right"/>
              <w:rPr>
                <w:ins w:id="7140" w:author="RI Energy" w:date="2024-09-05T11:43:00Z" w16du:dateUtc="2024-09-05T15:43:00Z"/>
                <w:rFonts w:ascii="Calibri" w:eastAsia="Times New Roman" w:hAnsi="Calibri" w:cs="Calibri"/>
                <w:color w:val="000000"/>
                <w:sz w:val="16"/>
                <w:szCs w:val="16"/>
              </w:rPr>
            </w:pPr>
            <w:ins w:id="7141" w:author="RI Energy" w:date="2024-09-05T11:43:00Z" w16du:dateUtc="2024-09-05T15:43:00Z">
              <w:r w:rsidRPr="00CE1BC8">
                <w:rPr>
                  <w:rFonts w:ascii="Calibri" w:eastAsia="Times New Roman" w:hAnsi="Calibri" w:cs="Calibri"/>
                  <w:color w:val="000000"/>
                  <w:sz w:val="16"/>
                  <w:szCs w:val="16"/>
                </w:rPr>
                <w:t>448.0</w:t>
              </w:r>
            </w:ins>
          </w:p>
        </w:tc>
        <w:tc>
          <w:tcPr>
            <w:tcW w:w="960" w:type="dxa"/>
            <w:tcBorders>
              <w:top w:val="nil"/>
              <w:left w:val="nil"/>
              <w:bottom w:val="single" w:sz="4" w:space="0" w:color="auto"/>
              <w:right w:val="single" w:sz="4" w:space="0" w:color="auto"/>
            </w:tcBorders>
            <w:shd w:val="clear" w:color="auto" w:fill="auto"/>
            <w:vAlign w:val="bottom"/>
            <w:hideMark/>
          </w:tcPr>
          <w:p w14:paraId="1AE8233A" w14:textId="77777777" w:rsidR="00CE1BC8" w:rsidRPr="00CE1BC8" w:rsidRDefault="00CE1BC8" w:rsidP="00CE1BC8">
            <w:pPr>
              <w:spacing w:before="0" w:after="0" w:line="240" w:lineRule="auto"/>
              <w:jc w:val="right"/>
              <w:rPr>
                <w:ins w:id="7142" w:author="RI Energy" w:date="2024-09-05T11:43:00Z" w16du:dateUtc="2024-09-05T15:43:00Z"/>
                <w:rFonts w:ascii="Calibri" w:eastAsia="Times New Roman" w:hAnsi="Calibri" w:cs="Calibri"/>
                <w:color w:val="000000"/>
                <w:sz w:val="16"/>
                <w:szCs w:val="16"/>
              </w:rPr>
            </w:pPr>
            <w:ins w:id="7143" w:author="RI Energy" w:date="2024-09-05T11:43:00Z" w16du:dateUtc="2024-09-05T15:43:00Z">
              <w:r w:rsidRPr="00CE1BC8">
                <w:rPr>
                  <w:rFonts w:ascii="Calibri" w:eastAsia="Times New Roman" w:hAnsi="Calibri" w:cs="Calibri"/>
                  <w:color w:val="000000"/>
                  <w:sz w:val="16"/>
                  <w:szCs w:val="16"/>
                </w:rPr>
                <w:t>1.5</w:t>
              </w:r>
            </w:ins>
          </w:p>
        </w:tc>
        <w:tc>
          <w:tcPr>
            <w:tcW w:w="960" w:type="dxa"/>
            <w:tcBorders>
              <w:top w:val="nil"/>
              <w:left w:val="nil"/>
              <w:bottom w:val="single" w:sz="4" w:space="0" w:color="auto"/>
              <w:right w:val="single" w:sz="4" w:space="0" w:color="auto"/>
            </w:tcBorders>
            <w:shd w:val="clear" w:color="auto" w:fill="auto"/>
            <w:vAlign w:val="bottom"/>
            <w:hideMark/>
          </w:tcPr>
          <w:p w14:paraId="569C1B2C" w14:textId="77777777" w:rsidR="00CE1BC8" w:rsidRPr="00CE1BC8" w:rsidRDefault="00CE1BC8" w:rsidP="00CE1BC8">
            <w:pPr>
              <w:spacing w:before="0" w:after="0" w:line="240" w:lineRule="auto"/>
              <w:jc w:val="right"/>
              <w:rPr>
                <w:ins w:id="7144" w:author="RI Energy" w:date="2024-09-05T11:43:00Z" w16du:dateUtc="2024-09-05T15:43:00Z"/>
                <w:rFonts w:ascii="Calibri" w:eastAsia="Times New Roman" w:hAnsi="Calibri" w:cs="Calibri"/>
                <w:color w:val="000000"/>
                <w:sz w:val="16"/>
                <w:szCs w:val="16"/>
              </w:rPr>
            </w:pPr>
            <w:ins w:id="7145" w:author="RI Energy" w:date="2024-09-05T11:43:00Z" w16du:dateUtc="2024-09-05T15:43:00Z">
              <w:r w:rsidRPr="00CE1BC8">
                <w:rPr>
                  <w:rFonts w:ascii="Calibri" w:eastAsia="Times New Roman" w:hAnsi="Calibri" w:cs="Calibri"/>
                  <w:color w:val="000000"/>
                  <w:sz w:val="16"/>
                  <w:szCs w:val="16"/>
                </w:rPr>
                <w:t>29.3</w:t>
              </w:r>
            </w:ins>
          </w:p>
        </w:tc>
      </w:tr>
      <w:tr w:rsidR="00CE1BC8" w:rsidRPr="00CE1BC8" w14:paraId="7AADEC46" w14:textId="77777777" w:rsidTr="00CE1BC8">
        <w:trPr>
          <w:trHeight w:val="420"/>
          <w:ins w:id="7146" w:author="RI Energy" w:date="2024-09-05T11:43:00Z"/>
        </w:trPr>
        <w:tc>
          <w:tcPr>
            <w:tcW w:w="1140" w:type="dxa"/>
            <w:tcBorders>
              <w:top w:val="nil"/>
              <w:left w:val="single" w:sz="4" w:space="0" w:color="auto"/>
              <w:bottom w:val="single" w:sz="4" w:space="0" w:color="auto"/>
              <w:right w:val="single" w:sz="4" w:space="0" w:color="auto"/>
            </w:tcBorders>
            <w:shd w:val="clear" w:color="auto" w:fill="auto"/>
            <w:vAlign w:val="bottom"/>
            <w:hideMark/>
          </w:tcPr>
          <w:p w14:paraId="38D07858" w14:textId="77777777" w:rsidR="00CE1BC8" w:rsidRPr="00CE1BC8" w:rsidRDefault="00CE1BC8" w:rsidP="00CE1BC8">
            <w:pPr>
              <w:spacing w:before="0" w:after="0" w:line="240" w:lineRule="auto"/>
              <w:rPr>
                <w:ins w:id="7147" w:author="RI Energy" w:date="2024-09-05T11:43:00Z" w16du:dateUtc="2024-09-05T15:43:00Z"/>
                <w:rFonts w:ascii="Calibri" w:eastAsia="Times New Roman" w:hAnsi="Calibri" w:cs="Calibri"/>
                <w:color w:val="000000"/>
                <w:sz w:val="16"/>
                <w:szCs w:val="16"/>
              </w:rPr>
            </w:pPr>
            <w:ins w:id="7148" w:author="RI Energy" w:date="2024-09-05T11:43:00Z" w16du:dateUtc="2024-09-05T15:43:00Z">
              <w:r w:rsidRPr="00CE1BC8">
                <w:rPr>
                  <w:rFonts w:ascii="Calibri" w:eastAsia="Times New Roman" w:hAnsi="Calibri" w:cs="Calibri"/>
                  <w:color w:val="000000"/>
                  <w:sz w:val="16"/>
                  <w:szCs w:val="16"/>
                </w:rPr>
                <w:t>Large C&amp;I New Construction</w:t>
              </w:r>
            </w:ins>
          </w:p>
        </w:tc>
        <w:tc>
          <w:tcPr>
            <w:tcW w:w="2480" w:type="dxa"/>
            <w:tcBorders>
              <w:top w:val="nil"/>
              <w:left w:val="nil"/>
              <w:bottom w:val="single" w:sz="4" w:space="0" w:color="auto"/>
              <w:right w:val="single" w:sz="4" w:space="0" w:color="auto"/>
            </w:tcBorders>
            <w:shd w:val="clear" w:color="auto" w:fill="auto"/>
            <w:vAlign w:val="bottom"/>
            <w:hideMark/>
          </w:tcPr>
          <w:p w14:paraId="30A59452" w14:textId="77777777" w:rsidR="00CE1BC8" w:rsidRPr="00CE1BC8" w:rsidRDefault="00CE1BC8" w:rsidP="00CE1BC8">
            <w:pPr>
              <w:spacing w:before="0" w:after="0" w:line="240" w:lineRule="auto"/>
              <w:rPr>
                <w:ins w:id="7149" w:author="RI Energy" w:date="2024-09-05T11:43:00Z" w16du:dateUtc="2024-09-05T15:43:00Z"/>
                <w:rFonts w:ascii="Calibri" w:eastAsia="Times New Roman" w:hAnsi="Calibri" w:cs="Calibri"/>
                <w:color w:val="000000"/>
                <w:sz w:val="16"/>
                <w:szCs w:val="16"/>
              </w:rPr>
            </w:pPr>
            <w:ins w:id="7150" w:author="RI Energy" w:date="2024-09-05T11:43:00Z" w16du:dateUtc="2024-09-05T15:43:00Z">
              <w:r w:rsidRPr="00CE1BC8">
                <w:rPr>
                  <w:rFonts w:ascii="Calibri" w:eastAsia="Times New Roman" w:hAnsi="Calibri" w:cs="Calibri"/>
                  <w:color w:val="000000"/>
                  <w:sz w:val="16"/>
                  <w:szCs w:val="16"/>
                </w:rPr>
                <w:t>Boiler - 95% AFUE &lt; 300 MBU</w:t>
              </w:r>
            </w:ins>
          </w:p>
        </w:tc>
        <w:tc>
          <w:tcPr>
            <w:tcW w:w="900" w:type="dxa"/>
            <w:tcBorders>
              <w:top w:val="nil"/>
              <w:left w:val="nil"/>
              <w:bottom w:val="single" w:sz="4" w:space="0" w:color="auto"/>
              <w:right w:val="single" w:sz="4" w:space="0" w:color="auto"/>
            </w:tcBorders>
            <w:shd w:val="clear" w:color="auto" w:fill="auto"/>
            <w:vAlign w:val="bottom"/>
            <w:hideMark/>
          </w:tcPr>
          <w:p w14:paraId="5B37EB26" w14:textId="77777777" w:rsidR="00CE1BC8" w:rsidRPr="00CE1BC8" w:rsidRDefault="00CE1BC8" w:rsidP="00CE1BC8">
            <w:pPr>
              <w:spacing w:before="0" w:after="0" w:line="240" w:lineRule="auto"/>
              <w:jc w:val="right"/>
              <w:rPr>
                <w:ins w:id="7151" w:author="RI Energy" w:date="2024-09-05T11:43:00Z" w16du:dateUtc="2024-09-05T15:43:00Z"/>
                <w:rFonts w:ascii="Calibri" w:eastAsia="Times New Roman" w:hAnsi="Calibri" w:cs="Calibri"/>
                <w:color w:val="000000"/>
                <w:sz w:val="16"/>
                <w:szCs w:val="16"/>
              </w:rPr>
            </w:pPr>
            <w:ins w:id="7152" w:author="RI Energy" w:date="2024-09-05T11:43:00Z" w16du:dateUtc="2024-09-05T15:43:00Z">
              <w:r w:rsidRPr="00CE1BC8">
                <w:rPr>
                  <w:rFonts w:ascii="Calibri" w:eastAsia="Times New Roman" w:hAnsi="Calibri" w:cs="Calibri"/>
                  <w:color w:val="000000"/>
                  <w:sz w:val="16"/>
                  <w:szCs w:val="16"/>
                </w:rPr>
                <w:t>19</w:t>
              </w:r>
            </w:ins>
          </w:p>
        </w:tc>
        <w:tc>
          <w:tcPr>
            <w:tcW w:w="820" w:type="dxa"/>
            <w:tcBorders>
              <w:top w:val="nil"/>
              <w:left w:val="nil"/>
              <w:bottom w:val="single" w:sz="4" w:space="0" w:color="auto"/>
              <w:right w:val="single" w:sz="4" w:space="0" w:color="auto"/>
            </w:tcBorders>
            <w:shd w:val="clear" w:color="auto" w:fill="auto"/>
            <w:vAlign w:val="bottom"/>
            <w:hideMark/>
          </w:tcPr>
          <w:p w14:paraId="0B44F716" w14:textId="77777777" w:rsidR="00CE1BC8" w:rsidRPr="00CE1BC8" w:rsidRDefault="00CE1BC8" w:rsidP="00CE1BC8">
            <w:pPr>
              <w:spacing w:before="0" w:after="0" w:line="240" w:lineRule="auto"/>
              <w:jc w:val="right"/>
              <w:rPr>
                <w:ins w:id="7153" w:author="RI Energy" w:date="2024-09-05T11:43:00Z" w16du:dateUtc="2024-09-05T15:43:00Z"/>
                <w:rFonts w:ascii="Calibri" w:eastAsia="Times New Roman" w:hAnsi="Calibri" w:cs="Calibri"/>
                <w:color w:val="000000"/>
                <w:sz w:val="16"/>
                <w:szCs w:val="16"/>
              </w:rPr>
            </w:pPr>
            <w:ins w:id="7154" w:author="RI Energy" w:date="2024-09-05T11:43:00Z" w16du:dateUtc="2024-09-05T15:43:00Z">
              <w:r w:rsidRPr="00CE1BC8">
                <w:rPr>
                  <w:rFonts w:ascii="Calibri" w:eastAsia="Times New Roman" w:hAnsi="Calibri" w:cs="Calibri"/>
                  <w:color w:val="000000"/>
                  <w:sz w:val="16"/>
                  <w:szCs w:val="16"/>
                </w:rPr>
                <w:t>$30.00</w:t>
              </w:r>
            </w:ins>
          </w:p>
        </w:tc>
        <w:tc>
          <w:tcPr>
            <w:tcW w:w="1000" w:type="dxa"/>
            <w:tcBorders>
              <w:top w:val="nil"/>
              <w:left w:val="nil"/>
              <w:bottom w:val="single" w:sz="4" w:space="0" w:color="auto"/>
              <w:right w:val="single" w:sz="4" w:space="0" w:color="auto"/>
            </w:tcBorders>
            <w:shd w:val="clear" w:color="auto" w:fill="auto"/>
            <w:vAlign w:val="bottom"/>
            <w:hideMark/>
          </w:tcPr>
          <w:p w14:paraId="6FC7B824" w14:textId="77777777" w:rsidR="00CE1BC8" w:rsidRPr="00CE1BC8" w:rsidRDefault="00CE1BC8" w:rsidP="00CE1BC8">
            <w:pPr>
              <w:spacing w:before="0" w:after="0" w:line="240" w:lineRule="auto"/>
              <w:jc w:val="right"/>
              <w:rPr>
                <w:ins w:id="7155" w:author="RI Energy" w:date="2024-09-05T11:43:00Z" w16du:dateUtc="2024-09-05T15:43:00Z"/>
                <w:rFonts w:ascii="Calibri" w:eastAsia="Times New Roman" w:hAnsi="Calibri" w:cs="Calibri"/>
                <w:color w:val="000000"/>
                <w:sz w:val="16"/>
                <w:szCs w:val="16"/>
              </w:rPr>
            </w:pPr>
            <w:ins w:id="7156" w:author="RI Energy" w:date="2024-09-05T11:43:00Z" w16du:dateUtc="2024-09-05T15:43:00Z">
              <w:r w:rsidRPr="00CE1BC8">
                <w:rPr>
                  <w:rFonts w:ascii="Calibri" w:eastAsia="Times New Roman" w:hAnsi="Calibri" w:cs="Calibri"/>
                  <w:color w:val="000000"/>
                  <w:sz w:val="16"/>
                  <w:szCs w:val="16"/>
                </w:rPr>
                <w:t>$570.00</w:t>
              </w:r>
            </w:ins>
          </w:p>
        </w:tc>
        <w:tc>
          <w:tcPr>
            <w:tcW w:w="860" w:type="dxa"/>
            <w:tcBorders>
              <w:top w:val="nil"/>
              <w:left w:val="nil"/>
              <w:bottom w:val="single" w:sz="4" w:space="0" w:color="auto"/>
              <w:right w:val="single" w:sz="4" w:space="0" w:color="auto"/>
            </w:tcBorders>
            <w:shd w:val="clear" w:color="auto" w:fill="auto"/>
            <w:vAlign w:val="bottom"/>
            <w:hideMark/>
          </w:tcPr>
          <w:p w14:paraId="5BF04346" w14:textId="77777777" w:rsidR="00CE1BC8" w:rsidRPr="00CE1BC8" w:rsidRDefault="00CE1BC8" w:rsidP="00CE1BC8">
            <w:pPr>
              <w:spacing w:before="0" w:after="0" w:line="240" w:lineRule="auto"/>
              <w:jc w:val="right"/>
              <w:rPr>
                <w:ins w:id="7157" w:author="RI Energy" w:date="2024-09-05T11:43:00Z" w16du:dateUtc="2024-09-05T15:43:00Z"/>
                <w:rFonts w:ascii="Calibri" w:eastAsia="Times New Roman" w:hAnsi="Calibri" w:cs="Calibri"/>
                <w:color w:val="000000"/>
                <w:sz w:val="16"/>
                <w:szCs w:val="16"/>
              </w:rPr>
            </w:pPr>
            <w:ins w:id="7158" w:author="RI Energy" w:date="2024-09-05T11:43:00Z" w16du:dateUtc="2024-09-05T15:43:00Z">
              <w:r w:rsidRPr="00CE1BC8">
                <w:rPr>
                  <w:rFonts w:ascii="Calibri" w:eastAsia="Times New Roman" w:hAnsi="Calibri" w:cs="Calibri"/>
                  <w:color w:val="000000"/>
                  <w:sz w:val="16"/>
                  <w:szCs w:val="16"/>
                </w:rPr>
                <w:t>17.0</w:t>
              </w:r>
            </w:ins>
          </w:p>
        </w:tc>
        <w:tc>
          <w:tcPr>
            <w:tcW w:w="920" w:type="dxa"/>
            <w:tcBorders>
              <w:top w:val="nil"/>
              <w:left w:val="nil"/>
              <w:bottom w:val="single" w:sz="4" w:space="0" w:color="auto"/>
              <w:right w:val="single" w:sz="4" w:space="0" w:color="auto"/>
            </w:tcBorders>
            <w:shd w:val="clear" w:color="auto" w:fill="auto"/>
            <w:vAlign w:val="bottom"/>
            <w:hideMark/>
          </w:tcPr>
          <w:p w14:paraId="2B51BA8F" w14:textId="77777777" w:rsidR="00CE1BC8" w:rsidRPr="00CE1BC8" w:rsidRDefault="00CE1BC8" w:rsidP="00CE1BC8">
            <w:pPr>
              <w:spacing w:before="0" w:after="0" w:line="240" w:lineRule="auto"/>
              <w:jc w:val="right"/>
              <w:rPr>
                <w:ins w:id="7159" w:author="RI Energy" w:date="2024-09-05T11:43:00Z" w16du:dateUtc="2024-09-05T15:43:00Z"/>
                <w:rFonts w:ascii="Calibri" w:eastAsia="Times New Roman" w:hAnsi="Calibri" w:cs="Calibri"/>
                <w:color w:val="000000"/>
                <w:sz w:val="16"/>
                <w:szCs w:val="16"/>
              </w:rPr>
            </w:pPr>
            <w:ins w:id="7160" w:author="RI Energy" w:date="2024-09-05T11:43:00Z" w16du:dateUtc="2024-09-05T15:43:00Z">
              <w:r w:rsidRPr="00CE1BC8">
                <w:rPr>
                  <w:rFonts w:ascii="Calibri" w:eastAsia="Times New Roman" w:hAnsi="Calibri" w:cs="Calibri"/>
                  <w:color w:val="000000"/>
                  <w:sz w:val="16"/>
                  <w:szCs w:val="16"/>
                </w:rPr>
                <w:t>340.5</w:t>
              </w:r>
            </w:ins>
          </w:p>
        </w:tc>
        <w:tc>
          <w:tcPr>
            <w:tcW w:w="960" w:type="dxa"/>
            <w:tcBorders>
              <w:top w:val="nil"/>
              <w:left w:val="nil"/>
              <w:bottom w:val="single" w:sz="4" w:space="0" w:color="auto"/>
              <w:right w:val="single" w:sz="4" w:space="0" w:color="auto"/>
            </w:tcBorders>
            <w:shd w:val="clear" w:color="auto" w:fill="auto"/>
            <w:vAlign w:val="bottom"/>
            <w:hideMark/>
          </w:tcPr>
          <w:p w14:paraId="796EC987" w14:textId="77777777" w:rsidR="00CE1BC8" w:rsidRPr="00CE1BC8" w:rsidRDefault="00CE1BC8" w:rsidP="00CE1BC8">
            <w:pPr>
              <w:spacing w:before="0" w:after="0" w:line="240" w:lineRule="auto"/>
              <w:jc w:val="right"/>
              <w:rPr>
                <w:ins w:id="7161" w:author="RI Energy" w:date="2024-09-05T11:43:00Z" w16du:dateUtc="2024-09-05T15:43:00Z"/>
                <w:rFonts w:ascii="Calibri" w:eastAsia="Times New Roman" w:hAnsi="Calibri" w:cs="Calibri"/>
                <w:color w:val="000000"/>
                <w:sz w:val="16"/>
                <w:szCs w:val="16"/>
              </w:rPr>
            </w:pPr>
            <w:ins w:id="7162" w:author="RI Energy" w:date="2024-09-05T11:43:00Z" w16du:dateUtc="2024-09-05T15:43:00Z">
              <w:r w:rsidRPr="00CE1BC8">
                <w:rPr>
                  <w:rFonts w:ascii="Calibri" w:eastAsia="Times New Roman" w:hAnsi="Calibri" w:cs="Calibri"/>
                  <w:color w:val="000000"/>
                  <w:sz w:val="16"/>
                  <w:szCs w:val="16"/>
                </w:rPr>
                <w:t>1.1</w:t>
              </w:r>
            </w:ins>
          </w:p>
        </w:tc>
        <w:tc>
          <w:tcPr>
            <w:tcW w:w="960" w:type="dxa"/>
            <w:tcBorders>
              <w:top w:val="nil"/>
              <w:left w:val="nil"/>
              <w:bottom w:val="single" w:sz="4" w:space="0" w:color="auto"/>
              <w:right w:val="single" w:sz="4" w:space="0" w:color="auto"/>
            </w:tcBorders>
            <w:shd w:val="clear" w:color="auto" w:fill="auto"/>
            <w:vAlign w:val="bottom"/>
            <w:hideMark/>
          </w:tcPr>
          <w:p w14:paraId="2A36281F" w14:textId="77777777" w:rsidR="00CE1BC8" w:rsidRPr="00CE1BC8" w:rsidRDefault="00CE1BC8" w:rsidP="00CE1BC8">
            <w:pPr>
              <w:spacing w:before="0" w:after="0" w:line="240" w:lineRule="auto"/>
              <w:jc w:val="right"/>
              <w:rPr>
                <w:ins w:id="7163" w:author="RI Energy" w:date="2024-09-05T11:43:00Z" w16du:dateUtc="2024-09-05T15:43:00Z"/>
                <w:rFonts w:ascii="Calibri" w:eastAsia="Times New Roman" w:hAnsi="Calibri" w:cs="Calibri"/>
                <w:color w:val="000000"/>
                <w:sz w:val="16"/>
                <w:szCs w:val="16"/>
              </w:rPr>
            </w:pPr>
            <w:ins w:id="7164" w:author="RI Energy" w:date="2024-09-05T11:43:00Z" w16du:dateUtc="2024-09-05T15:43:00Z">
              <w:r w:rsidRPr="00CE1BC8">
                <w:rPr>
                  <w:rFonts w:ascii="Calibri" w:eastAsia="Times New Roman" w:hAnsi="Calibri" w:cs="Calibri"/>
                  <w:color w:val="000000"/>
                  <w:sz w:val="16"/>
                  <w:szCs w:val="16"/>
                </w:rPr>
                <w:t>22.2</w:t>
              </w:r>
            </w:ins>
          </w:p>
        </w:tc>
      </w:tr>
      <w:tr w:rsidR="00CE1BC8" w:rsidRPr="00CE1BC8" w14:paraId="2573173A" w14:textId="77777777" w:rsidTr="00CE1BC8">
        <w:trPr>
          <w:trHeight w:val="420"/>
          <w:ins w:id="7165" w:author="RI Energy" w:date="2024-09-05T11:43:00Z"/>
        </w:trPr>
        <w:tc>
          <w:tcPr>
            <w:tcW w:w="1140" w:type="dxa"/>
            <w:tcBorders>
              <w:top w:val="nil"/>
              <w:left w:val="single" w:sz="4" w:space="0" w:color="auto"/>
              <w:bottom w:val="single" w:sz="4" w:space="0" w:color="auto"/>
              <w:right w:val="single" w:sz="4" w:space="0" w:color="auto"/>
            </w:tcBorders>
            <w:shd w:val="clear" w:color="auto" w:fill="auto"/>
            <w:vAlign w:val="bottom"/>
            <w:hideMark/>
          </w:tcPr>
          <w:p w14:paraId="7D4E306A" w14:textId="77777777" w:rsidR="00CE1BC8" w:rsidRPr="00CE1BC8" w:rsidRDefault="00CE1BC8" w:rsidP="00CE1BC8">
            <w:pPr>
              <w:spacing w:before="0" w:after="0" w:line="240" w:lineRule="auto"/>
              <w:rPr>
                <w:ins w:id="7166" w:author="RI Energy" w:date="2024-09-05T11:43:00Z" w16du:dateUtc="2024-09-05T15:43:00Z"/>
                <w:rFonts w:ascii="Calibri" w:eastAsia="Times New Roman" w:hAnsi="Calibri" w:cs="Calibri"/>
                <w:color w:val="000000"/>
                <w:sz w:val="16"/>
                <w:szCs w:val="16"/>
              </w:rPr>
            </w:pPr>
            <w:ins w:id="7167" w:author="RI Energy" w:date="2024-09-05T11:43:00Z" w16du:dateUtc="2024-09-05T15:43:00Z">
              <w:r w:rsidRPr="00CE1BC8">
                <w:rPr>
                  <w:rFonts w:ascii="Calibri" w:eastAsia="Times New Roman" w:hAnsi="Calibri" w:cs="Calibri"/>
                  <w:color w:val="000000"/>
                  <w:sz w:val="16"/>
                  <w:szCs w:val="16"/>
                </w:rPr>
                <w:t>Large C&amp;I New Construction</w:t>
              </w:r>
            </w:ins>
          </w:p>
        </w:tc>
        <w:tc>
          <w:tcPr>
            <w:tcW w:w="2480" w:type="dxa"/>
            <w:tcBorders>
              <w:top w:val="nil"/>
              <w:left w:val="nil"/>
              <w:bottom w:val="single" w:sz="4" w:space="0" w:color="auto"/>
              <w:right w:val="single" w:sz="4" w:space="0" w:color="auto"/>
            </w:tcBorders>
            <w:shd w:val="clear" w:color="auto" w:fill="auto"/>
            <w:vAlign w:val="bottom"/>
            <w:hideMark/>
          </w:tcPr>
          <w:p w14:paraId="3BA43D6E" w14:textId="77777777" w:rsidR="00CE1BC8" w:rsidRPr="00CE1BC8" w:rsidRDefault="00CE1BC8" w:rsidP="00CE1BC8">
            <w:pPr>
              <w:spacing w:before="0" w:after="0" w:line="240" w:lineRule="auto"/>
              <w:rPr>
                <w:ins w:id="7168" w:author="RI Energy" w:date="2024-09-05T11:43:00Z" w16du:dateUtc="2024-09-05T15:43:00Z"/>
                <w:rFonts w:ascii="Calibri" w:eastAsia="Times New Roman" w:hAnsi="Calibri" w:cs="Calibri"/>
                <w:color w:val="000000"/>
                <w:sz w:val="16"/>
                <w:szCs w:val="16"/>
              </w:rPr>
            </w:pPr>
            <w:ins w:id="7169" w:author="RI Energy" w:date="2024-09-05T11:43:00Z" w16du:dateUtc="2024-09-05T15:43:00Z">
              <w:r w:rsidRPr="00CE1BC8">
                <w:rPr>
                  <w:rFonts w:ascii="Calibri" w:eastAsia="Times New Roman" w:hAnsi="Calibri" w:cs="Calibri"/>
                  <w:color w:val="000000"/>
                  <w:sz w:val="16"/>
                  <w:szCs w:val="16"/>
                </w:rPr>
                <w:t>BOILER RESET 1 STAGE</w:t>
              </w:r>
            </w:ins>
          </w:p>
        </w:tc>
        <w:tc>
          <w:tcPr>
            <w:tcW w:w="900" w:type="dxa"/>
            <w:tcBorders>
              <w:top w:val="nil"/>
              <w:left w:val="nil"/>
              <w:bottom w:val="single" w:sz="4" w:space="0" w:color="auto"/>
              <w:right w:val="single" w:sz="4" w:space="0" w:color="auto"/>
            </w:tcBorders>
            <w:shd w:val="clear" w:color="auto" w:fill="auto"/>
            <w:vAlign w:val="bottom"/>
            <w:hideMark/>
          </w:tcPr>
          <w:p w14:paraId="26D58698" w14:textId="77777777" w:rsidR="00CE1BC8" w:rsidRPr="00CE1BC8" w:rsidRDefault="00CE1BC8" w:rsidP="00CE1BC8">
            <w:pPr>
              <w:spacing w:before="0" w:after="0" w:line="240" w:lineRule="auto"/>
              <w:jc w:val="right"/>
              <w:rPr>
                <w:ins w:id="7170" w:author="RI Energy" w:date="2024-09-05T11:43:00Z" w16du:dateUtc="2024-09-05T15:43:00Z"/>
                <w:rFonts w:ascii="Calibri" w:eastAsia="Times New Roman" w:hAnsi="Calibri" w:cs="Calibri"/>
                <w:color w:val="000000"/>
                <w:sz w:val="16"/>
                <w:szCs w:val="16"/>
              </w:rPr>
            </w:pPr>
            <w:ins w:id="7171" w:author="RI Energy" w:date="2024-09-05T11:43:00Z" w16du:dateUtc="2024-09-05T15:43:00Z">
              <w:r w:rsidRPr="00CE1BC8">
                <w:rPr>
                  <w:rFonts w:ascii="Calibri" w:eastAsia="Times New Roman" w:hAnsi="Calibri" w:cs="Calibri"/>
                  <w:color w:val="000000"/>
                  <w:sz w:val="16"/>
                  <w:szCs w:val="16"/>
                </w:rPr>
                <w:t>75</w:t>
              </w:r>
            </w:ins>
          </w:p>
        </w:tc>
        <w:tc>
          <w:tcPr>
            <w:tcW w:w="820" w:type="dxa"/>
            <w:tcBorders>
              <w:top w:val="nil"/>
              <w:left w:val="nil"/>
              <w:bottom w:val="single" w:sz="4" w:space="0" w:color="auto"/>
              <w:right w:val="single" w:sz="4" w:space="0" w:color="auto"/>
            </w:tcBorders>
            <w:shd w:val="clear" w:color="auto" w:fill="auto"/>
            <w:vAlign w:val="bottom"/>
            <w:hideMark/>
          </w:tcPr>
          <w:p w14:paraId="689942B1" w14:textId="77777777" w:rsidR="00CE1BC8" w:rsidRPr="00CE1BC8" w:rsidRDefault="00CE1BC8" w:rsidP="00CE1BC8">
            <w:pPr>
              <w:spacing w:before="0" w:after="0" w:line="240" w:lineRule="auto"/>
              <w:jc w:val="right"/>
              <w:rPr>
                <w:ins w:id="7172" w:author="RI Energy" w:date="2024-09-05T11:43:00Z" w16du:dateUtc="2024-09-05T15:43:00Z"/>
                <w:rFonts w:ascii="Calibri" w:eastAsia="Times New Roman" w:hAnsi="Calibri" w:cs="Calibri"/>
                <w:color w:val="000000"/>
                <w:sz w:val="16"/>
                <w:szCs w:val="16"/>
              </w:rPr>
            </w:pPr>
            <w:ins w:id="7173" w:author="RI Energy" w:date="2024-09-05T11:43:00Z" w16du:dateUtc="2024-09-05T15:43:00Z">
              <w:r w:rsidRPr="00CE1BC8">
                <w:rPr>
                  <w:rFonts w:ascii="Calibri" w:eastAsia="Times New Roman" w:hAnsi="Calibri" w:cs="Calibri"/>
                  <w:color w:val="000000"/>
                  <w:sz w:val="16"/>
                  <w:szCs w:val="16"/>
                </w:rPr>
                <w:t>$30.00</w:t>
              </w:r>
            </w:ins>
          </w:p>
        </w:tc>
        <w:tc>
          <w:tcPr>
            <w:tcW w:w="1000" w:type="dxa"/>
            <w:tcBorders>
              <w:top w:val="nil"/>
              <w:left w:val="nil"/>
              <w:bottom w:val="single" w:sz="4" w:space="0" w:color="auto"/>
              <w:right w:val="single" w:sz="4" w:space="0" w:color="auto"/>
            </w:tcBorders>
            <w:shd w:val="clear" w:color="auto" w:fill="auto"/>
            <w:vAlign w:val="bottom"/>
            <w:hideMark/>
          </w:tcPr>
          <w:p w14:paraId="5AA07975" w14:textId="77777777" w:rsidR="00CE1BC8" w:rsidRPr="00CE1BC8" w:rsidRDefault="00CE1BC8" w:rsidP="00CE1BC8">
            <w:pPr>
              <w:spacing w:before="0" w:after="0" w:line="240" w:lineRule="auto"/>
              <w:jc w:val="right"/>
              <w:rPr>
                <w:ins w:id="7174" w:author="RI Energy" w:date="2024-09-05T11:43:00Z" w16du:dateUtc="2024-09-05T15:43:00Z"/>
                <w:rFonts w:ascii="Calibri" w:eastAsia="Times New Roman" w:hAnsi="Calibri" w:cs="Calibri"/>
                <w:color w:val="000000"/>
                <w:sz w:val="16"/>
                <w:szCs w:val="16"/>
              </w:rPr>
            </w:pPr>
            <w:ins w:id="7175" w:author="RI Energy" w:date="2024-09-05T11:43:00Z" w16du:dateUtc="2024-09-05T15:43:00Z">
              <w:r w:rsidRPr="00CE1BC8">
                <w:rPr>
                  <w:rFonts w:ascii="Calibri" w:eastAsia="Times New Roman" w:hAnsi="Calibri" w:cs="Calibri"/>
                  <w:color w:val="000000"/>
                  <w:sz w:val="16"/>
                  <w:szCs w:val="16"/>
                </w:rPr>
                <w:t>$2,250.00</w:t>
              </w:r>
            </w:ins>
          </w:p>
        </w:tc>
        <w:tc>
          <w:tcPr>
            <w:tcW w:w="860" w:type="dxa"/>
            <w:tcBorders>
              <w:top w:val="nil"/>
              <w:left w:val="nil"/>
              <w:bottom w:val="single" w:sz="4" w:space="0" w:color="auto"/>
              <w:right w:val="single" w:sz="4" w:space="0" w:color="auto"/>
            </w:tcBorders>
            <w:shd w:val="clear" w:color="auto" w:fill="auto"/>
            <w:vAlign w:val="bottom"/>
            <w:hideMark/>
          </w:tcPr>
          <w:p w14:paraId="596072B1" w14:textId="77777777" w:rsidR="00CE1BC8" w:rsidRPr="00CE1BC8" w:rsidRDefault="00CE1BC8" w:rsidP="00CE1BC8">
            <w:pPr>
              <w:spacing w:before="0" w:after="0" w:line="240" w:lineRule="auto"/>
              <w:jc w:val="right"/>
              <w:rPr>
                <w:ins w:id="7176" w:author="RI Energy" w:date="2024-09-05T11:43:00Z" w16du:dateUtc="2024-09-05T15:43:00Z"/>
                <w:rFonts w:ascii="Calibri" w:eastAsia="Times New Roman" w:hAnsi="Calibri" w:cs="Calibri"/>
                <w:color w:val="000000"/>
                <w:sz w:val="16"/>
                <w:szCs w:val="16"/>
              </w:rPr>
            </w:pPr>
            <w:ins w:id="7177" w:author="RI Energy" w:date="2024-09-05T11:43:00Z" w16du:dateUtc="2024-09-05T15:43:00Z">
              <w:r w:rsidRPr="00CE1BC8">
                <w:rPr>
                  <w:rFonts w:ascii="Calibri" w:eastAsia="Times New Roman" w:hAnsi="Calibri" w:cs="Calibri"/>
                  <w:color w:val="000000"/>
                  <w:sz w:val="16"/>
                  <w:szCs w:val="16"/>
                </w:rPr>
                <w:t>67.2</w:t>
              </w:r>
            </w:ins>
          </w:p>
        </w:tc>
        <w:tc>
          <w:tcPr>
            <w:tcW w:w="920" w:type="dxa"/>
            <w:tcBorders>
              <w:top w:val="nil"/>
              <w:left w:val="nil"/>
              <w:bottom w:val="single" w:sz="4" w:space="0" w:color="auto"/>
              <w:right w:val="single" w:sz="4" w:space="0" w:color="auto"/>
            </w:tcBorders>
            <w:shd w:val="clear" w:color="auto" w:fill="auto"/>
            <w:vAlign w:val="bottom"/>
            <w:hideMark/>
          </w:tcPr>
          <w:p w14:paraId="641CCD6F" w14:textId="77777777" w:rsidR="00CE1BC8" w:rsidRPr="00CE1BC8" w:rsidRDefault="00CE1BC8" w:rsidP="00CE1BC8">
            <w:pPr>
              <w:spacing w:before="0" w:after="0" w:line="240" w:lineRule="auto"/>
              <w:jc w:val="right"/>
              <w:rPr>
                <w:ins w:id="7178" w:author="RI Energy" w:date="2024-09-05T11:43:00Z" w16du:dateUtc="2024-09-05T15:43:00Z"/>
                <w:rFonts w:ascii="Calibri" w:eastAsia="Times New Roman" w:hAnsi="Calibri" w:cs="Calibri"/>
                <w:color w:val="000000"/>
                <w:sz w:val="16"/>
                <w:szCs w:val="16"/>
              </w:rPr>
            </w:pPr>
            <w:ins w:id="7179" w:author="RI Energy" w:date="2024-09-05T11:43:00Z" w16du:dateUtc="2024-09-05T15:43:00Z">
              <w:r w:rsidRPr="00CE1BC8">
                <w:rPr>
                  <w:rFonts w:ascii="Calibri" w:eastAsia="Times New Roman" w:hAnsi="Calibri" w:cs="Calibri"/>
                  <w:color w:val="000000"/>
                  <w:sz w:val="16"/>
                  <w:szCs w:val="16"/>
                </w:rPr>
                <w:t>1,344.0</w:t>
              </w:r>
            </w:ins>
          </w:p>
        </w:tc>
        <w:tc>
          <w:tcPr>
            <w:tcW w:w="960" w:type="dxa"/>
            <w:tcBorders>
              <w:top w:val="nil"/>
              <w:left w:val="nil"/>
              <w:bottom w:val="single" w:sz="4" w:space="0" w:color="auto"/>
              <w:right w:val="single" w:sz="4" w:space="0" w:color="auto"/>
            </w:tcBorders>
            <w:shd w:val="clear" w:color="auto" w:fill="auto"/>
            <w:vAlign w:val="bottom"/>
            <w:hideMark/>
          </w:tcPr>
          <w:p w14:paraId="4002130F" w14:textId="77777777" w:rsidR="00CE1BC8" w:rsidRPr="00CE1BC8" w:rsidRDefault="00CE1BC8" w:rsidP="00CE1BC8">
            <w:pPr>
              <w:spacing w:before="0" w:after="0" w:line="240" w:lineRule="auto"/>
              <w:jc w:val="right"/>
              <w:rPr>
                <w:ins w:id="7180" w:author="RI Energy" w:date="2024-09-05T11:43:00Z" w16du:dateUtc="2024-09-05T15:43:00Z"/>
                <w:rFonts w:ascii="Calibri" w:eastAsia="Times New Roman" w:hAnsi="Calibri" w:cs="Calibri"/>
                <w:color w:val="000000"/>
                <w:sz w:val="16"/>
                <w:szCs w:val="16"/>
              </w:rPr>
            </w:pPr>
            <w:ins w:id="7181" w:author="RI Energy" w:date="2024-09-05T11:43:00Z" w16du:dateUtc="2024-09-05T15:43:00Z">
              <w:r w:rsidRPr="00CE1BC8">
                <w:rPr>
                  <w:rFonts w:ascii="Calibri" w:eastAsia="Times New Roman" w:hAnsi="Calibri" w:cs="Calibri"/>
                  <w:color w:val="000000"/>
                  <w:sz w:val="16"/>
                  <w:szCs w:val="16"/>
                </w:rPr>
                <w:t>4.4</w:t>
              </w:r>
            </w:ins>
          </w:p>
        </w:tc>
        <w:tc>
          <w:tcPr>
            <w:tcW w:w="960" w:type="dxa"/>
            <w:tcBorders>
              <w:top w:val="nil"/>
              <w:left w:val="nil"/>
              <w:bottom w:val="single" w:sz="4" w:space="0" w:color="auto"/>
              <w:right w:val="single" w:sz="4" w:space="0" w:color="auto"/>
            </w:tcBorders>
            <w:shd w:val="clear" w:color="auto" w:fill="auto"/>
            <w:vAlign w:val="bottom"/>
            <w:hideMark/>
          </w:tcPr>
          <w:p w14:paraId="2AA20A55" w14:textId="77777777" w:rsidR="00CE1BC8" w:rsidRPr="00CE1BC8" w:rsidRDefault="00CE1BC8" w:rsidP="00CE1BC8">
            <w:pPr>
              <w:spacing w:before="0" w:after="0" w:line="240" w:lineRule="auto"/>
              <w:jc w:val="right"/>
              <w:rPr>
                <w:ins w:id="7182" w:author="RI Energy" w:date="2024-09-05T11:43:00Z" w16du:dateUtc="2024-09-05T15:43:00Z"/>
                <w:rFonts w:ascii="Calibri" w:eastAsia="Times New Roman" w:hAnsi="Calibri" w:cs="Calibri"/>
                <w:color w:val="000000"/>
                <w:sz w:val="16"/>
                <w:szCs w:val="16"/>
              </w:rPr>
            </w:pPr>
            <w:ins w:id="7183" w:author="RI Energy" w:date="2024-09-05T11:43:00Z" w16du:dateUtc="2024-09-05T15:43:00Z">
              <w:r w:rsidRPr="00CE1BC8">
                <w:rPr>
                  <w:rFonts w:ascii="Calibri" w:eastAsia="Times New Roman" w:hAnsi="Calibri" w:cs="Calibri"/>
                  <w:color w:val="000000"/>
                  <w:sz w:val="16"/>
                  <w:szCs w:val="16"/>
                </w:rPr>
                <w:t>87.8</w:t>
              </w:r>
            </w:ins>
          </w:p>
        </w:tc>
      </w:tr>
      <w:tr w:rsidR="00CE1BC8" w:rsidRPr="00CE1BC8" w14:paraId="798ADAD7" w14:textId="77777777" w:rsidTr="00CE1BC8">
        <w:trPr>
          <w:trHeight w:val="420"/>
          <w:ins w:id="7184" w:author="RI Energy" w:date="2024-09-05T11:43:00Z"/>
        </w:trPr>
        <w:tc>
          <w:tcPr>
            <w:tcW w:w="1140" w:type="dxa"/>
            <w:tcBorders>
              <w:top w:val="nil"/>
              <w:left w:val="single" w:sz="4" w:space="0" w:color="auto"/>
              <w:bottom w:val="single" w:sz="4" w:space="0" w:color="auto"/>
              <w:right w:val="single" w:sz="4" w:space="0" w:color="auto"/>
            </w:tcBorders>
            <w:shd w:val="clear" w:color="auto" w:fill="auto"/>
            <w:vAlign w:val="bottom"/>
            <w:hideMark/>
          </w:tcPr>
          <w:p w14:paraId="4B4ED653" w14:textId="77777777" w:rsidR="00CE1BC8" w:rsidRPr="00CE1BC8" w:rsidRDefault="00CE1BC8" w:rsidP="00CE1BC8">
            <w:pPr>
              <w:spacing w:before="0" w:after="0" w:line="240" w:lineRule="auto"/>
              <w:rPr>
                <w:ins w:id="7185" w:author="RI Energy" w:date="2024-09-05T11:43:00Z" w16du:dateUtc="2024-09-05T15:43:00Z"/>
                <w:rFonts w:ascii="Calibri" w:eastAsia="Times New Roman" w:hAnsi="Calibri" w:cs="Calibri"/>
                <w:color w:val="000000"/>
                <w:sz w:val="16"/>
                <w:szCs w:val="16"/>
              </w:rPr>
            </w:pPr>
            <w:ins w:id="7186" w:author="RI Energy" w:date="2024-09-05T11:43:00Z" w16du:dateUtc="2024-09-05T15:43:00Z">
              <w:r w:rsidRPr="00CE1BC8">
                <w:rPr>
                  <w:rFonts w:ascii="Calibri" w:eastAsia="Times New Roman" w:hAnsi="Calibri" w:cs="Calibri"/>
                  <w:color w:val="000000"/>
                  <w:sz w:val="16"/>
                  <w:szCs w:val="16"/>
                </w:rPr>
                <w:t>Large C&amp;I New Construction</w:t>
              </w:r>
            </w:ins>
          </w:p>
        </w:tc>
        <w:tc>
          <w:tcPr>
            <w:tcW w:w="2480" w:type="dxa"/>
            <w:tcBorders>
              <w:top w:val="nil"/>
              <w:left w:val="nil"/>
              <w:bottom w:val="single" w:sz="4" w:space="0" w:color="auto"/>
              <w:right w:val="single" w:sz="4" w:space="0" w:color="auto"/>
            </w:tcBorders>
            <w:shd w:val="clear" w:color="auto" w:fill="auto"/>
            <w:vAlign w:val="bottom"/>
            <w:hideMark/>
          </w:tcPr>
          <w:p w14:paraId="2A810838" w14:textId="77777777" w:rsidR="00CE1BC8" w:rsidRPr="00CE1BC8" w:rsidRDefault="00CE1BC8" w:rsidP="00CE1BC8">
            <w:pPr>
              <w:spacing w:before="0" w:after="0" w:line="240" w:lineRule="auto"/>
              <w:rPr>
                <w:ins w:id="7187" w:author="RI Energy" w:date="2024-09-05T11:43:00Z" w16du:dateUtc="2024-09-05T15:43:00Z"/>
                <w:rFonts w:ascii="Calibri" w:eastAsia="Times New Roman" w:hAnsi="Calibri" w:cs="Calibri"/>
                <w:color w:val="000000"/>
                <w:sz w:val="16"/>
                <w:szCs w:val="16"/>
              </w:rPr>
            </w:pPr>
            <w:ins w:id="7188" w:author="RI Energy" w:date="2024-09-05T11:43:00Z" w16du:dateUtc="2024-09-05T15:43:00Z">
              <w:r w:rsidRPr="00CE1BC8">
                <w:rPr>
                  <w:rFonts w:ascii="Calibri" w:eastAsia="Times New Roman" w:hAnsi="Calibri" w:cs="Calibri"/>
                  <w:color w:val="000000"/>
                  <w:sz w:val="16"/>
                  <w:szCs w:val="16"/>
                </w:rPr>
                <w:t>CODES AND STANDARDS</w:t>
              </w:r>
            </w:ins>
          </w:p>
        </w:tc>
        <w:tc>
          <w:tcPr>
            <w:tcW w:w="900" w:type="dxa"/>
            <w:tcBorders>
              <w:top w:val="nil"/>
              <w:left w:val="nil"/>
              <w:bottom w:val="single" w:sz="4" w:space="0" w:color="auto"/>
              <w:right w:val="single" w:sz="4" w:space="0" w:color="auto"/>
            </w:tcBorders>
            <w:shd w:val="clear" w:color="auto" w:fill="auto"/>
            <w:vAlign w:val="bottom"/>
            <w:hideMark/>
          </w:tcPr>
          <w:p w14:paraId="33250C8F" w14:textId="77777777" w:rsidR="00CE1BC8" w:rsidRPr="00CE1BC8" w:rsidRDefault="00CE1BC8" w:rsidP="00CE1BC8">
            <w:pPr>
              <w:spacing w:before="0" w:after="0" w:line="240" w:lineRule="auto"/>
              <w:jc w:val="right"/>
              <w:rPr>
                <w:ins w:id="7189" w:author="RI Energy" w:date="2024-09-05T11:43:00Z" w16du:dateUtc="2024-09-05T15:43:00Z"/>
                <w:rFonts w:ascii="Calibri" w:eastAsia="Times New Roman" w:hAnsi="Calibri" w:cs="Calibri"/>
                <w:color w:val="000000"/>
                <w:sz w:val="16"/>
                <w:szCs w:val="16"/>
              </w:rPr>
            </w:pPr>
            <w:ins w:id="7190" w:author="RI Energy" w:date="2024-09-05T11:43:00Z" w16du:dateUtc="2024-09-05T15:43:00Z">
              <w:r w:rsidRPr="00CE1BC8">
                <w:rPr>
                  <w:rFonts w:ascii="Calibri" w:eastAsia="Times New Roman" w:hAnsi="Calibri" w:cs="Calibri"/>
                  <w:color w:val="000000"/>
                  <w:sz w:val="16"/>
                  <w:szCs w:val="16"/>
                </w:rPr>
                <w:t>358</w:t>
              </w:r>
            </w:ins>
          </w:p>
        </w:tc>
        <w:tc>
          <w:tcPr>
            <w:tcW w:w="820" w:type="dxa"/>
            <w:tcBorders>
              <w:top w:val="nil"/>
              <w:left w:val="nil"/>
              <w:bottom w:val="single" w:sz="4" w:space="0" w:color="auto"/>
              <w:right w:val="single" w:sz="4" w:space="0" w:color="auto"/>
            </w:tcBorders>
            <w:shd w:val="clear" w:color="auto" w:fill="auto"/>
            <w:vAlign w:val="bottom"/>
            <w:hideMark/>
          </w:tcPr>
          <w:p w14:paraId="2F5F96FA" w14:textId="77777777" w:rsidR="00CE1BC8" w:rsidRPr="00CE1BC8" w:rsidRDefault="00CE1BC8" w:rsidP="00CE1BC8">
            <w:pPr>
              <w:spacing w:before="0" w:after="0" w:line="240" w:lineRule="auto"/>
              <w:jc w:val="right"/>
              <w:rPr>
                <w:ins w:id="7191" w:author="RI Energy" w:date="2024-09-05T11:43:00Z" w16du:dateUtc="2024-09-05T15:43:00Z"/>
                <w:rFonts w:ascii="Calibri" w:eastAsia="Times New Roman" w:hAnsi="Calibri" w:cs="Calibri"/>
                <w:color w:val="000000"/>
                <w:sz w:val="16"/>
                <w:szCs w:val="16"/>
              </w:rPr>
            </w:pPr>
            <w:ins w:id="7192" w:author="RI Energy" w:date="2024-09-05T11:43:00Z" w16du:dateUtc="2024-09-05T15:43:00Z">
              <w:r w:rsidRPr="00CE1BC8">
                <w:rPr>
                  <w:rFonts w:ascii="Calibri" w:eastAsia="Times New Roman" w:hAnsi="Calibri" w:cs="Calibri"/>
                  <w:color w:val="000000"/>
                  <w:sz w:val="16"/>
                  <w:szCs w:val="16"/>
                </w:rPr>
                <w:t>$0.00</w:t>
              </w:r>
            </w:ins>
          </w:p>
        </w:tc>
        <w:tc>
          <w:tcPr>
            <w:tcW w:w="1000" w:type="dxa"/>
            <w:tcBorders>
              <w:top w:val="nil"/>
              <w:left w:val="nil"/>
              <w:bottom w:val="single" w:sz="4" w:space="0" w:color="auto"/>
              <w:right w:val="single" w:sz="4" w:space="0" w:color="auto"/>
            </w:tcBorders>
            <w:shd w:val="clear" w:color="auto" w:fill="auto"/>
            <w:vAlign w:val="bottom"/>
            <w:hideMark/>
          </w:tcPr>
          <w:p w14:paraId="012FC42C" w14:textId="77777777" w:rsidR="00CE1BC8" w:rsidRPr="00CE1BC8" w:rsidRDefault="00CE1BC8" w:rsidP="00CE1BC8">
            <w:pPr>
              <w:spacing w:before="0" w:after="0" w:line="240" w:lineRule="auto"/>
              <w:jc w:val="right"/>
              <w:rPr>
                <w:ins w:id="7193" w:author="RI Energy" w:date="2024-09-05T11:43:00Z" w16du:dateUtc="2024-09-05T15:43:00Z"/>
                <w:rFonts w:ascii="Calibri" w:eastAsia="Times New Roman" w:hAnsi="Calibri" w:cs="Calibri"/>
                <w:color w:val="000000"/>
                <w:sz w:val="16"/>
                <w:szCs w:val="16"/>
              </w:rPr>
            </w:pPr>
            <w:ins w:id="7194" w:author="RI Energy" w:date="2024-09-05T11:43:00Z" w16du:dateUtc="2024-09-05T15:43:00Z">
              <w:r w:rsidRPr="00CE1BC8">
                <w:rPr>
                  <w:rFonts w:ascii="Calibri" w:eastAsia="Times New Roman" w:hAnsi="Calibri" w:cs="Calibri"/>
                  <w:color w:val="000000"/>
                  <w:sz w:val="16"/>
                  <w:szCs w:val="16"/>
                </w:rPr>
                <w:t>$0.00</w:t>
              </w:r>
            </w:ins>
          </w:p>
        </w:tc>
        <w:tc>
          <w:tcPr>
            <w:tcW w:w="860" w:type="dxa"/>
            <w:tcBorders>
              <w:top w:val="nil"/>
              <w:left w:val="nil"/>
              <w:bottom w:val="single" w:sz="4" w:space="0" w:color="auto"/>
              <w:right w:val="single" w:sz="4" w:space="0" w:color="auto"/>
            </w:tcBorders>
            <w:shd w:val="clear" w:color="auto" w:fill="auto"/>
            <w:vAlign w:val="bottom"/>
            <w:hideMark/>
          </w:tcPr>
          <w:p w14:paraId="20858D2D" w14:textId="77777777" w:rsidR="00CE1BC8" w:rsidRPr="00CE1BC8" w:rsidRDefault="00CE1BC8" w:rsidP="00CE1BC8">
            <w:pPr>
              <w:spacing w:before="0" w:after="0" w:line="240" w:lineRule="auto"/>
              <w:jc w:val="right"/>
              <w:rPr>
                <w:ins w:id="7195" w:author="RI Energy" w:date="2024-09-05T11:43:00Z" w16du:dateUtc="2024-09-05T15:43:00Z"/>
                <w:rFonts w:ascii="Calibri" w:eastAsia="Times New Roman" w:hAnsi="Calibri" w:cs="Calibri"/>
                <w:color w:val="000000"/>
                <w:sz w:val="16"/>
                <w:szCs w:val="16"/>
              </w:rPr>
            </w:pPr>
            <w:ins w:id="7196" w:author="RI Energy" w:date="2024-09-05T11:43:00Z" w16du:dateUtc="2024-09-05T15:43:00Z">
              <w:r w:rsidRPr="00CE1BC8">
                <w:rPr>
                  <w:rFonts w:ascii="Calibri" w:eastAsia="Times New Roman" w:hAnsi="Calibri" w:cs="Calibri"/>
                  <w:color w:val="000000"/>
                  <w:sz w:val="16"/>
                  <w:szCs w:val="16"/>
                </w:rPr>
                <w:t>358.0</w:t>
              </w:r>
            </w:ins>
          </w:p>
        </w:tc>
        <w:tc>
          <w:tcPr>
            <w:tcW w:w="920" w:type="dxa"/>
            <w:tcBorders>
              <w:top w:val="nil"/>
              <w:left w:val="nil"/>
              <w:bottom w:val="single" w:sz="4" w:space="0" w:color="auto"/>
              <w:right w:val="single" w:sz="4" w:space="0" w:color="auto"/>
            </w:tcBorders>
            <w:shd w:val="clear" w:color="auto" w:fill="auto"/>
            <w:vAlign w:val="bottom"/>
            <w:hideMark/>
          </w:tcPr>
          <w:p w14:paraId="3E85ABE0" w14:textId="77777777" w:rsidR="00CE1BC8" w:rsidRPr="00CE1BC8" w:rsidRDefault="00CE1BC8" w:rsidP="00CE1BC8">
            <w:pPr>
              <w:spacing w:before="0" w:after="0" w:line="240" w:lineRule="auto"/>
              <w:jc w:val="right"/>
              <w:rPr>
                <w:ins w:id="7197" w:author="RI Energy" w:date="2024-09-05T11:43:00Z" w16du:dateUtc="2024-09-05T15:43:00Z"/>
                <w:rFonts w:ascii="Calibri" w:eastAsia="Times New Roman" w:hAnsi="Calibri" w:cs="Calibri"/>
                <w:color w:val="000000"/>
                <w:sz w:val="16"/>
                <w:szCs w:val="16"/>
              </w:rPr>
            </w:pPr>
            <w:ins w:id="7198" w:author="RI Energy" w:date="2024-09-05T11:43:00Z" w16du:dateUtc="2024-09-05T15:43:00Z">
              <w:r w:rsidRPr="00CE1BC8">
                <w:rPr>
                  <w:rFonts w:ascii="Calibri" w:eastAsia="Times New Roman" w:hAnsi="Calibri" w:cs="Calibri"/>
                  <w:color w:val="000000"/>
                  <w:sz w:val="16"/>
                  <w:szCs w:val="16"/>
                </w:rPr>
                <w:t>7,160.0</w:t>
              </w:r>
            </w:ins>
          </w:p>
        </w:tc>
        <w:tc>
          <w:tcPr>
            <w:tcW w:w="960" w:type="dxa"/>
            <w:tcBorders>
              <w:top w:val="nil"/>
              <w:left w:val="nil"/>
              <w:bottom w:val="single" w:sz="4" w:space="0" w:color="auto"/>
              <w:right w:val="single" w:sz="4" w:space="0" w:color="auto"/>
            </w:tcBorders>
            <w:shd w:val="clear" w:color="auto" w:fill="auto"/>
            <w:vAlign w:val="bottom"/>
            <w:hideMark/>
          </w:tcPr>
          <w:p w14:paraId="291F7C04" w14:textId="77777777" w:rsidR="00CE1BC8" w:rsidRPr="00CE1BC8" w:rsidRDefault="00CE1BC8" w:rsidP="00CE1BC8">
            <w:pPr>
              <w:spacing w:before="0" w:after="0" w:line="240" w:lineRule="auto"/>
              <w:jc w:val="right"/>
              <w:rPr>
                <w:ins w:id="7199" w:author="RI Energy" w:date="2024-09-05T11:43:00Z" w16du:dateUtc="2024-09-05T15:43:00Z"/>
                <w:rFonts w:ascii="Calibri" w:eastAsia="Times New Roman" w:hAnsi="Calibri" w:cs="Calibri"/>
                <w:color w:val="000000"/>
                <w:sz w:val="16"/>
                <w:szCs w:val="16"/>
              </w:rPr>
            </w:pPr>
            <w:ins w:id="7200" w:author="RI Energy" w:date="2024-09-05T11:43:00Z" w16du:dateUtc="2024-09-05T15:43:00Z">
              <w:r w:rsidRPr="00CE1BC8">
                <w:rPr>
                  <w:rFonts w:ascii="Calibri" w:eastAsia="Times New Roman" w:hAnsi="Calibri" w:cs="Calibri"/>
                  <w:color w:val="000000"/>
                  <w:sz w:val="16"/>
                  <w:szCs w:val="16"/>
                </w:rPr>
                <w:t>20.9</w:t>
              </w:r>
            </w:ins>
          </w:p>
        </w:tc>
        <w:tc>
          <w:tcPr>
            <w:tcW w:w="960" w:type="dxa"/>
            <w:tcBorders>
              <w:top w:val="nil"/>
              <w:left w:val="nil"/>
              <w:bottom w:val="single" w:sz="4" w:space="0" w:color="auto"/>
              <w:right w:val="single" w:sz="4" w:space="0" w:color="auto"/>
            </w:tcBorders>
            <w:shd w:val="clear" w:color="auto" w:fill="auto"/>
            <w:vAlign w:val="bottom"/>
            <w:hideMark/>
          </w:tcPr>
          <w:p w14:paraId="37E57A1F" w14:textId="77777777" w:rsidR="00CE1BC8" w:rsidRPr="00CE1BC8" w:rsidRDefault="00CE1BC8" w:rsidP="00CE1BC8">
            <w:pPr>
              <w:spacing w:before="0" w:after="0" w:line="240" w:lineRule="auto"/>
              <w:jc w:val="right"/>
              <w:rPr>
                <w:ins w:id="7201" w:author="RI Energy" w:date="2024-09-05T11:43:00Z" w16du:dateUtc="2024-09-05T15:43:00Z"/>
                <w:rFonts w:ascii="Calibri" w:eastAsia="Times New Roman" w:hAnsi="Calibri" w:cs="Calibri"/>
                <w:color w:val="000000"/>
                <w:sz w:val="16"/>
                <w:szCs w:val="16"/>
              </w:rPr>
            </w:pPr>
            <w:ins w:id="7202" w:author="RI Energy" w:date="2024-09-05T11:43:00Z" w16du:dateUtc="2024-09-05T15:43:00Z">
              <w:r w:rsidRPr="00CE1BC8">
                <w:rPr>
                  <w:rFonts w:ascii="Calibri" w:eastAsia="Times New Roman" w:hAnsi="Calibri" w:cs="Calibri"/>
                  <w:color w:val="000000"/>
                  <w:sz w:val="16"/>
                  <w:szCs w:val="16"/>
                </w:rPr>
                <w:t>418.9</w:t>
              </w:r>
            </w:ins>
          </w:p>
        </w:tc>
      </w:tr>
      <w:tr w:rsidR="00CE1BC8" w:rsidRPr="00CE1BC8" w14:paraId="2094CF2C" w14:textId="77777777" w:rsidTr="00CE1BC8">
        <w:trPr>
          <w:trHeight w:val="420"/>
          <w:ins w:id="7203" w:author="RI Energy" w:date="2024-09-05T11:43:00Z"/>
        </w:trPr>
        <w:tc>
          <w:tcPr>
            <w:tcW w:w="1140" w:type="dxa"/>
            <w:tcBorders>
              <w:top w:val="nil"/>
              <w:left w:val="single" w:sz="4" w:space="0" w:color="auto"/>
              <w:bottom w:val="single" w:sz="4" w:space="0" w:color="auto"/>
              <w:right w:val="single" w:sz="4" w:space="0" w:color="auto"/>
            </w:tcBorders>
            <w:shd w:val="clear" w:color="auto" w:fill="auto"/>
            <w:vAlign w:val="bottom"/>
            <w:hideMark/>
          </w:tcPr>
          <w:p w14:paraId="5EFA534E" w14:textId="77777777" w:rsidR="00CE1BC8" w:rsidRPr="00CE1BC8" w:rsidRDefault="00CE1BC8" w:rsidP="00CE1BC8">
            <w:pPr>
              <w:spacing w:before="0" w:after="0" w:line="240" w:lineRule="auto"/>
              <w:rPr>
                <w:ins w:id="7204" w:author="RI Energy" w:date="2024-09-05T11:43:00Z" w16du:dateUtc="2024-09-05T15:43:00Z"/>
                <w:rFonts w:ascii="Calibri" w:eastAsia="Times New Roman" w:hAnsi="Calibri" w:cs="Calibri"/>
                <w:color w:val="000000"/>
                <w:sz w:val="16"/>
                <w:szCs w:val="16"/>
              </w:rPr>
            </w:pPr>
            <w:ins w:id="7205" w:author="RI Energy" w:date="2024-09-05T11:43:00Z" w16du:dateUtc="2024-09-05T15:43:00Z">
              <w:r w:rsidRPr="00CE1BC8">
                <w:rPr>
                  <w:rFonts w:ascii="Calibri" w:eastAsia="Times New Roman" w:hAnsi="Calibri" w:cs="Calibri"/>
                  <w:color w:val="000000"/>
                  <w:sz w:val="16"/>
                  <w:szCs w:val="16"/>
                </w:rPr>
                <w:t>Large C&amp;I New Construction</w:t>
              </w:r>
            </w:ins>
          </w:p>
        </w:tc>
        <w:tc>
          <w:tcPr>
            <w:tcW w:w="2480" w:type="dxa"/>
            <w:tcBorders>
              <w:top w:val="nil"/>
              <w:left w:val="nil"/>
              <w:bottom w:val="single" w:sz="4" w:space="0" w:color="auto"/>
              <w:right w:val="single" w:sz="4" w:space="0" w:color="auto"/>
            </w:tcBorders>
            <w:shd w:val="clear" w:color="auto" w:fill="auto"/>
            <w:vAlign w:val="bottom"/>
            <w:hideMark/>
          </w:tcPr>
          <w:p w14:paraId="445AB213" w14:textId="77777777" w:rsidR="00CE1BC8" w:rsidRPr="00CE1BC8" w:rsidRDefault="00CE1BC8" w:rsidP="00CE1BC8">
            <w:pPr>
              <w:spacing w:before="0" w:after="0" w:line="240" w:lineRule="auto"/>
              <w:rPr>
                <w:ins w:id="7206" w:author="RI Energy" w:date="2024-09-05T11:43:00Z" w16du:dateUtc="2024-09-05T15:43:00Z"/>
                <w:rFonts w:ascii="Calibri" w:eastAsia="Times New Roman" w:hAnsi="Calibri" w:cs="Calibri"/>
                <w:color w:val="000000"/>
                <w:sz w:val="16"/>
                <w:szCs w:val="16"/>
              </w:rPr>
            </w:pPr>
            <w:ins w:id="7207" w:author="RI Energy" w:date="2024-09-05T11:43:00Z" w16du:dateUtc="2024-09-05T15:43:00Z">
              <w:r w:rsidRPr="00CE1BC8">
                <w:rPr>
                  <w:rFonts w:ascii="Calibri" w:eastAsia="Times New Roman" w:hAnsi="Calibri" w:cs="Calibri"/>
                  <w:color w:val="000000"/>
                  <w:sz w:val="16"/>
                  <w:szCs w:val="16"/>
                </w:rPr>
                <w:t>Combo Condensing Boiler/ Water Heater - 95% AFUE</w:t>
              </w:r>
            </w:ins>
          </w:p>
        </w:tc>
        <w:tc>
          <w:tcPr>
            <w:tcW w:w="900" w:type="dxa"/>
            <w:tcBorders>
              <w:top w:val="nil"/>
              <w:left w:val="nil"/>
              <w:bottom w:val="single" w:sz="4" w:space="0" w:color="auto"/>
              <w:right w:val="single" w:sz="4" w:space="0" w:color="auto"/>
            </w:tcBorders>
            <w:shd w:val="clear" w:color="auto" w:fill="auto"/>
            <w:vAlign w:val="bottom"/>
            <w:hideMark/>
          </w:tcPr>
          <w:p w14:paraId="666E5B77" w14:textId="77777777" w:rsidR="00CE1BC8" w:rsidRPr="00CE1BC8" w:rsidRDefault="00CE1BC8" w:rsidP="00CE1BC8">
            <w:pPr>
              <w:spacing w:before="0" w:after="0" w:line="240" w:lineRule="auto"/>
              <w:jc w:val="right"/>
              <w:rPr>
                <w:ins w:id="7208" w:author="RI Energy" w:date="2024-09-05T11:43:00Z" w16du:dateUtc="2024-09-05T15:43:00Z"/>
                <w:rFonts w:ascii="Calibri" w:eastAsia="Times New Roman" w:hAnsi="Calibri" w:cs="Calibri"/>
                <w:color w:val="000000"/>
                <w:sz w:val="16"/>
                <w:szCs w:val="16"/>
              </w:rPr>
            </w:pPr>
            <w:ins w:id="7209" w:author="RI Energy" w:date="2024-09-05T11:43:00Z" w16du:dateUtc="2024-09-05T15:43:00Z">
              <w:r w:rsidRPr="00CE1BC8">
                <w:rPr>
                  <w:rFonts w:ascii="Calibri" w:eastAsia="Times New Roman" w:hAnsi="Calibri" w:cs="Calibri"/>
                  <w:color w:val="000000"/>
                  <w:sz w:val="16"/>
                  <w:szCs w:val="16"/>
                </w:rPr>
                <w:t>1,562</w:t>
              </w:r>
            </w:ins>
          </w:p>
        </w:tc>
        <w:tc>
          <w:tcPr>
            <w:tcW w:w="820" w:type="dxa"/>
            <w:tcBorders>
              <w:top w:val="nil"/>
              <w:left w:val="nil"/>
              <w:bottom w:val="single" w:sz="4" w:space="0" w:color="auto"/>
              <w:right w:val="single" w:sz="4" w:space="0" w:color="auto"/>
            </w:tcBorders>
            <w:shd w:val="clear" w:color="auto" w:fill="auto"/>
            <w:vAlign w:val="bottom"/>
            <w:hideMark/>
          </w:tcPr>
          <w:p w14:paraId="32B7D8E5" w14:textId="77777777" w:rsidR="00CE1BC8" w:rsidRPr="00CE1BC8" w:rsidRDefault="00CE1BC8" w:rsidP="00CE1BC8">
            <w:pPr>
              <w:spacing w:before="0" w:after="0" w:line="240" w:lineRule="auto"/>
              <w:jc w:val="right"/>
              <w:rPr>
                <w:ins w:id="7210" w:author="RI Energy" w:date="2024-09-05T11:43:00Z" w16du:dateUtc="2024-09-05T15:43:00Z"/>
                <w:rFonts w:ascii="Calibri" w:eastAsia="Times New Roman" w:hAnsi="Calibri" w:cs="Calibri"/>
                <w:color w:val="000000"/>
                <w:sz w:val="16"/>
                <w:szCs w:val="16"/>
              </w:rPr>
            </w:pPr>
            <w:ins w:id="7211" w:author="RI Energy" w:date="2024-09-05T11:43:00Z" w16du:dateUtc="2024-09-05T15:43:00Z">
              <w:r w:rsidRPr="00CE1BC8">
                <w:rPr>
                  <w:rFonts w:ascii="Calibri" w:eastAsia="Times New Roman" w:hAnsi="Calibri" w:cs="Calibri"/>
                  <w:color w:val="000000"/>
                  <w:sz w:val="16"/>
                  <w:szCs w:val="16"/>
                </w:rPr>
                <w:t>$20.00</w:t>
              </w:r>
            </w:ins>
          </w:p>
        </w:tc>
        <w:tc>
          <w:tcPr>
            <w:tcW w:w="1000" w:type="dxa"/>
            <w:tcBorders>
              <w:top w:val="nil"/>
              <w:left w:val="nil"/>
              <w:bottom w:val="single" w:sz="4" w:space="0" w:color="auto"/>
              <w:right w:val="single" w:sz="4" w:space="0" w:color="auto"/>
            </w:tcBorders>
            <w:shd w:val="clear" w:color="auto" w:fill="auto"/>
            <w:vAlign w:val="bottom"/>
            <w:hideMark/>
          </w:tcPr>
          <w:p w14:paraId="52089BE9" w14:textId="77777777" w:rsidR="00CE1BC8" w:rsidRPr="00CE1BC8" w:rsidRDefault="00CE1BC8" w:rsidP="00CE1BC8">
            <w:pPr>
              <w:spacing w:before="0" w:after="0" w:line="240" w:lineRule="auto"/>
              <w:jc w:val="right"/>
              <w:rPr>
                <w:ins w:id="7212" w:author="RI Energy" w:date="2024-09-05T11:43:00Z" w16du:dateUtc="2024-09-05T15:43:00Z"/>
                <w:rFonts w:ascii="Calibri" w:eastAsia="Times New Roman" w:hAnsi="Calibri" w:cs="Calibri"/>
                <w:color w:val="000000"/>
                <w:sz w:val="16"/>
                <w:szCs w:val="16"/>
              </w:rPr>
            </w:pPr>
            <w:ins w:id="7213" w:author="RI Energy" w:date="2024-09-05T11:43:00Z" w16du:dateUtc="2024-09-05T15:43:00Z">
              <w:r w:rsidRPr="00CE1BC8">
                <w:rPr>
                  <w:rFonts w:ascii="Calibri" w:eastAsia="Times New Roman" w:hAnsi="Calibri" w:cs="Calibri"/>
                  <w:color w:val="000000"/>
                  <w:sz w:val="16"/>
                  <w:szCs w:val="16"/>
                </w:rPr>
                <w:t>$31,240.00</w:t>
              </w:r>
            </w:ins>
          </w:p>
        </w:tc>
        <w:tc>
          <w:tcPr>
            <w:tcW w:w="860" w:type="dxa"/>
            <w:tcBorders>
              <w:top w:val="nil"/>
              <w:left w:val="nil"/>
              <w:bottom w:val="single" w:sz="4" w:space="0" w:color="auto"/>
              <w:right w:val="single" w:sz="4" w:space="0" w:color="auto"/>
            </w:tcBorders>
            <w:shd w:val="clear" w:color="auto" w:fill="auto"/>
            <w:vAlign w:val="bottom"/>
            <w:hideMark/>
          </w:tcPr>
          <w:p w14:paraId="2F5227DE" w14:textId="77777777" w:rsidR="00CE1BC8" w:rsidRPr="00CE1BC8" w:rsidRDefault="00CE1BC8" w:rsidP="00CE1BC8">
            <w:pPr>
              <w:spacing w:before="0" w:after="0" w:line="240" w:lineRule="auto"/>
              <w:jc w:val="right"/>
              <w:rPr>
                <w:ins w:id="7214" w:author="RI Energy" w:date="2024-09-05T11:43:00Z" w16du:dateUtc="2024-09-05T15:43:00Z"/>
                <w:rFonts w:ascii="Calibri" w:eastAsia="Times New Roman" w:hAnsi="Calibri" w:cs="Calibri"/>
                <w:color w:val="000000"/>
                <w:sz w:val="16"/>
                <w:szCs w:val="16"/>
              </w:rPr>
            </w:pPr>
            <w:ins w:id="7215" w:author="RI Energy" w:date="2024-09-05T11:43:00Z" w16du:dateUtc="2024-09-05T15:43:00Z">
              <w:r w:rsidRPr="00CE1BC8">
                <w:rPr>
                  <w:rFonts w:ascii="Calibri" w:eastAsia="Times New Roman" w:hAnsi="Calibri" w:cs="Calibri"/>
                  <w:color w:val="000000"/>
                  <w:sz w:val="16"/>
                  <w:szCs w:val="16"/>
                </w:rPr>
                <w:t>1,399.6</w:t>
              </w:r>
            </w:ins>
          </w:p>
        </w:tc>
        <w:tc>
          <w:tcPr>
            <w:tcW w:w="920" w:type="dxa"/>
            <w:tcBorders>
              <w:top w:val="nil"/>
              <w:left w:val="nil"/>
              <w:bottom w:val="single" w:sz="4" w:space="0" w:color="auto"/>
              <w:right w:val="single" w:sz="4" w:space="0" w:color="auto"/>
            </w:tcBorders>
            <w:shd w:val="clear" w:color="auto" w:fill="auto"/>
            <w:vAlign w:val="bottom"/>
            <w:hideMark/>
          </w:tcPr>
          <w:p w14:paraId="7DD02A8A" w14:textId="77777777" w:rsidR="00CE1BC8" w:rsidRPr="00CE1BC8" w:rsidRDefault="00CE1BC8" w:rsidP="00CE1BC8">
            <w:pPr>
              <w:spacing w:before="0" w:after="0" w:line="240" w:lineRule="auto"/>
              <w:jc w:val="right"/>
              <w:rPr>
                <w:ins w:id="7216" w:author="RI Energy" w:date="2024-09-05T11:43:00Z" w16du:dateUtc="2024-09-05T15:43:00Z"/>
                <w:rFonts w:ascii="Calibri" w:eastAsia="Times New Roman" w:hAnsi="Calibri" w:cs="Calibri"/>
                <w:color w:val="000000"/>
                <w:sz w:val="16"/>
                <w:szCs w:val="16"/>
              </w:rPr>
            </w:pPr>
            <w:ins w:id="7217" w:author="RI Energy" w:date="2024-09-05T11:43:00Z" w16du:dateUtc="2024-09-05T15:43:00Z">
              <w:r w:rsidRPr="00CE1BC8">
                <w:rPr>
                  <w:rFonts w:ascii="Calibri" w:eastAsia="Times New Roman" w:hAnsi="Calibri" w:cs="Calibri"/>
                  <w:color w:val="000000"/>
                  <w:sz w:val="16"/>
                  <w:szCs w:val="16"/>
                </w:rPr>
                <w:t>27,991.0</w:t>
              </w:r>
            </w:ins>
          </w:p>
        </w:tc>
        <w:tc>
          <w:tcPr>
            <w:tcW w:w="960" w:type="dxa"/>
            <w:tcBorders>
              <w:top w:val="nil"/>
              <w:left w:val="nil"/>
              <w:bottom w:val="single" w:sz="4" w:space="0" w:color="auto"/>
              <w:right w:val="single" w:sz="4" w:space="0" w:color="auto"/>
            </w:tcBorders>
            <w:shd w:val="clear" w:color="auto" w:fill="auto"/>
            <w:vAlign w:val="bottom"/>
            <w:hideMark/>
          </w:tcPr>
          <w:p w14:paraId="35FCE77F" w14:textId="77777777" w:rsidR="00CE1BC8" w:rsidRPr="00CE1BC8" w:rsidRDefault="00CE1BC8" w:rsidP="00CE1BC8">
            <w:pPr>
              <w:spacing w:before="0" w:after="0" w:line="240" w:lineRule="auto"/>
              <w:jc w:val="right"/>
              <w:rPr>
                <w:ins w:id="7218" w:author="RI Energy" w:date="2024-09-05T11:43:00Z" w16du:dateUtc="2024-09-05T15:43:00Z"/>
                <w:rFonts w:ascii="Calibri" w:eastAsia="Times New Roman" w:hAnsi="Calibri" w:cs="Calibri"/>
                <w:color w:val="000000"/>
                <w:sz w:val="16"/>
                <w:szCs w:val="16"/>
              </w:rPr>
            </w:pPr>
            <w:ins w:id="7219" w:author="RI Energy" w:date="2024-09-05T11:43:00Z" w16du:dateUtc="2024-09-05T15:43:00Z">
              <w:r w:rsidRPr="00CE1BC8">
                <w:rPr>
                  <w:rFonts w:ascii="Calibri" w:eastAsia="Times New Roman" w:hAnsi="Calibri" w:cs="Calibri"/>
                  <w:color w:val="000000"/>
                  <w:sz w:val="16"/>
                  <w:szCs w:val="16"/>
                </w:rPr>
                <w:t>91.4</w:t>
              </w:r>
            </w:ins>
          </w:p>
        </w:tc>
        <w:tc>
          <w:tcPr>
            <w:tcW w:w="960" w:type="dxa"/>
            <w:tcBorders>
              <w:top w:val="nil"/>
              <w:left w:val="nil"/>
              <w:bottom w:val="single" w:sz="4" w:space="0" w:color="auto"/>
              <w:right w:val="single" w:sz="4" w:space="0" w:color="auto"/>
            </w:tcBorders>
            <w:shd w:val="clear" w:color="auto" w:fill="auto"/>
            <w:vAlign w:val="bottom"/>
            <w:hideMark/>
          </w:tcPr>
          <w:p w14:paraId="4249B440" w14:textId="77777777" w:rsidR="00CE1BC8" w:rsidRPr="00CE1BC8" w:rsidRDefault="00CE1BC8" w:rsidP="00CE1BC8">
            <w:pPr>
              <w:spacing w:before="0" w:after="0" w:line="240" w:lineRule="auto"/>
              <w:jc w:val="right"/>
              <w:rPr>
                <w:ins w:id="7220" w:author="RI Energy" w:date="2024-09-05T11:43:00Z" w16du:dateUtc="2024-09-05T15:43:00Z"/>
                <w:rFonts w:ascii="Calibri" w:eastAsia="Times New Roman" w:hAnsi="Calibri" w:cs="Calibri"/>
                <w:color w:val="000000"/>
                <w:sz w:val="16"/>
                <w:szCs w:val="16"/>
              </w:rPr>
            </w:pPr>
            <w:ins w:id="7221" w:author="RI Energy" w:date="2024-09-05T11:43:00Z" w16du:dateUtc="2024-09-05T15:43:00Z">
              <w:r w:rsidRPr="00CE1BC8">
                <w:rPr>
                  <w:rFonts w:ascii="Calibri" w:eastAsia="Times New Roman" w:hAnsi="Calibri" w:cs="Calibri"/>
                  <w:color w:val="000000"/>
                  <w:sz w:val="16"/>
                  <w:szCs w:val="16"/>
                </w:rPr>
                <w:t>1,827.5</w:t>
              </w:r>
            </w:ins>
          </w:p>
        </w:tc>
      </w:tr>
      <w:tr w:rsidR="00CE1BC8" w:rsidRPr="00CE1BC8" w14:paraId="5DC30EC9" w14:textId="77777777" w:rsidTr="00CE1BC8">
        <w:trPr>
          <w:trHeight w:val="420"/>
          <w:ins w:id="7222" w:author="RI Energy" w:date="2024-09-05T11:43:00Z"/>
        </w:trPr>
        <w:tc>
          <w:tcPr>
            <w:tcW w:w="1140" w:type="dxa"/>
            <w:tcBorders>
              <w:top w:val="nil"/>
              <w:left w:val="single" w:sz="4" w:space="0" w:color="auto"/>
              <w:bottom w:val="single" w:sz="4" w:space="0" w:color="auto"/>
              <w:right w:val="single" w:sz="4" w:space="0" w:color="auto"/>
            </w:tcBorders>
            <w:shd w:val="clear" w:color="auto" w:fill="auto"/>
            <w:vAlign w:val="bottom"/>
            <w:hideMark/>
          </w:tcPr>
          <w:p w14:paraId="07DC8F3F" w14:textId="77777777" w:rsidR="00CE1BC8" w:rsidRPr="00CE1BC8" w:rsidRDefault="00CE1BC8" w:rsidP="00CE1BC8">
            <w:pPr>
              <w:spacing w:before="0" w:after="0" w:line="240" w:lineRule="auto"/>
              <w:rPr>
                <w:ins w:id="7223" w:author="RI Energy" w:date="2024-09-05T11:43:00Z" w16du:dateUtc="2024-09-05T15:43:00Z"/>
                <w:rFonts w:ascii="Calibri" w:eastAsia="Times New Roman" w:hAnsi="Calibri" w:cs="Calibri"/>
                <w:color w:val="000000"/>
                <w:sz w:val="16"/>
                <w:szCs w:val="16"/>
              </w:rPr>
            </w:pPr>
            <w:ins w:id="7224" w:author="RI Energy" w:date="2024-09-05T11:43:00Z" w16du:dateUtc="2024-09-05T15:43:00Z">
              <w:r w:rsidRPr="00CE1BC8">
                <w:rPr>
                  <w:rFonts w:ascii="Calibri" w:eastAsia="Times New Roman" w:hAnsi="Calibri" w:cs="Calibri"/>
                  <w:color w:val="000000"/>
                  <w:sz w:val="16"/>
                  <w:szCs w:val="16"/>
                </w:rPr>
                <w:t>Large C&amp;I New Construction</w:t>
              </w:r>
            </w:ins>
          </w:p>
        </w:tc>
        <w:tc>
          <w:tcPr>
            <w:tcW w:w="2480" w:type="dxa"/>
            <w:tcBorders>
              <w:top w:val="nil"/>
              <w:left w:val="nil"/>
              <w:bottom w:val="single" w:sz="4" w:space="0" w:color="auto"/>
              <w:right w:val="single" w:sz="4" w:space="0" w:color="auto"/>
            </w:tcBorders>
            <w:shd w:val="clear" w:color="auto" w:fill="auto"/>
            <w:vAlign w:val="bottom"/>
            <w:hideMark/>
          </w:tcPr>
          <w:p w14:paraId="33702992" w14:textId="77777777" w:rsidR="00CE1BC8" w:rsidRPr="00CE1BC8" w:rsidRDefault="00CE1BC8" w:rsidP="00CE1BC8">
            <w:pPr>
              <w:spacing w:before="0" w:after="0" w:line="240" w:lineRule="auto"/>
              <w:rPr>
                <w:ins w:id="7225" w:author="RI Energy" w:date="2024-09-05T11:43:00Z" w16du:dateUtc="2024-09-05T15:43:00Z"/>
                <w:rFonts w:ascii="Calibri" w:eastAsia="Times New Roman" w:hAnsi="Calibri" w:cs="Calibri"/>
                <w:color w:val="000000"/>
                <w:sz w:val="16"/>
                <w:szCs w:val="16"/>
              </w:rPr>
            </w:pPr>
            <w:ins w:id="7226" w:author="RI Energy" w:date="2024-09-05T11:43:00Z" w16du:dateUtc="2024-09-05T15:43:00Z">
              <w:r w:rsidRPr="00CE1BC8">
                <w:rPr>
                  <w:rFonts w:ascii="Calibri" w:eastAsia="Times New Roman" w:hAnsi="Calibri" w:cs="Calibri"/>
                  <w:color w:val="000000"/>
                  <w:sz w:val="16"/>
                  <w:szCs w:val="16"/>
                </w:rPr>
                <w:t>Comprehensive Design</w:t>
              </w:r>
            </w:ins>
          </w:p>
        </w:tc>
        <w:tc>
          <w:tcPr>
            <w:tcW w:w="900" w:type="dxa"/>
            <w:tcBorders>
              <w:top w:val="nil"/>
              <w:left w:val="nil"/>
              <w:bottom w:val="single" w:sz="4" w:space="0" w:color="auto"/>
              <w:right w:val="single" w:sz="4" w:space="0" w:color="auto"/>
            </w:tcBorders>
            <w:shd w:val="clear" w:color="auto" w:fill="auto"/>
            <w:vAlign w:val="bottom"/>
            <w:hideMark/>
          </w:tcPr>
          <w:p w14:paraId="70F79D07" w14:textId="77777777" w:rsidR="00CE1BC8" w:rsidRPr="00CE1BC8" w:rsidRDefault="00CE1BC8" w:rsidP="00CE1BC8">
            <w:pPr>
              <w:spacing w:before="0" w:after="0" w:line="240" w:lineRule="auto"/>
              <w:jc w:val="right"/>
              <w:rPr>
                <w:ins w:id="7227" w:author="RI Energy" w:date="2024-09-05T11:43:00Z" w16du:dateUtc="2024-09-05T15:43:00Z"/>
                <w:rFonts w:ascii="Calibri" w:eastAsia="Times New Roman" w:hAnsi="Calibri" w:cs="Calibri"/>
                <w:color w:val="000000"/>
                <w:sz w:val="16"/>
                <w:szCs w:val="16"/>
              </w:rPr>
            </w:pPr>
            <w:ins w:id="7228" w:author="RI Energy" w:date="2024-09-05T11:43:00Z" w16du:dateUtc="2024-09-05T15:43:00Z">
              <w:r w:rsidRPr="00CE1BC8">
                <w:rPr>
                  <w:rFonts w:ascii="Calibri" w:eastAsia="Times New Roman" w:hAnsi="Calibri" w:cs="Calibri"/>
                  <w:color w:val="000000"/>
                  <w:sz w:val="16"/>
                  <w:szCs w:val="16"/>
                </w:rPr>
                <w:t>327</w:t>
              </w:r>
            </w:ins>
          </w:p>
        </w:tc>
        <w:tc>
          <w:tcPr>
            <w:tcW w:w="820" w:type="dxa"/>
            <w:tcBorders>
              <w:top w:val="nil"/>
              <w:left w:val="nil"/>
              <w:bottom w:val="single" w:sz="4" w:space="0" w:color="auto"/>
              <w:right w:val="single" w:sz="4" w:space="0" w:color="auto"/>
            </w:tcBorders>
            <w:shd w:val="clear" w:color="auto" w:fill="auto"/>
            <w:vAlign w:val="bottom"/>
            <w:hideMark/>
          </w:tcPr>
          <w:p w14:paraId="66501153" w14:textId="77777777" w:rsidR="00CE1BC8" w:rsidRPr="00CE1BC8" w:rsidRDefault="00CE1BC8" w:rsidP="00CE1BC8">
            <w:pPr>
              <w:spacing w:before="0" w:after="0" w:line="240" w:lineRule="auto"/>
              <w:jc w:val="right"/>
              <w:rPr>
                <w:ins w:id="7229" w:author="RI Energy" w:date="2024-09-05T11:43:00Z" w16du:dateUtc="2024-09-05T15:43:00Z"/>
                <w:rFonts w:ascii="Calibri" w:eastAsia="Times New Roman" w:hAnsi="Calibri" w:cs="Calibri"/>
                <w:color w:val="000000"/>
                <w:sz w:val="16"/>
                <w:szCs w:val="16"/>
              </w:rPr>
            </w:pPr>
            <w:ins w:id="7230" w:author="RI Energy" w:date="2024-09-05T11:43:00Z" w16du:dateUtc="2024-09-05T15:43:00Z">
              <w:r w:rsidRPr="00CE1BC8">
                <w:rPr>
                  <w:rFonts w:ascii="Calibri" w:eastAsia="Times New Roman" w:hAnsi="Calibri" w:cs="Calibri"/>
                  <w:color w:val="000000"/>
                  <w:sz w:val="16"/>
                  <w:szCs w:val="16"/>
                </w:rPr>
                <w:t>$40.00</w:t>
              </w:r>
            </w:ins>
          </w:p>
        </w:tc>
        <w:tc>
          <w:tcPr>
            <w:tcW w:w="1000" w:type="dxa"/>
            <w:tcBorders>
              <w:top w:val="nil"/>
              <w:left w:val="nil"/>
              <w:bottom w:val="single" w:sz="4" w:space="0" w:color="auto"/>
              <w:right w:val="single" w:sz="4" w:space="0" w:color="auto"/>
            </w:tcBorders>
            <w:shd w:val="clear" w:color="auto" w:fill="auto"/>
            <w:vAlign w:val="bottom"/>
            <w:hideMark/>
          </w:tcPr>
          <w:p w14:paraId="28B579B1" w14:textId="77777777" w:rsidR="00CE1BC8" w:rsidRPr="00CE1BC8" w:rsidRDefault="00CE1BC8" w:rsidP="00CE1BC8">
            <w:pPr>
              <w:spacing w:before="0" w:after="0" w:line="240" w:lineRule="auto"/>
              <w:jc w:val="right"/>
              <w:rPr>
                <w:ins w:id="7231" w:author="RI Energy" w:date="2024-09-05T11:43:00Z" w16du:dateUtc="2024-09-05T15:43:00Z"/>
                <w:rFonts w:ascii="Calibri" w:eastAsia="Times New Roman" w:hAnsi="Calibri" w:cs="Calibri"/>
                <w:color w:val="000000"/>
                <w:sz w:val="16"/>
                <w:szCs w:val="16"/>
              </w:rPr>
            </w:pPr>
            <w:ins w:id="7232" w:author="RI Energy" w:date="2024-09-05T11:43:00Z" w16du:dateUtc="2024-09-05T15:43:00Z">
              <w:r w:rsidRPr="00CE1BC8">
                <w:rPr>
                  <w:rFonts w:ascii="Calibri" w:eastAsia="Times New Roman" w:hAnsi="Calibri" w:cs="Calibri"/>
                  <w:color w:val="000000"/>
                  <w:sz w:val="16"/>
                  <w:szCs w:val="16"/>
                </w:rPr>
                <w:t>$13,080.00</w:t>
              </w:r>
            </w:ins>
          </w:p>
        </w:tc>
        <w:tc>
          <w:tcPr>
            <w:tcW w:w="860" w:type="dxa"/>
            <w:tcBorders>
              <w:top w:val="nil"/>
              <w:left w:val="nil"/>
              <w:bottom w:val="single" w:sz="4" w:space="0" w:color="auto"/>
              <w:right w:val="single" w:sz="4" w:space="0" w:color="auto"/>
            </w:tcBorders>
            <w:shd w:val="clear" w:color="auto" w:fill="auto"/>
            <w:vAlign w:val="bottom"/>
            <w:hideMark/>
          </w:tcPr>
          <w:p w14:paraId="550A3B4A" w14:textId="77777777" w:rsidR="00CE1BC8" w:rsidRPr="00CE1BC8" w:rsidRDefault="00CE1BC8" w:rsidP="00CE1BC8">
            <w:pPr>
              <w:spacing w:before="0" w:after="0" w:line="240" w:lineRule="auto"/>
              <w:jc w:val="right"/>
              <w:rPr>
                <w:ins w:id="7233" w:author="RI Energy" w:date="2024-09-05T11:43:00Z" w16du:dateUtc="2024-09-05T15:43:00Z"/>
                <w:rFonts w:ascii="Calibri" w:eastAsia="Times New Roman" w:hAnsi="Calibri" w:cs="Calibri"/>
                <w:color w:val="000000"/>
                <w:sz w:val="16"/>
                <w:szCs w:val="16"/>
              </w:rPr>
            </w:pPr>
            <w:ins w:id="7234" w:author="RI Energy" w:date="2024-09-05T11:43:00Z" w16du:dateUtc="2024-09-05T15:43:00Z">
              <w:r w:rsidRPr="00CE1BC8">
                <w:rPr>
                  <w:rFonts w:ascii="Calibri" w:eastAsia="Times New Roman" w:hAnsi="Calibri" w:cs="Calibri"/>
                  <w:color w:val="000000"/>
                  <w:sz w:val="16"/>
                  <w:szCs w:val="16"/>
                </w:rPr>
                <w:t>282.0</w:t>
              </w:r>
            </w:ins>
          </w:p>
        </w:tc>
        <w:tc>
          <w:tcPr>
            <w:tcW w:w="920" w:type="dxa"/>
            <w:tcBorders>
              <w:top w:val="nil"/>
              <w:left w:val="nil"/>
              <w:bottom w:val="single" w:sz="4" w:space="0" w:color="auto"/>
              <w:right w:val="single" w:sz="4" w:space="0" w:color="auto"/>
            </w:tcBorders>
            <w:shd w:val="clear" w:color="auto" w:fill="auto"/>
            <w:vAlign w:val="bottom"/>
            <w:hideMark/>
          </w:tcPr>
          <w:p w14:paraId="0491645F" w14:textId="77777777" w:rsidR="00CE1BC8" w:rsidRPr="00CE1BC8" w:rsidRDefault="00CE1BC8" w:rsidP="00CE1BC8">
            <w:pPr>
              <w:spacing w:before="0" w:after="0" w:line="240" w:lineRule="auto"/>
              <w:jc w:val="right"/>
              <w:rPr>
                <w:ins w:id="7235" w:author="RI Energy" w:date="2024-09-05T11:43:00Z" w16du:dateUtc="2024-09-05T15:43:00Z"/>
                <w:rFonts w:ascii="Calibri" w:eastAsia="Times New Roman" w:hAnsi="Calibri" w:cs="Calibri"/>
                <w:color w:val="000000"/>
                <w:sz w:val="16"/>
                <w:szCs w:val="16"/>
              </w:rPr>
            </w:pPr>
            <w:ins w:id="7236" w:author="RI Energy" w:date="2024-09-05T11:43:00Z" w16du:dateUtc="2024-09-05T15:43:00Z">
              <w:r w:rsidRPr="00CE1BC8">
                <w:rPr>
                  <w:rFonts w:ascii="Calibri" w:eastAsia="Times New Roman" w:hAnsi="Calibri" w:cs="Calibri"/>
                  <w:color w:val="000000"/>
                  <w:sz w:val="16"/>
                  <w:szCs w:val="16"/>
                </w:rPr>
                <w:t>4,511.7</w:t>
              </w:r>
            </w:ins>
          </w:p>
        </w:tc>
        <w:tc>
          <w:tcPr>
            <w:tcW w:w="960" w:type="dxa"/>
            <w:tcBorders>
              <w:top w:val="nil"/>
              <w:left w:val="nil"/>
              <w:bottom w:val="single" w:sz="4" w:space="0" w:color="auto"/>
              <w:right w:val="single" w:sz="4" w:space="0" w:color="auto"/>
            </w:tcBorders>
            <w:shd w:val="clear" w:color="auto" w:fill="auto"/>
            <w:vAlign w:val="bottom"/>
            <w:hideMark/>
          </w:tcPr>
          <w:p w14:paraId="58C445DC" w14:textId="77777777" w:rsidR="00CE1BC8" w:rsidRPr="00CE1BC8" w:rsidRDefault="00CE1BC8" w:rsidP="00CE1BC8">
            <w:pPr>
              <w:spacing w:before="0" w:after="0" w:line="240" w:lineRule="auto"/>
              <w:jc w:val="right"/>
              <w:rPr>
                <w:ins w:id="7237" w:author="RI Energy" w:date="2024-09-05T11:43:00Z" w16du:dateUtc="2024-09-05T15:43:00Z"/>
                <w:rFonts w:ascii="Calibri" w:eastAsia="Times New Roman" w:hAnsi="Calibri" w:cs="Calibri"/>
                <w:color w:val="000000"/>
                <w:sz w:val="16"/>
                <w:szCs w:val="16"/>
              </w:rPr>
            </w:pPr>
            <w:ins w:id="7238" w:author="RI Energy" w:date="2024-09-05T11:43:00Z" w16du:dateUtc="2024-09-05T15:43:00Z">
              <w:r w:rsidRPr="00CE1BC8">
                <w:rPr>
                  <w:rFonts w:ascii="Calibri" w:eastAsia="Times New Roman" w:hAnsi="Calibri" w:cs="Calibri"/>
                  <w:color w:val="000000"/>
                  <w:sz w:val="16"/>
                  <w:szCs w:val="16"/>
                </w:rPr>
                <w:t>18.6</w:t>
              </w:r>
            </w:ins>
          </w:p>
        </w:tc>
        <w:tc>
          <w:tcPr>
            <w:tcW w:w="960" w:type="dxa"/>
            <w:tcBorders>
              <w:top w:val="nil"/>
              <w:left w:val="nil"/>
              <w:bottom w:val="single" w:sz="4" w:space="0" w:color="auto"/>
              <w:right w:val="single" w:sz="4" w:space="0" w:color="auto"/>
            </w:tcBorders>
            <w:shd w:val="clear" w:color="auto" w:fill="auto"/>
            <w:vAlign w:val="bottom"/>
            <w:hideMark/>
          </w:tcPr>
          <w:p w14:paraId="7CB8EF58" w14:textId="77777777" w:rsidR="00CE1BC8" w:rsidRPr="00CE1BC8" w:rsidRDefault="00CE1BC8" w:rsidP="00CE1BC8">
            <w:pPr>
              <w:spacing w:before="0" w:after="0" w:line="240" w:lineRule="auto"/>
              <w:jc w:val="right"/>
              <w:rPr>
                <w:ins w:id="7239" w:author="RI Energy" w:date="2024-09-05T11:43:00Z" w16du:dateUtc="2024-09-05T15:43:00Z"/>
                <w:rFonts w:ascii="Calibri" w:eastAsia="Times New Roman" w:hAnsi="Calibri" w:cs="Calibri"/>
                <w:color w:val="000000"/>
                <w:sz w:val="16"/>
                <w:szCs w:val="16"/>
              </w:rPr>
            </w:pPr>
            <w:ins w:id="7240" w:author="RI Energy" w:date="2024-09-05T11:43:00Z" w16du:dateUtc="2024-09-05T15:43:00Z">
              <w:r w:rsidRPr="00CE1BC8">
                <w:rPr>
                  <w:rFonts w:ascii="Calibri" w:eastAsia="Times New Roman" w:hAnsi="Calibri" w:cs="Calibri"/>
                  <w:color w:val="000000"/>
                  <w:sz w:val="16"/>
                  <w:szCs w:val="16"/>
                </w:rPr>
                <w:t>296.9</w:t>
              </w:r>
            </w:ins>
          </w:p>
        </w:tc>
      </w:tr>
      <w:tr w:rsidR="00CE1BC8" w:rsidRPr="00CE1BC8" w14:paraId="445D6527" w14:textId="77777777" w:rsidTr="00CE1BC8">
        <w:trPr>
          <w:trHeight w:val="420"/>
          <w:ins w:id="7241" w:author="RI Energy" w:date="2024-09-05T11:43:00Z"/>
        </w:trPr>
        <w:tc>
          <w:tcPr>
            <w:tcW w:w="1140" w:type="dxa"/>
            <w:tcBorders>
              <w:top w:val="nil"/>
              <w:left w:val="single" w:sz="4" w:space="0" w:color="auto"/>
              <w:bottom w:val="single" w:sz="4" w:space="0" w:color="auto"/>
              <w:right w:val="single" w:sz="4" w:space="0" w:color="auto"/>
            </w:tcBorders>
            <w:shd w:val="clear" w:color="auto" w:fill="auto"/>
            <w:vAlign w:val="bottom"/>
            <w:hideMark/>
          </w:tcPr>
          <w:p w14:paraId="1F1B0CC3" w14:textId="77777777" w:rsidR="00CE1BC8" w:rsidRPr="00CE1BC8" w:rsidRDefault="00CE1BC8" w:rsidP="00CE1BC8">
            <w:pPr>
              <w:spacing w:before="0" w:after="0" w:line="240" w:lineRule="auto"/>
              <w:rPr>
                <w:ins w:id="7242" w:author="RI Energy" w:date="2024-09-05T11:43:00Z" w16du:dateUtc="2024-09-05T15:43:00Z"/>
                <w:rFonts w:ascii="Calibri" w:eastAsia="Times New Roman" w:hAnsi="Calibri" w:cs="Calibri"/>
                <w:color w:val="000000"/>
                <w:sz w:val="16"/>
                <w:szCs w:val="16"/>
              </w:rPr>
            </w:pPr>
            <w:ins w:id="7243" w:author="RI Energy" w:date="2024-09-05T11:43:00Z" w16du:dateUtc="2024-09-05T15:43:00Z">
              <w:r w:rsidRPr="00CE1BC8">
                <w:rPr>
                  <w:rFonts w:ascii="Calibri" w:eastAsia="Times New Roman" w:hAnsi="Calibri" w:cs="Calibri"/>
                  <w:color w:val="000000"/>
                  <w:sz w:val="16"/>
                  <w:szCs w:val="16"/>
                </w:rPr>
                <w:t>Large C&amp;I New Construction</w:t>
              </w:r>
            </w:ins>
          </w:p>
        </w:tc>
        <w:tc>
          <w:tcPr>
            <w:tcW w:w="2480" w:type="dxa"/>
            <w:tcBorders>
              <w:top w:val="nil"/>
              <w:left w:val="nil"/>
              <w:bottom w:val="single" w:sz="4" w:space="0" w:color="auto"/>
              <w:right w:val="single" w:sz="4" w:space="0" w:color="auto"/>
            </w:tcBorders>
            <w:shd w:val="clear" w:color="auto" w:fill="auto"/>
            <w:vAlign w:val="bottom"/>
            <w:hideMark/>
          </w:tcPr>
          <w:p w14:paraId="6BC56336" w14:textId="77777777" w:rsidR="00CE1BC8" w:rsidRPr="00CE1BC8" w:rsidRDefault="00CE1BC8" w:rsidP="00CE1BC8">
            <w:pPr>
              <w:spacing w:before="0" w:after="0" w:line="240" w:lineRule="auto"/>
              <w:rPr>
                <w:ins w:id="7244" w:author="RI Energy" w:date="2024-09-05T11:43:00Z" w16du:dateUtc="2024-09-05T15:43:00Z"/>
                <w:rFonts w:ascii="Calibri" w:eastAsia="Times New Roman" w:hAnsi="Calibri" w:cs="Calibri"/>
                <w:color w:val="000000"/>
                <w:sz w:val="16"/>
                <w:szCs w:val="16"/>
              </w:rPr>
            </w:pPr>
            <w:ins w:id="7245" w:author="RI Energy" w:date="2024-09-05T11:43:00Z" w16du:dateUtc="2024-09-05T15:43:00Z">
              <w:r w:rsidRPr="00CE1BC8">
                <w:rPr>
                  <w:rFonts w:ascii="Calibri" w:eastAsia="Times New Roman" w:hAnsi="Calibri" w:cs="Calibri"/>
                  <w:color w:val="000000"/>
                  <w:sz w:val="16"/>
                  <w:szCs w:val="16"/>
                </w:rPr>
                <w:t xml:space="preserve">Condensing Boiler - &lt;= 300 </w:t>
              </w:r>
              <w:proofErr w:type="spellStart"/>
              <w:r w:rsidRPr="00CE1BC8">
                <w:rPr>
                  <w:rFonts w:ascii="Calibri" w:eastAsia="Times New Roman" w:hAnsi="Calibri" w:cs="Calibri"/>
                  <w:color w:val="000000"/>
                  <w:sz w:val="16"/>
                  <w:szCs w:val="16"/>
                </w:rPr>
                <w:t>mbh</w:t>
              </w:r>
              <w:proofErr w:type="spellEnd"/>
            </w:ins>
          </w:p>
        </w:tc>
        <w:tc>
          <w:tcPr>
            <w:tcW w:w="900" w:type="dxa"/>
            <w:tcBorders>
              <w:top w:val="nil"/>
              <w:left w:val="nil"/>
              <w:bottom w:val="single" w:sz="4" w:space="0" w:color="auto"/>
              <w:right w:val="single" w:sz="4" w:space="0" w:color="auto"/>
            </w:tcBorders>
            <w:shd w:val="clear" w:color="auto" w:fill="auto"/>
            <w:vAlign w:val="bottom"/>
            <w:hideMark/>
          </w:tcPr>
          <w:p w14:paraId="0E7C0EAC" w14:textId="77777777" w:rsidR="00CE1BC8" w:rsidRPr="00CE1BC8" w:rsidRDefault="00CE1BC8" w:rsidP="00CE1BC8">
            <w:pPr>
              <w:spacing w:before="0" w:after="0" w:line="240" w:lineRule="auto"/>
              <w:jc w:val="right"/>
              <w:rPr>
                <w:ins w:id="7246" w:author="RI Energy" w:date="2024-09-05T11:43:00Z" w16du:dateUtc="2024-09-05T15:43:00Z"/>
                <w:rFonts w:ascii="Calibri" w:eastAsia="Times New Roman" w:hAnsi="Calibri" w:cs="Calibri"/>
                <w:color w:val="000000"/>
                <w:sz w:val="16"/>
                <w:szCs w:val="16"/>
              </w:rPr>
            </w:pPr>
            <w:ins w:id="7247" w:author="RI Energy" w:date="2024-09-05T11:43:00Z" w16du:dateUtc="2024-09-05T15:43:00Z">
              <w:r w:rsidRPr="00CE1BC8">
                <w:rPr>
                  <w:rFonts w:ascii="Calibri" w:eastAsia="Times New Roman" w:hAnsi="Calibri" w:cs="Calibri"/>
                  <w:color w:val="000000"/>
                  <w:sz w:val="16"/>
                  <w:szCs w:val="16"/>
                </w:rPr>
                <w:t>415</w:t>
              </w:r>
            </w:ins>
          </w:p>
        </w:tc>
        <w:tc>
          <w:tcPr>
            <w:tcW w:w="820" w:type="dxa"/>
            <w:tcBorders>
              <w:top w:val="nil"/>
              <w:left w:val="nil"/>
              <w:bottom w:val="single" w:sz="4" w:space="0" w:color="auto"/>
              <w:right w:val="single" w:sz="4" w:space="0" w:color="auto"/>
            </w:tcBorders>
            <w:shd w:val="clear" w:color="auto" w:fill="auto"/>
            <w:vAlign w:val="bottom"/>
            <w:hideMark/>
          </w:tcPr>
          <w:p w14:paraId="484BA04B" w14:textId="77777777" w:rsidR="00CE1BC8" w:rsidRPr="00CE1BC8" w:rsidRDefault="00CE1BC8" w:rsidP="00CE1BC8">
            <w:pPr>
              <w:spacing w:before="0" w:after="0" w:line="240" w:lineRule="auto"/>
              <w:jc w:val="right"/>
              <w:rPr>
                <w:ins w:id="7248" w:author="RI Energy" w:date="2024-09-05T11:43:00Z" w16du:dateUtc="2024-09-05T15:43:00Z"/>
                <w:rFonts w:ascii="Calibri" w:eastAsia="Times New Roman" w:hAnsi="Calibri" w:cs="Calibri"/>
                <w:color w:val="000000"/>
                <w:sz w:val="16"/>
                <w:szCs w:val="16"/>
              </w:rPr>
            </w:pPr>
            <w:ins w:id="7249" w:author="RI Energy" w:date="2024-09-05T11:43:00Z" w16du:dateUtc="2024-09-05T15:43:00Z">
              <w:r w:rsidRPr="00CE1BC8">
                <w:rPr>
                  <w:rFonts w:ascii="Calibri" w:eastAsia="Times New Roman" w:hAnsi="Calibri" w:cs="Calibri"/>
                  <w:color w:val="000000"/>
                  <w:sz w:val="16"/>
                  <w:szCs w:val="16"/>
                </w:rPr>
                <w:t>$30.00</w:t>
              </w:r>
            </w:ins>
          </w:p>
        </w:tc>
        <w:tc>
          <w:tcPr>
            <w:tcW w:w="1000" w:type="dxa"/>
            <w:tcBorders>
              <w:top w:val="nil"/>
              <w:left w:val="nil"/>
              <w:bottom w:val="single" w:sz="4" w:space="0" w:color="auto"/>
              <w:right w:val="single" w:sz="4" w:space="0" w:color="auto"/>
            </w:tcBorders>
            <w:shd w:val="clear" w:color="auto" w:fill="auto"/>
            <w:vAlign w:val="bottom"/>
            <w:hideMark/>
          </w:tcPr>
          <w:p w14:paraId="185145D9" w14:textId="77777777" w:rsidR="00CE1BC8" w:rsidRPr="00CE1BC8" w:rsidRDefault="00CE1BC8" w:rsidP="00CE1BC8">
            <w:pPr>
              <w:spacing w:before="0" w:after="0" w:line="240" w:lineRule="auto"/>
              <w:jc w:val="right"/>
              <w:rPr>
                <w:ins w:id="7250" w:author="RI Energy" w:date="2024-09-05T11:43:00Z" w16du:dateUtc="2024-09-05T15:43:00Z"/>
                <w:rFonts w:ascii="Calibri" w:eastAsia="Times New Roman" w:hAnsi="Calibri" w:cs="Calibri"/>
                <w:color w:val="000000"/>
                <w:sz w:val="16"/>
                <w:szCs w:val="16"/>
              </w:rPr>
            </w:pPr>
            <w:ins w:id="7251" w:author="RI Energy" w:date="2024-09-05T11:43:00Z" w16du:dateUtc="2024-09-05T15:43:00Z">
              <w:r w:rsidRPr="00CE1BC8">
                <w:rPr>
                  <w:rFonts w:ascii="Calibri" w:eastAsia="Times New Roman" w:hAnsi="Calibri" w:cs="Calibri"/>
                  <w:color w:val="000000"/>
                  <w:sz w:val="16"/>
                  <w:szCs w:val="16"/>
                </w:rPr>
                <w:t>$12,450.00</w:t>
              </w:r>
            </w:ins>
          </w:p>
        </w:tc>
        <w:tc>
          <w:tcPr>
            <w:tcW w:w="860" w:type="dxa"/>
            <w:tcBorders>
              <w:top w:val="nil"/>
              <w:left w:val="nil"/>
              <w:bottom w:val="single" w:sz="4" w:space="0" w:color="auto"/>
              <w:right w:val="single" w:sz="4" w:space="0" w:color="auto"/>
            </w:tcBorders>
            <w:shd w:val="clear" w:color="auto" w:fill="auto"/>
            <w:vAlign w:val="bottom"/>
            <w:hideMark/>
          </w:tcPr>
          <w:p w14:paraId="00F15F31" w14:textId="77777777" w:rsidR="00CE1BC8" w:rsidRPr="00CE1BC8" w:rsidRDefault="00CE1BC8" w:rsidP="00CE1BC8">
            <w:pPr>
              <w:spacing w:before="0" w:after="0" w:line="240" w:lineRule="auto"/>
              <w:jc w:val="right"/>
              <w:rPr>
                <w:ins w:id="7252" w:author="RI Energy" w:date="2024-09-05T11:43:00Z" w16du:dateUtc="2024-09-05T15:43:00Z"/>
                <w:rFonts w:ascii="Calibri" w:eastAsia="Times New Roman" w:hAnsi="Calibri" w:cs="Calibri"/>
                <w:color w:val="000000"/>
                <w:sz w:val="16"/>
                <w:szCs w:val="16"/>
              </w:rPr>
            </w:pPr>
            <w:ins w:id="7253" w:author="RI Energy" w:date="2024-09-05T11:43:00Z" w16du:dateUtc="2024-09-05T15:43:00Z">
              <w:r w:rsidRPr="00CE1BC8">
                <w:rPr>
                  <w:rFonts w:ascii="Calibri" w:eastAsia="Times New Roman" w:hAnsi="Calibri" w:cs="Calibri"/>
                  <w:color w:val="000000"/>
                  <w:sz w:val="16"/>
                  <w:szCs w:val="16"/>
                </w:rPr>
                <w:t>371.8</w:t>
              </w:r>
            </w:ins>
          </w:p>
        </w:tc>
        <w:tc>
          <w:tcPr>
            <w:tcW w:w="920" w:type="dxa"/>
            <w:tcBorders>
              <w:top w:val="nil"/>
              <w:left w:val="nil"/>
              <w:bottom w:val="single" w:sz="4" w:space="0" w:color="auto"/>
              <w:right w:val="single" w:sz="4" w:space="0" w:color="auto"/>
            </w:tcBorders>
            <w:shd w:val="clear" w:color="auto" w:fill="auto"/>
            <w:vAlign w:val="bottom"/>
            <w:hideMark/>
          </w:tcPr>
          <w:p w14:paraId="46DD879C" w14:textId="77777777" w:rsidR="00CE1BC8" w:rsidRPr="00CE1BC8" w:rsidRDefault="00CE1BC8" w:rsidP="00CE1BC8">
            <w:pPr>
              <w:spacing w:before="0" w:after="0" w:line="240" w:lineRule="auto"/>
              <w:jc w:val="right"/>
              <w:rPr>
                <w:ins w:id="7254" w:author="RI Energy" w:date="2024-09-05T11:43:00Z" w16du:dateUtc="2024-09-05T15:43:00Z"/>
                <w:rFonts w:ascii="Calibri" w:eastAsia="Times New Roman" w:hAnsi="Calibri" w:cs="Calibri"/>
                <w:color w:val="000000"/>
                <w:sz w:val="16"/>
                <w:szCs w:val="16"/>
              </w:rPr>
            </w:pPr>
            <w:ins w:id="7255" w:author="RI Energy" w:date="2024-09-05T11:43:00Z" w16du:dateUtc="2024-09-05T15:43:00Z">
              <w:r w:rsidRPr="00CE1BC8">
                <w:rPr>
                  <w:rFonts w:ascii="Calibri" w:eastAsia="Times New Roman" w:hAnsi="Calibri" w:cs="Calibri"/>
                  <w:color w:val="000000"/>
                  <w:sz w:val="16"/>
                  <w:szCs w:val="16"/>
                </w:rPr>
                <w:t>7,436.8</w:t>
              </w:r>
            </w:ins>
          </w:p>
        </w:tc>
        <w:tc>
          <w:tcPr>
            <w:tcW w:w="960" w:type="dxa"/>
            <w:tcBorders>
              <w:top w:val="nil"/>
              <w:left w:val="nil"/>
              <w:bottom w:val="single" w:sz="4" w:space="0" w:color="auto"/>
              <w:right w:val="single" w:sz="4" w:space="0" w:color="auto"/>
            </w:tcBorders>
            <w:shd w:val="clear" w:color="auto" w:fill="auto"/>
            <w:vAlign w:val="bottom"/>
            <w:hideMark/>
          </w:tcPr>
          <w:p w14:paraId="3BA836FA" w14:textId="77777777" w:rsidR="00CE1BC8" w:rsidRPr="00CE1BC8" w:rsidRDefault="00CE1BC8" w:rsidP="00CE1BC8">
            <w:pPr>
              <w:spacing w:before="0" w:after="0" w:line="240" w:lineRule="auto"/>
              <w:jc w:val="right"/>
              <w:rPr>
                <w:ins w:id="7256" w:author="RI Energy" w:date="2024-09-05T11:43:00Z" w16du:dateUtc="2024-09-05T15:43:00Z"/>
                <w:rFonts w:ascii="Calibri" w:eastAsia="Times New Roman" w:hAnsi="Calibri" w:cs="Calibri"/>
                <w:color w:val="000000"/>
                <w:sz w:val="16"/>
                <w:szCs w:val="16"/>
              </w:rPr>
            </w:pPr>
            <w:ins w:id="7257" w:author="RI Energy" w:date="2024-09-05T11:43:00Z" w16du:dateUtc="2024-09-05T15:43:00Z">
              <w:r w:rsidRPr="00CE1BC8">
                <w:rPr>
                  <w:rFonts w:ascii="Calibri" w:eastAsia="Times New Roman" w:hAnsi="Calibri" w:cs="Calibri"/>
                  <w:color w:val="000000"/>
                  <w:sz w:val="16"/>
                  <w:szCs w:val="16"/>
                </w:rPr>
                <w:t>24.3</w:t>
              </w:r>
            </w:ins>
          </w:p>
        </w:tc>
        <w:tc>
          <w:tcPr>
            <w:tcW w:w="960" w:type="dxa"/>
            <w:tcBorders>
              <w:top w:val="nil"/>
              <w:left w:val="nil"/>
              <w:bottom w:val="single" w:sz="4" w:space="0" w:color="auto"/>
              <w:right w:val="single" w:sz="4" w:space="0" w:color="auto"/>
            </w:tcBorders>
            <w:shd w:val="clear" w:color="auto" w:fill="auto"/>
            <w:vAlign w:val="bottom"/>
            <w:hideMark/>
          </w:tcPr>
          <w:p w14:paraId="3F51E8D1" w14:textId="77777777" w:rsidR="00CE1BC8" w:rsidRPr="00CE1BC8" w:rsidRDefault="00CE1BC8" w:rsidP="00CE1BC8">
            <w:pPr>
              <w:spacing w:before="0" w:after="0" w:line="240" w:lineRule="auto"/>
              <w:jc w:val="right"/>
              <w:rPr>
                <w:ins w:id="7258" w:author="RI Energy" w:date="2024-09-05T11:43:00Z" w16du:dateUtc="2024-09-05T15:43:00Z"/>
                <w:rFonts w:ascii="Calibri" w:eastAsia="Times New Roman" w:hAnsi="Calibri" w:cs="Calibri"/>
                <w:color w:val="000000"/>
                <w:sz w:val="16"/>
                <w:szCs w:val="16"/>
              </w:rPr>
            </w:pPr>
            <w:ins w:id="7259" w:author="RI Energy" w:date="2024-09-05T11:43:00Z" w16du:dateUtc="2024-09-05T15:43:00Z">
              <w:r w:rsidRPr="00CE1BC8">
                <w:rPr>
                  <w:rFonts w:ascii="Calibri" w:eastAsia="Times New Roman" w:hAnsi="Calibri" w:cs="Calibri"/>
                  <w:color w:val="000000"/>
                  <w:sz w:val="16"/>
                  <w:szCs w:val="16"/>
                </w:rPr>
                <w:t>485.6</w:t>
              </w:r>
            </w:ins>
          </w:p>
        </w:tc>
      </w:tr>
      <w:tr w:rsidR="00CE1BC8" w:rsidRPr="00CE1BC8" w14:paraId="181E0608" w14:textId="77777777" w:rsidTr="00CE1BC8">
        <w:trPr>
          <w:trHeight w:val="420"/>
          <w:ins w:id="7260" w:author="RI Energy" w:date="2024-09-05T11:43:00Z"/>
        </w:trPr>
        <w:tc>
          <w:tcPr>
            <w:tcW w:w="1140" w:type="dxa"/>
            <w:tcBorders>
              <w:top w:val="nil"/>
              <w:left w:val="single" w:sz="4" w:space="0" w:color="auto"/>
              <w:bottom w:val="single" w:sz="4" w:space="0" w:color="auto"/>
              <w:right w:val="single" w:sz="4" w:space="0" w:color="auto"/>
            </w:tcBorders>
            <w:shd w:val="clear" w:color="auto" w:fill="auto"/>
            <w:vAlign w:val="bottom"/>
            <w:hideMark/>
          </w:tcPr>
          <w:p w14:paraId="4DFE7118" w14:textId="77777777" w:rsidR="00CE1BC8" w:rsidRPr="00CE1BC8" w:rsidRDefault="00CE1BC8" w:rsidP="00CE1BC8">
            <w:pPr>
              <w:spacing w:before="0" w:after="0" w:line="240" w:lineRule="auto"/>
              <w:rPr>
                <w:ins w:id="7261" w:author="RI Energy" w:date="2024-09-05T11:43:00Z" w16du:dateUtc="2024-09-05T15:43:00Z"/>
                <w:rFonts w:ascii="Calibri" w:eastAsia="Times New Roman" w:hAnsi="Calibri" w:cs="Calibri"/>
                <w:color w:val="000000"/>
                <w:sz w:val="16"/>
                <w:szCs w:val="16"/>
              </w:rPr>
            </w:pPr>
            <w:ins w:id="7262" w:author="RI Energy" w:date="2024-09-05T11:43:00Z" w16du:dateUtc="2024-09-05T15:43:00Z">
              <w:r w:rsidRPr="00CE1BC8">
                <w:rPr>
                  <w:rFonts w:ascii="Calibri" w:eastAsia="Times New Roman" w:hAnsi="Calibri" w:cs="Calibri"/>
                  <w:color w:val="000000"/>
                  <w:sz w:val="16"/>
                  <w:szCs w:val="16"/>
                </w:rPr>
                <w:t>Large C&amp;I New Construction</w:t>
              </w:r>
            </w:ins>
          </w:p>
        </w:tc>
        <w:tc>
          <w:tcPr>
            <w:tcW w:w="2480" w:type="dxa"/>
            <w:tcBorders>
              <w:top w:val="nil"/>
              <w:left w:val="nil"/>
              <w:bottom w:val="single" w:sz="4" w:space="0" w:color="auto"/>
              <w:right w:val="single" w:sz="4" w:space="0" w:color="auto"/>
            </w:tcBorders>
            <w:shd w:val="clear" w:color="auto" w:fill="auto"/>
            <w:vAlign w:val="bottom"/>
            <w:hideMark/>
          </w:tcPr>
          <w:p w14:paraId="35457D16" w14:textId="77777777" w:rsidR="00CE1BC8" w:rsidRPr="00CE1BC8" w:rsidRDefault="00CE1BC8" w:rsidP="00CE1BC8">
            <w:pPr>
              <w:spacing w:before="0" w:after="0" w:line="240" w:lineRule="auto"/>
              <w:rPr>
                <w:ins w:id="7263" w:author="RI Energy" w:date="2024-09-05T11:43:00Z" w16du:dateUtc="2024-09-05T15:43:00Z"/>
                <w:rFonts w:ascii="Calibri" w:eastAsia="Times New Roman" w:hAnsi="Calibri" w:cs="Calibri"/>
                <w:color w:val="000000"/>
                <w:sz w:val="16"/>
                <w:szCs w:val="16"/>
              </w:rPr>
            </w:pPr>
            <w:ins w:id="7264" w:author="RI Energy" w:date="2024-09-05T11:43:00Z" w16du:dateUtc="2024-09-05T15:43:00Z">
              <w:r w:rsidRPr="00CE1BC8">
                <w:rPr>
                  <w:rFonts w:ascii="Calibri" w:eastAsia="Times New Roman" w:hAnsi="Calibri" w:cs="Calibri"/>
                  <w:color w:val="000000"/>
                  <w:sz w:val="16"/>
                  <w:szCs w:val="16"/>
                </w:rPr>
                <w:t xml:space="preserve">Condensing Boiler - 1701+ </w:t>
              </w:r>
              <w:proofErr w:type="spellStart"/>
              <w:r w:rsidRPr="00CE1BC8">
                <w:rPr>
                  <w:rFonts w:ascii="Calibri" w:eastAsia="Times New Roman" w:hAnsi="Calibri" w:cs="Calibri"/>
                  <w:color w:val="000000"/>
                  <w:sz w:val="16"/>
                  <w:szCs w:val="16"/>
                </w:rPr>
                <w:t>mbh</w:t>
              </w:r>
              <w:proofErr w:type="spellEnd"/>
            </w:ins>
          </w:p>
        </w:tc>
        <w:tc>
          <w:tcPr>
            <w:tcW w:w="900" w:type="dxa"/>
            <w:tcBorders>
              <w:top w:val="nil"/>
              <w:left w:val="nil"/>
              <w:bottom w:val="single" w:sz="4" w:space="0" w:color="auto"/>
              <w:right w:val="single" w:sz="4" w:space="0" w:color="auto"/>
            </w:tcBorders>
            <w:shd w:val="clear" w:color="auto" w:fill="auto"/>
            <w:vAlign w:val="bottom"/>
            <w:hideMark/>
          </w:tcPr>
          <w:p w14:paraId="45DC86E4" w14:textId="77777777" w:rsidR="00CE1BC8" w:rsidRPr="00CE1BC8" w:rsidRDefault="00CE1BC8" w:rsidP="00CE1BC8">
            <w:pPr>
              <w:spacing w:before="0" w:after="0" w:line="240" w:lineRule="auto"/>
              <w:jc w:val="right"/>
              <w:rPr>
                <w:ins w:id="7265" w:author="RI Energy" w:date="2024-09-05T11:43:00Z" w16du:dateUtc="2024-09-05T15:43:00Z"/>
                <w:rFonts w:ascii="Calibri" w:eastAsia="Times New Roman" w:hAnsi="Calibri" w:cs="Calibri"/>
                <w:color w:val="000000"/>
                <w:sz w:val="16"/>
                <w:szCs w:val="16"/>
              </w:rPr>
            </w:pPr>
            <w:ins w:id="7266" w:author="RI Energy" w:date="2024-09-05T11:43:00Z" w16du:dateUtc="2024-09-05T15:43:00Z">
              <w:r w:rsidRPr="00CE1BC8">
                <w:rPr>
                  <w:rFonts w:ascii="Calibri" w:eastAsia="Times New Roman" w:hAnsi="Calibri" w:cs="Calibri"/>
                  <w:color w:val="000000"/>
                  <w:sz w:val="16"/>
                  <w:szCs w:val="16"/>
                </w:rPr>
                <w:t>331</w:t>
              </w:r>
            </w:ins>
          </w:p>
        </w:tc>
        <w:tc>
          <w:tcPr>
            <w:tcW w:w="820" w:type="dxa"/>
            <w:tcBorders>
              <w:top w:val="nil"/>
              <w:left w:val="nil"/>
              <w:bottom w:val="single" w:sz="4" w:space="0" w:color="auto"/>
              <w:right w:val="single" w:sz="4" w:space="0" w:color="auto"/>
            </w:tcBorders>
            <w:shd w:val="clear" w:color="auto" w:fill="auto"/>
            <w:vAlign w:val="bottom"/>
            <w:hideMark/>
          </w:tcPr>
          <w:p w14:paraId="382FA0C3" w14:textId="77777777" w:rsidR="00CE1BC8" w:rsidRPr="00CE1BC8" w:rsidRDefault="00CE1BC8" w:rsidP="00CE1BC8">
            <w:pPr>
              <w:spacing w:before="0" w:after="0" w:line="240" w:lineRule="auto"/>
              <w:jc w:val="right"/>
              <w:rPr>
                <w:ins w:id="7267" w:author="RI Energy" w:date="2024-09-05T11:43:00Z" w16du:dateUtc="2024-09-05T15:43:00Z"/>
                <w:rFonts w:ascii="Calibri" w:eastAsia="Times New Roman" w:hAnsi="Calibri" w:cs="Calibri"/>
                <w:color w:val="000000"/>
                <w:sz w:val="16"/>
                <w:szCs w:val="16"/>
              </w:rPr>
            </w:pPr>
            <w:ins w:id="7268" w:author="RI Energy" w:date="2024-09-05T11:43:00Z" w16du:dateUtc="2024-09-05T15:43:00Z">
              <w:r w:rsidRPr="00CE1BC8">
                <w:rPr>
                  <w:rFonts w:ascii="Calibri" w:eastAsia="Times New Roman" w:hAnsi="Calibri" w:cs="Calibri"/>
                  <w:color w:val="000000"/>
                  <w:sz w:val="16"/>
                  <w:szCs w:val="16"/>
                </w:rPr>
                <w:t>$30.00</w:t>
              </w:r>
            </w:ins>
          </w:p>
        </w:tc>
        <w:tc>
          <w:tcPr>
            <w:tcW w:w="1000" w:type="dxa"/>
            <w:tcBorders>
              <w:top w:val="nil"/>
              <w:left w:val="nil"/>
              <w:bottom w:val="single" w:sz="4" w:space="0" w:color="auto"/>
              <w:right w:val="single" w:sz="4" w:space="0" w:color="auto"/>
            </w:tcBorders>
            <w:shd w:val="clear" w:color="auto" w:fill="auto"/>
            <w:vAlign w:val="bottom"/>
            <w:hideMark/>
          </w:tcPr>
          <w:p w14:paraId="16371AB4" w14:textId="77777777" w:rsidR="00CE1BC8" w:rsidRPr="00CE1BC8" w:rsidRDefault="00CE1BC8" w:rsidP="00CE1BC8">
            <w:pPr>
              <w:spacing w:before="0" w:after="0" w:line="240" w:lineRule="auto"/>
              <w:jc w:val="right"/>
              <w:rPr>
                <w:ins w:id="7269" w:author="RI Energy" w:date="2024-09-05T11:43:00Z" w16du:dateUtc="2024-09-05T15:43:00Z"/>
                <w:rFonts w:ascii="Calibri" w:eastAsia="Times New Roman" w:hAnsi="Calibri" w:cs="Calibri"/>
                <w:color w:val="000000"/>
                <w:sz w:val="16"/>
                <w:szCs w:val="16"/>
              </w:rPr>
            </w:pPr>
            <w:ins w:id="7270" w:author="RI Energy" w:date="2024-09-05T11:43:00Z" w16du:dateUtc="2024-09-05T15:43:00Z">
              <w:r w:rsidRPr="00CE1BC8">
                <w:rPr>
                  <w:rFonts w:ascii="Calibri" w:eastAsia="Times New Roman" w:hAnsi="Calibri" w:cs="Calibri"/>
                  <w:color w:val="000000"/>
                  <w:sz w:val="16"/>
                  <w:szCs w:val="16"/>
                </w:rPr>
                <w:t>$9,930.00</w:t>
              </w:r>
            </w:ins>
          </w:p>
        </w:tc>
        <w:tc>
          <w:tcPr>
            <w:tcW w:w="860" w:type="dxa"/>
            <w:tcBorders>
              <w:top w:val="nil"/>
              <w:left w:val="nil"/>
              <w:bottom w:val="single" w:sz="4" w:space="0" w:color="auto"/>
              <w:right w:val="single" w:sz="4" w:space="0" w:color="auto"/>
            </w:tcBorders>
            <w:shd w:val="clear" w:color="auto" w:fill="auto"/>
            <w:vAlign w:val="bottom"/>
            <w:hideMark/>
          </w:tcPr>
          <w:p w14:paraId="5B083844" w14:textId="77777777" w:rsidR="00CE1BC8" w:rsidRPr="00CE1BC8" w:rsidRDefault="00CE1BC8" w:rsidP="00CE1BC8">
            <w:pPr>
              <w:spacing w:before="0" w:after="0" w:line="240" w:lineRule="auto"/>
              <w:jc w:val="right"/>
              <w:rPr>
                <w:ins w:id="7271" w:author="RI Energy" w:date="2024-09-05T11:43:00Z" w16du:dateUtc="2024-09-05T15:43:00Z"/>
                <w:rFonts w:ascii="Calibri" w:eastAsia="Times New Roman" w:hAnsi="Calibri" w:cs="Calibri"/>
                <w:color w:val="000000"/>
                <w:sz w:val="16"/>
                <w:szCs w:val="16"/>
              </w:rPr>
            </w:pPr>
            <w:ins w:id="7272" w:author="RI Energy" w:date="2024-09-05T11:43:00Z" w16du:dateUtc="2024-09-05T15:43:00Z">
              <w:r w:rsidRPr="00CE1BC8">
                <w:rPr>
                  <w:rFonts w:ascii="Calibri" w:eastAsia="Times New Roman" w:hAnsi="Calibri" w:cs="Calibri"/>
                  <w:color w:val="000000"/>
                  <w:sz w:val="16"/>
                  <w:szCs w:val="16"/>
                </w:rPr>
                <w:t>296.6</w:t>
              </w:r>
            </w:ins>
          </w:p>
        </w:tc>
        <w:tc>
          <w:tcPr>
            <w:tcW w:w="920" w:type="dxa"/>
            <w:tcBorders>
              <w:top w:val="nil"/>
              <w:left w:val="nil"/>
              <w:bottom w:val="single" w:sz="4" w:space="0" w:color="auto"/>
              <w:right w:val="single" w:sz="4" w:space="0" w:color="auto"/>
            </w:tcBorders>
            <w:shd w:val="clear" w:color="auto" w:fill="auto"/>
            <w:vAlign w:val="bottom"/>
            <w:hideMark/>
          </w:tcPr>
          <w:p w14:paraId="6563707A" w14:textId="77777777" w:rsidR="00CE1BC8" w:rsidRPr="00CE1BC8" w:rsidRDefault="00CE1BC8" w:rsidP="00CE1BC8">
            <w:pPr>
              <w:spacing w:before="0" w:after="0" w:line="240" w:lineRule="auto"/>
              <w:jc w:val="right"/>
              <w:rPr>
                <w:ins w:id="7273" w:author="RI Energy" w:date="2024-09-05T11:43:00Z" w16du:dateUtc="2024-09-05T15:43:00Z"/>
                <w:rFonts w:ascii="Calibri" w:eastAsia="Times New Roman" w:hAnsi="Calibri" w:cs="Calibri"/>
                <w:color w:val="000000"/>
                <w:sz w:val="16"/>
                <w:szCs w:val="16"/>
              </w:rPr>
            </w:pPr>
            <w:ins w:id="7274" w:author="RI Energy" w:date="2024-09-05T11:43:00Z" w16du:dateUtc="2024-09-05T15:43:00Z">
              <w:r w:rsidRPr="00CE1BC8">
                <w:rPr>
                  <w:rFonts w:ascii="Calibri" w:eastAsia="Times New Roman" w:hAnsi="Calibri" w:cs="Calibri"/>
                  <w:color w:val="000000"/>
                  <w:sz w:val="16"/>
                  <w:szCs w:val="16"/>
                </w:rPr>
                <w:t>5,931.5</w:t>
              </w:r>
            </w:ins>
          </w:p>
        </w:tc>
        <w:tc>
          <w:tcPr>
            <w:tcW w:w="960" w:type="dxa"/>
            <w:tcBorders>
              <w:top w:val="nil"/>
              <w:left w:val="nil"/>
              <w:bottom w:val="single" w:sz="4" w:space="0" w:color="auto"/>
              <w:right w:val="single" w:sz="4" w:space="0" w:color="auto"/>
            </w:tcBorders>
            <w:shd w:val="clear" w:color="auto" w:fill="auto"/>
            <w:vAlign w:val="bottom"/>
            <w:hideMark/>
          </w:tcPr>
          <w:p w14:paraId="32DEE81D" w14:textId="77777777" w:rsidR="00CE1BC8" w:rsidRPr="00CE1BC8" w:rsidRDefault="00CE1BC8" w:rsidP="00CE1BC8">
            <w:pPr>
              <w:spacing w:before="0" w:after="0" w:line="240" w:lineRule="auto"/>
              <w:jc w:val="right"/>
              <w:rPr>
                <w:ins w:id="7275" w:author="RI Energy" w:date="2024-09-05T11:43:00Z" w16du:dateUtc="2024-09-05T15:43:00Z"/>
                <w:rFonts w:ascii="Calibri" w:eastAsia="Times New Roman" w:hAnsi="Calibri" w:cs="Calibri"/>
                <w:color w:val="000000"/>
                <w:sz w:val="16"/>
                <w:szCs w:val="16"/>
              </w:rPr>
            </w:pPr>
            <w:ins w:id="7276" w:author="RI Energy" w:date="2024-09-05T11:43:00Z" w16du:dateUtc="2024-09-05T15:43:00Z">
              <w:r w:rsidRPr="00CE1BC8">
                <w:rPr>
                  <w:rFonts w:ascii="Calibri" w:eastAsia="Times New Roman" w:hAnsi="Calibri" w:cs="Calibri"/>
                  <w:color w:val="000000"/>
                  <w:sz w:val="16"/>
                  <w:szCs w:val="16"/>
                </w:rPr>
                <w:t>19.4</w:t>
              </w:r>
            </w:ins>
          </w:p>
        </w:tc>
        <w:tc>
          <w:tcPr>
            <w:tcW w:w="960" w:type="dxa"/>
            <w:tcBorders>
              <w:top w:val="nil"/>
              <w:left w:val="nil"/>
              <w:bottom w:val="single" w:sz="4" w:space="0" w:color="auto"/>
              <w:right w:val="single" w:sz="4" w:space="0" w:color="auto"/>
            </w:tcBorders>
            <w:shd w:val="clear" w:color="auto" w:fill="auto"/>
            <w:vAlign w:val="bottom"/>
            <w:hideMark/>
          </w:tcPr>
          <w:p w14:paraId="2C7B7AAD" w14:textId="77777777" w:rsidR="00CE1BC8" w:rsidRPr="00CE1BC8" w:rsidRDefault="00CE1BC8" w:rsidP="00CE1BC8">
            <w:pPr>
              <w:spacing w:before="0" w:after="0" w:line="240" w:lineRule="auto"/>
              <w:jc w:val="right"/>
              <w:rPr>
                <w:ins w:id="7277" w:author="RI Energy" w:date="2024-09-05T11:43:00Z" w16du:dateUtc="2024-09-05T15:43:00Z"/>
                <w:rFonts w:ascii="Calibri" w:eastAsia="Times New Roman" w:hAnsi="Calibri" w:cs="Calibri"/>
                <w:color w:val="000000"/>
                <w:sz w:val="16"/>
                <w:szCs w:val="16"/>
              </w:rPr>
            </w:pPr>
            <w:ins w:id="7278" w:author="RI Energy" w:date="2024-09-05T11:43:00Z" w16du:dateUtc="2024-09-05T15:43:00Z">
              <w:r w:rsidRPr="00CE1BC8">
                <w:rPr>
                  <w:rFonts w:ascii="Calibri" w:eastAsia="Times New Roman" w:hAnsi="Calibri" w:cs="Calibri"/>
                  <w:color w:val="000000"/>
                  <w:sz w:val="16"/>
                  <w:szCs w:val="16"/>
                </w:rPr>
                <w:t>387.3</w:t>
              </w:r>
            </w:ins>
          </w:p>
        </w:tc>
      </w:tr>
      <w:tr w:rsidR="00CE1BC8" w:rsidRPr="00CE1BC8" w14:paraId="29F8E87F" w14:textId="77777777" w:rsidTr="00CE1BC8">
        <w:trPr>
          <w:trHeight w:val="420"/>
          <w:ins w:id="7279" w:author="RI Energy" w:date="2024-09-05T11:43:00Z"/>
        </w:trPr>
        <w:tc>
          <w:tcPr>
            <w:tcW w:w="1140" w:type="dxa"/>
            <w:tcBorders>
              <w:top w:val="nil"/>
              <w:left w:val="single" w:sz="4" w:space="0" w:color="auto"/>
              <w:bottom w:val="single" w:sz="4" w:space="0" w:color="auto"/>
              <w:right w:val="single" w:sz="4" w:space="0" w:color="auto"/>
            </w:tcBorders>
            <w:shd w:val="clear" w:color="auto" w:fill="auto"/>
            <w:vAlign w:val="bottom"/>
            <w:hideMark/>
          </w:tcPr>
          <w:p w14:paraId="52DA29D0" w14:textId="77777777" w:rsidR="00CE1BC8" w:rsidRPr="00CE1BC8" w:rsidRDefault="00CE1BC8" w:rsidP="00CE1BC8">
            <w:pPr>
              <w:spacing w:before="0" w:after="0" w:line="240" w:lineRule="auto"/>
              <w:rPr>
                <w:ins w:id="7280" w:author="RI Energy" w:date="2024-09-05T11:43:00Z" w16du:dateUtc="2024-09-05T15:43:00Z"/>
                <w:rFonts w:ascii="Calibri" w:eastAsia="Times New Roman" w:hAnsi="Calibri" w:cs="Calibri"/>
                <w:color w:val="000000"/>
                <w:sz w:val="16"/>
                <w:szCs w:val="16"/>
              </w:rPr>
            </w:pPr>
            <w:ins w:id="7281" w:author="RI Energy" w:date="2024-09-05T11:43:00Z" w16du:dateUtc="2024-09-05T15:43:00Z">
              <w:r w:rsidRPr="00CE1BC8">
                <w:rPr>
                  <w:rFonts w:ascii="Calibri" w:eastAsia="Times New Roman" w:hAnsi="Calibri" w:cs="Calibri"/>
                  <w:color w:val="000000"/>
                  <w:sz w:val="16"/>
                  <w:szCs w:val="16"/>
                </w:rPr>
                <w:lastRenderedPageBreak/>
                <w:t>Large C&amp;I New Construction</w:t>
              </w:r>
            </w:ins>
          </w:p>
        </w:tc>
        <w:tc>
          <w:tcPr>
            <w:tcW w:w="2480" w:type="dxa"/>
            <w:tcBorders>
              <w:top w:val="nil"/>
              <w:left w:val="nil"/>
              <w:bottom w:val="single" w:sz="4" w:space="0" w:color="auto"/>
              <w:right w:val="single" w:sz="4" w:space="0" w:color="auto"/>
            </w:tcBorders>
            <w:shd w:val="clear" w:color="auto" w:fill="auto"/>
            <w:vAlign w:val="bottom"/>
            <w:hideMark/>
          </w:tcPr>
          <w:p w14:paraId="1682E04A" w14:textId="77777777" w:rsidR="00CE1BC8" w:rsidRPr="00CE1BC8" w:rsidRDefault="00CE1BC8" w:rsidP="00CE1BC8">
            <w:pPr>
              <w:spacing w:before="0" w:after="0" w:line="240" w:lineRule="auto"/>
              <w:rPr>
                <w:ins w:id="7282" w:author="RI Energy" w:date="2024-09-05T11:43:00Z" w16du:dateUtc="2024-09-05T15:43:00Z"/>
                <w:rFonts w:ascii="Calibri" w:eastAsia="Times New Roman" w:hAnsi="Calibri" w:cs="Calibri"/>
                <w:color w:val="000000"/>
                <w:sz w:val="16"/>
                <w:szCs w:val="16"/>
              </w:rPr>
            </w:pPr>
            <w:ins w:id="7283" w:author="RI Energy" w:date="2024-09-05T11:43:00Z" w16du:dateUtc="2024-09-05T15:43:00Z">
              <w:r w:rsidRPr="00CE1BC8">
                <w:rPr>
                  <w:rFonts w:ascii="Calibri" w:eastAsia="Times New Roman" w:hAnsi="Calibri" w:cs="Calibri"/>
                  <w:color w:val="000000"/>
                  <w:sz w:val="16"/>
                  <w:szCs w:val="16"/>
                </w:rPr>
                <w:t xml:space="preserve">Condensing Boiler - 300-499 </w:t>
              </w:r>
              <w:proofErr w:type="spellStart"/>
              <w:r w:rsidRPr="00CE1BC8">
                <w:rPr>
                  <w:rFonts w:ascii="Calibri" w:eastAsia="Times New Roman" w:hAnsi="Calibri" w:cs="Calibri"/>
                  <w:color w:val="000000"/>
                  <w:sz w:val="16"/>
                  <w:szCs w:val="16"/>
                </w:rPr>
                <w:t>mbh</w:t>
              </w:r>
              <w:proofErr w:type="spellEnd"/>
            </w:ins>
          </w:p>
        </w:tc>
        <w:tc>
          <w:tcPr>
            <w:tcW w:w="900" w:type="dxa"/>
            <w:tcBorders>
              <w:top w:val="nil"/>
              <w:left w:val="nil"/>
              <w:bottom w:val="single" w:sz="4" w:space="0" w:color="auto"/>
              <w:right w:val="single" w:sz="4" w:space="0" w:color="auto"/>
            </w:tcBorders>
            <w:shd w:val="clear" w:color="auto" w:fill="auto"/>
            <w:vAlign w:val="bottom"/>
            <w:hideMark/>
          </w:tcPr>
          <w:p w14:paraId="35E3348D" w14:textId="77777777" w:rsidR="00CE1BC8" w:rsidRPr="00CE1BC8" w:rsidRDefault="00CE1BC8" w:rsidP="00CE1BC8">
            <w:pPr>
              <w:spacing w:before="0" w:after="0" w:line="240" w:lineRule="auto"/>
              <w:jc w:val="right"/>
              <w:rPr>
                <w:ins w:id="7284" w:author="RI Energy" w:date="2024-09-05T11:43:00Z" w16du:dateUtc="2024-09-05T15:43:00Z"/>
                <w:rFonts w:ascii="Calibri" w:eastAsia="Times New Roman" w:hAnsi="Calibri" w:cs="Calibri"/>
                <w:color w:val="000000"/>
                <w:sz w:val="16"/>
                <w:szCs w:val="16"/>
              </w:rPr>
            </w:pPr>
            <w:ins w:id="7285" w:author="RI Energy" w:date="2024-09-05T11:43:00Z" w16du:dateUtc="2024-09-05T15:43:00Z">
              <w:r w:rsidRPr="00CE1BC8">
                <w:rPr>
                  <w:rFonts w:ascii="Calibri" w:eastAsia="Times New Roman" w:hAnsi="Calibri" w:cs="Calibri"/>
                  <w:color w:val="000000"/>
                  <w:sz w:val="16"/>
                  <w:szCs w:val="16"/>
                </w:rPr>
                <w:t>56</w:t>
              </w:r>
            </w:ins>
          </w:p>
        </w:tc>
        <w:tc>
          <w:tcPr>
            <w:tcW w:w="820" w:type="dxa"/>
            <w:tcBorders>
              <w:top w:val="nil"/>
              <w:left w:val="nil"/>
              <w:bottom w:val="single" w:sz="4" w:space="0" w:color="auto"/>
              <w:right w:val="single" w:sz="4" w:space="0" w:color="auto"/>
            </w:tcBorders>
            <w:shd w:val="clear" w:color="auto" w:fill="auto"/>
            <w:vAlign w:val="bottom"/>
            <w:hideMark/>
          </w:tcPr>
          <w:p w14:paraId="6863CB81" w14:textId="77777777" w:rsidR="00CE1BC8" w:rsidRPr="00CE1BC8" w:rsidRDefault="00CE1BC8" w:rsidP="00CE1BC8">
            <w:pPr>
              <w:spacing w:before="0" w:after="0" w:line="240" w:lineRule="auto"/>
              <w:jc w:val="right"/>
              <w:rPr>
                <w:ins w:id="7286" w:author="RI Energy" w:date="2024-09-05T11:43:00Z" w16du:dateUtc="2024-09-05T15:43:00Z"/>
                <w:rFonts w:ascii="Calibri" w:eastAsia="Times New Roman" w:hAnsi="Calibri" w:cs="Calibri"/>
                <w:color w:val="000000"/>
                <w:sz w:val="16"/>
                <w:szCs w:val="16"/>
              </w:rPr>
            </w:pPr>
            <w:ins w:id="7287" w:author="RI Energy" w:date="2024-09-05T11:43:00Z" w16du:dateUtc="2024-09-05T15:43:00Z">
              <w:r w:rsidRPr="00CE1BC8">
                <w:rPr>
                  <w:rFonts w:ascii="Calibri" w:eastAsia="Times New Roman" w:hAnsi="Calibri" w:cs="Calibri"/>
                  <w:color w:val="000000"/>
                  <w:sz w:val="16"/>
                  <w:szCs w:val="16"/>
                </w:rPr>
                <w:t>$30.00</w:t>
              </w:r>
            </w:ins>
          </w:p>
        </w:tc>
        <w:tc>
          <w:tcPr>
            <w:tcW w:w="1000" w:type="dxa"/>
            <w:tcBorders>
              <w:top w:val="nil"/>
              <w:left w:val="nil"/>
              <w:bottom w:val="single" w:sz="4" w:space="0" w:color="auto"/>
              <w:right w:val="single" w:sz="4" w:space="0" w:color="auto"/>
            </w:tcBorders>
            <w:shd w:val="clear" w:color="auto" w:fill="auto"/>
            <w:vAlign w:val="bottom"/>
            <w:hideMark/>
          </w:tcPr>
          <w:p w14:paraId="5782FC3D" w14:textId="77777777" w:rsidR="00CE1BC8" w:rsidRPr="00CE1BC8" w:rsidRDefault="00CE1BC8" w:rsidP="00CE1BC8">
            <w:pPr>
              <w:spacing w:before="0" w:after="0" w:line="240" w:lineRule="auto"/>
              <w:jc w:val="right"/>
              <w:rPr>
                <w:ins w:id="7288" w:author="RI Energy" w:date="2024-09-05T11:43:00Z" w16du:dateUtc="2024-09-05T15:43:00Z"/>
                <w:rFonts w:ascii="Calibri" w:eastAsia="Times New Roman" w:hAnsi="Calibri" w:cs="Calibri"/>
                <w:color w:val="000000"/>
                <w:sz w:val="16"/>
                <w:szCs w:val="16"/>
              </w:rPr>
            </w:pPr>
            <w:ins w:id="7289" w:author="RI Energy" w:date="2024-09-05T11:43:00Z" w16du:dateUtc="2024-09-05T15:43:00Z">
              <w:r w:rsidRPr="00CE1BC8">
                <w:rPr>
                  <w:rFonts w:ascii="Calibri" w:eastAsia="Times New Roman" w:hAnsi="Calibri" w:cs="Calibri"/>
                  <w:color w:val="000000"/>
                  <w:sz w:val="16"/>
                  <w:szCs w:val="16"/>
                </w:rPr>
                <w:t>$1,680.00</w:t>
              </w:r>
            </w:ins>
          </w:p>
        </w:tc>
        <w:tc>
          <w:tcPr>
            <w:tcW w:w="860" w:type="dxa"/>
            <w:tcBorders>
              <w:top w:val="nil"/>
              <w:left w:val="nil"/>
              <w:bottom w:val="single" w:sz="4" w:space="0" w:color="auto"/>
              <w:right w:val="single" w:sz="4" w:space="0" w:color="auto"/>
            </w:tcBorders>
            <w:shd w:val="clear" w:color="auto" w:fill="auto"/>
            <w:vAlign w:val="bottom"/>
            <w:hideMark/>
          </w:tcPr>
          <w:p w14:paraId="57138AF9" w14:textId="77777777" w:rsidR="00CE1BC8" w:rsidRPr="00CE1BC8" w:rsidRDefault="00CE1BC8" w:rsidP="00CE1BC8">
            <w:pPr>
              <w:spacing w:before="0" w:after="0" w:line="240" w:lineRule="auto"/>
              <w:jc w:val="right"/>
              <w:rPr>
                <w:ins w:id="7290" w:author="RI Energy" w:date="2024-09-05T11:43:00Z" w16du:dateUtc="2024-09-05T15:43:00Z"/>
                <w:rFonts w:ascii="Calibri" w:eastAsia="Times New Roman" w:hAnsi="Calibri" w:cs="Calibri"/>
                <w:color w:val="000000"/>
                <w:sz w:val="16"/>
                <w:szCs w:val="16"/>
              </w:rPr>
            </w:pPr>
            <w:ins w:id="7291" w:author="RI Energy" w:date="2024-09-05T11:43:00Z" w16du:dateUtc="2024-09-05T15:43:00Z">
              <w:r w:rsidRPr="00CE1BC8">
                <w:rPr>
                  <w:rFonts w:ascii="Calibri" w:eastAsia="Times New Roman" w:hAnsi="Calibri" w:cs="Calibri"/>
                  <w:color w:val="000000"/>
                  <w:sz w:val="16"/>
                  <w:szCs w:val="16"/>
                </w:rPr>
                <w:t>50.2</w:t>
              </w:r>
            </w:ins>
          </w:p>
        </w:tc>
        <w:tc>
          <w:tcPr>
            <w:tcW w:w="920" w:type="dxa"/>
            <w:tcBorders>
              <w:top w:val="nil"/>
              <w:left w:val="nil"/>
              <w:bottom w:val="single" w:sz="4" w:space="0" w:color="auto"/>
              <w:right w:val="single" w:sz="4" w:space="0" w:color="auto"/>
            </w:tcBorders>
            <w:shd w:val="clear" w:color="auto" w:fill="auto"/>
            <w:vAlign w:val="bottom"/>
            <w:hideMark/>
          </w:tcPr>
          <w:p w14:paraId="23C751FE" w14:textId="77777777" w:rsidR="00CE1BC8" w:rsidRPr="00CE1BC8" w:rsidRDefault="00CE1BC8" w:rsidP="00CE1BC8">
            <w:pPr>
              <w:spacing w:before="0" w:after="0" w:line="240" w:lineRule="auto"/>
              <w:jc w:val="right"/>
              <w:rPr>
                <w:ins w:id="7292" w:author="RI Energy" w:date="2024-09-05T11:43:00Z" w16du:dateUtc="2024-09-05T15:43:00Z"/>
                <w:rFonts w:ascii="Calibri" w:eastAsia="Times New Roman" w:hAnsi="Calibri" w:cs="Calibri"/>
                <w:color w:val="000000"/>
                <w:sz w:val="16"/>
                <w:szCs w:val="16"/>
              </w:rPr>
            </w:pPr>
            <w:ins w:id="7293" w:author="RI Energy" w:date="2024-09-05T11:43:00Z" w16du:dateUtc="2024-09-05T15:43:00Z">
              <w:r w:rsidRPr="00CE1BC8">
                <w:rPr>
                  <w:rFonts w:ascii="Calibri" w:eastAsia="Times New Roman" w:hAnsi="Calibri" w:cs="Calibri"/>
                  <w:color w:val="000000"/>
                  <w:sz w:val="16"/>
                  <w:szCs w:val="16"/>
                </w:rPr>
                <w:t>1,003.5</w:t>
              </w:r>
            </w:ins>
          </w:p>
        </w:tc>
        <w:tc>
          <w:tcPr>
            <w:tcW w:w="960" w:type="dxa"/>
            <w:tcBorders>
              <w:top w:val="nil"/>
              <w:left w:val="nil"/>
              <w:bottom w:val="single" w:sz="4" w:space="0" w:color="auto"/>
              <w:right w:val="single" w:sz="4" w:space="0" w:color="auto"/>
            </w:tcBorders>
            <w:shd w:val="clear" w:color="auto" w:fill="auto"/>
            <w:vAlign w:val="bottom"/>
            <w:hideMark/>
          </w:tcPr>
          <w:p w14:paraId="30A14774" w14:textId="77777777" w:rsidR="00CE1BC8" w:rsidRPr="00CE1BC8" w:rsidRDefault="00CE1BC8" w:rsidP="00CE1BC8">
            <w:pPr>
              <w:spacing w:before="0" w:after="0" w:line="240" w:lineRule="auto"/>
              <w:jc w:val="right"/>
              <w:rPr>
                <w:ins w:id="7294" w:author="RI Energy" w:date="2024-09-05T11:43:00Z" w16du:dateUtc="2024-09-05T15:43:00Z"/>
                <w:rFonts w:ascii="Calibri" w:eastAsia="Times New Roman" w:hAnsi="Calibri" w:cs="Calibri"/>
                <w:color w:val="000000"/>
                <w:sz w:val="16"/>
                <w:szCs w:val="16"/>
              </w:rPr>
            </w:pPr>
            <w:ins w:id="7295" w:author="RI Energy" w:date="2024-09-05T11:43:00Z" w16du:dateUtc="2024-09-05T15:43:00Z">
              <w:r w:rsidRPr="00CE1BC8">
                <w:rPr>
                  <w:rFonts w:ascii="Calibri" w:eastAsia="Times New Roman" w:hAnsi="Calibri" w:cs="Calibri"/>
                  <w:color w:val="000000"/>
                  <w:sz w:val="16"/>
                  <w:szCs w:val="16"/>
                </w:rPr>
                <w:t>3.3</w:t>
              </w:r>
            </w:ins>
          </w:p>
        </w:tc>
        <w:tc>
          <w:tcPr>
            <w:tcW w:w="960" w:type="dxa"/>
            <w:tcBorders>
              <w:top w:val="nil"/>
              <w:left w:val="nil"/>
              <w:bottom w:val="single" w:sz="4" w:space="0" w:color="auto"/>
              <w:right w:val="single" w:sz="4" w:space="0" w:color="auto"/>
            </w:tcBorders>
            <w:shd w:val="clear" w:color="auto" w:fill="auto"/>
            <w:vAlign w:val="bottom"/>
            <w:hideMark/>
          </w:tcPr>
          <w:p w14:paraId="363F003D" w14:textId="77777777" w:rsidR="00CE1BC8" w:rsidRPr="00CE1BC8" w:rsidRDefault="00CE1BC8" w:rsidP="00CE1BC8">
            <w:pPr>
              <w:spacing w:before="0" w:after="0" w:line="240" w:lineRule="auto"/>
              <w:jc w:val="right"/>
              <w:rPr>
                <w:ins w:id="7296" w:author="RI Energy" w:date="2024-09-05T11:43:00Z" w16du:dateUtc="2024-09-05T15:43:00Z"/>
                <w:rFonts w:ascii="Calibri" w:eastAsia="Times New Roman" w:hAnsi="Calibri" w:cs="Calibri"/>
                <w:color w:val="000000"/>
                <w:sz w:val="16"/>
                <w:szCs w:val="16"/>
              </w:rPr>
            </w:pPr>
            <w:ins w:id="7297" w:author="RI Energy" w:date="2024-09-05T11:43:00Z" w16du:dateUtc="2024-09-05T15:43:00Z">
              <w:r w:rsidRPr="00CE1BC8">
                <w:rPr>
                  <w:rFonts w:ascii="Calibri" w:eastAsia="Times New Roman" w:hAnsi="Calibri" w:cs="Calibri"/>
                  <w:color w:val="000000"/>
                  <w:sz w:val="16"/>
                  <w:szCs w:val="16"/>
                </w:rPr>
                <w:t>65.5</w:t>
              </w:r>
            </w:ins>
          </w:p>
        </w:tc>
      </w:tr>
      <w:tr w:rsidR="00CE1BC8" w:rsidRPr="00CE1BC8" w14:paraId="21F123F5" w14:textId="77777777" w:rsidTr="00CE1BC8">
        <w:trPr>
          <w:trHeight w:val="420"/>
          <w:ins w:id="7298" w:author="RI Energy" w:date="2024-09-05T11:43:00Z"/>
        </w:trPr>
        <w:tc>
          <w:tcPr>
            <w:tcW w:w="1140" w:type="dxa"/>
            <w:tcBorders>
              <w:top w:val="nil"/>
              <w:left w:val="single" w:sz="4" w:space="0" w:color="auto"/>
              <w:bottom w:val="single" w:sz="4" w:space="0" w:color="auto"/>
              <w:right w:val="single" w:sz="4" w:space="0" w:color="auto"/>
            </w:tcBorders>
            <w:shd w:val="clear" w:color="auto" w:fill="auto"/>
            <w:vAlign w:val="bottom"/>
            <w:hideMark/>
          </w:tcPr>
          <w:p w14:paraId="4CFC1CCA" w14:textId="77777777" w:rsidR="00CE1BC8" w:rsidRPr="00CE1BC8" w:rsidRDefault="00CE1BC8" w:rsidP="00CE1BC8">
            <w:pPr>
              <w:spacing w:before="0" w:after="0" w:line="240" w:lineRule="auto"/>
              <w:rPr>
                <w:ins w:id="7299" w:author="RI Energy" w:date="2024-09-05T11:43:00Z" w16du:dateUtc="2024-09-05T15:43:00Z"/>
                <w:rFonts w:ascii="Calibri" w:eastAsia="Times New Roman" w:hAnsi="Calibri" w:cs="Calibri"/>
                <w:color w:val="000000"/>
                <w:sz w:val="16"/>
                <w:szCs w:val="16"/>
              </w:rPr>
            </w:pPr>
            <w:ins w:id="7300" w:author="RI Energy" w:date="2024-09-05T11:43:00Z" w16du:dateUtc="2024-09-05T15:43:00Z">
              <w:r w:rsidRPr="00CE1BC8">
                <w:rPr>
                  <w:rFonts w:ascii="Calibri" w:eastAsia="Times New Roman" w:hAnsi="Calibri" w:cs="Calibri"/>
                  <w:color w:val="000000"/>
                  <w:sz w:val="16"/>
                  <w:szCs w:val="16"/>
                </w:rPr>
                <w:t>Large C&amp;I New Construction</w:t>
              </w:r>
            </w:ins>
          </w:p>
        </w:tc>
        <w:tc>
          <w:tcPr>
            <w:tcW w:w="2480" w:type="dxa"/>
            <w:tcBorders>
              <w:top w:val="nil"/>
              <w:left w:val="nil"/>
              <w:bottom w:val="single" w:sz="4" w:space="0" w:color="auto"/>
              <w:right w:val="single" w:sz="4" w:space="0" w:color="auto"/>
            </w:tcBorders>
            <w:shd w:val="clear" w:color="auto" w:fill="auto"/>
            <w:vAlign w:val="bottom"/>
            <w:hideMark/>
          </w:tcPr>
          <w:p w14:paraId="7EE94440" w14:textId="77777777" w:rsidR="00CE1BC8" w:rsidRPr="00CE1BC8" w:rsidRDefault="00CE1BC8" w:rsidP="00CE1BC8">
            <w:pPr>
              <w:spacing w:before="0" w:after="0" w:line="240" w:lineRule="auto"/>
              <w:rPr>
                <w:ins w:id="7301" w:author="RI Energy" w:date="2024-09-05T11:43:00Z" w16du:dateUtc="2024-09-05T15:43:00Z"/>
                <w:rFonts w:ascii="Calibri" w:eastAsia="Times New Roman" w:hAnsi="Calibri" w:cs="Calibri"/>
                <w:color w:val="000000"/>
                <w:sz w:val="16"/>
                <w:szCs w:val="16"/>
              </w:rPr>
            </w:pPr>
            <w:ins w:id="7302" w:author="RI Energy" w:date="2024-09-05T11:43:00Z" w16du:dateUtc="2024-09-05T15:43:00Z">
              <w:r w:rsidRPr="00CE1BC8">
                <w:rPr>
                  <w:rFonts w:ascii="Calibri" w:eastAsia="Times New Roman" w:hAnsi="Calibri" w:cs="Calibri"/>
                  <w:color w:val="000000"/>
                  <w:sz w:val="16"/>
                  <w:szCs w:val="16"/>
                </w:rPr>
                <w:t xml:space="preserve">Condensing Boiler - 500-999 </w:t>
              </w:r>
              <w:proofErr w:type="spellStart"/>
              <w:r w:rsidRPr="00CE1BC8">
                <w:rPr>
                  <w:rFonts w:ascii="Calibri" w:eastAsia="Times New Roman" w:hAnsi="Calibri" w:cs="Calibri"/>
                  <w:color w:val="000000"/>
                  <w:sz w:val="16"/>
                  <w:szCs w:val="16"/>
                </w:rPr>
                <w:t>mbh</w:t>
              </w:r>
              <w:proofErr w:type="spellEnd"/>
            </w:ins>
          </w:p>
        </w:tc>
        <w:tc>
          <w:tcPr>
            <w:tcW w:w="900" w:type="dxa"/>
            <w:tcBorders>
              <w:top w:val="nil"/>
              <w:left w:val="nil"/>
              <w:bottom w:val="single" w:sz="4" w:space="0" w:color="auto"/>
              <w:right w:val="single" w:sz="4" w:space="0" w:color="auto"/>
            </w:tcBorders>
            <w:shd w:val="clear" w:color="auto" w:fill="auto"/>
            <w:vAlign w:val="bottom"/>
            <w:hideMark/>
          </w:tcPr>
          <w:p w14:paraId="55EC4768" w14:textId="77777777" w:rsidR="00CE1BC8" w:rsidRPr="00CE1BC8" w:rsidRDefault="00CE1BC8" w:rsidP="00CE1BC8">
            <w:pPr>
              <w:spacing w:before="0" w:after="0" w:line="240" w:lineRule="auto"/>
              <w:jc w:val="right"/>
              <w:rPr>
                <w:ins w:id="7303" w:author="RI Energy" w:date="2024-09-05T11:43:00Z" w16du:dateUtc="2024-09-05T15:43:00Z"/>
                <w:rFonts w:ascii="Calibri" w:eastAsia="Times New Roman" w:hAnsi="Calibri" w:cs="Calibri"/>
                <w:color w:val="000000"/>
                <w:sz w:val="16"/>
                <w:szCs w:val="16"/>
              </w:rPr>
            </w:pPr>
            <w:ins w:id="7304" w:author="RI Energy" w:date="2024-09-05T11:43:00Z" w16du:dateUtc="2024-09-05T15:43:00Z">
              <w:r w:rsidRPr="00CE1BC8">
                <w:rPr>
                  <w:rFonts w:ascii="Calibri" w:eastAsia="Times New Roman" w:hAnsi="Calibri" w:cs="Calibri"/>
                  <w:color w:val="000000"/>
                  <w:sz w:val="16"/>
                  <w:szCs w:val="16"/>
                </w:rPr>
                <w:t>720</w:t>
              </w:r>
            </w:ins>
          </w:p>
        </w:tc>
        <w:tc>
          <w:tcPr>
            <w:tcW w:w="820" w:type="dxa"/>
            <w:tcBorders>
              <w:top w:val="nil"/>
              <w:left w:val="nil"/>
              <w:bottom w:val="single" w:sz="4" w:space="0" w:color="auto"/>
              <w:right w:val="single" w:sz="4" w:space="0" w:color="auto"/>
            </w:tcBorders>
            <w:shd w:val="clear" w:color="auto" w:fill="auto"/>
            <w:vAlign w:val="bottom"/>
            <w:hideMark/>
          </w:tcPr>
          <w:p w14:paraId="647C39DE" w14:textId="77777777" w:rsidR="00CE1BC8" w:rsidRPr="00CE1BC8" w:rsidRDefault="00CE1BC8" w:rsidP="00CE1BC8">
            <w:pPr>
              <w:spacing w:before="0" w:after="0" w:line="240" w:lineRule="auto"/>
              <w:jc w:val="right"/>
              <w:rPr>
                <w:ins w:id="7305" w:author="RI Energy" w:date="2024-09-05T11:43:00Z" w16du:dateUtc="2024-09-05T15:43:00Z"/>
                <w:rFonts w:ascii="Calibri" w:eastAsia="Times New Roman" w:hAnsi="Calibri" w:cs="Calibri"/>
                <w:color w:val="000000"/>
                <w:sz w:val="16"/>
                <w:szCs w:val="16"/>
              </w:rPr>
            </w:pPr>
            <w:ins w:id="7306" w:author="RI Energy" w:date="2024-09-05T11:43:00Z" w16du:dateUtc="2024-09-05T15:43:00Z">
              <w:r w:rsidRPr="00CE1BC8">
                <w:rPr>
                  <w:rFonts w:ascii="Calibri" w:eastAsia="Times New Roman" w:hAnsi="Calibri" w:cs="Calibri"/>
                  <w:color w:val="000000"/>
                  <w:sz w:val="16"/>
                  <w:szCs w:val="16"/>
                </w:rPr>
                <w:t>$30.00</w:t>
              </w:r>
            </w:ins>
          </w:p>
        </w:tc>
        <w:tc>
          <w:tcPr>
            <w:tcW w:w="1000" w:type="dxa"/>
            <w:tcBorders>
              <w:top w:val="nil"/>
              <w:left w:val="nil"/>
              <w:bottom w:val="single" w:sz="4" w:space="0" w:color="auto"/>
              <w:right w:val="single" w:sz="4" w:space="0" w:color="auto"/>
            </w:tcBorders>
            <w:shd w:val="clear" w:color="auto" w:fill="auto"/>
            <w:vAlign w:val="bottom"/>
            <w:hideMark/>
          </w:tcPr>
          <w:p w14:paraId="0CC4F8BB" w14:textId="77777777" w:rsidR="00CE1BC8" w:rsidRPr="00CE1BC8" w:rsidRDefault="00CE1BC8" w:rsidP="00CE1BC8">
            <w:pPr>
              <w:spacing w:before="0" w:after="0" w:line="240" w:lineRule="auto"/>
              <w:jc w:val="right"/>
              <w:rPr>
                <w:ins w:id="7307" w:author="RI Energy" w:date="2024-09-05T11:43:00Z" w16du:dateUtc="2024-09-05T15:43:00Z"/>
                <w:rFonts w:ascii="Calibri" w:eastAsia="Times New Roman" w:hAnsi="Calibri" w:cs="Calibri"/>
                <w:color w:val="000000"/>
                <w:sz w:val="16"/>
                <w:szCs w:val="16"/>
              </w:rPr>
            </w:pPr>
            <w:ins w:id="7308" w:author="RI Energy" w:date="2024-09-05T11:43:00Z" w16du:dateUtc="2024-09-05T15:43:00Z">
              <w:r w:rsidRPr="00CE1BC8">
                <w:rPr>
                  <w:rFonts w:ascii="Calibri" w:eastAsia="Times New Roman" w:hAnsi="Calibri" w:cs="Calibri"/>
                  <w:color w:val="000000"/>
                  <w:sz w:val="16"/>
                  <w:szCs w:val="16"/>
                </w:rPr>
                <w:t>$21,600.00</w:t>
              </w:r>
            </w:ins>
          </w:p>
        </w:tc>
        <w:tc>
          <w:tcPr>
            <w:tcW w:w="860" w:type="dxa"/>
            <w:tcBorders>
              <w:top w:val="nil"/>
              <w:left w:val="nil"/>
              <w:bottom w:val="single" w:sz="4" w:space="0" w:color="auto"/>
              <w:right w:val="single" w:sz="4" w:space="0" w:color="auto"/>
            </w:tcBorders>
            <w:shd w:val="clear" w:color="auto" w:fill="auto"/>
            <w:vAlign w:val="bottom"/>
            <w:hideMark/>
          </w:tcPr>
          <w:p w14:paraId="7B86D3CE" w14:textId="77777777" w:rsidR="00CE1BC8" w:rsidRPr="00CE1BC8" w:rsidRDefault="00CE1BC8" w:rsidP="00CE1BC8">
            <w:pPr>
              <w:spacing w:before="0" w:after="0" w:line="240" w:lineRule="auto"/>
              <w:jc w:val="right"/>
              <w:rPr>
                <w:ins w:id="7309" w:author="RI Energy" w:date="2024-09-05T11:43:00Z" w16du:dateUtc="2024-09-05T15:43:00Z"/>
                <w:rFonts w:ascii="Calibri" w:eastAsia="Times New Roman" w:hAnsi="Calibri" w:cs="Calibri"/>
                <w:color w:val="000000"/>
                <w:sz w:val="16"/>
                <w:szCs w:val="16"/>
              </w:rPr>
            </w:pPr>
            <w:ins w:id="7310" w:author="RI Energy" w:date="2024-09-05T11:43:00Z" w16du:dateUtc="2024-09-05T15:43:00Z">
              <w:r w:rsidRPr="00CE1BC8">
                <w:rPr>
                  <w:rFonts w:ascii="Calibri" w:eastAsia="Times New Roman" w:hAnsi="Calibri" w:cs="Calibri"/>
                  <w:color w:val="000000"/>
                  <w:sz w:val="16"/>
                  <w:szCs w:val="16"/>
                </w:rPr>
                <w:t>645.1</w:t>
              </w:r>
            </w:ins>
          </w:p>
        </w:tc>
        <w:tc>
          <w:tcPr>
            <w:tcW w:w="920" w:type="dxa"/>
            <w:tcBorders>
              <w:top w:val="nil"/>
              <w:left w:val="nil"/>
              <w:bottom w:val="single" w:sz="4" w:space="0" w:color="auto"/>
              <w:right w:val="single" w:sz="4" w:space="0" w:color="auto"/>
            </w:tcBorders>
            <w:shd w:val="clear" w:color="auto" w:fill="auto"/>
            <w:vAlign w:val="bottom"/>
            <w:hideMark/>
          </w:tcPr>
          <w:p w14:paraId="7E7876AD" w14:textId="77777777" w:rsidR="00CE1BC8" w:rsidRPr="00CE1BC8" w:rsidRDefault="00CE1BC8" w:rsidP="00CE1BC8">
            <w:pPr>
              <w:spacing w:before="0" w:after="0" w:line="240" w:lineRule="auto"/>
              <w:jc w:val="right"/>
              <w:rPr>
                <w:ins w:id="7311" w:author="RI Energy" w:date="2024-09-05T11:43:00Z" w16du:dateUtc="2024-09-05T15:43:00Z"/>
                <w:rFonts w:ascii="Calibri" w:eastAsia="Times New Roman" w:hAnsi="Calibri" w:cs="Calibri"/>
                <w:color w:val="000000"/>
                <w:sz w:val="16"/>
                <w:szCs w:val="16"/>
              </w:rPr>
            </w:pPr>
            <w:ins w:id="7312" w:author="RI Energy" w:date="2024-09-05T11:43:00Z" w16du:dateUtc="2024-09-05T15:43:00Z">
              <w:r w:rsidRPr="00CE1BC8">
                <w:rPr>
                  <w:rFonts w:ascii="Calibri" w:eastAsia="Times New Roman" w:hAnsi="Calibri" w:cs="Calibri"/>
                  <w:color w:val="000000"/>
                  <w:sz w:val="16"/>
                  <w:szCs w:val="16"/>
                </w:rPr>
                <w:t>12,902.4</w:t>
              </w:r>
            </w:ins>
          </w:p>
        </w:tc>
        <w:tc>
          <w:tcPr>
            <w:tcW w:w="960" w:type="dxa"/>
            <w:tcBorders>
              <w:top w:val="nil"/>
              <w:left w:val="nil"/>
              <w:bottom w:val="single" w:sz="4" w:space="0" w:color="auto"/>
              <w:right w:val="single" w:sz="4" w:space="0" w:color="auto"/>
            </w:tcBorders>
            <w:shd w:val="clear" w:color="auto" w:fill="auto"/>
            <w:vAlign w:val="bottom"/>
            <w:hideMark/>
          </w:tcPr>
          <w:p w14:paraId="6E6DB9F7" w14:textId="77777777" w:rsidR="00CE1BC8" w:rsidRPr="00CE1BC8" w:rsidRDefault="00CE1BC8" w:rsidP="00CE1BC8">
            <w:pPr>
              <w:spacing w:before="0" w:after="0" w:line="240" w:lineRule="auto"/>
              <w:jc w:val="right"/>
              <w:rPr>
                <w:ins w:id="7313" w:author="RI Energy" w:date="2024-09-05T11:43:00Z" w16du:dateUtc="2024-09-05T15:43:00Z"/>
                <w:rFonts w:ascii="Calibri" w:eastAsia="Times New Roman" w:hAnsi="Calibri" w:cs="Calibri"/>
                <w:color w:val="000000"/>
                <w:sz w:val="16"/>
                <w:szCs w:val="16"/>
              </w:rPr>
            </w:pPr>
            <w:ins w:id="7314" w:author="RI Energy" w:date="2024-09-05T11:43:00Z" w16du:dateUtc="2024-09-05T15:43:00Z">
              <w:r w:rsidRPr="00CE1BC8">
                <w:rPr>
                  <w:rFonts w:ascii="Calibri" w:eastAsia="Times New Roman" w:hAnsi="Calibri" w:cs="Calibri"/>
                  <w:color w:val="000000"/>
                  <w:sz w:val="16"/>
                  <w:szCs w:val="16"/>
                </w:rPr>
                <w:t>42.1</w:t>
              </w:r>
            </w:ins>
          </w:p>
        </w:tc>
        <w:tc>
          <w:tcPr>
            <w:tcW w:w="960" w:type="dxa"/>
            <w:tcBorders>
              <w:top w:val="nil"/>
              <w:left w:val="nil"/>
              <w:bottom w:val="single" w:sz="4" w:space="0" w:color="auto"/>
              <w:right w:val="single" w:sz="4" w:space="0" w:color="auto"/>
            </w:tcBorders>
            <w:shd w:val="clear" w:color="auto" w:fill="auto"/>
            <w:vAlign w:val="bottom"/>
            <w:hideMark/>
          </w:tcPr>
          <w:p w14:paraId="028420F6" w14:textId="77777777" w:rsidR="00CE1BC8" w:rsidRPr="00CE1BC8" w:rsidRDefault="00CE1BC8" w:rsidP="00CE1BC8">
            <w:pPr>
              <w:spacing w:before="0" w:after="0" w:line="240" w:lineRule="auto"/>
              <w:jc w:val="right"/>
              <w:rPr>
                <w:ins w:id="7315" w:author="RI Energy" w:date="2024-09-05T11:43:00Z" w16du:dateUtc="2024-09-05T15:43:00Z"/>
                <w:rFonts w:ascii="Calibri" w:eastAsia="Times New Roman" w:hAnsi="Calibri" w:cs="Calibri"/>
                <w:color w:val="000000"/>
                <w:sz w:val="16"/>
                <w:szCs w:val="16"/>
              </w:rPr>
            </w:pPr>
            <w:ins w:id="7316" w:author="RI Energy" w:date="2024-09-05T11:43:00Z" w16du:dateUtc="2024-09-05T15:43:00Z">
              <w:r w:rsidRPr="00CE1BC8">
                <w:rPr>
                  <w:rFonts w:ascii="Calibri" w:eastAsia="Times New Roman" w:hAnsi="Calibri" w:cs="Calibri"/>
                  <w:color w:val="000000"/>
                  <w:sz w:val="16"/>
                  <w:szCs w:val="16"/>
                </w:rPr>
                <w:t>842.4</w:t>
              </w:r>
            </w:ins>
          </w:p>
        </w:tc>
      </w:tr>
      <w:tr w:rsidR="00CE1BC8" w:rsidRPr="00CE1BC8" w14:paraId="09B8D98D" w14:textId="77777777" w:rsidTr="00CE1BC8">
        <w:trPr>
          <w:trHeight w:val="420"/>
          <w:ins w:id="7317" w:author="RI Energy" w:date="2024-09-05T11:43:00Z"/>
        </w:trPr>
        <w:tc>
          <w:tcPr>
            <w:tcW w:w="1140" w:type="dxa"/>
            <w:tcBorders>
              <w:top w:val="nil"/>
              <w:left w:val="single" w:sz="4" w:space="0" w:color="auto"/>
              <w:bottom w:val="single" w:sz="4" w:space="0" w:color="auto"/>
              <w:right w:val="single" w:sz="4" w:space="0" w:color="auto"/>
            </w:tcBorders>
            <w:shd w:val="clear" w:color="auto" w:fill="auto"/>
            <w:vAlign w:val="bottom"/>
            <w:hideMark/>
          </w:tcPr>
          <w:p w14:paraId="3AFD3663" w14:textId="77777777" w:rsidR="00CE1BC8" w:rsidRPr="00CE1BC8" w:rsidRDefault="00CE1BC8" w:rsidP="00CE1BC8">
            <w:pPr>
              <w:spacing w:before="0" w:after="0" w:line="240" w:lineRule="auto"/>
              <w:rPr>
                <w:ins w:id="7318" w:author="RI Energy" w:date="2024-09-05T11:43:00Z" w16du:dateUtc="2024-09-05T15:43:00Z"/>
                <w:rFonts w:ascii="Calibri" w:eastAsia="Times New Roman" w:hAnsi="Calibri" w:cs="Calibri"/>
                <w:color w:val="000000"/>
                <w:sz w:val="16"/>
                <w:szCs w:val="16"/>
              </w:rPr>
            </w:pPr>
            <w:ins w:id="7319" w:author="RI Energy" w:date="2024-09-05T11:43:00Z" w16du:dateUtc="2024-09-05T15:43:00Z">
              <w:r w:rsidRPr="00CE1BC8">
                <w:rPr>
                  <w:rFonts w:ascii="Calibri" w:eastAsia="Times New Roman" w:hAnsi="Calibri" w:cs="Calibri"/>
                  <w:color w:val="000000"/>
                  <w:sz w:val="16"/>
                  <w:szCs w:val="16"/>
                </w:rPr>
                <w:t>Large C&amp;I New Construction</w:t>
              </w:r>
            </w:ins>
          </w:p>
        </w:tc>
        <w:tc>
          <w:tcPr>
            <w:tcW w:w="2480" w:type="dxa"/>
            <w:tcBorders>
              <w:top w:val="nil"/>
              <w:left w:val="nil"/>
              <w:bottom w:val="single" w:sz="4" w:space="0" w:color="auto"/>
              <w:right w:val="single" w:sz="4" w:space="0" w:color="auto"/>
            </w:tcBorders>
            <w:shd w:val="clear" w:color="auto" w:fill="auto"/>
            <w:vAlign w:val="bottom"/>
            <w:hideMark/>
          </w:tcPr>
          <w:p w14:paraId="1F1C5047" w14:textId="77777777" w:rsidR="00CE1BC8" w:rsidRPr="00CE1BC8" w:rsidRDefault="00CE1BC8" w:rsidP="00CE1BC8">
            <w:pPr>
              <w:spacing w:before="0" w:after="0" w:line="240" w:lineRule="auto"/>
              <w:rPr>
                <w:ins w:id="7320" w:author="RI Energy" w:date="2024-09-05T11:43:00Z" w16du:dateUtc="2024-09-05T15:43:00Z"/>
                <w:rFonts w:ascii="Calibri" w:eastAsia="Times New Roman" w:hAnsi="Calibri" w:cs="Calibri"/>
                <w:color w:val="000000"/>
                <w:sz w:val="16"/>
                <w:szCs w:val="16"/>
              </w:rPr>
            </w:pPr>
            <w:ins w:id="7321" w:author="RI Energy" w:date="2024-09-05T11:43:00Z" w16du:dateUtc="2024-09-05T15:43:00Z">
              <w:r w:rsidRPr="00CE1BC8">
                <w:rPr>
                  <w:rFonts w:ascii="Calibri" w:eastAsia="Times New Roman" w:hAnsi="Calibri" w:cs="Calibri"/>
                  <w:color w:val="000000"/>
                  <w:sz w:val="16"/>
                  <w:szCs w:val="16"/>
                </w:rPr>
                <w:t xml:space="preserve">Condensing Boiler - 1000-1700 </w:t>
              </w:r>
              <w:proofErr w:type="spellStart"/>
              <w:r w:rsidRPr="00CE1BC8">
                <w:rPr>
                  <w:rFonts w:ascii="Calibri" w:eastAsia="Times New Roman" w:hAnsi="Calibri" w:cs="Calibri"/>
                  <w:color w:val="000000"/>
                  <w:sz w:val="16"/>
                  <w:szCs w:val="16"/>
                </w:rPr>
                <w:t>mbh</w:t>
              </w:r>
              <w:proofErr w:type="spellEnd"/>
            </w:ins>
          </w:p>
        </w:tc>
        <w:tc>
          <w:tcPr>
            <w:tcW w:w="900" w:type="dxa"/>
            <w:tcBorders>
              <w:top w:val="nil"/>
              <w:left w:val="nil"/>
              <w:bottom w:val="single" w:sz="4" w:space="0" w:color="auto"/>
              <w:right w:val="single" w:sz="4" w:space="0" w:color="auto"/>
            </w:tcBorders>
            <w:shd w:val="clear" w:color="auto" w:fill="auto"/>
            <w:vAlign w:val="bottom"/>
            <w:hideMark/>
          </w:tcPr>
          <w:p w14:paraId="1C40853E" w14:textId="77777777" w:rsidR="00CE1BC8" w:rsidRPr="00CE1BC8" w:rsidRDefault="00CE1BC8" w:rsidP="00CE1BC8">
            <w:pPr>
              <w:spacing w:before="0" w:after="0" w:line="240" w:lineRule="auto"/>
              <w:jc w:val="right"/>
              <w:rPr>
                <w:ins w:id="7322" w:author="RI Energy" w:date="2024-09-05T11:43:00Z" w16du:dateUtc="2024-09-05T15:43:00Z"/>
                <w:rFonts w:ascii="Calibri" w:eastAsia="Times New Roman" w:hAnsi="Calibri" w:cs="Calibri"/>
                <w:color w:val="000000"/>
                <w:sz w:val="16"/>
                <w:szCs w:val="16"/>
              </w:rPr>
            </w:pPr>
            <w:ins w:id="7323" w:author="RI Energy" w:date="2024-09-05T11:43:00Z" w16du:dateUtc="2024-09-05T15:43:00Z">
              <w:r w:rsidRPr="00CE1BC8">
                <w:rPr>
                  <w:rFonts w:ascii="Calibri" w:eastAsia="Times New Roman" w:hAnsi="Calibri" w:cs="Calibri"/>
                  <w:color w:val="000000"/>
                  <w:sz w:val="16"/>
                  <w:szCs w:val="16"/>
                </w:rPr>
                <w:t>415</w:t>
              </w:r>
            </w:ins>
          </w:p>
        </w:tc>
        <w:tc>
          <w:tcPr>
            <w:tcW w:w="820" w:type="dxa"/>
            <w:tcBorders>
              <w:top w:val="nil"/>
              <w:left w:val="nil"/>
              <w:bottom w:val="single" w:sz="4" w:space="0" w:color="auto"/>
              <w:right w:val="single" w:sz="4" w:space="0" w:color="auto"/>
            </w:tcBorders>
            <w:shd w:val="clear" w:color="auto" w:fill="auto"/>
            <w:vAlign w:val="bottom"/>
            <w:hideMark/>
          </w:tcPr>
          <w:p w14:paraId="72446001" w14:textId="77777777" w:rsidR="00CE1BC8" w:rsidRPr="00CE1BC8" w:rsidRDefault="00CE1BC8" w:rsidP="00CE1BC8">
            <w:pPr>
              <w:spacing w:before="0" w:after="0" w:line="240" w:lineRule="auto"/>
              <w:jc w:val="right"/>
              <w:rPr>
                <w:ins w:id="7324" w:author="RI Energy" w:date="2024-09-05T11:43:00Z" w16du:dateUtc="2024-09-05T15:43:00Z"/>
                <w:rFonts w:ascii="Calibri" w:eastAsia="Times New Roman" w:hAnsi="Calibri" w:cs="Calibri"/>
                <w:color w:val="000000"/>
                <w:sz w:val="16"/>
                <w:szCs w:val="16"/>
              </w:rPr>
            </w:pPr>
            <w:ins w:id="7325" w:author="RI Energy" w:date="2024-09-05T11:43:00Z" w16du:dateUtc="2024-09-05T15:43:00Z">
              <w:r w:rsidRPr="00CE1BC8">
                <w:rPr>
                  <w:rFonts w:ascii="Calibri" w:eastAsia="Times New Roman" w:hAnsi="Calibri" w:cs="Calibri"/>
                  <w:color w:val="000000"/>
                  <w:sz w:val="16"/>
                  <w:szCs w:val="16"/>
                </w:rPr>
                <w:t>$30.00</w:t>
              </w:r>
            </w:ins>
          </w:p>
        </w:tc>
        <w:tc>
          <w:tcPr>
            <w:tcW w:w="1000" w:type="dxa"/>
            <w:tcBorders>
              <w:top w:val="nil"/>
              <w:left w:val="nil"/>
              <w:bottom w:val="single" w:sz="4" w:space="0" w:color="auto"/>
              <w:right w:val="single" w:sz="4" w:space="0" w:color="auto"/>
            </w:tcBorders>
            <w:shd w:val="clear" w:color="auto" w:fill="auto"/>
            <w:vAlign w:val="bottom"/>
            <w:hideMark/>
          </w:tcPr>
          <w:p w14:paraId="44240751" w14:textId="77777777" w:rsidR="00CE1BC8" w:rsidRPr="00CE1BC8" w:rsidRDefault="00CE1BC8" w:rsidP="00CE1BC8">
            <w:pPr>
              <w:spacing w:before="0" w:after="0" w:line="240" w:lineRule="auto"/>
              <w:jc w:val="right"/>
              <w:rPr>
                <w:ins w:id="7326" w:author="RI Energy" w:date="2024-09-05T11:43:00Z" w16du:dateUtc="2024-09-05T15:43:00Z"/>
                <w:rFonts w:ascii="Calibri" w:eastAsia="Times New Roman" w:hAnsi="Calibri" w:cs="Calibri"/>
                <w:color w:val="000000"/>
                <w:sz w:val="16"/>
                <w:szCs w:val="16"/>
              </w:rPr>
            </w:pPr>
            <w:ins w:id="7327" w:author="RI Energy" w:date="2024-09-05T11:43:00Z" w16du:dateUtc="2024-09-05T15:43:00Z">
              <w:r w:rsidRPr="00CE1BC8">
                <w:rPr>
                  <w:rFonts w:ascii="Calibri" w:eastAsia="Times New Roman" w:hAnsi="Calibri" w:cs="Calibri"/>
                  <w:color w:val="000000"/>
                  <w:sz w:val="16"/>
                  <w:szCs w:val="16"/>
                </w:rPr>
                <w:t>$12,450.00</w:t>
              </w:r>
            </w:ins>
          </w:p>
        </w:tc>
        <w:tc>
          <w:tcPr>
            <w:tcW w:w="860" w:type="dxa"/>
            <w:tcBorders>
              <w:top w:val="nil"/>
              <w:left w:val="nil"/>
              <w:bottom w:val="single" w:sz="4" w:space="0" w:color="auto"/>
              <w:right w:val="single" w:sz="4" w:space="0" w:color="auto"/>
            </w:tcBorders>
            <w:shd w:val="clear" w:color="auto" w:fill="auto"/>
            <w:vAlign w:val="bottom"/>
            <w:hideMark/>
          </w:tcPr>
          <w:p w14:paraId="35397921" w14:textId="77777777" w:rsidR="00CE1BC8" w:rsidRPr="00CE1BC8" w:rsidRDefault="00CE1BC8" w:rsidP="00CE1BC8">
            <w:pPr>
              <w:spacing w:before="0" w:after="0" w:line="240" w:lineRule="auto"/>
              <w:jc w:val="right"/>
              <w:rPr>
                <w:ins w:id="7328" w:author="RI Energy" w:date="2024-09-05T11:43:00Z" w16du:dateUtc="2024-09-05T15:43:00Z"/>
                <w:rFonts w:ascii="Calibri" w:eastAsia="Times New Roman" w:hAnsi="Calibri" w:cs="Calibri"/>
                <w:color w:val="000000"/>
                <w:sz w:val="16"/>
                <w:szCs w:val="16"/>
              </w:rPr>
            </w:pPr>
            <w:ins w:id="7329" w:author="RI Energy" w:date="2024-09-05T11:43:00Z" w16du:dateUtc="2024-09-05T15:43:00Z">
              <w:r w:rsidRPr="00CE1BC8">
                <w:rPr>
                  <w:rFonts w:ascii="Calibri" w:eastAsia="Times New Roman" w:hAnsi="Calibri" w:cs="Calibri"/>
                  <w:color w:val="000000"/>
                  <w:sz w:val="16"/>
                  <w:szCs w:val="16"/>
                </w:rPr>
                <w:t>371.8</w:t>
              </w:r>
            </w:ins>
          </w:p>
        </w:tc>
        <w:tc>
          <w:tcPr>
            <w:tcW w:w="920" w:type="dxa"/>
            <w:tcBorders>
              <w:top w:val="nil"/>
              <w:left w:val="nil"/>
              <w:bottom w:val="single" w:sz="4" w:space="0" w:color="auto"/>
              <w:right w:val="single" w:sz="4" w:space="0" w:color="auto"/>
            </w:tcBorders>
            <w:shd w:val="clear" w:color="auto" w:fill="auto"/>
            <w:vAlign w:val="bottom"/>
            <w:hideMark/>
          </w:tcPr>
          <w:p w14:paraId="78E8C47F" w14:textId="77777777" w:rsidR="00CE1BC8" w:rsidRPr="00CE1BC8" w:rsidRDefault="00CE1BC8" w:rsidP="00CE1BC8">
            <w:pPr>
              <w:spacing w:before="0" w:after="0" w:line="240" w:lineRule="auto"/>
              <w:jc w:val="right"/>
              <w:rPr>
                <w:ins w:id="7330" w:author="RI Energy" w:date="2024-09-05T11:43:00Z" w16du:dateUtc="2024-09-05T15:43:00Z"/>
                <w:rFonts w:ascii="Calibri" w:eastAsia="Times New Roman" w:hAnsi="Calibri" w:cs="Calibri"/>
                <w:color w:val="000000"/>
                <w:sz w:val="16"/>
                <w:szCs w:val="16"/>
              </w:rPr>
            </w:pPr>
            <w:ins w:id="7331" w:author="RI Energy" w:date="2024-09-05T11:43:00Z" w16du:dateUtc="2024-09-05T15:43:00Z">
              <w:r w:rsidRPr="00CE1BC8">
                <w:rPr>
                  <w:rFonts w:ascii="Calibri" w:eastAsia="Times New Roman" w:hAnsi="Calibri" w:cs="Calibri"/>
                  <w:color w:val="000000"/>
                  <w:sz w:val="16"/>
                  <w:szCs w:val="16"/>
                </w:rPr>
                <w:t>7,436.8</w:t>
              </w:r>
            </w:ins>
          </w:p>
        </w:tc>
        <w:tc>
          <w:tcPr>
            <w:tcW w:w="960" w:type="dxa"/>
            <w:tcBorders>
              <w:top w:val="nil"/>
              <w:left w:val="nil"/>
              <w:bottom w:val="single" w:sz="4" w:space="0" w:color="auto"/>
              <w:right w:val="single" w:sz="4" w:space="0" w:color="auto"/>
            </w:tcBorders>
            <w:shd w:val="clear" w:color="auto" w:fill="auto"/>
            <w:vAlign w:val="bottom"/>
            <w:hideMark/>
          </w:tcPr>
          <w:p w14:paraId="14C7305A" w14:textId="77777777" w:rsidR="00CE1BC8" w:rsidRPr="00CE1BC8" w:rsidRDefault="00CE1BC8" w:rsidP="00CE1BC8">
            <w:pPr>
              <w:spacing w:before="0" w:after="0" w:line="240" w:lineRule="auto"/>
              <w:jc w:val="right"/>
              <w:rPr>
                <w:ins w:id="7332" w:author="RI Energy" w:date="2024-09-05T11:43:00Z" w16du:dateUtc="2024-09-05T15:43:00Z"/>
                <w:rFonts w:ascii="Calibri" w:eastAsia="Times New Roman" w:hAnsi="Calibri" w:cs="Calibri"/>
                <w:color w:val="000000"/>
                <w:sz w:val="16"/>
                <w:szCs w:val="16"/>
              </w:rPr>
            </w:pPr>
            <w:ins w:id="7333" w:author="RI Energy" w:date="2024-09-05T11:43:00Z" w16du:dateUtc="2024-09-05T15:43:00Z">
              <w:r w:rsidRPr="00CE1BC8">
                <w:rPr>
                  <w:rFonts w:ascii="Calibri" w:eastAsia="Times New Roman" w:hAnsi="Calibri" w:cs="Calibri"/>
                  <w:color w:val="000000"/>
                  <w:sz w:val="16"/>
                  <w:szCs w:val="16"/>
                </w:rPr>
                <w:t>24.3</w:t>
              </w:r>
            </w:ins>
          </w:p>
        </w:tc>
        <w:tc>
          <w:tcPr>
            <w:tcW w:w="960" w:type="dxa"/>
            <w:tcBorders>
              <w:top w:val="nil"/>
              <w:left w:val="nil"/>
              <w:bottom w:val="single" w:sz="4" w:space="0" w:color="auto"/>
              <w:right w:val="single" w:sz="4" w:space="0" w:color="auto"/>
            </w:tcBorders>
            <w:shd w:val="clear" w:color="auto" w:fill="auto"/>
            <w:vAlign w:val="bottom"/>
            <w:hideMark/>
          </w:tcPr>
          <w:p w14:paraId="3896BC0C" w14:textId="77777777" w:rsidR="00CE1BC8" w:rsidRPr="00CE1BC8" w:rsidRDefault="00CE1BC8" w:rsidP="00CE1BC8">
            <w:pPr>
              <w:spacing w:before="0" w:after="0" w:line="240" w:lineRule="auto"/>
              <w:jc w:val="right"/>
              <w:rPr>
                <w:ins w:id="7334" w:author="RI Energy" w:date="2024-09-05T11:43:00Z" w16du:dateUtc="2024-09-05T15:43:00Z"/>
                <w:rFonts w:ascii="Calibri" w:eastAsia="Times New Roman" w:hAnsi="Calibri" w:cs="Calibri"/>
                <w:color w:val="000000"/>
                <w:sz w:val="16"/>
                <w:szCs w:val="16"/>
              </w:rPr>
            </w:pPr>
            <w:ins w:id="7335" w:author="RI Energy" w:date="2024-09-05T11:43:00Z" w16du:dateUtc="2024-09-05T15:43:00Z">
              <w:r w:rsidRPr="00CE1BC8">
                <w:rPr>
                  <w:rFonts w:ascii="Calibri" w:eastAsia="Times New Roman" w:hAnsi="Calibri" w:cs="Calibri"/>
                  <w:color w:val="000000"/>
                  <w:sz w:val="16"/>
                  <w:szCs w:val="16"/>
                </w:rPr>
                <w:t>485.6</w:t>
              </w:r>
            </w:ins>
          </w:p>
        </w:tc>
      </w:tr>
      <w:tr w:rsidR="00CE1BC8" w:rsidRPr="00CE1BC8" w14:paraId="44C467E3" w14:textId="77777777" w:rsidTr="00CE1BC8">
        <w:trPr>
          <w:trHeight w:val="420"/>
          <w:ins w:id="7336" w:author="RI Energy" w:date="2024-09-05T11:43:00Z"/>
        </w:trPr>
        <w:tc>
          <w:tcPr>
            <w:tcW w:w="1140" w:type="dxa"/>
            <w:tcBorders>
              <w:top w:val="nil"/>
              <w:left w:val="single" w:sz="4" w:space="0" w:color="auto"/>
              <w:bottom w:val="single" w:sz="4" w:space="0" w:color="auto"/>
              <w:right w:val="single" w:sz="4" w:space="0" w:color="auto"/>
            </w:tcBorders>
            <w:shd w:val="clear" w:color="auto" w:fill="auto"/>
            <w:vAlign w:val="bottom"/>
            <w:hideMark/>
          </w:tcPr>
          <w:p w14:paraId="137EAAC0" w14:textId="77777777" w:rsidR="00CE1BC8" w:rsidRPr="00CE1BC8" w:rsidRDefault="00CE1BC8" w:rsidP="00CE1BC8">
            <w:pPr>
              <w:spacing w:before="0" w:after="0" w:line="240" w:lineRule="auto"/>
              <w:rPr>
                <w:ins w:id="7337" w:author="RI Energy" w:date="2024-09-05T11:43:00Z" w16du:dateUtc="2024-09-05T15:43:00Z"/>
                <w:rFonts w:ascii="Calibri" w:eastAsia="Times New Roman" w:hAnsi="Calibri" w:cs="Calibri"/>
                <w:color w:val="000000"/>
                <w:sz w:val="16"/>
                <w:szCs w:val="16"/>
              </w:rPr>
            </w:pPr>
            <w:ins w:id="7338" w:author="RI Energy" w:date="2024-09-05T11:43:00Z" w16du:dateUtc="2024-09-05T15:43:00Z">
              <w:r w:rsidRPr="00CE1BC8">
                <w:rPr>
                  <w:rFonts w:ascii="Calibri" w:eastAsia="Times New Roman" w:hAnsi="Calibri" w:cs="Calibri"/>
                  <w:color w:val="000000"/>
                  <w:sz w:val="16"/>
                  <w:szCs w:val="16"/>
                </w:rPr>
                <w:t>Large C&amp;I New Construction</w:t>
              </w:r>
            </w:ins>
          </w:p>
        </w:tc>
        <w:tc>
          <w:tcPr>
            <w:tcW w:w="2480" w:type="dxa"/>
            <w:tcBorders>
              <w:top w:val="nil"/>
              <w:left w:val="nil"/>
              <w:bottom w:val="single" w:sz="4" w:space="0" w:color="auto"/>
              <w:right w:val="single" w:sz="4" w:space="0" w:color="auto"/>
            </w:tcBorders>
            <w:shd w:val="clear" w:color="auto" w:fill="auto"/>
            <w:vAlign w:val="bottom"/>
            <w:hideMark/>
          </w:tcPr>
          <w:p w14:paraId="7D6947E3" w14:textId="77777777" w:rsidR="00CE1BC8" w:rsidRPr="00CE1BC8" w:rsidRDefault="00CE1BC8" w:rsidP="00CE1BC8">
            <w:pPr>
              <w:spacing w:before="0" w:after="0" w:line="240" w:lineRule="auto"/>
              <w:rPr>
                <w:ins w:id="7339" w:author="RI Energy" w:date="2024-09-05T11:43:00Z" w16du:dateUtc="2024-09-05T15:43:00Z"/>
                <w:rFonts w:ascii="Calibri" w:eastAsia="Times New Roman" w:hAnsi="Calibri" w:cs="Calibri"/>
                <w:color w:val="000000"/>
                <w:sz w:val="16"/>
                <w:szCs w:val="16"/>
              </w:rPr>
            </w:pPr>
            <w:ins w:id="7340" w:author="RI Energy" w:date="2024-09-05T11:43:00Z" w16du:dateUtc="2024-09-05T15:43:00Z">
              <w:r w:rsidRPr="00CE1BC8">
                <w:rPr>
                  <w:rFonts w:ascii="Calibri" w:eastAsia="Times New Roman" w:hAnsi="Calibri" w:cs="Calibri"/>
                  <w:color w:val="000000"/>
                  <w:sz w:val="16"/>
                  <w:szCs w:val="16"/>
                </w:rPr>
                <w:t>Condensing Water Heater, 90%MIN 75-800</w:t>
              </w:r>
            </w:ins>
          </w:p>
        </w:tc>
        <w:tc>
          <w:tcPr>
            <w:tcW w:w="900" w:type="dxa"/>
            <w:tcBorders>
              <w:top w:val="nil"/>
              <w:left w:val="nil"/>
              <w:bottom w:val="single" w:sz="4" w:space="0" w:color="auto"/>
              <w:right w:val="single" w:sz="4" w:space="0" w:color="auto"/>
            </w:tcBorders>
            <w:shd w:val="clear" w:color="auto" w:fill="auto"/>
            <w:vAlign w:val="bottom"/>
            <w:hideMark/>
          </w:tcPr>
          <w:p w14:paraId="4AF7BBE3" w14:textId="77777777" w:rsidR="00CE1BC8" w:rsidRPr="00CE1BC8" w:rsidRDefault="00CE1BC8" w:rsidP="00CE1BC8">
            <w:pPr>
              <w:spacing w:before="0" w:after="0" w:line="240" w:lineRule="auto"/>
              <w:jc w:val="right"/>
              <w:rPr>
                <w:ins w:id="7341" w:author="RI Energy" w:date="2024-09-05T11:43:00Z" w16du:dateUtc="2024-09-05T15:43:00Z"/>
                <w:rFonts w:ascii="Calibri" w:eastAsia="Times New Roman" w:hAnsi="Calibri" w:cs="Calibri"/>
                <w:color w:val="000000"/>
                <w:sz w:val="16"/>
                <w:szCs w:val="16"/>
              </w:rPr>
            </w:pPr>
            <w:ins w:id="7342" w:author="RI Energy" w:date="2024-09-05T11:43:00Z" w16du:dateUtc="2024-09-05T15:43:00Z">
              <w:r w:rsidRPr="00CE1BC8">
                <w:rPr>
                  <w:rFonts w:ascii="Calibri" w:eastAsia="Times New Roman" w:hAnsi="Calibri" w:cs="Calibri"/>
                  <w:color w:val="000000"/>
                  <w:sz w:val="16"/>
                  <w:szCs w:val="16"/>
                </w:rPr>
                <w:t>843</w:t>
              </w:r>
            </w:ins>
          </w:p>
        </w:tc>
        <w:tc>
          <w:tcPr>
            <w:tcW w:w="820" w:type="dxa"/>
            <w:tcBorders>
              <w:top w:val="nil"/>
              <w:left w:val="nil"/>
              <w:bottom w:val="single" w:sz="4" w:space="0" w:color="auto"/>
              <w:right w:val="single" w:sz="4" w:space="0" w:color="auto"/>
            </w:tcBorders>
            <w:shd w:val="clear" w:color="auto" w:fill="auto"/>
            <w:vAlign w:val="bottom"/>
            <w:hideMark/>
          </w:tcPr>
          <w:p w14:paraId="1CEFC703" w14:textId="77777777" w:rsidR="00CE1BC8" w:rsidRPr="00CE1BC8" w:rsidRDefault="00CE1BC8" w:rsidP="00CE1BC8">
            <w:pPr>
              <w:spacing w:before="0" w:after="0" w:line="240" w:lineRule="auto"/>
              <w:jc w:val="right"/>
              <w:rPr>
                <w:ins w:id="7343" w:author="RI Energy" w:date="2024-09-05T11:43:00Z" w16du:dateUtc="2024-09-05T15:43:00Z"/>
                <w:rFonts w:ascii="Calibri" w:eastAsia="Times New Roman" w:hAnsi="Calibri" w:cs="Calibri"/>
                <w:color w:val="000000"/>
                <w:sz w:val="16"/>
                <w:szCs w:val="16"/>
              </w:rPr>
            </w:pPr>
            <w:ins w:id="7344" w:author="RI Energy" w:date="2024-09-05T11:43:00Z" w16du:dateUtc="2024-09-05T15:43:00Z">
              <w:r w:rsidRPr="00CE1BC8">
                <w:rPr>
                  <w:rFonts w:ascii="Calibri" w:eastAsia="Times New Roman" w:hAnsi="Calibri" w:cs="Calibri"/>
                  <w:color w:val="000000"/>
                  <w:sz w:val="16"/>
                  <w:szCs w:val="16"/>
                </w:rPr>
                <w:t>$29.01</w:t>
              </w:r>
            </w:ins>
          </w:p>
        </w:tc>
        <w:tc>
          <w:tcPr>
            <w:tcW w:w="1000" w:type="dxa"/>
            <w:tcBorders>
              <w:top w:val="nil"/>
              <w:left w:val="nil"/>
              <w:bottom w:val="single" w:sz="4" w:space="0" w:color="auto"/>
              <w:right w:val="single" w:sz="4" w:space="0" w:color="auto"/>
            </w:tcBorders>
            <w:shd w:val="clear" w:color="auto" w:fill="auto"/>
            <w:vAlign w:val="bottom"/>
            <w:hideMark/>
          </w:tcPr>
          <w:p w14:paraId="35B285DF" w14:textId="77777777" w:rsidR="00CE1BC8" w:rsidRPr="00CE1BC8" w:rsidRDefault="00CE1BC8" w:rsidP="00CE1BC8">
            <w:pPr>
              <w:spacing w:before="0" w:after="0" w:line="240" w:lineRule="auto"/>
              <w:jc w:val="right"/>
              <w:rPr>
                <w:ins w:id="7345" w:author="RI Energy" w:date="2024-09-05T11:43:00Z" w16du:dateUtc="2024-09-05T15:43:00Z"/>
                <w:rFonts w:ascii="Calibri" w:eastAsia="Times New Roman" w:hAnsi="Calibri" w:cs="Calibri"/>
                <w:color w:val="000000"/>
                <w:sz w:val="16"/>
                <w:szCs w:val="16"/>
              </w:rPr>
            </w:pPr>
            <w:ins w:id="7346" w:author="RI Energy" w:date="2024-09-05T11:43:00Z" w16du:dateUtc="2024-09-05T15:43:00Z">
              <w:r w:rsidRPr="00CE1BC8">
                <w:rPr>
                  <w:rFonts w:ascii="Calibri" w:eastAsia="Times New Roman" w:hAnsi="Calibri" w:cs="Calibri"/>
                  <w:color w:val="000000"/>
                  <w:sz w:val="16"/>
                  <w:szCs w:val="16"/>
                </w:rPr>
                <w:t>$24,455.43</w:t>
              </w:r>
            </w:ins>
          </w:p>
        </w:tc>
        <w:tc>
          <w:tcPr>
            <w:tcW w:w="860" w:type="dxa"/>
            <w:tcBorders>
              <w:top w:val="nil"/>
              <w:left w:val="nil"/>
              <w:bottom w:val="single" w:sz="4" w:space="0" w:color="auto"/>
              <w:right w:val="single" w:sz="4" w:space="0" w:color="auto"/>
            </w:tcBorders>
            <w:shd w:val="clear" w:color="auto" w:fill="auto"/>
            <w:vAlign w:val="bottom"/>
            <w:hideMark/>
          </w:tcPr>
          <w:p w14:paraId="1CC6964E" w14:textId="77777777" w:rsidR="00CE1BC8" w:rsidRPr="00CE1BC8" w:rsidRDefault="00CE1BC8" w:rsidP="00CE1BC8">
            <w:pPr>
              <w:spacing w:before="0" w:after="0" w:line="240" w:lineRule="auto"/>
              <w:jc w:val="right"/>
              <w:rPr>
                <w:ins w:id="7347" w:author="RI Energy" w:date="2024-09-05T11:43:00Z" w16du:dateUtc="2024-09-05T15:43:00Z"/>
                <w:rFonts w:ascii="Calibri" w:eastAsia="Times New Roman" w:hAnsi="Calibri" w:cs="Calibri"/>
                <w:color w:val="000000"/>
                <w:sz w:val="16"/>
                <w:szCs w:val="16"/>
              </w:rPr>
            </w:pPr>
            <w:ins w:id="7348" w:author="RI Energy" w:date="2024-09-05T11:43:00Z" w16du:dateUtc="2024-09-05T15:43:00Z">
              <w:r w:rsidRPr="00CE1BC8">
                <w:rPr>
                  <w:rFonts w:ascii="Calibri" w:eastAsia="Times New Roman" w:hAnsi="Calibri" w:cs="Calibri"/>
                  <w:color w:val="000000"/>
                  <w:sz w:val="16"/>
                  <w:szCs w:val="16"/>
                </w:rPr>
                <w:t>630.6</w:t>
              </w:r>
            </w:ins>
          </w:p>
        </w:tc>
        <w:tc>
          <w:tcPr>
            <w:tcW w:w="920" w:type="dxa"/>
            <w:tcBorders>
              <w:top w:val="nil"/>
              <w:left w:val="nil"/>
              <w:bottom w:val="single" w:sz="4" w:space="0" w:color="auto"/>
              <w:right w:val="single" w:sz="4" w:space="0" w:color="auto"/>
            </w:tcBorders>
            <w:shd w:val="clear" w:color="auto" w:fill="auto"/>
            <w:vAlign w:val="bottom"/>
            <w:hideMark/>
          </w:tcPr>
          <w:p w14:paraId="0980DD18" w14:textId="77777777" w:rsidR="00CE1BC8" w:rsidRPr="00CE1BC8" w:rsidRDefault="00CE1BC8" w:rsidP="00CE1BC8">
            <w:pPr>
              <w:spacing w:before="0" w:after="0" w:line="240" w:lineRule="auto"/>
              <w:jc w:val="right"/>
              <w:rPr>
                <w:ins w:id="7349" w:author="RI Energy" w:date="2024-09-05T11:43:00Z" w16du:dateUtc="2024-09-05T15:43:00Z"/>
                <w:rFonts w:ascii="Calibri" w:eastAsia="Times New Roman" w:hAnsi="Calibri" w:cs="Calibri"/>
                <w:color w:val="000000"/>
                <w:sz w:val="16"/>
                <w:szCs w:val="16"/>
              </w:rPr>
            </w:pPr>
            <w:ins w:id="7350" w:author="RI Energy" w:date="2024-09-05T11:43:00Z" w16du:dateUtc="2024-09-05T15:43:00Z">
              <w:r w:rsidRPr="00CE1BC8">
                <w:rPr>
                  <w:rFonts w:ascii="Calibri" w:eastAsia="Times New Roman" w:hAnsi="Calibri" w:cs="Calibri"/>
                  <w:color w:val="000000"/>
                  <w:sz w:val="16"/>
                  <w:szCs w:val="16"/>
                </w:rPr>
                <w:t>9,458.5</w:t>
              </w:r>
            </w:ins>
          </w:p>
        </w:tc>
        <w:tc>
          <w:tcPr>
            <w:tcW w:w="960" w:type="dxa"/>
            <w:tcBorders>
              <w:top w:val="nil"/>
              <w:left w:val="nil"/>
              <w:bottom w:val="single" w:sz="4" w:space="0" w:color="auto"/>
              <w:right w:val="single" w:sz="4" w:space="0" w:color="auto"/>
            </w:tcBorders>
            <w:shd w:val="clear" w:color="auto" w:fill="auto"/>
            <w:vAlign w:val="bottom"/>
            <w:hideMark/>
          </w:tcPr>
          <w:p w14:paraId="2FAEA262" w14:textId="77777777" w:rsidR="00CE1BC8" w:rsidRPr="00CE1BC8" w:rsidRDefault="00CE1BC8" w:rsidP="00CE1BC8">
            <w:pPr>
              <w:spacing w:before="0" w:after="0" w:line="240" w:lineRule="auto"/>
              <w:jc w:val="right"/>
              <w:rPr>
                <w:ins w:id="7351" w:author="RI Energy" w:date="2024-09-05T11:43:00Z" w16du:dateUtc="2024-09-05T15:43:00Z"/>
                <w:rFonts w:ascii="Calibri" w:eastAsia="Times New Roman" w:hAnsi="Calibri" w:cs="Calibri"/>
                <w:color w:val="000000"/>
                <w:sz w:val="16"/>
                <w:szCs w:val="16"/>
              </w:rPr>
            </w:pPr>
            <w:ins w:id="7352" w:author="RI Energy" w:date="2024-09-05T11:43:00Z" w16du:dateUtc="2024-09-05T15:43:00Z">
              <w:r w:rsidRPr="00CE1BC8">
                <w:rPr>
                  <w:rFonts w:ascii="Calibri" w:eastAsia="Times New Roman" w:hAnsi="Calibri" w:cs="Calibri"/>
                  <w:color w:val="000000"/>
                  <w:sz w:val="16"/>
                  <w:szCs w:val="16"/>
                </w:rPr>
                <w:t>49.3</w:t>
              </w:r>
            </w:ins>
          </w:p>
        </w:tc>
        <w:tc>
          <w:tcPr>
            <w:tcW w:w="960" w:type="dxa"/>
            <w:tcBorders>
              <w:top w:val="nil"/>
              <w:left w:val="nil"/>
              <w:bottom w:val="single" w:sz="4" w:space="0" w:color="auto"/>
              <w:right w:val="single" w:sz="4" w:space="0" w:color="auto"/>
            </w:tcBorders>
            <w:shd w:val="clear" w:color="auto" w:fill="auto"/>
            <w:vAlign w:val="bottom"/>
            <w:hideMark/>
          </w:tcPr>
          <w:p w14:paraId="59985A13" w14:textId="77777777" w:rsidR="00CE1BC8" w:rsidRPr="00CE1BC8" w:rsidRDefault="00CE1BC8" w:rsidP="00CE1BC8">
            <w:pPr>
              <w:spacing w:before="0" w:after="0" w:line="240" w:lineRule="auto"/>
              <w:jc w:val="right"/>
              <w:rPr>
                <w:ins w:id="7353" w:author="RI Energy" w:date="2024-09-05T11:43:00Z" w16du:dateUtc="2024-09-05T15:43:00Z"/>
                <w:rFonts w:ascii="Calibri" w:eastAsia="Times New Roman" w:hAnsi="Calibri" w:cs="Calibri"/>
                <w:color w:val="000000"/>
                <w:sz w:val="16"/>
                <w:szCs w:val="16"/>
              </w:rPr>
            </w:pPr>
            <w:ins w:id="7354" w:author="RI Energy" w:date="2024-09-05T11:43:00Z" w16du:dateUtc="2024-09-05T15:43:00Z">
              <w:r w:rsidRPr="00CE1BC8">
                <w:rPr>
                  <w:rFonts w:ascii="Calibri" w:eastAsia="Times New Roman" w:hAnsi="Calibri" w:cs="Calibri"/>
                  <w:color w:val="000000"/>
                  <w:sz w:val="16"/>
                  <w:szCs w:val="16"/>
                </w:rPr>
                <w:t>739.7</w:t>
              </w:r>
            </w:ins>
          </w:p>
        </w:tc>
      </w:tr>
      <w:tr w:rsidR="00CE1BC8" w:rsidRPr="00CE1BC8" w14:paraId="0E0D9107" w14:textId="77777777" w:rsidTr="00CE1BC8">
        <w:trPr>
          <w:trHeight w:val="420"/>
          <w:ins w:id="7355" w:author="RI Energy" w:date="2024-09-05T11:43:00Z"/>
        </w:trPr>
        <w:tc>
          <w:tcPr>
            <w:tcW w:w="1140" w:type="dxa"/>
            <w:tcBorders>
              <w:top w:val="nil"/>
              <w:left w:val="single" w:sz="4" w:space="0" w:color="auto"/>
              <w:bottom w:val="single" w:sz="4" w:space="0" w:color="auto"/>
              <w:right w:val="single" w:sz="4" w:space="0" w:color="auto"/>
            </w:tcBorders>
            <w:shd w:val="clear" w:color="auto" w:fill="auto"/>
            <w:vAlign w:val="bottom"/>
            <w:hideMark/>
          </w:tcPr>
          <w:p w14:paraId="3DD25944" w14:textId="77777777" w:rsidR="00CE1BC8" w:rsidRPr="00CE1BC8" w:rsidRDefault="00CE1BC8" w:rsidP="00CE1BC8">
            <w:pPr>
              <w:spacing w:before="0" w:after="0" w:line="240" w:lineRule="auto"/>
              <w:rPr>
                <w:ins w:id="7356" w:author="RI Energy" w:date="2024-09-05T11:43:00Z" w16du:dateUtc="2024-09-05T15:43:00Z"/>
                <w:rFonts w:ascii="Calibri" w:eastAsia="Times New Roman" w:hAnsi="Calibri" w:cs="Calibri"/>
                <w:color w:val="000000"/>
                <w:sz w:val="16"/>
                <w:szCs w:val="16"/>
              </w:rPr>
            </w:pPr>
            <w:ins w:id="7357" w:author="RI Energy" w:date="2024-09-05T11:43:00Z" w16du:dateUtc="2024-09-05T15:43:00Z">
              <w:r w:rsidRPr="00CE1BC8">
                <w:rPr>
                  <w:rFonts w:ascii="Calibri" w:eastAsia="Times New Roman" w:hAnsi="Calibri" w:cs="Calibri"/>
                  <w:color w:val="000000"/>
                  <w:sz w:val="16"/>
                  <w:szCs w:val="16"/>
                </w:rPr>
                <w:t>Large C&amp;I New Construction</w:t>
              </w:r>
            </w:ins>
          </w:p>
        </w:tc>
        <w:tc>
          <w:tcPr>
            <w:tcW w:w="2480" w:type="dxa"/>
            <w:tcBorders>
              <w:top w:val="nil"/>
              <w:left w:val="nil"/>
              <w:bottom w:val="single" w:sz="4" w:space="0" w:color="auto"/>
              <w:right w:val="single" w:sz="4" w:space="0" w:color="auto"/>
            </w:tcBorders>
            <w:shd w:val="clear" w:color="auto" w:fill="auto"/>
            <w:vAlign w:val="bottom"/>
            <w:hideMark/>
          </w:tcPr>
          <w:p w14:paraId="49B74B76" w14:textId="77777777" w:rsidR="00CE1BC8" w:rsidRPr="00CE1BC8" w:rsidRDefault="00CE1BC8" w:rsidP="00CE1BC8">
            <w:pPr>
              <w:spacing w:before="0" w:after="0" w:line="240" w:lineRule="auto"/>
              <w:rPr>
                <w:ins w:id="7358" w:author="RI Energy" w:date="2024-09-05T11:43:00Z" w16du:dateUtc="2024-09-05T15:43:00Z"/>
                <w:rFonts w:ascii="Calibri" w:eastAsia="Times New Roman" w:hAnsi="Calibri" w:cs="Calibri"/>
                <w:color w:val="000000"/>
                <w:sz w:val="16"/>
                <w:szCs w:val="16"/>
              </w:rPr>
            </w:pPr>
            <w:ins w:id="7359" w:author="RI Energy" w:date="2024-09-05T11:43:00Z" w16du:dateUtc="2024-09-05T15:43:00Z">
              <w:r w:rsidRPr="00CE1BC8">
                <w:rPr>
                  <w:rFonts w:ascii="Calibri" w:eastAsia="Times New Roman" w:hAnsi="Calibri" w:cs="Calibri"/>
                  <w:color w:val="000000"/>
                  <w:sz w:val="16"/>
                  <w:szCs w:val="16"/>
                </w:rPr>
                <w:t>ERV - Rotary Wheel UPSTR</w:t>
              </w:r>
            </w:ins>
          </w:p>
        </w:tc>
        <w:tc>
          <w:tcPr>
            <w:tcW w:w="900" w:type="dxa"/>
            <w:tcBorders>
              <w:top w:val="nil"/>
              <w:left w:val="nil"/>
              <w:bottom w:val="single" w:sz="4" w:space="0" w:color="auto"/>
              <w:right w:val="single" w:sz="4" w:space="0" w:color="auto"/>
            </w:tcBorders>
            <w:shd w:val="clear" w:color="auto" w:fill="auto"/>
            <w:vAlign w:val="bottom"/>
            <w:hideMark/>
          </w:tcPr>
          <w:p w14:paraId="17D6CBD4" w14:textId="77777777" w:rsidR="00CE1BC8" w:rsidRPr="00CE1BC8" w:rsidRDefault="00CE1BC8" w:rsidP="00CE1BC8">
            <w:pPr>
              <w:spacing w:before="0" w:after="0" w:line="240" w:lineRule="auto"/>
              <w:jc w:val="right"/>
              <w:rPr>
                <w:ins w:id="7360" w:author="RI Energy" w:date="2024-09-05T11:43:00Z" w16du:dateUtc="2024-09-05T15:43:00Z"/>
                <w:rFonts w:ascii="Calibri" w:eastAsia="Times New Roman" w:hAnsi="Calibri" w:cs="Calibri"/>
                <w:color w:val="000000"/>
                <w:sz w:val="16"/>
                <w:szCs w:val="16"/>
              </w:rPr>
            </w:pPr>
            <w:ins w:id="7361" w:author="RI Energy" w:date="2024-09-05T11:43:00Z" w16du:dateUtc="2024-09-05T15:43:00Z">
              <w:r w:rsidRPr="00CE1BC8">
                <w:rPr>
                  <w:rFonts w:ascii="Calibri" w:eastAsia="Times New Roman" w:hAnsi="Calibri" w:cs="Calibri"/>
                  <w:color w:val="000000"/>
                  <w:sz w:val="16"/>
                  <w:szCs w:val="16"/>
                </w:rPr>
                <w:t>2,000</w:t>
              </w:r>
            </w:ins>
          </w:p>
        </w:tc>
        <w:tc>
          <w:tcPr>
            <w:tcW w:w="820" w:type="dxa"/>
            <w:tcBorders>
              <w:top w:val="nil"/>
              <w:left w:val="nil"/>
              <w:bottom w:val="single" w:sz="4" w:space="0" w:color="auto"/>
              <w:right w:val="single" w:sz="4" w:space="0" w:color="auto"/>
            </w:tcBorders>
            <w:shd w:val="clear" w:color="auto" w:fill="auto"/>
            <w:vAlign w:val="bottom"/>
            <w:hideMark/>
          </w:tcPr>
          <w:p w14:paraId="26565551" w14:textId="77777777" w:rsidR="00CE1BC8" w:rsidRPr="00CE1BC8" w:rsidRDefault="00CE1BC8" w:rsidP="00CE1BC8">
            <w:pPr>
              <w:spacing w:before="0" w:after="0" w:line="240" w:lineRule="auto"/>
              <w:jc w:val="right"/>
              <w:rPr>
                <w:ins w:id="7362" w:author="RI Energy" w:date="2024-09-05T11:43:00Z" w16du:dateUtc="2024-09-05T15:43:00Z"/>
                <w:rFonts w:ascii="Calibri" w:eastAsia="Times New Roman" w:hAnsi="Calibri" w:cs="Calibri"/>
                <w:color w:val="000000"/>
                <w:sz w:val="16"/>
                <w:szCs w:val="16"/>
              </w:rPr>
            </w:pPr>
            <w:ins w:id="7363" w:author="RI Energy" w:date="2024-09-05T11:43:00Z" w16du:dateUtc="2024-09-05T15:43:00Z">
              <w:r w:rsidRPr="00CE1BC8">
                <w:rPr>
                  <w:rFonts w:ascii="Calibri" w:eastAsia="Times New Roman" w:hAnsi="Calibri" w:cs="Calibri"/>
                  <w:color w:val="000000"/>
                  <w:sz w:val="16"/>
                  <w:szCs w:val="16"/>
                </w:rPr>
                <w:t>$16.55</w:t>
              </w:r>
            </w:ins>
          </w:p>
        </w:tc>
        <w:tc>
          <w:tcPr>
            <w:tcW w:w="1000" w:type="dxa"/>
            <w:tcBorders>
              <w:top w:val="nil"/>
              <w:left w:val="nil"/>
              <w:bottom w:val="single" w:sz="4" w:space="0" w:color="auto"/>
              <w:right w:val="single" w:sz="4" w:space="0" w:color="auto"/>
            </w:tcBorders>
            <w:shd w:val="clear" w:color="auto" w:fill="auto"/>
            <w:vAlign w:val="bottom"/>
            <w:hideMark/>
          </w:tcPr>
          <w:p w14:paraId="5913BAF9" w14:textId="77777777" w:rsidR="00CE1BC8" w:rsidRPr="00CE1BC8" w:rsidRDefault="00CE1BC8" w:rsidP="00CE1BC8">
            <w:pPr>
              <w:spacing w:before="0" w:after="0" w:line="240" w:lineRule="auto"/>
              <w:jc w:val="right"/>
              <w:rPr>
                <w:ins w:id="7364" w:author="RI Energy" w:date="2024-09-05T11:43:00Z" w16du:dateUtc="2024-09-05T15:43:00Z"/>
                <w:rFonts w:ascii="Calibri" w:eastAsia="Times New Roman" w:hAnsi="Calibri" w:cs="Calibri"/>
                <w:color w:val="000000"/>
                <w:sz w:val="16"/>
                <w:szCs w:val="16"/>
              </w:rPr>
            </w:pPr>
            <w:ins w:id="7365" w:author="RI Energy" w:date="2024-09-05T11:43:00Z" w16du:dateUtc="2024-09-05T15:43:00Z">
              <w:r w:rsidRPr="00CE1BC8">
                <w:rPr>
                  <w:rFonts w:ascii="Calibri" w:eastAsia="Times New Roman" w:hAnsi="Calibri" w:cs="Calibri"/>
                  <w:color w:val="000000"/>
                  <w:sz w:val="16"/>
                  <w:szCs w:val="16"/>
                </w:rPr>
                <w:t>$33,100.00</w:t>
              </w:r>
            </w:ins>
          </w:p>
        </w:tc>
        <w:tc>
          <w:tcPr>
            <w:tcW w:w="860" w:type="dxa"/>
            <w:tcBorders>
              <w:top w:val="nil"/>
              <w:left w:val="nil"/>
              <w:bottom w:val="single" w:sz="4" w:space="0" w:color="auto"/>
              <w:right w:val="single" w:sz="4" w:space="0" w:color="auto"/>
            </w:tcBorders>
            <w:shd w:val="clear" w:color="auto" w:fill="auto"/>
            <w:vAlign w:val="bottom"/>
            <w:hideMark/>
          </w:tcPr>
          <w:p w14:paraId="64F8C549" w14:textId="77777777" w:rsidR="00CE1BC8" w:rsidRPr="00CE1BC8" w:rsidRDefault="00CE1BC8" w:rsidP="00CE1BC8">
            <w:pPr>
              <w:spacing w:before="0" w:after="0" w:line="240" w:lineRule="auto"/>
              <w:jc w:val="right"/>
              <w:rPr>
                <w:ins w:id="7366" w:author="RI Energy" w:date="2024-09-05T11:43:00Z" w16du:dateUtc="2024-09-05T15:43:00Z"/>
                <w:rFonts w:ascii="Calibri" w:eastAsia="Times New Roman" w:hAnsi="Calibri" w:cs="Calibri"/>
                <w:color w:val="000000"/>
                <w:sz w:val="16"/>
                <w:szCs w:val="16"/>
              </w:rPr>
            </w:pPr>
            <w:ins w:id="7367" w:author="RI Energy" w:date="2024-09-05T11:43:00Z" w16du:dateUtc="2024-09-05T15:43:00Z">
              <w:r w:rsidRPr="00CE1BC8">
                <w:rPr>
                  <w:rFonts w:ascii="Calibri" w:eastAsia="Times New Roman" w:hAnsi="Calibri" w:cs="Calibri"/>
                  <w:color w:val="000000"/>
                  <w:sz w:val="16"/>
                  <w:szCs w:val="16"/>
                </w:rPr>
                <w:t>1,496.0</w:t>
              </w:r>
            </w:ins>
          </w:p>
        </w:tc>
        <w:tc>
          <w:tcPr>
            <w:tcW w:w="920" w:type="dxa"/>
            <w:tcBorders>
              <w:top w:val="nil"/>
              <w:left w:val="nil"/>
              <w:bottom w:val="single" w:sz="4" w:space="0" w:color="auto"/>
              <w:right w:val="single" w:sz="4" w:space="0" w:color="auto"/>
            </w:tcBorders>
            <w:shd w:val="clear" w:color="auto" w:fill="auto"/>
            <w:vAlign w:val="bottom"/>
            <w:hideMark/>
          </w:tcPr>
          <w:p w14:paraId="36B571C3" w14:textId="77777777" w:rsidR="00CE1BC8" w:rsidRPr="00CE1BC8" w:rsidRDefault="00CE1BC8" w:rsidP="00CE1BC8">
            <w:pPr>
              <w:spacing w:before="0" w:after="0" w:line="240" w:lineRule="auto"/>
              <w:jc w:val="right"/>
              <w:rPr>
                <w:ins w:id="7368" w:author="RI Energy" w:date="2024-09-05T11:43:00Z" w16du:dateUtc="2024-09-05T15:43:00Z"/>
                <w:rFonts w:ascii="Calibri" w:eastAsia="Times New Roman" w:hAnsi="Calibri" w:cs="Calibri"/>
                <w:color w:val="000000"/>
                <w:sz w:val="16"/>
                <w:szCs w:val="16"/>
              </w:rPr>
            </w:pPr>
            <w:ins w:id="7369" w:author="RI Energy" w:date="2024-09-05T11:43:00Z" w16du:dateUtc="2024-09-05T15:43:00Z">
              <w:r w:rsidRPr="00CE1BC8">
                <w:rPr>
                  <w:rFonts w:ascii="Calibri" w:eastAsia="Times New Roman" w:hAnsi="Calibri" w:cs="Calibri"/>
                  <w:color w:val="000000"/>
                  <w:sz w:val="16"/>
                  <w:szCs w:val="16"/>
                </w:rPr>
                <w:t>22,440.0</w:t>
              </w:r>
            </w:ins>
          </w:p>
        </w:tc>
        <w:tc>
          <w:tcPr>
            <w:tcW w:w="960" w:type="dxa"/>
            <w:tcBorders>
              <w:top w:val="nil"/>
              <w:left w:val="nil"/>
              <w:bottom w:val="single" w:sz="4" w:space="0" w:color="auto"/>
              <w:right w:val="single" w:sz="4" w:space="0" w:color="auto"/>
            </w:tcBorders>
            <w:shd w:val="clear" w:color="auto" w:fill="auto"/>
            <w:vAlign w:val="bottom"/>
            <w:hideMark/>
          </w:tcPr>
          <w:p w14:paraId="69DA236C" w14:textId="77777777" w:rsidR="00CE1BC8" w:rsidRPr="00CE1BC8" w:rsidRDefault="00CE1BC8" w:rsidP="00CE1BC8">
            <w:pPr>
              <w:spacing w:before="0" w:after="0" w:line="240" w:lineRule="auto"/>
              <w:jc w:val="right"/>
              <w:rPr>
                <w:ins w:id="7370" w:author="RI Energy" w:date="2024-09-05T11:43:00Z" w16du:dateUtc="2024-09-05T15:43:00Z"/>
                <w:rFonts w:ascii="Calibri" w:eastAsia="Times New Roman" w:hAnsi="Calibri" w:cs="Calibri"/>
                <w:color w:val="000000"/>
                <w:sz w:val="16"/>
                <w:szCs w:val="16"/>
              </w:rPr>
            </w:pPr>
            <w:ins w:id="7371" w:author="RI Energy" w:date="2024-09-05T11:43:00Z" w16du:dateUtc="2024-09-05T15:43:00Z">
              <w:r w:rsidRPr="00CE1BC8">
                <w:rPr>
                  <w:rFonts w:ascii="Calibri" w:eastAsia="Times New Roman" w:hAnsi="Calibri" w:cs="Calibri"/>
                  <w:color w:val="000000"/>
                  <w:sz w:val="16"/>
                  <w:szCs w:val="16"/>
                </w:rPr>
                <w:t>117.0</w:t>
              </w:r>
            </w:ins>
          </w:p>
        </w:tc>
        <w:tc>
          <w:tcPr>
            <w:tcW w:w="960" w:type="dxa"/>
            <w:tcBorders>
              <w:top w:val="nil"/>
              <w:left w:val="nil"/>
              <w:bottom w:val="single" w:sz="4" w:space="0" w:color="auto"/>
              <w:right w:val="single" w:sz="4" w:space="0" w:color="auto"/>
            </w:tcBorders>
            <w:shd w:val="clear" w:color="auto" w:fill="auto"/>
            <w:vAlign w:val="bottom"/>
            <w:hideMark/>
          </w:tcPr>
          <w:p w14:paraId="708DE16A" w14:textId="77777777" w:rsidR="00CE1BC8" w:rsidRPr="00CE1BC8" w:rsidRDefault="00CE1BC8" w:rsidP="00CE1BC8">
            <w:pPr>
              <w:spacing w:before="0" w:after="0" w:line="240" w:lineRule="auto"/>
              <w:jc w:val="right"/>
              <w:rPr>
                <w:ins w:id="7372" w:author="RI Energy" w:date="2024-09-05T11:43:00Z" w16du:dateUtc="2024-09-05T15:43:00Z"/>
                <w:rFonts w:ascii="Calibri" w:eastAsia="Times New Roman" w:hAnsi="Calibri" w:cs="Calibri"/>
                <w:color w:val="000000"/>
                <w:sz w:val="16"/>
                <w:szCs w:val="16"/>
              </w:rPr>
            </w:pPr>
            <w:ins w:id="7373" w:author="RI Energy" w:date="2024-09-05T11:43:00Z" w16du:dateUtc="2024-09-05T15:43:00Z">
              <w:r w:rsidRPr="00CE1BC8">
                <w:rPr>
                  <w:rFonts w:ascii="Calibri" w:eastAsia="Times New Roman" w:hAnsi="Calibri" w:cs="Calibri"/>
                  <w:color w:val="000000"/>
                  <w:sz w:val="16"/>
                  <w:szCs w:val="16"/>
                </w:rPr>
                <w:t>1,755.0</w:t>
              </w:r>
            </w:ins>
          </w:p>
        </w:tc>
      </w:tr>
      <w:tr w:rsidR="00CE1BC8" w:rsidRPr="00CE1BC8" w14:paraId="1D6F35D6" w14:textId="77777777" w:rsidTr="00CE1BC8">
        <w:trPr>
          <w:trHeight w:val="420"/>
          <w:ins w:id="7374" w:author="RI Energy" w:date="2024-09-05T11:43:00Z"/>
        </w:trPr>
        <w:tc>
          <w:tcPr>
            <w:tcW w:w="1140" w:type="dxa"/>
            <w:tcBorders>
              <w:top w:val="nil"/>
              <w:left w:val="single" w:sz="4" w:space="0" w:color="auto"/>
              <w:bottom w:val="single" w:sz="4" w:space="0" w:color="auto"/>
              <w:right w:val="single" w:sz="4" w:space="0" w:color="auto"/>
            </w:tcBorders>
            <w:shd w:val="clear" w:color="auto" w:fill="auto"/>
            <w:vAlign w:val="bottom"/>
            <w:hideMark/>
          </w:tcPr>
          <w:p w14:paraId="39817436" w14:textId="77777777" w:rsidR="00CE1BC8" w:rsidRPr="00CE1BC8" w:rsidRDefault="00CE1BC8" w:rsidP="00CE1BC8">
            <w:pPr>
              <w:spacing w:before="0" w:after="0" w:line="240" w:lineRule="auto"/>
              <w:rPr>
                <w:ins w:id="7375" w:author="RI Energy" w:date="2024-09-05T11:43:00Z" w16du:dateUtc="2024-09-05T15:43:00Z"/>
                <w:rFonts w:ascii="Calibri" w:eastAsia="Times New Roman" w:hAnsi="Calibri" w:cs="Calibri"/>
                <w:color w:val="000000"/>
                <w:sz w:val="16"/>
                <w:szCs w:val="16"/>
              </w:rPr>
            </w:pPr>
            <w:ins w:id="7376" w:author="RI Energy" w:date="2024-09-05T11:43:00Z" w16du:dateUtc="2024-09-05T15:43:00Z">
              <w:r w:rsidRPr="00CE1BC8">
                <w:rPr>
                  <w:rFonts w:ascii="Calibri" w:eastAsia="Times New Roman" w:hAnsi="Calibri" w:cs="Calibri"/>
                  <w:color w:val="000000"/>
                  <w:sz w:val="16"/>
                  <w:szCs w:val="16"/>
                </w:rPr>
                <w:t>Large C&amp;I New Construction</w:t>
              </w:r>
            </w:ins>
          </w:p>
        </w:tc>
        <w:tc>
          <w:tcPr>
            <w:tcW w:w="2480" w:type="dxa"/>
            <w:tcBorders>
              <w:top w:val="nil"/>
              <w:left w:val="nil"/>
              <w:bottom w:val="single" w:sz="4" w:space="0" w:color="auto"/>
              <w:right w:val="single" w:sz="4" w:space="0" w:color="auto"/>
            </w:tcBorders>
            <w:shd w:val="clear" w:color="auto" w:fill="auto"/>
            <w:vAlign w:val="bottom"/>
            <w:hideMark/>
          </w:tcPr>
          <w:p w14:paraId="36541E13" w14:textId="77777777" w:rsidR="00CE1BC8" w:rsidRPr="00CE1BC8" w:rsidRDefault="00CE1BC8" w:rsidP="00CE1BC8">
            <w:pPr>
              <w:spacing w:before="0" w:after="0" w:line="240" w:lineRule="auto"/>
              <w:rPr>
                <w:ins w:id="7377" w:author="RI Energy" w:date="2024-09-05T11:43:00Z" w16du:dateUtc="2024-09-05T15:43:00Z"/>
                <w:rFonts w:ascii="Calibri" w:eastAsia="Times New Roman" w:hAnsi="Calibri" w:cs="Calibri"/>
                <w:color w:val="000000"/>
                <w:sz w:val="16"/>
                <w:szCs w:val="16"/>
              </w:rPr>
            </w:pPr>
            <w:ins w:id="7378" w:author="RI Energy" w:date="2024-09-05T11:43:00Z" w16du:dateUtc="2024-09-05T15:43:00Z">
              <w:r w:rsidRPr="00CE1BC8">
                <w:rPr>
                  <w:rFonts w:ascii="Calibri" w:eastAsia="Times New Roman" w:hAnsi="Calibri" w:cs="Calibri"/>
                  <w:color w:val="000000"/>
                  <w:sz w:val="16"/>
                  <w:szCs w:val="16"/>
                </w:rPr>
                <w:t>ERV - Fixed Plate UPSTR</w:t>
              </w:r>
            </w:ins>
          </w:p>
        </w:tc>
        <w:tc>
          <w:tcPr>
            <w:tcW w:w="900" w:type="dxa"/>
            <w:tcBorders>
              <w:top w:val="nil"/>
              <w:left w:val="nil"/>
              <w:bottom w:val="single" w:sz="4" w:space="0" w:color="auto"/>
              <w:right w:val="single" w:sz="4" w:space="0" w:color="auto"/>
            </w:tcBorders>
            <w:shd w:val="clear" w:color="auto" w:fill="auto"/>
            <w:vAlign w:val="bottom"/>
            <w:hideMark/>
          </w:tcPr>
          <w:p w14:paraId="54128C4D" w14:textId="77777777" w:rsidR="00CE1BC8" w:rsidRPr="00CE1BC8" w:rsidRDefault="00CE1BC8" w:rsidP="00CE1BC8">
            <w:pPr>
              <w:spacing w:before="0" w:after="0" w:line="240" w:lineRule="auto"/>
              <w:jc w:val="right"/>
              <w:rPr>
                <w:ins w:id="7379" w:author="RI Energy" w:date="2024-09-05T11:43:00Z" w16du:dateUtc="2024-09-05T15:43:00Z"/>
                <w:rFonts w:ascii="Calibri" w:eastAsia="Times New Roman" w:hAnsi="Calibri" w:cs="Calibri"/>
                <w:color w:val="000000"/>
                <w:sz w:val="16"/>
                <w:szCs w:val="16"/>
              </w:rPr>
            </w:pPr>
            <w:ins w:id="7380" w:author="RI Energy" w:date="2024-09-05T11:43:00Z" w16du:dateUtc="2024-09-05T15:43:00Z">
              <w:r w:rsidRPr="00CE1BC8">
                <w:rPr>
                  <w:rFonts w:ascii="Calibri" w:eastAsia="Times New Roman" w:hAnsi="Calibri" w:cs="Calibri"/>
                  <w:color w:val="000000"/>
                  <w:sz w:val="16"/>
                  <w:szCs w:val="16"/>
                </w:rPr>
                <w:t>1,400</w:t>
              </w:r>
            </w:ins>
          </w:p>
        </w:tc>
        <w:tc>
          <w:tcPr>
            <w:tcW w:w="820" w:type="dxa"/>
            <w:tcBorders>
              <w:top w:val="nil"/>
              <w:left w:val="nil"/>
              <w:bottom w:val="single" w:sz="4" w:space="0" w:color="auto"/>
              <w:right w:val="single" w:sz="4" w:space="0" w:color="auto"/>
            </w:tcBorders>
            <w:shd w:val="clear" w:color="auto" w:fill="auto"/>
            <w:vAlign w:val="bottom"/>
            <w:hideMark/>
          </w:tcPr>
          <w:p w14:paraId="669D5829" w14:textId="77777777" w:rsidR="00CE1BC8" w:rsidRPr="00CE1BC8" w:rsidRDefault="00CE1BC8" w:rsidP="00CE1BC8">
            <w:pPr>
              <w:spacing w:before="0" w:after="0" w:line="240" w:lineRule="auto"/>
              <w:jc w:val="right"/>
              <w:rPr>
                <w:ins w:id="7381" w:author="RI Energy" w:date="2024-09-05T11:43:00Z" w16du:dateUtc="2024-09-05T15:43:00Z"/>
                <w:rFonts w:ascii="Calibri" w:eastAsia="Times New Roman" w:hAnsi="Calibri" w:cs="Calibri"/>
                <w:color w:val="000000"/>
                <w:sz w:val="16"/>
                <w:szCs w:val="16"/>
              </w:rPr>
            </w:pPr>
            <w:ins w:id="7382" w:author="RI Energy" w:date="2024-09-05T11:43:00Z" w16du:dateUtc="2024-09-05T15:43:00Z">
              <w:r w:rsidRPr="00CE1BC8">
                <w:rPr>
                  <w:rFonts w:ascii="Calibri" w:eastAsia="Times New Roman" w:hAnsi="Calibri" w:cs="Calibri"/>
                  <w:color w:val="000000"/>
                  <w:sz w:val="16"/>
                  <w:szCs w:val="16"/>
                </w:rPr>
                <w:t>$19.31</w:t>
              </w:r>
            </w:ins>
          </w:p>
        </w:tc>
        <w:tc>
          <w:tcPr>
            <w:tcW w:w="1000" w:type="dxa"/>
            <w:tcBorders>
              <w:top w:val="nil"/>
              <w:left w:val="nil"/>
              <w:bottom w:val="single" w:sz="4" w:space="0" w:color="auto"/>
              <w:right w:val="single" w:sz="4" w:space="0" w:color="auto"/>
            </w:tcBorders>
            <w:shd w:val="clear" w:color="auto" w:fill="auto"/>
            <w:vAlign w:val="bottom"/>
            <w:hideMark/>
          </w:tcPr>
          <w:p w14:paraId="3D4C1634" w14:textId="77777777" w:rsidR="00CE1BC8" w:rsidRPr="00CE1BC8" w:rsidRDefault="00CE1BC8" w:rsidP="00CE1BC8">
            <w:pPr>
              <w:spacing w:before="0" w:after="0" w:line="240" w:lineRule="auto"/>
              <w:jc w:val="right"/>
              <w:rPr>
                <w:ins w:id="7383" w:author="RI Energy" w:date="2024-09-05T11:43:00Z" w16du:dateUtc="2024-09-05T15:43:00Z"/>
                <w:rFonts w:ascii="Calibri" w:eastAsia="Times New Roman" w:hAnsi="Calibri" w:cs="Calibri"/>
                <w:color w:val="000000"/>
                <w:sz w:val="16"/>
                <w:szCs w:val="16"/>
              </w:rPr>
            </w:pPr>
            <w:ins w:id="7384" w:author="RI Energy" w:date="2024-09-05T11:43:00Z" w16du:dateUtc="2024-09-05T15:43:00Z">
              <w:r w:rsidRPr="00CE1BC8">
                <w:rPr>
                  <w:rFonts w:ascii="Calibri" w:eastAsia="Times New Roman" w:hAnsi="Calibri" w:cs="Calibri"/>
                  <w:color w:val="000000"/>
                  <w:sz w:val="16"/>
                  <w:szCs w:val="16"/>
                </w:rPr>
                <w:t>$27,034.00</w:t>
              </w:r>
            </w:ins>
          </w:p>
        </w:tc>
        <w:tc>
          <w:tcPr>
            <w:tcW w:w="860" w:type="dxa"/>
            <w:tcBorders>
              <w:top w:val="nil"/>
              <w:left w:val="nil"/>
              <w:bottom w:val="single" w:sz="4" w:space="0" w:color="auto"/>
              <w:right w:val="single" w:sz="4" w:space="0" w:color="auto"/>
            </w:tcBorders>
            <w:shd w:val="clear" w:color="auto" w:fill="auto"/>
            <w:vAlign w:val="bottom"/>
            <w:hideMark/>
          </w:tcPr>
          <w:p w14:paraId="2AFCA5A7" w14:textId="77777777" w:rsidR="00CE1BC8" w:rsidRPr="00CE1BC8" w:rsidRDefault="00CE1BC8" w:rsidP="00CE1BC8">
            <w:pPr>
              <w:spacing w:before="0" w:after="0" w:line="240" w:lineRule="auto"/>
              <w:jc w:val="right"/>
              <w:rPr>
                <w:ins w:id="7385" w:author="RI Energy" w:date="2024-09-05T11:43:00Z" w16du:dateUtc="2024-09-05T15:43:00Z"/>
                <w:rFonts w:ascii="Calibri" w:eastAsia="Times New Roman" w:hAnsi="Calibri" w:cs="Calibri"/>
                <w:color w:val="000000"/>
                <w:sz w:val="16"/>
                <w:szCs w:val="16"/>
              </w:rPr>
            </w:pPr>
            <w:ins w:id="7386" w:author="RI Energy" w:date="2024-09-05T11:43:00Z" w16du:dateUtc="2024-09-05T15:43:00Z">
              <w:r w:rsidRPr="00CE1BC8">
                <w:rPr>
                  <w:rFonts w:ascii="Calibri" w:eastAsia="Times New Roman" w:hAnsi="Calibri" w:cs="Calibri"/>
                  <w:color w:val="000000"/>
                  <w:sz w:val="16"/>
                  <w:szCs w:val="16"/>
                </w:rPr>
                <w:t>1,047.2</w:t>
              </w:r>
            </w:ins>
          </w:p>
        </w:tc>
        <w:tc>
          <w:tcPr>
            <w:tcW w:w="920" w:type="dxa"/>
            <w:tcBorders>
              <w:top w:val="nil"/>
              <w:left w:val="nil"/>
              <w:bottom w:val="single" w:sz="4" w:space="0" w:color="auto"/>
              <w:right w:val="single" w:sz="4" w:space="0" w:color="auto"/>
            </w:tcBorders>
            <w:shd w:val="clear" w:color="auto" w:fill="auto"/>
            <w:vAlign w:val="bottom"/>
            <w:hideMark/>
          </w:tcPr>
          <w:p w14:paraId="396BCC90" w14:textId="77777777" w:rsidR="00CE1BC8" w:rsidRPr="00CE1BC8" w:rsidRDefault="00CE1BC8" w:rsidP="00CE1BC8">
            <w:pPr>
              <w:spacing w:before="0" w:after="0" w:line="240" w:lineRule="auto"/>
              <w:jc w:val="right"/>
              <w:rPr>
                <w:ins w:id="7387" w:author="RI Energy" w:date="2024-09-05T11:43:00Z" w16du:dateUtc="2024-09-05T15:43:00Z"/>
                <w:rFonts w:ascii="Calibri" w:eastAsia="Times New Roman" w:hAnsi="Calibri" w:cs="Calibri"/>
                <w:color w:val="000000"/>
                <w:sz w:val="16"/>
                <w:szCs w:val="16"/>
              </w:rPr>
            </w:pPr>
            <w:ins w:id="7388" w:author="RI Energy" w:date="2024-09-05T11:43:00Z" w16du:dateUtc="2024-09-05T15:43:00Z">
              <w:r w:rsidRPr="00CE1BC8">
                <w:rPr>
                  <w:rFonts w:ascii="Calibri" w:eastAsia="Times New Roman" w:hAnsi="Calibri" w:cs="Calibri"/>
                  <w:color w:val="000000"/>
                  <w:sz w:val="16"/>
                  <w:szCs w:val="16"/>
                </w:rPr>
                <w:t>15,708.0</w:t>
              </w:r>
            </w:ins>
          </w:p>
        </w:tc>
        <w:tc>
          <w:tcPr>
            <w:tcW w:w="960" w:type="dxa"/>
            <w:tcBorders>
              <w:top w:val="nil"/>
              <w:left w:val="nil"/>
              <w:bottom w:val="single" w:sz="4" w:space="0" w:color="auto"/>
              <w:right w:val="single" w:sz="4" w:space="0" w:color="auto"/>
            </w:tcBorders>
            <w:shd w:val="clear" w:color="auto" w:fill="auto"/>
            <w:vAlign w:val="bottom"/>
            <w:hideMark/>
          </w:tcPr>
          <w:p w14:paraId="7793826E" w14:textId="77777777" w:rsidR="00CE1BC8" w:rsidRPr="00CE1BC8" w:rsidRDefault="00CE1BC8" w:rsidP="00CE1BC8">
            <w:pPr>
              <w:spacing w:before="0" w:after="0" w:line="240" w:lineRule="auto"/>
              <w:jc w:val="right"/>
              <w:rPr>
                <w:ins w:id="7389" w:author="RI Energy" w:date="2024-09-05T11:43:00Z" w16du:dateUtc="2024-09-05T15:43:00Z"/>
                <w:rFonts w:ascii="Calibri" w:eastAsia="Times New Roman" w:hAnsi="Calibri" w:cs="Calibri"/>
                <w:color w:val="000000"/>
                <w:sz w:val="16"/>
                <w:szCs w:val="16"/>
              </w:rPr>
            </w:pPr>
            <w:ins w:id="7390" w:author="RI Energy" w:date="2024-09-05T11:43:00Z" w16du:dateUtc="2024-09-05T15:43:00Z">
              <w:r w:rsidRPr="00CE1BC8">
                <w:rPr>
                  <w:rFonts w:ascii="Calibri" w:eastAsia="Times New Roman" w:hAnsi="Calibri" w:cs="Calibri"/>
                  <w:color w:val="000000"/>
                  <w:sz w:val="16"/>
                  <w:szCs w:val="16"/>
                </w:rPr>
                <w:t>81.9</w:t>
              </w:r>
            </w:ins>
          </w:p>
        </w:tc>
        <w:tc>
          <w:tcPr>
            <w:tcW w:w="960" w:type="dxa"/>
            <w:tcBorders>
              <w:top w:val="nil"/>
              <w:left w:val="nil"/>
              <w:bottom w:val="single" w:sz="4" w:space="0" w:color="auto"/>
              <w:right w:val="single" w:sz="4" w:space="0" w:color="auto"/>
            </w:tcBorders>
            <w:shd w:val="clear" w:color="auto" w:fill="auto"/>
            <w:vAlign w:val="bottom"/>
            <w:hideMark/>
          </w:tcPr>
          <w:p w14:paraId="70FFB928" w14:textId="77777777" w:rsidR="00CE1BC8" w:rsidRPr="00CE1BC8" w:rsidRDefault="00CE1BC8" w:rsidP="00CE1BC8">
            <w:pPr>
              <w:spacing w:before="0" w:after="0" w:line="240" w:lineRule="auto"/>
              <w:jc w:val="right"/>
              <w:rPr>
                <w:ins w:id="7391" w:author="RI Energy" w:date="2024-09-05T11:43:00Z" w16du:dateUtc="2024-09-05T15:43:00Z"/>
                <w:rFonts w:ascii="Calibri" w:eastAsia="Times New Roman" w:hAnsi="Calibri" w:cs="Calibri"/>
                <w:color w:val="000000"/>
                <w:sz w:val="16"/>
                <w:szCs w:val="16"/>
              </w:rPr>
            </w:pPr>
            <w:ins w:id="7392" w:author="RI Energy" w:date="2024-09-05T11:43:00Z" w16du:dateUtc="2024-09-05T15:43:00Z">
              <w:r w:rsidRPr="00CE1BC8">
                <w:rPr>
                  <w:rFonts w:ascii="Calibri" w:eastAsia="Times New Roman" w:hAnsi="Calibri" w:cs="Calibri"/>
                  <w:color w:val="000000"/>
                  <w:sz w:val="16"/>
                  <w:szCs w:val="16"/>
                </w:rPr>
                <w:t>1,228.5</w:t>
              </w:r>
            </w:ins>
          </w:p>
        </w:tc>
      </w:tr>
      <w:tr w:rsidR="00CE1BC8" w:rsidRPr="00CE1BC8" w14:paraId="06747FAC" w14:textId="77777777" w:rsidTr="00CE1BC8">
        <w:trPr>
          <w:trHeight w:val="420"/>
          <w:ins w:id="7393" w:author="RI Energy" w:date="2024-09-05T11:43:00Z"/>
        </w:trPr>
        <w:tc>
          <w:tcPr>
            <w:tcW w:w="1140" w:type="dxa"/>
            <w:tcBorders>
              <w:top w:val="nil"/>
              <w:left w:val="single" w:sz="4" w:space="0" w:color="auto"/>
              <w:bottom w:val="single" w:sz="4" w:space="0" w:color="auto"/>
              <w:right w:val="single" w:sz="4" w:space="0" w:color="auto"/>
            </w:tcBorders>
            <w:shd w:val="clear" w:color="auto" w:fill="auto"/>
            <w:vAlign w:val="bottom"/>
            <w:hideMark/>
          </w:tcPr>
          <w:p w14:paraId="4E71016C" w14:textId="77777777" w:rsidR="00CE1BC8" w:rsidRPr="00CE1BC8" w:rsidRDefault="00CE1BC8" w:rsidP="00CE1BC8">
            <w:pPr>
              <w:spacing w:before="0" w:after="0" w:line="240" w:lineRule="auto"/>
              <w:rPr>
                <w:ins w:id="7394" w:author="RI Energy" w:date="2024-09-05T11:43:00Z" w16du:dateUtc="2024-09-05T15:43:00Z"/>
                <w:rFonts w:ascii="Calibri" w:eastAsia="Times New Roman" w:hAnsi="Calibri" w:cs="Calibri"/>
                <w:color w:val="000000"/>
                <w:sz w:val="16"/>
                <w:szCs w:val="16"/>
              </w:rPr>
            </w:pPr>
            <w:ins w:id="7395" w:author="RI Energy" w:date="2024-09-05T11:43:00Z" w16du:dateUtc="2024-09-05T15:43:00Z">
              <w:r w:rsidRPr="00CE1BC8">
                <w:rPr>
                  <w:rFonts w:ascii="Calibri" w:eastAsia="Times New Roman" w:hAnsi="Calibri" w:cs="Calibri"/>
                  <w:color w:val="000000"/>
                  <w:sz w:val="16"/>
                  <w:szCs w:val="16"/>
                </w:rPr>
                <w:t>Large C&amp;I New Construction</w:t>
              </w:r>
            </w:ins>
          </w:p>
        </w:tc>
        <w:tc>
          <w:tcPr>
            <w:tcW w:w="2480" w:type="dxa"/>
            <w:tcBorders>
              <w:top w:val="nil"/>
              <w:left w:val="nil"/>
              <w:bottom w:val="single" w:sz="4" w:space="0" w:color="auto"/>
              <w:right w:val="single" w:sz="4" w:space="0" w:color="auto"/>
            </w:tcBorders>
            <w:shd w:val="clear" w:color="auto" w:fill="auto"/>
            <w:vAlign w:val="bottom"/>
            <w:hideMark/>
          </w:tcPr>
          <w:p w14:paraId="60506C4A" w14:textId="77777777" w:rsidR="00CE1BC8" w:rsidRPr="00CE1BC8" w:rsidRDefault="00CE1BC8" w:rsidP="00CE1BC8">
            <w:pPr>
              <w:spacing w:before="0" w:after="0" w:line="240" w:lineRule="auto"/>
              <w:rPr>
                <w:ins w:id="7396" w:author="RI Energy" w:date="2024-09-05T11:43:00Z" w16du:dateUtc="2024-09-05T15:43:00Z"/>
                <w:rFonts w:ascii="Calibri" w:eastAsia="Times New Roman" w:hAnsi="Calibri" w:cs="Calibri"/>
                <w:color w:val="000000"/>
                <w:sz w:val="16"/>
                <w:szCs w:val="16"/>
              </w:rPr>
            </w:pPr>
            <w:ins w:id="7397" w:author="RI Energy" w:date="2024-09-05T11:43:00Z" w16du:dateUtc="2024-09-05T15:43:00Z">
              <w:r w:rsidRPr="00CE1BC8">
                <w:rPr>
                  <w:rFonts w:ascii="Calibri" w:eastAsia="Times New Roman" w:hAnsi="Calibri" w:cs="Calibri"/>
                  <w:color w:val="000000"/>
                  <w:sz w:val="16"/>
                  <w:szCs w:val="16"/>
                </w:rPr>
                <w:t>Fryer, Upstream</w:t>
              </w:r>
            </w:ins>
          </w:p>
        </w:tc>
        <w:tc>
          <w:tcPr>
            <w:tcW w:w="900" w:type="dxa"/>
            <w:tcBorders>
              <w:top w:val="nil"/>
              <w:left w:val="nil"/>
              <w:bottom w:val="single" w:sz="4" w:space="0" w:color="auto"/>
              <w:right w:val="single" w:sz="4" w:space="0" w:color="auto"/>
            </w:tcBorders>
            <w:shd w:val="clear" w:color="auto" w:fill="auto"/>
            <w:vAlign w:val="bottom"/>
            <w:hideMark/>
          </w:tcPr>
          <w:p w14:paraId="08574DD8" w14:textId="77777777" w:rsidR="00CE1BC8" w:rsidRPr="00CE1BC8" w:rsidRDefault="00CE1BC8" w:rsidP="00CE1BC8">
            <w:pPr>
              <w:spacing w:before="0" w:after="0" w:line="240" w:lineRule="auto"/>
              <w:jc w:val="right"/>
              <w:rPr>
                <w:ins w:id="7398" w:author="RI Energy" w:date="2024-09-05T11:43:00Z" w16du:dateUtc="2024-09-05T15:43:00Z"/>
                <w:rFonts w:ascii="Calibri" w:eastAsia="Times New Roman" w:hAnsi="Calibri" w:cs="Calibri"/>
                <w:color w:val="000000"/>
                <w:sz w:val="16"/>
                <w:szCs w:val="16"/>
              </w:rPr>
            </w:pPr>
            <w:ins w:id="7399" w:author="RI Energy" w:date="2024-09-05T11:43:00Z" w16du:dateUtc="2024-09-05T15:43:00Z">
              <w:r w:rsidRPr="00CE1BC8">
                <w:rPr>
                  <w:rFonts w:ascii="Calibri" w:eastAsia="Times New Roman" w:hAnsi="Calibri" w:cs="Calibri"/>
                  <w:color w:val="000000"/>
                  <w:sz w:val="16"/>
                  <w:szCs w:val="16"/>
                </w:rPr>
                <w:t>5,168</w:t>
              </w:r>
            </w:ins>
          </w:p>
        </w:tc>
        <w:tc>
          <w:tcPr>
            <w:tcW w:w="820" w:type="dxa"/>
            <w:tcBorders>
              <w:top w:val="nil"/>
              <w:left w:val="nil"/>
              <w:bottom w:val="single" w:sz="4" w:space="0" w:color="auto"/>
              <w:right w:val="single" w:sz="4" w:space="0" w:color="auto"/>
            </w:tcBorders>
            <w:shd w:val="clear" w:color="auto" w:fill="auto"/>
            <w:vAlign w:val="bottom"/>
            <w:hideMark/>
          </w:tcPr>
          <w:p w14:paraId="18520DB8" w14:textId="77777777" w:rsidR="00CE1BC8" w:rsidRPr="00CE1BC8" w:rsidRDefault="00CE1BC8" w:rsidP="00CE1BC8">
            <w:pPr>
              <w:spacing w:before="0" w:after="0" w:line="240" w:lineRule="auto"/>
              <w:jc w:val="right"/>
              <w:rPr>
                <w:ins w:id="7400" w:author="RI Energy" w:date="2024-09-05T11:43:00Z" w16du:dateUtc="2024-09-05T15:43:00Z"/>
                <w:rFonts w:ascii="Calibri" w:eastAsia="Times New Roman" w:hAnsi="Calibri" w:cs="Calibri"/>
                <w:color w:val="000000"/>
                <w:sz w:val="16"/>
                <w:szCs w:val="16"/>
              </w:rPr>
            </w:pPr>
            <w:ins w:id="7401" w:author="RI Energy" w:date="2024-09-05T11:43:00Z" w16du:dateUtc="2024-09-05T15:43:00Z">
              <w:r w:rsidRPr="00CE1BC8">
                <w:rPr>
                  <w:rFonts w:ascii="Calibri" w:eastAsia="Times New Roman" w:hAnsi="Calibri" w:cs="Calibri"/>
                  <w:color w:val="000000"/>
                  <w:sz w:val="16"/>
                  <w:szCs w:val="16"/>
                </w:rPr>
                <w:t>$16.60</w:t>
              </w:r>
            </w:ins>
          </w:p>
        </w:tc>
        <w:tc>
          <w:tcPr>
            <w:tcW w:w="1000" w:type="dxa"/>
            <w:tcBorders>
              <w:top w:val="nil"/>
              <w:left w:val="nil"/>
              <w:bottom w:val="single" w:sz="4" w:space="0" w:color="auto"/>
              <w:right w:val="single" w:sz="4" w:space="0" w:color="auto"/>
            </w:tcBorders>
            <w:shd w:val="clear" w:color="auto" w:fill="auto"/>
            <w:vAlign w:val="bottom"/>
            <w:hideMark/>
          </w:tcPr>
          <w:p w14:paraId="1EE512CE" w14:textId="77777777" w:rsidR="00CE1BC8" w:rsidRPr="00CE1BC8" w:rsidRDefault="00CE1BC8" w:rsidP="00CE1BC8">
            <w:pPr>
              <w:spacing w:before="0" w:after="0" w:line="240" w:lineRule="auto"/>
              <w:jc w:val="right"/>
              <w:rPr>
                <w:ins w:id="7402" w:author="RI Energy" w:date="2024-09-05T11:43:00Z" w16du:dateUtc="2024-09-05T15:43:00Z"/>
                <w:rFonts w:ascii="Calibri" w:eastAsia="Times New Roman" w:hAnsi="Calibri" w:cs="Calibri"/>
                <w:color w:val="000000"/>
                <w:sz w:val="16"/>
                <w:szCs w:val="16"/>
              </w:rPr>
            </w:pPr>
            <w:ins w:id="7403" w:author="RI Energy" w:date="2024-09-05T11:43:00Z" w16du:dateUtc="2024-09-05T15:43:00Z">
              <w:r w:rsidRPr="00CE1BC8">
                <w:rPr>
                  <w:rFonts w:ascii="Calibri" w:eastAsia="Times New Roman" w:hAnsi="Calibri" w:cs="Calibri"/>
                  <w:color w:val="000000"/>
                  <w:sz w:val="16"/>
                  <w:szCs w:val="16"/>
                </w:rPr>
                <w:t>$85,788.80</w:t>
              </w:r>
            </w:ins>
          </w:p>
        </w:tc>
        <w:tc>
          <w:tcPr>
            <w:tcW w:w="860" w:type="dxa"/>
            <w:tcBorders>
              <w:top w:val="nil"/>
              <w:left w:val="nil"/>
              <w:bottom w:val="single" w:sz="4" w:space="0" w:color="auto"/>
              <w:right w:val="single" w:sz="4" w:space="0" w:color="auto"/>
            </w:tcBorders>
            <w:shd w:val="clear" w:color="auto" w:fill="auto"/>
            <w:vAlign w:val="bottom"/>
            <w:hideMark/>
          </w:tcPr>
          <w:p w14:paraId="550F1CD6" w14:textId="77777777" w:rsidR="00CE1BC8" w:rsidRPr="00CE1BC8" w:rsidRDefault="00CE1BC8" w:rsidP="00CE1BC8">
            <w:pPr>
              <w:spacing w:before="0" w:after="0" w:line="240" w:lineRule="auto"/>
              <w:jc w:val="right"/>
              <w:rPr>
                <w:ins w:id="7404" w:author="RI Energy" w:date="2024-09-05T11:43:00Z" w16du:dateUtc="2024-09-05T15:43:00Z"/>
                <w:rFonts w:ascii="Calibri" w:eastAsia="Times New Roman" w:hAnsi="Calibri" w:cs="Calibri"/>
                <w:color w:val="000000"/>
                <w:sz w:val="16"/>
                <w:szCs w:val="16"/>
              </w:rPr>
            </w:pPr>
            <w:ins w:id="7405" w:author="RI Energy" w:date="2024-09-05T11:43:00Z" w16du:dateUtc="2024-09-05T15:43:00Z">
              <w:r w:rsidRPr="00CE1BC8">
                <w:rPr>
                  <w:rFonts w:ascii="Calibri" w:eastAsia="Times New Roman" w:hAnsi="Calibri" w:cs="Calibri"/>
                  <w:color w:val="000000"/>
                  <w:sz w:val="16"/>
                  <w:szCs w:val="16"/>
                </w:rPr>
                <w:t>3,865.7</w:t>
              </w:r>
            </w:ins>
          </w:p>
        </w:tc>
        <w:tc>
          <w:tcPr>
            <w:tcW w:w="920" w:type="dxa"/>
            <w:tcBorders>
              <w:top w:val="nil"/>
              <w:left w:val="nil"/>
              <w:bottom w:val="single" w:sz="4" w:space="0" w:color="auto"/>
              <w:right w:val="single" w:sz="4" w:space="0" w:color="auto"/>
            </w:tcBorders>
            <w:shd w:val="clear" w:color="auto" w:fill="auto"/>
            <w:vAlign w:val="bottom"/>
            <w:hideMark/>
          </w:tcPr>
          <w:p w14:paraId="3FD219D4" w14:textId="77777777" w:rsidR="00CE1BC8" w:rsidRPr="00CE1BC8" w:rsidRDefault="00CE1BC8" w:rsidP="00CE1BC8">
            <w:pPr>
              <w:spacing w:before="0" w:after="0" w:line="240" w:lineRule="auto"/>
              <w:jc w:val="right"/>
              <w:rPr>
                <w:ins w:id="7406" w:author="RI Energy" w:date="2024-09-05T11:43:00Z" w16du:dateUtc="2024-09-05T15:43:00Z"/>
                <w:rFonts w:ascii="Calibri" w:eastAsia="Times New Roman" w:hAnsi="Calibri" w:cs="Calibri"/>
                <w:color w:val="000000"/>
                <w:sz w:val="16"/>
                <w:szCs w:val="16"/>
              </w:rPr>
            </w:pPr>
            <w:ins w:id="7407" w:author="RI Energy" w:date="2024-09-05T11:43:00Z" w16du:dateUtc="2024-09-05T15:43:00Z">
              <w:r w:rsidRPr="00CE1BC8">
                <w:rPr>
                  <w:rFonts w:ascii="Calibri" w:eastAsia="Times New Roman" w:hAnsi="Calibri" w:cs="Calibri"/>
                  <w:color w:val="000000"/>
                  <w:sz w:val="16"/>
                  <w:szCs w:val="16"/>
                </w:rPr>
                <w:t>46,388.0</w:t>
              </w:r>
            </w:ins>
          </w:p>
        </w:tc>
        <w:tc>
          <w:tcPr>
            <w:tcW w:w="960" w:type="dxa"/>
            <w:tcBorders>
              <w:top w:val="nil"/>
              <w:left w:val="nil"/>
              <w:bottom w:val="single" w:sz="4" w:space="0" w:color="auto"/>
              <w:right w:val="single" w:sz="4" w:space="0" w:color="auto"/>
            </w:tcBorders>
            <w:shd w:val="clear" w:color="auto" w:fill="auto"/>
            <w:vAlign w:val="bottom"/>
            <w:hideMark/>
          </w:tcPr>
          <w:p w14:paraId="7A35BCEB" w14:textId="77777777" w:rsidR="00CE1BC8" w:rsidRPr="00CE1BC8" w:rsidRDefault="00CE1BC8" w:rsidP="00CE1BC8">
            <w:pPr>
              <w:spacing w:before="0" w:after="0" w:line="240" w:lineRule="auto"/>
              <w:jc w:val="right"/>
              <w:rPr>
                <w:ins w:id="7408" w:author="RI Energy" w:date="2024-09-05T11:43:00Z" w16du:dateUtc="2024-09-05T15:43:00Z"/>
                <w:rFonts w:ascii="Calibri" w:eastAsia="Times New Roman" w:hAnsi="Calibri" w:cs="Calibri"/>
                <w:color w:val="000000"/>
                <w:sz w:val="16"/>
                <w:szCs w:val="16"/>
              </w:rPr>
            </w:pPr>
            <w:ins w:id="7409" w:author="RI Energy" w:date="2024-09-05T11:43:00Z" w16du:dateUtc="2024-09-05T15:43:00Z">
              <w:r w:rsidRPr="00CE1BC8">
                <w:rPr>
                  <w:rFonts w:ascii="Calibri" w:eastAsia="Times New Roman" w:hAnsi="Calibri" w:cs="Calibri"/>
                  <w:color w:val="000000"/>
                  <w:sz w:val="16"/>
                  <w:szCs w:val="16"/>
                </w:rPr>
                <w:t>302.3</w:t>
              </w:r>
            </w:ins>
          </w:p>
        </w:tc>
        <w:tc>
          <w:tcPr>
            <w:tcW w:w="960" w:type="dxa"/>
            <w:tcBorders>
              <w:top w:val="nil"/>
              <w:left w:val="nil"/>
              <w:bottom w:val="single" w:sz="4" w:space="0" w:color="auto"/>
              <w:right w:val="single" w:sz="4" w:space="0" w:color="auto"/>
            </w:tcBorders>
            <w:shd w:val="clear" w:color="auto" w:fill="auto"/>
            <w:vAlign w:val="bottom"/>
            <w:hideMark/>
          </w:tcPr>
          <w:p w14:paraId="7A9D7A94" w14:textId="77777777" w:rsidR="00CE1BC8" w:rsidRPr="00CE1BC8" w:rsidRDefault="00CE1BC8" w:rsidP="00CE1BC8">
            <w:pPr>
              <w:spacing w:before="0" w:after="0" w:line="240" w:lineRule="auto"/>
              <w:jc w:val="right"/>
              <w:rPr>
                <w:ins w:id="7410" w:author="RI Energy" w:date="2024-09-05T11:43:00Z" w16du:dateUtc="2024-09-05T15:43:00Z"/>
                <w:rFonts w:ascii="Calibri" w:eastAsia="Times New Roman" w:hAnsi="Calibri" w:cs="Calibri"/>
                <w:color w:val="000000"/>
                <w:sz w:val="16"/>
                <w:szCs w:val="16"/>
              </w:rPr>
            </w:pPr>
            <w:ins w:id="7411" w:author="RI Energy" w:date="2024-09-05T11:43:00Z" w16du:dateUtc="2024-09-05T15:43:00Z">
              <w:r w:rsidRPr="00CE1BC8">
                <w:rPr>
                  <w:rFonts w:ascii="Calibri" w:eastAsia="Times New Roman" w:hAnsi="Calibri" w:cs="Calibri"/>
                  <w:color w:val="000000"/>
                  <w:sz w:val="16"/>
                  <w:szCs w:val="16"/>
                </w:rPr>
                <w:t>3,627.9</w:t>
              </w:r>
            </w:ins>
          </w:p>
        </w:tc>
      </w:tr>
      <w:tr w:rsidR="00CE1BC8" w:rsidRPr="00CE1BC8" w14:paraId="6B818114" w14:textId="77777777" w:rsidTr="00CE1BC8">
        <w:trPr>
          <w:trHeight w:val="420"/>
          <w:ins w:id="7412" w:author="RI Energy" w:date="2024-09-05T11:43:00Z"/>
        </w:trPr>
        <w:tc>
          <w:tcPr>
            <w:tcW w:w="1140" w:type="dxa"/>
            <w:tcBorders>
              <w:top w:val="nil"/>
              <w:left w:val="single" w:sz="4" w:space="0" w:color="auto"/>
              <w:bottom w:val="single" w:sz="4" w:space="0" w:color="auto"/>
              <w:right w:val="single" w:sz="4" w:space="0" w:color="auto"/>
            </w:tcBorders>
            <w:shd w:val="clear" w:color="auto" w:fill="auto"/>
            <w:vAlign w:val="bottom"/>
            <w:hideMark/>
          </w:tcPr>
          <w:p w14:paraId="3E529F5C" w14:textId="77777777" w:rsidR="00CE1BC8" w:rsidRPr="00CE1BC8" w:rsidRDefault="00CE1BC8" w:rsidP="00CE1BC8">
            <w:pPr>
              <w:spacing w:before="0" w:after="0" w:line="240" w:lineRule="auto"/>
              <w:rPr>
                <w:ins w:id="7413" w:author="RI Energy" w:date="2024-09-05T11:43:00Z" w16du:dateUtc="2024-09-05T15:43:00Z"/>
                <w:rFonts w:ascii="Calibri" w:eastAsia="Times New Roman" w:hAnsi="Calibri" w:cs="Calibri"/>
                <w:color w:val="000000"/>
                <w:sz w:val="16"/>
                <w:szCs w:val="16"/>
              </w:rPr>
            </w:pPr>
            <w:ins w:id="7414" w:author="RI Energy" w:date="2024-09-05T11:43:00Z" w16du:dateUtc="2024-09-05T15:43:00Z">
              <w:r w:rsidRPr="00CE1BC8">
                <w:rPr>
                  <w:rFonts w:ascii="Calibri" w:eastAsia="Times New Roman" w:hAnsi="Calibri" w:cs="Calibri"/>
                  <w:color w:val="000000"/>
                  <w:sz w:val="16"/>
                  <w:szCs w:val="16"/>
                </w:rPr>
                <w:t>Large C&amp;I New Construction</w:t>
              </w:r>
            </w:ins>
          </w:p>
        </w:tc>
        <w:tc>
          <w:tcPr>
            <w:tcW w:w="2480" w:type="dxa"/>
            <w:tcBorders>
              <w:top w:val="nil"/>
              <w:left w:val="nil"/>
              <w:bottom w:val="single" w:sz="4" w:space="0" w:color="auto"/>
              <w:right w:val="single" w:sz="4" w:space="0" w:color="auto"/>
            </w:tcBorders>
            <w:shd w:val="clear" w:color="auto" w:fill="auto"/>
            <w:vAlign w:val="bottom"/>
            <w:hideMark/>
          </w:tcPr>
          <w:p w14:paraId="02B856E8" w14:textId="77777777" w:rsidR="00CE1BC8" w:rsidRPr="00CE1BC8" w:rsidRDefault="00CE1BC8" w:rsidP="00CE1BC8">
            <w:pPr>
              <w:spacing w:before="0" w:after="0" w:line="240" w:lineRule="auto"/>
              <w:rPr>
                <w:ins w:id="7415" w:author="RI Energy" w:date="2024-09-05T11:43:00Z" w16du:dateUtc="2024-09-05T15:43:00Z"/>
                <w:rFonts w:ascii="Calibri" w:eastAsia="Times New Roman" w:hAnsi="Calibri" w:cs="Calibri"/>
                <w:color w:val="000000"/>
                <w:sz w:val="16"/>
                <w:szCs w:val="16"/>
              </w:rPr>
            </w:pPr>
            <w:ins w:id="7416" w:author="RI Energy" w:date="2024-09-05T11:43:00Z" w16du:dateUtc="2024-09-05T15:43:00Z">
              <w:r w:rsidRPr="00CE1BC8">
                <w:rPr>
                  <w:rFonts w:ascii="Calibri" w:eastAsia="Times New Roman" w:hAnsi="Calibri" w:cs="Calibri"/>
                  <w:color w:val="000000"/>
                  <w:sz w:val="16"/>
                  <w:szCs w:val="16"/>
                </w:rPr>
                <w:t>Gas Oven Upstream- Combination Oven</w:t>
              </w:r>
            </w:ins>
          </w:p>
        </w:tc>
        <w:tc>
          <w:tcPr>
            <w:tcW w:w="900" w:type="dxa"/>
            <w:tcBorders>
              <w:top w:val="nil"/>
              <w:left w:val="nil"/>
              <w:bottom w:val="single" w:sz="4" w:space="0" w:color="auto"/>
              <w:right w:val="single" w:sz="4" w:space="0" w:color="auto"/>
            </w:tcBorders>
            <w:shd w:val="clear" w:color="auto" w:fill="auto"/>
            <w:vAlign w:val="bottom"/>
            <w:hideMark/>
          </w:tcPr>
          <w:p w14:paraId="74EAA485" w14:textId="77777777" w:rsidR="00CE1BC8" w:rsidRPr="00CE1BC8" w:rsidRDefault="00CE1BC8" w:rsidP="00CE1BC8">
            <w:pPr>
              <w:spacing w:before="0" w:after="0" w:line="240" w:lineRule="auto"/>
              <w:jc w:val="right"/>
              <w:rPr>
                <w:ins w:id="7417" w:author="RI Energy" w:date="2024-09-05T11:43:00Z" w16du:dateUtc="2024-09-05T15:43:00Z"/>
                <w:rFonts w:ascii="Calibri" w:eastAsia="Times New Roman" w:hAnsi="Calibri" w:cs="Calibri"/>
                <w:color w:val="000000"/>
                <w:sz w:val="16"/>
                <w:szCs w:val="16"/>
              </w:rPr>
            </w:pPr>
            <w:ins w:id="7418" w:author="RI Energy" w:date="2024-09-05T11:43:00Z" w16du:dateUtc="2024-09-05T15:43:00Z">
              <w:r w:rsidRPr="00CE1BC8">
                <w:rPr>
                  <w:rFonts w:ascii="Calibri" w:eastAsia="Times New Roman" w:hAnsi="Calibri" w:cs="Calibri"/>
                  <w:color w:val="000000"/>
                  <w:sz w:val="16"/>
                  <w:szCs w:val="16"/>
                </w:rPr>
                <w:t>342</w:t>
              </w:r>
            </w:ins>
          </w:p>
        </w:tc>
        <w:tc>
          <w:tcPr>
            <w:tcW w:w="820" w:type="dxa"/>
            <w:tcBorders>
              <w:top w:val="nil"/>
              <w:left w:val="nil"/>
              <w:bottom w:val="single" w:sz="4" w:space="0" w:color="auto"/>
              <w:right w:val="single" w:sz="4" w:space="0" w:color="auto"/>
            </w:tcBorders>
            <w:shd w:val="clear" w:color="auto" w:fill="auto"/>
            <w:vAlign w:val="bottom"/>
            <w:hideMark/>
          </w:tcPr>
          <w:p w14:paraId="68B682E5" w14:textId="77777777" w:rsidR="00CE1BC8" w:rsidRPr="00CE1BC8" w:rsidRDefault="00CE1BC8" w:rsidP="00CE1BC8">
            <w:pPr>
              <w:spacing w:before="0" w:after="0" w:line="240" w:lineRule="auto"/>
              <w:jc w:val="right"/>
              <w:rPr>
                <w:ins w:id="7419" w:author="RI Energy" w:date="2024-09-05T11:43:00Z" w16du:dateUtc="2024-09-05T15:43:00Z"/>
                <w:rFonts w:ascii="Calibri" w:eastAsia="Times New Roman" w:hAnsi="Calibri" w:cs="Calibri"/>
                <w:color w:val="000000"/>
                <w:sz w:val="16"/>
                <w:szCs w:val="16"/>
              </w:rPr>
            </w:pPr>
            <w:ins w:id="7420" w:author="RI Energy" w:date="2024-09-05T11:43:00Z" w16du:dateUtc="2024-09-05T15:43:00Z">
              <w:r w:rsidRPr="00CE1BC8">
                <w:rPr>
                  <w:rFonts w:ascii="Calibri" w:eastAsia="Times New Roman" w:hAnsi="Calibri" w:cs="Calibri"/>
                  <w:color w:val="000000"/>
                  <w:sz w:val="16"/>
                  <w:szCs w:val="16"/>
                </w:rPr>
                <w:t>$11.79</w:t>
              </w:r>
            </w:ins>
          </w:p>
        </w:tc>
        <w:tc>
          <w:tcPr>
            <w:tcW w:w="1000" w:type="dxa"/>
            <w:tcBorders>
              <w:top w:val="nil"/>
              <w:left w:val="nil"/>
              <w:bottom w:val="single" w:sz="4" w:space="0" w:color="auto"/>
              <w:right w:val="single" w:sz="4" w:space="0" w:color="auto"/>
            </w:tcBorders>
            <w:shd w:val="clear" w:color="auto" w:fill="auto"/>
            <w:vAlign w:val="bottom"/>
            <w:hideMark/>
          </w:tcPr>
          <w:p w14:paraId="3CC8706C" w14:textId="77777777" w:rsidR="00CE1BC8" w:rsidRPr="00CE1BC8" w:rsidRDefault="00CE1BC8" w:rsidP="00CE1BC8">
            <w:pPr>
              <w:spacing w:before="0" w:after="0" w:line="240" w:lineRule="auto"/>
              <w:jc w:val="right"/>
              <w:rPr>
                <w:ins w:id="7421" w:author="RI Energy" w:date="2024-09-05T11:43:00Z" w16du:dateUtc="2024-09-05T15:43:00Z"/>
                <w:rFonts w:ascii="Calibri" w:eastAsia="Times New Roman" w:hAnsi="Calibri" w:cs="Calibri"/>
                <w:color w:val="000000"/>
                <w:sz w:val="16"/>
                <w:szCs w:val="16"/>
              </w:rPr>
            </w:pPr>
            <w:ins w:id="7422" w:author="RI Energy" w:date="2024-09-05T11:43:00Z" w16du:dateUtc="2024-09-05T15:43:00Z">
              <w:r w:rsidRPr="00CE1BC8">
                <w:rPr>
                  <w:rFonts w:ascii="Calibri" w:eastAsia="Times New Roman" w:hAnsi="Calibri" w:cs="Calibri"/>
                  <w:color w:val="000000"/>
                  <w:sz w:val="16"/>
                  <w:szCs w:val="16"/>
                </w:rPr>
                <w:t>$4,032.18</w:t>
              </w:r>
            </w:ins>
          </w:p>
        </w:tc>
        <w:tc>
          <w:tcPr>
            <w:tcW w:w="860" w:type="dxa"/>
            <w:tcBorders>
              <w:top w:val="nil"/>
              <w:left w:val="nil"/>
              <w:bottom w:val="single" w:sz="4" w:space="0" w:color="auto"/>
              <w:right w:val="single" w:sz="4" w:space="0" w:color="auto"/>
            </w:tcBorders>
            <w:shd w:val="clear" w:color="auto" w:fill="auto"/>
            <w:vAlign w:val="bottom"/>
            <w:hideMark/>
          </w:tcPr>
          <w:p w14:paraId="708DA1EB" w14:textId="77777777" w:rsidR="00CE1BC8" w:rsidRPr="00CE1BC8" w:rsidRDefault="00CE1BC8" w:rsidP="00CE1BC8">
            <w:pPr>
              <w:spacing w:before="0" w:after="0" w:line="240" w:lineRule="auto"/>
              <w:jc w:val="right"/>
              <w:rPr>
                <w:ins w:id="7423" w:author="RI Energy" w:date="2024-09-05T11:43:00Z" w16du:dateUtc="2024-09-05T15:43:00Z"/>
                <w:rFonts w:ascii="Calibri" w:eastAsia="Times New Roman" w:hAnsi="Calibri" w:cs="Calibri"/>
                <w:color w:val="000000"/>
                <w:sz w:val="16"/>
                <w:szCs w:val="16"/>
              </w:rPr>
            </w:pPr>
            <w:ins w:id="7424" w:author="RI Energy" w:date="2024-09-05T11:43:00Z" w16du:dateUtc="2024-09-05T15:43:00Z">
              <w:r w:rsidRPr="00CE1BC8">
                <w:rPr>
                  <w:rFonts w:ascii="Calibri" w:eastAsia="Times New Roman" w:hAnsi="Calibri" w:cs="Calibri"/>
                  <w:color w:val="000000"/>
                  <w:sz w:val="16"/>
                  <w:szCs w:val="16"/>
                </w:rPr>
                <w:t>255.8</w:t>
              </w:r>
            </w:ins>
          </w:p>
        </w:tc>
        <w:tc>
          <w:tcPr>
            <w:tcW w:w="920" w:type="dxa"/>
            <w:tcBorders>
              <w:top w:val="nil"/>
              <w:left w:val="nil"/>
              <w:bottom w:val="single" w:sz="4" w:space="0" w:color="auto"/>
              <w:right w:val="single" w:sz="4" w:space="0" w:color="auto"/>
            </w:tcBorders>
            <w:shd w:val="clear" w:color="auto" w:fill="auto"/>
            <w:vAlign w:val="bottom"/>
            <w:hideMark/>
          </w:tcPr>
          <w:p w14:paraId="0489A78A" w14:textId="77777777" w:rsidR="00CE1BC8" w:rsidRPr="00CE1BC8" w:rsidRDefault="00CE1BC8" w:rsidP="00CE1BC8">
            <w:pPr>
              <w:spacing w:before="0" w:after="0" w:line="240" w:lineRule="auto"/>
              <w:jc w:val="right"/>
              <w:rPr>
                <w:ins w:id="7425" w:author="RI Energy" w:date="2024-09-05T11:43:00Z" w16du:dateUtc="2024-09-05T15:43:00Z"/>
                <w:rFonts w:ascii="Calibri" w:eastAsia="Times New Roman" w:hAnsi="Calibri" w:cs="Calibri"/>
                <w:color w:val="000000"/>
                <w:sz w:val="16"/>
                <w:szCs w:val="16"/>
              </w:rPr>
            </w:pPr>
            <w:ins w:id="7426" w:author="RI Energy" w:date="2024-09-05T11:43:00Z" w16du:dateUtc="2024-09-05T15:43:00Z">
              <w:r w:rsidRPr="00CE1BC8">
                <w:rPr>
                  <w:rFonts w:ascii="Calibri" w:eastAsia="Times New Roman" w:hAnsi="Calibri" w:cs="Calibri"/>
                  <w:color w:val="000000"/>
                  <w:sz w:val="16"/>
                  <w:szCs w:val="16"/>
                </w:rPr>
                <w:t>3,069.8</w:t>
              </w:r>
            </w:ins>
          </w:p>
        </w:tc>
        <w:tc>
          <w:tcPr>
            <w:tcW w:w="960" w:type="dxa"/>
            <w:tcBorders>
              <w:top w:val="nil"/>
              <w:left w:val="nil"/>
              <w:bottom w:val="single" w:sz="4" w:space="0" w:color="auto"/>
              <w:right w:val="single" w:sz="4" w:space="0" w:color="auto"/>
            </w:tcBorders>
            <w:shd w:val="clear" w:color="auto" w:fill="auto"/>
            <w:vAlign w:val="bottom"/>
            <w:hideMark/>
          </w:tcPr>
          <w:p w14:paraId="2FED13A7" w14:textId="77777777" w:rsidR="00CE1BC8" w:rsidRPr="00CE1BC8" w:rsidRDefault="00CE1BC8" w:rsidP="00CE1BC8">
            <w:pPr>
              <w:spacing w:before="0" w:after="0" w:line="240" w:lineRule="auto"/>
              <w:jc w:val="right"/>
              <w:rPr>
                <w:ins w:id="7427" w:author="RI Energy" w:date="2024-09-05T11:43:00Z" w16du:dateUtc="2024-09-05T15:43:00Z"/>
                <w:rFonts w:ascii="Calibri" w:eastAsia="Times New Roman" w:hAnsi="Calibri" w:cs="Calibri"/>
                <w:color w:val="000000"/>
                <w:sz w:val="16"/>
                <w:szCs w:val="16"/>
              </w:rPr>
            </w:pPr>
            <w:ins w:id="7428" w:author="RI Energy" w:date="2024-09-05T11:43:00Z" w16du:dateUtc="2024-09-05T15:43:00Z">
              <w:r w:rsidRPr="00CE1BC8">
                <w:rPr>
                  <w:rFonts w:ascii="Calibri" w:eastAsia="Times New Roman" w:hAnsi="Calibri" w:cs="Calibri"/>
                  <w:color w:val="000000"/>
                  <w:sz w:val="16"/>
                  <w:szCs w:val="16"/>
                </w:rPr>
                <w:t>20.0</w:t>
              </w:r>
            </w:ins>
          </w:p>
        </w:tc>
        <w:tc>
          <w:tcPr>
            <w:tcW w:w="960" w:type="dxa"/>
            <w:tcBorders>
              <w:top w:val="nil"/>
              <w:left w:val="nil"/>
              <w:bottom w:val="single" w:sz="4" w:space="0" w:color="auto"/>
              <w:right w:val="single" w:sz="4" w:space="0" w:color="auto"/>
            </w:tcBorders>
            <w:shd w:val="clear" w:color="auto" w:fill="auto"/>
            <w:vAlign w:val="bottom"/>
            <w:hideMark/>
          </w:tcPr>
          <w:p w14:paraId="3517C230" w14:textId="77777777" w:rsidR="00CE1BC8" w:rsidRPr="00CE1BC8" w:rsidRDefault="00CE1BC8" w:rsidP="00CE1BC8">
            <w:pPr>
              <w:spacing w:before="0" w:after="0" w:line="240" w:lineRule="auto"/>
              <w:jc w:val="right"/>
              <w:rPr>
                <w:ins w:id="7429" w:author="RI Energy" w:date="2024-09-05T11:43:00Z" w16du:dateUtc="2024-09-05T15:43:00Z"/>
                <w:rFonts w:ascii="Calibri" w:eastAsia="Times New Roman" w:hAnsi="Calibri" w:cs="Calibri"/>
                <w:color w:val="000000"/>
                <w:sz w:val="16"/>
                <w:szCs w:val="16"/>
              </w:rPr>
            </w:pPr>
            <w:ins w:id="7430" w:author="RI Energy" w:date="2024-09-05T11:43:00Z" w16du:dateUtc="2024-09-05T15:43:00Z">
              <w:r w:rsidRPr="00CE1BC8">
                <w:rPr>
                  <w:rFonts w:ascii="Calibri" w:eastAsia="Times New Roman" w:hAnsi="Calibri" w:cs="Calibri"/>
                  <w:color w:val="000000"/>
                  <w:sz w:val="16"/>
                  <w:szCs w:val="16"/>
                </w:rPr>
                <w:t>240.1</w:t>
              </w:r>
            </w:ins>
          </w:p>
        </w:tc>
      </w:tr>
      <w:tr w:rsidR="00CE1BC8" w:rsidRPr="00CE1BC8" w14:paraId="66EBAD35" w14:textId="77777777" w:rsidTr="00CE1BC8">
        <w:trPr>
          <w:trHeight w:val="420"/>
          <w:ins w:id="7431" w:author="RI Energy" w:date="2024-09-05T11:43:00Z"/>
        </w:trPr>
        <w:tc>
          <w:tcPr>
            <w:tcW w:w="1140" w:type="dxa"/>
            <w:tcBorders>
              <w:top w:val="nil"/>
              <w:left w:val="single" w:sz="4" w:space="0" w:color="auto"/>
              <w:bottom w:val="single" w:sz="4" w:space="0" w:color="auto"/>
              <w:right w:val="single" w:sz="4" w:space="0" w:color="auto"/>
            </w:tcBorders>
            <w:shd w:val="clear" w:color="auto" w:fill="auto"/>
            <w:vAlign w:val="bottom"/>
            <w:hideMark/>
          </w:tcPr>
          <w:p w14:paraId="6241CDB5" w14:textId="77777777" w:rsidR="00CE1BC8" w:rsidRPr="00CE1BC8" w:rsidRDefault="00CE1BC8" w:rsidP="00CE1BC8">
            <w:pPr>
              <w:spacing w:before="0" w:after="0" w:line="240" w:lineRule="auto"/>
              <w:rPr>
                <w:ins w:id="7432" w:author="RI Energy" w:date="2024-09-05T11:43:00Z" w16du:dateUtc="2024-09-05T15:43:00Z"/>
                <w:rFonts w:ascii="Calibri" w:eastAsia="Times New Roman" w:hAnsi="Calibri" w:cs="Calibri"/>
                <w:color w:val="000000"/>
                <w:sz w:val="16"/>
                <w:szCs w:val="16"/>
              </w:rPr>
            </w:pPr>
            <w:ins w:id="7433" w:author="RI Energy" w:date="2024-09-05T11:43:00Z" w16du:dateUtc="2024-09-05T15:43:00Z">
              <w:r w:rsidRPr="00CE1BC8">
                <w:rPr>
                  <w:rFonts w:ascii="Calibri" w:eastAsia="Times New Roman" w:hAnsi="Calibri" w:cs="Calibri"/>
                  <w:color w:val="000000"/>
                  <w:sz w:val="16"/>
                  <w:szCs w:val="16"/>
                </w:rPr>
                <w:t>Large C&amp;I New Construction</w:t>
              </w:r>
            </w:ins>
          </w:p>
        </w:tc>
        <w:tc>
          <w:tcPr>
            <w:tcW w:w="2480" w:type="dxa"/>
            <w:tcBorders>
              <w:top w:val="nil"/>
              <w:left w:val="nil"/>
              <w:bottom w:val="single" w:sz="4" w:space="0" w:color="auto"/>
              <w:right w:val="single" w:sz="4" w:space="0" w:color="auto"/>
            </w:tcBorders>
            <w:shd w:val="clear" w:color="auto" w:fill="auto"/>
            <w:vAlign w:val="bottom"/>
            <w:hideMark/>
          </w:tcPr>
          <w:p w14:paraId="117D72E5" w14:textId="77777777" w:rsidR="00CE1BC8" w:rsidRPr="00CE1BC8" w:rsidRDefault="00CE1BC8" w:rsidP="00CE1BC8">
            <w:pPr>
              <w:spacing w:before="0" w:after="0" w:line="240" w:lineRule="auto"/>
              <w:rPr>
                <w:ins w:id="7434" w:author="RI Energy" w:date="2024-09-05T11:43:00Z" w16du:dateUtc="2024-09-05T15:43:00Z"/>
                <w:rFonts w:ascii="Calibri" w:eastAsia="Times New Roman" w:hAnsi="Calibri" w:cs="Calibri"/>
                <w:color w:val="000000"/>
                <w:sz w:val="16"/>
                <w:szCs w:val="16"/>
              </w:rPr>
            </w:pPr>
            <w:ins w:id="7435" w:author="RI Energy" w:date="2024-09-05T11:43:00Z" w16du:dateUtc="2024-09-05T15:43:00Z">
              <w:r w:rsidRPr="00CE1BC8">
                <w:rPr>
                  <w:rFonts w:ascii="Calibri" w:eastAsia="Times New Roman" w:hAnsi="Calibri" w:cs="Calibri"/>
                  <w:color w:val="000000"/>
                  <w:sz w:val="16"/>
                  <w:szCs w:val="16"/>
                </w:rPr>
                <w:t>Gas Oven Upstream - Convection Oven</w:t>
              </w:r>
            </w:ins>
          </w:p>
        </w:tc>
        <w:tc>
          <w:tcPr>
            <w:tcW w:w="900" w:type="dxa"/>
            <w:tcBorders>
              <w:top w:val="nil"/>
              <w:left w:val="nil"/>
              <w:bottom w:val="single" w:sz="4" w:space="0" w:color="auto"/>
              <w:right w:val="single" w:sz="4" w:space="0" w:color="auto"/>
            </w:tcBorders>
            <w:shd w:val="clear" w:color="auto" w:fill="auto"/>
            <w:vAlign w:val="bottom"/>
            <w:hideMark/>
          </w:tcPr>
          <w:p w14:paraId="14AD8260" w14:textId="77777777" w:rsidR="00CE1BC8" w:rsidRPr="00CE1BC8" w:rsidRDefault="00CE1BC8" w:rsidP="00CE1BC8">
            <w:pPr>
              <w:spacing w:before="0" w:after="0" w:line="240" w:lineRule="auto"/>
              <w:jc w:val="right"/>
              <w:rPr>
                <w:ins w:id="7436" w:author="RI Energy" w:date="2024-09-05T11:43:00Z" w16du:dateUtc="2024-09-05T15:43:00Z"/>
                <w:rFonts w:ascii="Calibri" w:eastAsia="Times New Roman" w:hAnsi="Calibri" w:cs="Calibri"/>
                <w:color w:val="000000"/>
                <w:sz w:val="16"/>
                <w:szCs w:val="16"/>
              </w:rPr>
            </w:pPr>
            <w:ins w:id="7437" w:author="RI Energy" w:date="2024-09-05T11:43:00Z" w16du:dateUtc="2024-09-05T15:43:00Z">
              <w:r w:rsidRPr="00CE1BC8">
                <w:rPr>
                  <w:rFonts w:ascii="Calibri" w:eastAsia="Times New Roman" w:hAnsi="Calibri" w:cs="Calibri"/>
                  <w:color w:val="000000"/>
                  <w:sz w:val="16"/>
                  <w:szCs w:val="16"/>
                </w:rPr>
                <w:t>1,678</w:t>
              </w:r>
            </w:ins>
          </w:p>
        </w:tc>
        <w:tc>
          <w:tcPr>
            <w:tcW w:w="820" w:type="dxa"/>
            <w:tcBorders>
              <w:top w:val="nil"/>
              <w:left w:val="nil"/>
              <w:bottom w:val="single" w:sz="4" w:space="0" w:color="auto"/>
              <w:right w:val="single" w:sz="4" w:space="0" w:color="auto"/>
            </w:tcBorders>
            <w:shd w:val="clear" w:color="auto" w:fill="auto"/>
            <w:vAlign w:val="bottom"/>
            <w:hideMark/>
          </w:tcPr>
          <w:p w14:paraId="5F6F65C7" w14:textId="77777777" w:rsidR="00CE1BC8" w:rsidRPr="00CE1BC8" w:rsidRDefault="00CE1BC8" w:rsidP="00CE1BC8">
            <w:pPr>
              <w:spacing w:before="0" w:after="0" w:line="240" w:lineRule="auto"/>
              <w:jc w:val="right"/>
              <w:rPr>
                <w:ins w:id="7438" w:author="RI Energy" w:date="2024-09-05T11:43:00Z" w16du:dateUtc="2024-09-05T15:43:00Z"/>
                <w:rFonts w:ascii="Calibri" w:eastAsia="Times New Roman" w:hAnsi="Calibri" w:cs="Calibri"/>
                <w:color w:val="000000"/>
                <w:sz w:val="16"/>
                <w:szCs w:val="16"/>
              </w:rPr>
            </w:pPr>
            <w:ins w:id="7439" w:author="RI Energy" w:date="2024-09-05T11:43:00Z" w16du:dateUtc="2024-09-05T15:43:00Z">
              <w:r w:rsidRPr="00CE1BC8">
                <w:rPr>
                  <w:rFonts w:ascii="Calibri" w:eastAsia="Times New Roman" w:hAnsi="Calibri" w:cs="Calibri"/>
                  <w:color w:val="000000"/>
                  <w:sz w:val="16"/>
                  <w:szCs w:val="16"/>
                </w:rPr>
                <w:t>$30.81</w:t>
              </w:r>
            </w:ins>
          </w:p>
        </w:tc>
        <w:tc>
          <w:tcPr>
            <w:tcW w:w="1000" w:type="dxa"/>
            <w:tcBorders>
              <w:top w:val="nil"/>
              <w:left w:val="nil"/>
              <w:bottom w:val="single" w:sz="4" w:space="0" w:color="auto"/>
              <w:right w:val="single" w:sz="4" w:space="0" w:color="auto"/>
            </w:tcBorders>
            <w:shd w:val="clear" w:color="auto" w:fill="auto"/>
            <w:vAlign w:val="bottom"/>
            <w:hideMark/>
          </w:tcPr>
          <w:p w14:paraId="4FA07961" w14:textId="77777777" w:rsidR="00CE1BC8" w:rsidRPr="00CE1BC8" w:rsidRDefault="00CE1BC8" w:rsidP="00CE1BC8">
            <w:pPr>
              <w:spacing w:before="0" w:after="0" w:line="240" w:lineRule="auto"/>
              <w:jc w:val="right"/>
              <w:rPr>
                <w:ins w:id="7440" w:author="RI Energy" w:date="2024-09-05T11:43:00Z" w16du:dateUtc="2024-09-05T15:43:00Z"/>
                <w:rFonts w:ascii="Calibri" w:eastAsia="Times New Roman" w:hAnsi="Calibri" w:cs="Calibri"/>
                <w:color w:val="000000"/>
                <w:sz w:val="16"/>
                <w:szCs w:val="16"/>
              </w:rPr>
            </w:pPr>
            <w:ins w:id="7441" w:author="RI Energy" w:date="2024-09-05T11:43:00Z" w16du:dateUtc="2024-09-05T15:43:00Z">
              <w:r w:rsidRPr="00CE1BC8">
                <w:rPr>
                  <w:rFonts w:ascii="Calibri" w:eastAsia="Times New Roman" w:hAnsi="Calibri" w:cs="Calibri"/>
                  <w:color w:val="000000"/>
                  <w:sz w:val="16"/>
                  <w:szCs w:val="16"/>
                </w:rPr>
                <w:t>$51,699.18</w:t>
              </w:r>
            </w:ins>
          </w:p>
        </w:tc>
        <w:tc>
          <w:tcPr>
            <w:tcW w:w="860" w:type="dxa"/>
            <w:tcBorders>
              <w:top w:val="nil"/>
              <w:left w:val="nil"/>
              <w:bottom w:val="single" w:sz="4" w:space="0" w:color="auto"/>
              <w:right w:val="single" w:sz="4" w:space="0" w:color="auto"/>
            </w:tcBorders>
            <w:shd w:val="clear" w:color="auto" w:fill="auto"/>
            <w:vAlign w:val="bottom"/>
            <w:hideMark/>
          </w:tcPr>
          <w:p w14:paraId="5A5D6244" w14:textId="77777777" w:rsidR="00CE1BC8" w:rsidRPr="00CE1BC8" w:rsidRDefault="00CE1BC8" w:rsidP="00CE1BC8">
            <w:pPr>
              <w:spacing w:before="0" w:after="0" w:line="240" w:lineRule="auto"/>
              <w:jc w:val="right"/>
              <w:rPr>
                <w:ins w:id="7442" w:author="RI Energy" w:date="2024-09-05T11:43:00Z" w16du:dateUtc="2024-09-05T15:43:00Z"/>
                <w:rFonts w:ascii="Calibri" w:eastAsia="Times New Roman" w:hAnsi="Calibri" w:cs="Calibri"/>
                <w:color w:val="000000"/>
                <w:sz w:val="16"/>
                <w:szCs w:val="16"/>
              </w:rPr>
            </w:pPr>
            <w:ins w:id="7443" w:author="RI Energy" w:date="2024-09-05T11:43:00Z" w16du:dateUtc="2024-09-05T15:43:00Z">
              <w:r w:rsidRPr="00CE1BC8">
                <w:rPr>
                  <w:rFonts w:ascii="Calibri" w:eastAsia="Times New Roman" w:hAnsi="Calibri" w:cs="Calibri"/>
                  <w:color w:val="000000"/>
                  <w:sz w:val="16"/>
                  <w:szCs w:val="16"/>
                </w:rPr>
                <w:t>1,255.1</w:t>
              </w:r>
            </w:ins>
          </w:p>
        </w:tc>
        <w:tc>
          <w:tcPr>
            <w:tcW w:w="920" w:type="dxa"/>
            <w:tcBorders>
              <w:top w:val="nil"/>
              <w:left w:val="nil"/>
              <w:bottom w:val="single" w:sz="4" w:space="0" w:color="auto"/>
              <w:right w:val="single" w:sz="4" w:space="0" w:color="auto"/>
            </w:tcBorders>
            <w:shd w:val="clear" w:color="auto" w:fill="auto"/>
            <w:vAlign w:val="bottom"/>
            <w:hideMark/>
          </w:tcPr>
          <w:p w14:paraId="4B8FB759" w14:textId="77777777" w:rsidR="00CE1BC8" w:rsidRPr="00CE1BC8" w:rsidRDefault="00CE1BC8" w:rsidP="00CE1BC8">
            <w:pPr>
              <w:spacing w:before="0" w:after="0" w:line="240" w:lineRule="auto"/>
              <w:jc w:val="right"/>
              <w:rPr>
                <w:ins w:id="7444" w:author="RI Energy" w:date="2024-09-05T11:43:00Z" w16du:dateUtc="2024-09-05T15:43:00Z"/>
                <w:rFonts w:ascii="Calibri" w:eastAsia="Times New Roman" w:hAnsi="Calibri" w:cs="Calibri"/>
                <w:color w:val="000000"/>
                <w:sz w:val="16"/>
                <w:szCs w:val="16"/>
              </w:rPr>
            </w:pPr>
            <w:ins w:id="7445" w:author="RI Energy" w:date="2024-09-05T11:43:00Z" w16du:dateUtc="2024-09-05T15:43:00Z">
              <w:r w:rsidRPr="00CE1BC8">
                <w:rPr>
                  <w:rFonts w:ascii="Calibri" w:eastAsia="Times New Roman" w:hAnsi="Calibri" w:cs="Calibri"/>
                  <w:color w:val="000000"/>
                  <w:sz w:val="16"/>
                  <w:szCs w:val="16"/>
                </w:rPr>
                <w:t>15,061.7</w:t>
              </w:r>
            </w:ins>
          </w:p>
        </w:tc>
        <w:tc>
          <w:tcPr>
            <w:tcW w:w="960" w:type="dxa"/>
            <w:tcBorders>
              <w:top w:val="nil"/>
              <w:left w:val="nil"/>
              <w:bottom w:val="single" w:sz="4" w:space="0" w:color="auto"/>
              <w:right w:val="single" w:sz="4" w:space="0" w:color="auto"/>
            </w:tcBorders>
            <w:shd w:val="clear" w:color="auto" w:fill="auto"/>
            <w:vAlign w:val="bottom"/>
            <w:hideMark/>
          </w:tcPr>
          <w:p w14:paraId="6379B9B5" w14:textId="77777777" w:rsidR="00CE1BC8" w:rsidRPr="00CE1BC8" w:rsidRDefault="00CE1BC8" w:rsidP="00CE1BC8">
            <w:pPr>
              <w:spacing w:before="0" w:after="0" w:line="240" w:lineRule="auto"/>
              <w:jc w:val="right"/>
              <w:rPr>
                <w:ins w:id="7446" w:author="RI Energy" w:date="2024-09-05T11:43:00Z" w16du:dateUtc="2024-09-05T15:43:00Z"/>
                <w:rFonts w:ascii="Calibri" w:eastAsia="Times New Roman" w:hAnsi="Calibri" w:cs="Calibri"/>
                <w:color w:val="000000"/>
                <w:sz w:val="16"/>
                <w:szCs w:val="16"/>
              </w:rPr>
            </w:pPr>
            <w:ins w:id="7447" w:author="RI Energy" w:date="2024-09-05T11:43:00Z" w16du:dateUtc="2024-09-05T15:43:00Z">
              <w:r w:rsidRPr="00CE1BC8">
                <w:rPr>
                  <w:rFonts w:ascii="Calibri" w:eastAsia="Times New Roman" w:hAnsi="Calibri" w:cs="Calibri"/>
                  <w:color w:val="000000"/>
                  <w:sz w:val="16"/>
                  <w:szCs w:val="16"/>
                </w:rPr>
                <w:t>98.2</w:t>
              </w:r>
            </w:ins>
          </w:p>
        </w:tc>
        <w:tc>
          <w:tcPr>
            <w:tcW w:w="960" w:type="dxa"/>
            <w:tcBorders>
              <w:top w:val="nil"/>
              <w:left w:val="nil"/>
              <w:bottom w:val="single" w:sz="4" w:space="0" w:color="auto"/>
              <w:right w:val="single" w:sz="4" w:space="0" w:color="auto"/>
            </w:tcBorders>
            <w:shd w:val="clear" w:color="auto" w:fill="auto"/>
            <w:vAlign w:val="bottom"/>
            <w:hideMark/>
          </w:tcPr>
          <w:p w14:paraId="4FD62F91" w14:textId="77777777" w:rsidR="00CE1BC8" w:rsidRPr="00CE1BC8" w:rsidRDefault="00CE1BC8" w:rsidP="00CE1BC8">
            <w:pPr>
              <w:spacing w:before="0" w:after="0" w:line="240" w:lineRule="auto"/>
              <w:jc w:val="right"/>
              <w:rPr>
                <w:ins w:id="7448" w:author="RI Energy" w:date="2024-09-05T11:43:00Z" w16du:dateUtc="2024-09-05T15:43:00Z"/>
                <w:rFonts w:ascii="Calibri" w:eastAsia="Times New Roman" w:hAnsi="Calibri" w:cs="Calibri"/>
                <w:color w:val="000000"/>
                <w:sz w:val="16"/>
                <w:szCs w:val="16"/>
              </w:rPr>
            </w:pPr>
            <w:ins w:id="7449" w:author="RI Energy" w:date="2024-09-05T11:43:00Z" w16du:dateUtc="2024-09-05T15:43:00Z">
              <w:r w:rsidRPr="00CE1BC8">
                <w:rPr>
                  <w:rFonts w:ascii="Calibri" w:eastAsia="Times New Roman" w:hAnsi="Calibri" w:cs="Calibri"/>
                  <w:color w:val="000000"/>
                  <w:sz w:val="16"/>
                  <w:szCs w:val="16"/>
                </w:rPr>
                <w:t>1,178.0</w:t>
              </w:r>
            </w:ins>
          </w:p>
        </w:tc>
      </w:tr>
      <w:tr w:rsidR="00CE1BC8" w:rsidRPr="00CE1BC8" w14:paraId="32047529" w14:textId="77777777" w:rsidTr="00CE1BC8">
        <w:trPr>
          <w:trHeight w:val="420"/>
          <w:ins w:id="7450" w:author="RI Energy" w:date="2024-09-05T11:43:00Z"/>
        </w:trPr>
        <w:tc>
          <w:tcPr>
            <w:tcW w:w="1140" w:type="dxa"/>
            <w:tcBorders>
              <w:top w:val="nil"/>
              <w:left w:val="single" w:sz="4" w:space="0" w:color="auto"/>
              <w:bottom w:val="single" w:sz="4" w:space="0" w:color="auto"/>
              <w:right w:val="single" w:sz="4" w:space="0" w:color="auto"/>
            </w:tcBorders>
            <w:shd w:val="clear" w:color="auto" w:fill="auto"/>
            <w:vAlign w:val="bottom"/>
            <w:hideMark/>
          </w:tcPr>
          <w:p w14:paraId="7A60BACB" w14:textId="77777777" w:rsidR="00CE1BC8" w:rsidRPr="00CE1BC8" w:rsidRDefault="00CE1BC8" w:rsidP="00CE1BC8">
            <w:pPr>
              <w:spacing w:before="0" w:after="0" w:line="240" w:lineRule="auto"/>
              <w:rPr>
                <w:ins w:id="7451" w:author="RI Energy" w:date="2024-09-05T11:43:00Z" w16du:dateUtc="2024-09-05T15:43:00Z"/>
                <w:rFonts w:ascii="Calibri" w:eastAsia="Times New Roman" w:hAnsi="Calibri" w:cs="Calibri"/>
                <w:color w:val="000000"/>
                <w:sz w:val="16"/>
                <w:szCs w:val="16"/>
              </w:rPr>
            </w:pPr>
            <w:ins w:id="7452" w:author="RI Energy" w:date="2024-09-05T11:43:00Z" w16du:dateUtc="2024-09-05T15:43:00Z">
              <w:r w:rsidRPr="00CE1BC8">
                <w:rPr>
                  <w:rFonts w:ascii="Calibri" w:eastAsia="Times New Roman" w:hAnsi="Calibri" w:cs="Calibri"/>
                  <w:color w:val="000000"/>
                  <w:sz w:val="16"/>
                  <w:szCs w:val="16"/>
                </w:rPr>
                <w:t>Large C&amp;I New Construction</w:t>
              </w:r>
            </w:ins>
          </w:p>
        </w:tc>
        <w:tc>
          <w:tcPr>
            <w:tcW w:w="2480" w:type="dxa"/>
            <w:tcBorders>
              <w:top w:val="nil"/>
              <w:left w:val="nil"/>
              <w:bottom w:val="single" w:sz="4" w:space="0" w:color="auto"/>
              <w:right w:val="single" w:sz="4" w:space="0" w:color="auto"/>
            </w:tcBorders>
            <w:shd w:val="clear" w:color="auto" w:fill="auto"/>
            <w:vAlign w:val="bottom"/>
            <w:hideMark/>
          </w:tcPr>
          <w:p w14:paraId="6BEAF734" w14:textId="77777777" w:rsidR="00CE1BC8" w:rsidRPr="00CE1BC8" w:rsidRDefault="00CE1BC8" w:rsidP="00CE1BC8">
            <w:pPr>
              <w:spacing w:before="0" w:after="0" w:line="240" w:lineRule="auto"/>
              <w:rPr>
                <w:ins w:id="7453" w:author="RI Energy" w:date="2024-09-05T11:43:00Z" w16du:dateUtc="2024-09-05T15:43:00Z"/>
                <w:rFonts w:ascii="Calibri" w:eastAsia="Times New Roman" w:hAnsi="Calibri" w:cs="Calibri"/>
                <w:color w:val="000000"/>
                <w:sz w:val="16"/>
                <w:szCs w:val="16"/>
              </w:rPr>
            </w:pPr>
            <w:ins w:id="7454" w:author="RI Energy" w:date="2024-09-05T11:43:00Z" w16du:dateUtc="2024-09-05T15:43:00Z">
              <w:r w:rsidRPr="00CE1BC8">
                <w:rPr>
                  <w:rFonts w:ascii="Calibri" w:eastAsia="Times New Roman" w:hAnsi="Calibri" w:cs="Calibri"/>
                  <w:color w:val="000000"/>
                  <w:sz w:val="16"/>
                  <w:szCs w:val="16"/>
                </w:rPr>
                <w:t>Gas Oven Upstream - Conveyor Oven</w:t>
              </w:r>
            </w:ins>
          </w:p>
        </w:tc>
        <w:tc>
          <w:tcPr>
            <w:tcW w:w="900" w:type="dxa"/>
            <w:tcBorders>
              <w:top w:val="nil"/>
              <w:left w:val="nil"/>
              <w:bottom w:val="single" w:sz="4" w:space="0" w:color="auto"/>
              <w:right w:val="single" w:sz="4" w:space="0" w:color="auto"/>
            </w:tcBorders>
            <w:shd w:val="clear" w:color="auto" w:fill="auto"/>
            <w:vAlign w:val="bottom"/>
            <w:hideMark/>
          </w:tcPr>
          <w:p w14:paraId="301A70AA" w14:textId="77777777" w:rsidR="00CE1BC8" w:rsidRPr="00CE1BC8" w:rsidRDefault="00CE1BC8" w:rsidP="00CE1BC8">
            <w:pPr>
              <w:spacing w:before="0" w:after="0" w:line="240" w:lineRule="auto"/>
              <w:jc w:val="right"/>
              <w:rPr>
                <w:ins w:id="7455" w:author="RI Energy" w:date="2024-09-05T11:43:00Z" w16du:dateUtc="2024-09-05T15:43:00Z"/>
                <w:rFonts w:ascii="Calibri" w:eastAsia="Times New Roman" w:hAnsi="Calibri" w:cs="Calibri"/>
                <w:color w:val="000000"/>
                <w:sz w:val="16"/>
                <w:szCs w:val="16"/>
              </w:rPr>
            </w:pPr>
            <w:ins w:id="7456" w:author="RI Energy" w:date="2024-09-05T11:43:00Z" w16du:dateUtc="2024-09-05T15:43:00Z">
              <w:r w:rsidRPr="00CE1BC8">
                <w:rPr>
                  <w:rFonts w:ascii="Calibri" w:eastAsia="Times New Roman" w:hAnsi="Calibri" w:cs="Calibri"/>
                  <w:color w:val="000000"/>
                  <w:sz w:val="16"/>
                  <w:szCs w:val="16"/>
                </w:rPr>
                <w:t>265</w:t>
              </w:r>
            </w:ins>
          </w:p>
        </w:tc>
        <w:tc>
          <w:tcPr>
            <w:tcW w:w="820" w:type="dxa"/>
            <w:tcBorders>
              <w:top w:val="nil"/>
              <w:left w:val="nil"/>
              <w:bottom w:val="single" w:sz="4" w:space="0" w:color="auto"/>
              <w:right w:val="single" w:sz="4" w:space="0" w:color="auto"/>
            </w:tcBorders>
            <w:shd w:val="clear" w:color="auto" w:fill="auto"/>
            <w:vAlign w:val="bottom"/>
            <w:hideMark/>
          </w:tcPr>
          <w:p w14:paraId="0160FD75" w14:textId="77777777" w:rsidR="00CE1BC8" w:rsidRPr="00CE1BC8" w:rsidRDefault="00CE1BC8" w:rsidP="00CE1BC8">
            <w:pPr>
              <w:spacing w:before="0" w:after="0" w:line="240" w:lineRule="auto"/>
              <w:jc w:val="right"/>
              <w:rPr>
                <w:ins w:id="7457" w:author="RI Energy" w:date="2024-09-05T11:43:00Z" w16du:dateUtc="2024-09-05T15:43:00Z"/>
                <w:rFonts w:ascii="Calibri" w:eastAsia="Times New Roman" w:hAnsi="Calibri" w:cs="Calibri"/>
                <w:color w:val="000000"/>
                <w:sz w:val="16"/>
                <w:szCs w:val="16"/>
              </w:rPr>
            </w:pPr>
            <w:ins w:id="7458" w:author="RI Energy" w:date="2024-09-05T11:43:00Z" w16du:dateUtc="2024-09-05T15:43:00Z">
              <w:r w:rsidRPr="00CE1BC8">
                <w:rPr>
                  <w:rFonts w:ascii="Calibri" w:eastAsia="Times New Roman" w:hAnsi="Calibri" w:cs="Calibri"/>
                  <w:color w:val="000000"/>
                  <w:sz w:val="16"/>
                  <w:szCs w:val="16"/>
                </w:rPr>
                <w:t>$12.44</w:t>
              </w:r>
            </w:ins>
          </w:p>
        </w:tc>
        <w:tc>
          <w:tcPr>
            <w:tcW w:w="1000" w:type="dxa"/>
            <w:tcBorders>
              <w:top w:val="nil"/>
              <w:left w:val="nil"/>
              <w:bottom w:val="single" w:sz="4" w:space="0" w:color="auto"/>
              <w:right w:val="single" w:sz="4" w:space="0" w:color="auto"/>
            </w:tcBorders>
            <w:shd w:val="clear" w:color="auto" w:fill="auto"/>
            <w:vAlign w:val="bottom"/>
            <w:hideMark/>
          </w:tcPr>
          <w:p w14:paraId="00E820DD" w14:textId="77777777" w:rsidR="00CE1BC8" w:rsidRPr="00CE1BC8" w:rsidRDefault="00CE1BC8" w:rsidP="00CE1BC8">
            <w:pPr>
              <w:spacing w:before="0" w:after="0" w:line="240" w:lineRule="auto"/>
              <w:jc w:val="right"/>
              <w:rPr>
                <w:ins w:id="7459" w:author="RI Energy" w:date="2024-09-05T11:43:00Z" w16du:dateUtc="2024-09-05T15:43:00Z"/>
                <w:rFonts w:ascii="Calibri" w:eastAsia="Times New Roman" w:hAnsi="Calibri" w:cs="Calibri"/>
                <w:color w:val="000000"/>
                <w:sz w:val="16"/>
                <w:szCs w:val="16"/>
              </w:rPr>
            </w:pPr>
            <w:ins w:id="7460" w:author="RI Energy" w:date="2024-09-05T11:43:00Z" w16du:dateUtc="2024-09-05T15:43:00Z">
              <w:r w:rsidRPr="00CE1BC8">
                <w:rPr>
                  <w:rFonts w:ascii="Calibri" w:eastAsia="Times New Roman" w:hAnsi="Calibri" w:cs="Calibri"/>
                  <w:color w:val="000000"/>
                  <w:sz w:val="16"/>
                  <w:szCs w:val="16"/>
                </w:rPr>
                <w:t>$3,296.60</w:t>
              </w:r>
            </w:ins>
          </w:p>
        </w:tc>
        <w:tc>
          <w:tcPr>
            <w:tcW w:w="860" w:type="dxa"/>
            <w:tcBorders>
              <w:top w:val="nil"/>
              <w:left w:val="nil"/>
              <w:bottom w:val="single" w:sz="4" w:space="0" w:color="auto"/>
              <w:right w:val="single" w:sz="4" w:space="0" w:color="auto"/>
            </w:tcBorders>
            <w:shd w:val="clear" w:color="auto" w:fill="auto"/>
            <w:vAlign w:val="bottom"/>
            <w:hideMark/>
          </w:tcPr>
          <w:p w14:paraId="644169F8" w14:textId="77777777" w:rsidR="00CE1BC8" w:rsidRPr="00CE1BC8" w:rsidRDefault="00CE1BC8" w:rsidP="00CE1BC8">
            <w:pPr>
              <w:spacing w:before="0" w:after="0" w:line="240" w:lineRule="auto"/>
              <w:jc w:val="right"/>
              <w:rPr>
                <w:ins w:id="7461" w:author="RI Energy" w:date="2024-09-05T11:43:00Z" w16du:dateUtc="2024-09-05T15:43:00Z"/>
                <w:rFonts w:ascii="Calibri" w:eastAsia="Times New Roman" w:hAnsi="Calibri" w:cs="Calibri"/>
                <w:color w:val="000000"/>
                <w:sz w:val="16"/>
                <w:szCs w:val="16"/>
              </w:rPr>
            </w:pPr>
            <w:ins w:id="7462" w:author="RI Energy" w:date="2024-09-05T11:43:00Z" w16du:dateUtc="2024-09-05T15:43:00Z">
              <w:r w:rsidRPr="00CE1BC8">
                <w:rPr>
                  <w:rFonts w:ascii="Calibri" w:eastAsia="Times New Roman" w:hAnsi="Calibri" w:cs="Calibri"/>
                  <w:color w:val="000000"/>
                  <w:sz w:val="16"/>
                  <w:szCs w:val="16"/>
                </w:rPr>
                <w:t>198.2</w:t>
              </w:r>
            </w:ins>
          </w:p>
        </w:tc>
        <w:tc>
          <w:tcPr>
            <w:tcW w:w="920" w:type="dxa"/>
            <w:tcBorders>
              <w:top w:val="nil"/>
              <w:left w:val="nil"/>
              <w:bottom w:val="single" w:sz="4" w:space="0" w:color="auto"/>
              <w:right w:val="single" w:sz="4" w:space="0" w:color="auto"/>
            </w:tcBorders>
            <w:shd w:val="clear" w:color="auto" w:fill="auto"/>
            <w:vAlign w:val="bottom"/>
            <w:hideMark/>
          </w:tcPr>
          <w:p w14:paraId="3C8B3076" w14:textId="77777777" w:rsidR="00CE1BC8" w:rsidRPr="00CE1BC8" w:rsidRDefault="00CE1BC8" w:rsidP="00CE1BC8">
            <w:pPr>
              <w:spacing w:before="0" w:after="0" w:line="240" w:lineRule="auto"/>
              <w:jc w:val="right"/>
              <w:rPr>
                <w:ins w:id="7463" w:author="RI Energy" w:date="2024-09-05T11:43:00Z" w16du:dateUtc="2024-09-05T15:43:00Z"/>
                <w:rFonts w:ascii="Calibri" w:eastAsia="Times New Roman" w:hAnsi="Calibri" w:cs="Calibri"/>
                <w:color w:val="000000"/>
                <w:sz w:val="16"/>
                <w:szCs w:val="16"/>
              </w:rPr>
            </w:pPr>
            <w:ins w:id="7464" w:author="RI Energy" w:date="2024-09-05T11:43:00Z" w16du:dateUtc="2024-09-05T15:43:00Z">
              <w:r w:rsidRPr="00CE1BC8">
                <w:rPr>
                  <w:rFonts w:ascii="Calibri" w:eastAsia="Times New Roman" w:hAnsi="Calibri" w:cs="Calibri"/>
                  <w:color w:val="000000"/>
                  <w:sz w:val="16"/>
                  <w:szCs w:val="16"/>
                </w:rPr>
                <w:t>2,378.6</w:t>
              </w:r>
            </w:ins>
          </w:p>
        </w:tc>
        <w:tc>
          <w:tcPr>
            <w:tcW w:w="960" w:type="dxa"/>
            <w:tcBorders>
              <w:top w:val="nil"/>
              <w:left w:val="nil"/>
              <w:bottom w:val="single" w:sz="4" w:space="0" w:color="auto"/>
              <w:right w:val="single" w:sz="4" w:space="0" w:color="auto"/>
            </w:tcBorders>
            <w:shd w:val="clear" w:color="auto" w:fill="auto"/>
            <w:vAlign w:val="bottom"/>
            <w:hideMark/>
          </w:tcPr>
          <w:p w14:paraId="42CEF689" w14:textId="77777777" w:rsidR="00CE1BC8" w:rsidRPr="00CE1BC8" w:rsidRDefault="00CE1BC8" w:rsidP="00CE1BC8">
            <w:pPr>
              <w:spacing w:before="0" w:after="0" w:line="240" w:lineRule="auto"/>
              <w:jc w:val="right"/>
              <w:rPr>
                <w:ins w:id="7465" w:author="RI Energy" w:date="2024-09-05T11:43:00Z" w16du:dateUtc="2024-09-05T15:43:00Z"/>
                <w:rFonts w:ascii="Calibri" w:eastAsia="Times New Roman" w:hAnsi="Calibri" w:cs="Calibri"/>
                <w:color w:val="000000"/>
                <w:sz w:val="16"/>
                <w:szCs w:val="16"/>
              </w:rPr>
            </w:pPr>
            <w:ins w:id="7466" w:author="RI Energy" w:date="2024-09-05T11:43:00Z" w16du:dateUtc="2024-09-05T15:43:00Z">
              <w:r w:rsidRPr="00CE1BC8">
                <w:rPr>
                  <w:rFonts w:ascii="Calibri" w:eastAsia="Times New Roman" w:hAnsi="Calibri" w:cs="Calibri"/>
                  <w:color w:val="000000"/>
                  <w:sz w:val="16"/>
                  <w:szCs w:val="16"/>
                </w:rPr>
                <w:t>15.5</w:t>
              </w:r>
            </w:ins>
          </w:p>
        </w:tc>
        <w:tc>
          <w:tcPr>
            <w:tcW w:w="960" w:type="dxa"/>
            <w:tcBorders>
              <w:top w:val="nil"/>
              <w:left w:val="nil"/>
              <w:bottom w:val="single" w:sz="4" w:space="0" w:color="auto"/>
              <w:right w:val="single" w:sz="4" w:space="0" w:color="auto"/>
            </w:tcBorders>
            <w:shd w:val="clear" w:color="auto" w:fill="auto"/>
            <w:vAlign w:val="bottom"/>
            <w:hideMark/>
          </w:tcPr>
          <w:p w14:paraId="18D4AD2E" w14:textId="77777777" w:rsidR="00CE1BC8" w:rsidRPr="00CE1BC8" w:rsidRDefault="00CE1BC8" w:rsidP="00CE1BC8">
            <w:pPr>
              <w:spacing w:before="0" w:after="0" w:line="240" w:lineRule="auto"/>
              <w:jc w:val="right"/>
              <w:rPr>
                <w:ins w:id="7467" w:author="RI Energy" w:date="2024-09-05T11:43:00Z" w16du:dateUtc="2024-09-05T15:43:00Z"/>
                <w:rFonts w:ascii="Calibri" w:eastAsia="Times New Roman" w:hAnsi="Calibri" w:cs="Calibri"/>
                <w:color w:val="000000"/>
                <w:sz w:val="16"/>
                <w:szCs w:val="16"/>
              </w:rPr>
            </w:pPr>
            <w:ins w:id="7468" w:author="RI Energy" w:date="2024-09-05T11:43:00Z" w16du:dateUtc="2024-09-05T15:43:00Z">
              <w:r w:rsidRPr="00CE1BC8">
                <w:rPr>
                  <w:rFonts w:ascii="Calibri" w:eastAsia="Times New Roman" w:hAnsi="Calibri" w:cs="Calibri"/>
                  <w:color w:val="000000"/>
                  <w:sz w:val="16"/>
                  <w:szCs w:val="16"/>
                </w:rPr>
                <w:t>186.0</w:t>
              </w:r>
            </w:ins>
          </w:p>
        </w:tc>
      </w:tr>
      <w:tr w:rsidR="00CE1BC8" w:rsidRPr="00CE1BC8" w14:paraId="430954FA" w14:textId="77777777" w:rsidTr="00CE1BC8">
        <w:trPr>
          <w:trHeight w:val="420"/>
          <w:ins w:id="7469" w:author="RI Energy" w:date="2024-09-05T11:43:00Z"/>
        </w:trPr>
        <w:tc>
          <w:tcPr>
            <w:tcW w:w="1140" w:type="dxa"/>
            <w:tcBorders>
              <w:top w:val="nil"/>
              <w:left w:val="single" w:sz="4" w:space="0" w:color="auto"/>
              <w:bottom w:val="single" w:sz="4" w:space="0" w:color="auto"/>
              <w:right w:val="single" w:sz="4" w:space="0" w:color="auto"/>
            </w:tcBorders>
            <w:shd w:val="clear" w:color="auto" w:fill="auto"/>
            <w:vAlign w:val="bottom"/>
            <w:hideMark/>
          </w:tcPr>
          <w:p w14:paraId="700F6941" w14:textId="77777777" w:rsidR="00CE1BC8" w:rsidRPr="00CE1BC8" w:rsidRDefault="00CE1BC8" w:rsidP="00CE1BC8">
            <w:pPr>
              <w:spacing w:before="0" w:after="0" w:line="240" w:lineRule="auto"/>
              <w:rPr>
                <w:ins w:id="7470" w:author="RI Energy" w:date="2024-09-05T11:43:00Z" w16du:dateUtc="2024-09-05T15:43:00Z"/>
                <w:rFonts w:ascii="Calibri" w:eastAsia="Times New Roman" w:hAnsi="Calibri" w:cs="Calibri"/>
                <w:color w:val="000000"/>
                <w:sz w:val="16"/>
                <w:szCs w:val="16"/>
              </w:rPr>
            </w:pPr>
            <w:ins w:id="7471" w:author="RI Energy" w:date="2024-09-05T11:43:00Z" w16du:dateUtc="2024-09-05T15:43:00Z">
              <w:r w:rsidRPr="00CE1BC8">
                <w:rPr>
                  <w:rFonts w:ascii="Calibri" w:eastAsia="Times New Roman" w:hAnsi="Calibri" w:cs="Calibri"/>
                  <w:color w:val="000000"/>
                  <w:sz w:val="16"/>
                  <w:szCs w:val="16"/>
                </w:rPr>
                <w:t>Large C&amp;I New Construction</w:t>
              </w:r>
            </w:ins>
          </w:p>
        </w:tc>
        <w:tc>
          <w:tcPr>
            <w:tcW w:w="2480" w:type="dxa"/>
            <w:tcBorders>
              <w:top w:val="nil"/>
              <w:left w:val="nil"/>
              <w:bottom w:val="single" w:sz="4" w:space="0" w:color="auto"/>
              <w:right w:val="single" w:sz="4" w:space="0" w:color="auto"/>
            </w:tcBorders>
            <w:shd w:val="clear" w:color="auto" w:fill="auto"/>
            <w:vAlign w:val="bottom"/>
            <w:hideMark/>
          </w:tcPr>
          <w:p w14:paraId="1A45C7C5" w14:textId="77777777" w:rsidR="00CE1BC8" w:rsidRPr="00CE1BC8" w:rsidRDefault="00CE1BC8" w:rsidP="00CE1BC8">
            <w:pPr>
              <w:spacing w:before="0" w:after="0" w:line="240" w:lineRule="auto"/>
              <w:rPr>
                <w:ins w:id="7472" w:author="RI Energy" w:date="2024-09-05T11:43:00Z" w16du:dateUtc="2024-09-05T15:43:00Z"/>
                <w:rFonts w:ascii="Calibri" w:eastAsia="Times New Roman" w:hAnsi="Calibri" w:cs="Calibri"/>
                <w:color w:val="000000"/>
                <w:sz w:val="16"/>
                <w:szCs w:val="16"/>
              </w:rPr>
            </w:pPr>
            <w:ins w:id="7473" w:author="RI Energy" w:date="2024-09-05T11:43:00Z" w16du:dateUtc="2024-09-05T15:43:00Z">
              <w:r w:rsidRPr="00CE1BC8">
                <w:rPr>
                  <w:rFonts w:ascii="Calibri" w:eastAsia="Times New Roman" w:hAnsi="Calibri" w:cs="Calibri"/>
                  <w:color w:val="000000"/>
                  <w:sz w:val="16"/>
                  <w:szCs w:val="16"/>
                </w:rPr>
                <w:t>Gas Oven Upstream - Rack Oven</w:t>
              </w:r>
            </w:ins>
          </w:p>
        </w:tc>
        <w:tc>
          <w:tcPr>
            <w:tcW w:w="900" w:type="dxa"/>
            <w:tcBorders>
              <w:top w:val="nil"/>
              <w:left w:val="nil"/>
              <w:bottom w:val="single" w:sz="4" w:space="0" w:color="auto"/>
              <w:right w:val="single" w:sz="4" w:space="0" w:color="auto"/>
            </w:tcBorders>
            <w:shd w:val="clear" w:color="auto" w:fill="auto"/>
            <w:vAlign w:val="bottom"/>
            <w:hideMark/>
          </w:tcPr>
          <w:p w14:paraId="020D8C70" w14:textId="77777777" w:rsidR="00CE1BC8" w:rsidRPr="00CE1BC8" w:rsidRDefault="00CE1BC8" w:rsidP="00CE1BC8">
            <w:pPr>
              <w:spacing w:before="0" w:after="0" w:line="240" w:lineRule="auto"/>
              <w:jc w:val="right"/>
              <w:rPr>
                <w:ins w:id="7474" w:author="RI Energy" w:date="2024-09-05T11:43:00Z" w16du:dateUtc="2024-09-05T15:43:00Z"/>
                <w:rFonts w:ascii="Calibri" w:eastAsia="Times New Roman" w:hAnsi="Calibri" w:cs="Calibri"/>
                <w:color w:val="000000"/>
                <w:sz w:val="16"/>
                <w:szCs w:val="16"/>
              </w:rPr>
            </w:pPr>
            <w:ins w:id="7475" w:author="RI Energy" w:date="2024-09-05T11:43:00Z" w16du:dateUtc="2024-09-05T15:43:00Z">
              <w:r w:rsidRPr="00CE1BC8">
                <w:rPr>
                  <w:rFonts w:ascii="Calibri" w:eastAsia="Times New Roman" w:hAnsi="Calibri" w:cs="Calibri"/>
                  <w:color w:val="000000"/>
                  <w:sz w:val="16"/>
                  <w:szCs w:val="16"/>
                </w:rPr>
                <w:t>151</w:t>
              </w:r>
            </w:ins>
          </w:p>
        </w:tc>
        <w:tc>
          <w:tcPr>
            <w:tcW w:w="820" w:type="dxa"/>
            <w:tcBorders>
              <w:top w:val="nil"/>
              <w:left w:val="nil"/>
              <w:bottom w:val="single" w:sz="4" w:space="0" w:color="auto"/>
              <w:right w:val="single" w:sz="4" w:space="0" w:color="auto"/>
            </w:tcBorders>
            <w:shd w:val="clear" w:color="auto" w:fill="auto"/>
            <w:vAlign w:val="bottom"/>
            <w:hideMark/>
          </w:tcPr>
          <w:p w14:paraId="5CD15D2F" w14:textId="77777777" w:rsidR="00CE1BC8" w:rsidRPr="00CE1BC8" w:rsidRDefault="00CE1BC8" w:rsidP="00CE1BC8">
            <w:pPr>
              <w:spacing w:before="0" w:after="0" w:line="240" w:lineRule="auto"/>
              <w:jc w:val="right"/>
              <w:rPr>
                <w:ins w:id="7476" w:author="RI Energy" w:date="2024-09-05T11:43:00Z" w16du:dateUtc="2024-09-05T15:43:00Z"/>
                <w:rFonts w:ascii="Calibri" w:eastAsia="Times New Roman" w:hAnsi="Calibri" w:cs="Calibri"/>
                <w:color w:val="000000"/>
                <w:sz w:val="16"/>
                <w:szCs w:val="16"/>
              </w:rPr>
            </w:pPr>
            <w:ins w:id="7477" w:author="RI Energy" w:date="2024-09-05T11:43:00Z" w16du:dateUtc="2024-09-05T15:43:00Z">
              <w:r w:rsidRPr="00CE1BC8">
                <w:rPr>
                  <w:rFonts w:ascii="Calibri" w:eastAsia="Times New Roman" w:hAnsi="Calibri" w:cs="Calibri"/>
                  <w:color w:val="000000"/>
                  <w:sz w:val="16"/>
                  <w:szCs w:val="16"/>
                </w:rPr>
                <w:t>$4.97</w:t>
              </w:r>
            </w:ins>
          </w:p>
        </w:tc>
        <w:tc>
          <w:tcPr>
            <w:tcW w:w="1000" w:type="dxa"/>
            <w:tcBorders>
              <w:top w:val="nil"/>
              <w:left w:val="nil"/>
              <w:bottom w:val="single" w:sz="4" w:space="0" w:color="auto"/>
              <w:right w:val="single" w:sz="4" w:space="0" w:color="auto"/>
            </w:tcBorders>
            <w:shd w:val="clear" w:color="auto" w:fill="auto"/>
            <w:vAlign w:val="bottom"/>
            <w:hideMark/>
          </w:tcPr>
          <w:p w14:paraId="66F0AC44" w14:textId="77777777" w:rsidR="00CE1BC8" w:rsidRPr="00CE1BC8" w:rsidRDefault="00CE1BC8" w:rsidP="00CE1BC8">
            <w:pPr>
              <w:spacing w:before="0" w:after="0" w:line="240" w:lineRule="auto"/>
              <w:jc w:val="right"/>
              <w:rPr>
                <w:ins w:id="7478" w:author="RI Energy" w:date="2024-09-05T11:43:00Z" w16du:dateUtc="2024-09-05T15:43:00Z"/>
                <w:rFonts w:ascii="Calibri" w:eastAsia="Times New Roman" w:hAnsi="Calibri" w:cs="Calibri"/>
                <w:color w:val="000000"/>
                <w:sz w:val="16"/>
                <w:szCs w:val="16"/>
              </w:rPr>
            </w:pPr>
            <w:ins w:id="7479" w:author="RI Energy" w:date="2024-09-05T11:43:00Z" w16du:dateUtc="2024-09-05T15:43:00Z">
              <w:r w:rsidRPr="00CE1BC8">
                <w:rPr>
                  <w:rFonts w:ascii="Calibri" w:eastAsia="Times New Roman" w:hAnsi="Calibri" w:cs="Calibri"/>
                  <w:color w:val="000000"/>
                  <w:sz w:val="16"/>
                  <w:szCs w:val="16"/>
                </w:rPr>
                <w:t>$750.47</w:t>
              </w:r>
            </w:ins>
          </w:p>
        </w:tc>
        <w:tc>
          <w:tcPr>
            <w:tcW w:w="860" w:type="dxa"/>
            <w:tcBorders>
              <w:top w:val="nil"/>
              <w:left w:val="nil"/>
              <w:bottom w:val="single" w:sz="4" w:space="0" w:color="auto"/>
              <w:right w:val="single" w:sz="4" w:space="0" w:color="auto"/>
            </w:tcBorders>
            <w:shd w:val="clear" w:color="auto" w:fill="auto"/>
            <w:vAlign w:val="bottom"/>
            <w:hideMark/>
          </w:tcPr>
          <w:p w14:paraId="3A0D9587" w14:textId="77777777" w:rsidR="00CE1BC8" w:rsidRPr="00CE1BC8" w:rsidRDefault="00CE1BC8" w:rsidP="00CE1BC8">
            <w:pPr>
              <w:spacing w:before="0" w:after="0" w:line="240" w:lineRule="auto"/>
              <w:jc w:val="right"/>
              <w:rPr>
                <w:ins w:id="7480" w:author="RI Energy" w:date="2024-09-05T11:43:00Z" w16du:dateUtc="2024-09-05T15:43:00Z"/>
                <w:rFonts w:ascii="Calibri" w:eastAsia="Times New Roman" w:hAnsi="Calibri" w:cs="Calibri"/>
                <w:color w:val="000000"/>
                <w:sz w:val="16"/>
                <w:szCs w:val="16"/>
              </w:rPr>
            </w:pPr>
            <w:ins w:id="7481" w:author="RI Energy" w:date="2024-09-05T11:43:00Z" w16du:dateUtc="2024-09-05T15:43:00Z">
              <w:r w:rsidRPr="00CE1BC8">
                <w:rPr>
                  <w:rFonts w:ascii="Calibri" w:eastAsia="Times New Roman" w:hAnsi="Calibri" w:cs="Calibri"/>
                  <w:color w:val="000000"/>
                  <w:sz w:val="16"/>
                  <w:szCs w:val="16"/>
                </w:rPr>
                <w:t>112.9</w:t>
              </w:r>
            </w:ins>
          </w:p>
        </w:tc>
        <w:tc>
          <w:tcPr>
            <w:tcW w:w="920" w:type="dxa"/>
            <w:tcBorders>
              <w:top w:val="nil"/>
              <w:left w:val="nil"/>
              <w:bottom w:val="single" w:sz="4" w:space="0" w:color="auto"/>
              <w:right w:val="single" w:sz="4" w:space="0" w:color="auto"/>
            </w:tcBorders>
            <w:shd w:val="clear" w:color="auto" w:fill="auto"/>
            <w:vAlign w:val="bottom"/>
            <w:hideMark/>
          </w:tcPr>
          <w:p w14:paraId="362E3A4E" w14:textId="77777777" w:rsidR="00CE1BC8" w:rsidRPr="00CE1BC8" w:rsidRDefault="00CE1BC8" w:rsidP="00CE1BC8">
            <w:pPr>
              <w:spacing w:before="0" w:after="0" w:line="240" w:lineRule="auto"/>
              <w:jc w:val="right"/>
              <w:rPr>
                <w:ins w:id="7482" w:author="RI Energy" w:date="2024-09-05T11:43:00Z" w16du:dateUtc="2024-09-05T15:43:00Z"/>
                <w:rFonts w:ascii="Calibri" w:eastAsia="Times New Roman" w:hAnsi="Calibri" w:cs="Calibri"/>
                <w:color w:val="000000"/>
                <w:sz w:val="16"/>
                <w:szCs w:val="16"/>
              </w:rPr>
            </w:pPr>
            <w:ins w:id="7483" w:author="RI Energy" w:date="2024-09-05T11:43:00Z" w16du:dateUtc="2024-09-05T15:43:00Z">
              <w:r w:rsidRPr="00CE1BC8">
                <w:rPr>
                  <w:rFonts w:ascii="Calibri" w:eastAsia="Times New Roman" w:hAnsi="Calibri" w:cs="Calibri"/>
                  <w:color w:val="000000"/>
                  <w:sz w:val="16"/>
                  <w:szCs w:val="16"/>
                </w:rPr>
                <w:t>1,355.4</w:t>
              </w:r>
            </w:ins>
          </w:p>
        </w:tc>
        <w:tc>
          <w:tcPr>
            <w:tcW w:w="960" w:type="dxa"/>
            <w:tcBorders>
              <w:top w:val="nil"/>
              <w:left w:val="nil"/>
              <w:bottom w:val="single" w:sz="4" w:space="0" w:color="auto"/>
              <w:right w:val="single" w:sz="4" w:space="0" w:color="auto"/>
            </w:tcBorders>
            <w:shd w:val="clear" w:color="auto" w:fill="auto"/>
            <w:vAlign w:val="bottom"/>
            <w:hideMark/>
          </w:tcPr>
          <w:p w14:paraId="267F8925" w14:textId="77777777" w:rsidR="00CE1BC8" w:rsidRPr="00CE1BC8" w:rsidRDefault="00CE1BC8" w:rsidP="00CE1BC8">
            <w:pPr>
              <w:spacing w:before="0" w:after="0" w:line="240" w:lineRule="auto"/>
              <w:jc w:val="right"/>
              <w:rPr>
                <w:ins w:id="7484" w:author="RI Energy" w:date="2024-09-05T11:43:00Z" w16du:dateUtc="2024-09-05T15:43:00Z"/>
                <w:rFonts w:ascii="Calibri" w:eastAsia="Times New Roman" w:hAnsi="Calibri" w:cs="Calibri"/>
                <w:color w:val="000000"/>
                <w:sz w:val="16"/>
                <w:szCs w:val="16"/>
              </w:rPr>
            </w:pPr>
            <w:ins w:id="7485" w:author="RI Energy" w:date="2024-09-05T11:43:00Z" w16du:dateUtc="2024-09-05T15:43:00Z">
              <w:r w:rsidRPr="00CE1BC8">
                <w:rPr>
                  <w:rFonts w:ascii="Calibri" w:eastAsia="Times New Roman" w:hAnsi="Calibri" w:cs="Calibri"/>
                  <w:color w:val="000000"/>
                  <w:sz w:val="16"/>
                  <w:szCs w:val="16"/>
                </w:rPr>
                <w:t>8.8</w:t>
              </w:r>
            </w:ins>
          </w:p>
        </w:tc>
        <w:tc>
          <w:tcPr>
            <w:tcW w:w="960" w:type="dxa"/>
            <w:tcBorders>
              <w:top w:val="nil"/>
              <w:left w:val="nil"/>
              <w:bottom w:val="single" w:sz="4" w:space="0" w:color="auto"/>
              <w:right w:val="single" w:sz="4" w:space="0" w:color="auto"/>
            </w:tcBorders>
            <w:shd w:val="clear" w:color="auto" w:fill="auto"/>
            <w:vAlign w:val="bottom"/>
            <w:hideMark/>
          </w:tcPr>
          <w:p w14:paraId="05BD1CDF" w14:textId="77777777" w:rsidR="00CE1BC8" w:rsidRPr="00CE1BC8" w:rsidRDefault="00CE1BC8" w:rsidP="00CE1BC8">
            <w:pPr>
              <w:spacing w:before="0" w:after="0" w:line="240" w:lineRule="auto"/>
              <w:jc w:val="right"/>
              <w:rPr>
                <w:ins w:id="7486" w:author="RI Energy" w:date="2024-09-05T11:43:00Z" w16du:dateUtc="2024-09-05T15:43:00Z"/>
                <w:rFonts w:ascii="Calibri" w:eastAsia="Times New Roman" w:hAnsi="Calibri" w:cs="Calibri"/>
                <w:color w:val="000000"/>
                <w:sz w:val="16"/>
                <w:szCs w:val="16"/>
              </w:rPr>
            </w:pPr>
            <w:ins w:id="7487" w:author="RI Energy" w:date="2024-09-05T11:43:00Z" w16du:dateUtc="2024-09-05T15:43:00Z">
              <w:r w:rsidRPr="00CE1BC8">
                <w:rPr>
                  <w:rFonts w:ascii="Calibri" w:eastAsia="Times New Roman" w:hAnsi="Calibri" w:cs="Calibri"/>
                  <w:color w:val="000000"/>
                  <w:sz w:val="16"/>
                  <w:szCs w:val="16"/>
                </w:rPr>
                <w:t>106.0</w:t>
              </w:r>
            </w:ins>
          </w:p>
        </w:tc>
      </w:tr>
      <w:tr w:rsidR="00CE1BC8" w:rsidRPr="00CE1BC8" w14:paraId="017E261E" w14:textId="77777777" w:rsidTr="00CE1BC8">
        <w:trPr>
          <w:trHeight w:val="420"/>
          <w:ins w:id="7488" w:author="RI Energy" w:date="2024-09-05T11:43:00Z"/>
        </w:trPr>
        <w:tc>
          <w:tcPr>
            <w:tcW w:w="1140" w:type="dxa"/>
            <w:tcBorders>
              <w:top w:val="nil"/>
              <w:left w:val="single" w:sz="4" w:space="0" w:color="auto"/>
              <w:bottom w:val="single" w:sz="4" w:space="0" w:color="auto"/>
              <w:right w:val="single" w:sz="4" w:space="0" w:color="auto"/>
            </w:tcBorders>
            <w:shd w:val="clear" w:color="auto" w:fill="auto"/>
            <w:vAlign w:val="bottom"/>
            <w:hideMark/>
          </w:tcPr>
          <w:p w14:paraId="580DDCFA" w14:textId="77777777" w:rsidR="00CE1BC8" w:rsidRPr="00CE1BC8" w:rsidRDefault="00CE1BC8" w:rsidP="00CE1BC8">
            <w:pPr>
              <w:spacing w:before="0" w:after="0" w:line="240" w:lineRule="auto"/>
              <w:rPr>
                <w:ins w:id="7489" w:author="RI Energy" w:date="2024-09-05T11:43:00Z" w16du:dateUtc="2024-09-05T15:43:00Z"/>
                <w:rFonts w:ascii="Calibri" w:eastAsia="Times New Roman" w:hAnsi="Calibri" w:cs="Calibri"/>
                <w:color w:val="000000"/>
                <w:sz w:val="16"/>
                <w:szCs w:val="16"/>
              </w:rPr>
            </w:pPr>
            <w:ins w:id="7490" w:author="RI Energy" w:date="2024-09-05T11:43:00Z" w16du:dateUtc="2024-09-05T15:43:00Z">
              <w:r w:rsidRPr="00CE1BC8">
                <w:rPr>
                  <w:rFonts w:ascii="Calibri" w:eastAsia="Times New Roman" w:hAnsi="Calibri" w:cs="Calibri"/>
                  <w:color w:val="000000"/>
                  <w:sz w:val="16"/>
                  <w:szCs w:val="16"/>
                </w:rPr>
                <w:t>Large C&amp;I New Construction</w:t>
              </w:r>
            </w:ins>
          </w:p>
        </w:tc>
        <w:tc>
          <w:tcPr>
            <w:tcW w:w="2480" w:type="dxa"/>
            <w:tcBorders>
              <w:top w:val="nil"/>
              <w:left w:val="nil"/>
              <w:bottom w:val="single" w:sz="4" w:space="0" w:color="auto"/>
              <w:right w:val="single" w:sz="4" w:space="0" w:color="auto"/>
            </w:tcBorders>
            <w:shd w:val="clear" w:color="auto" w:fill="auto"/>
            <w:vAlign w:val="bottom"/>
            <w:hideMark/>
          </w:tcPr>
          <w:p w14:paraId="26E33AB7" w14:textId="77777777" w:rsidR="00CE1BC8" w:rsidRPr="00CE1BC8" w:rsidRDefault="00CE1BC8" w:rsidP="00CE1BC8">
            <w:pPr>
              <w:spacing w:before="0" w:after="0" w:line="240" w:lineRule="auto"/>
              <w:rPr>
                <w:ins w:id="7491" w:author="RI Energy" w:date="2024-09-05T11:43:00Z" w16du:dateUtc="2024-09-05T15:43:00Z"/>
                <w:rFonts w:ascii="Calibri" w:eastAsia="Times New Roman" w:hAnsi="Calibri" w:cs="Calibri"/>
                <w:color w:val="000000"/>
                <w:sz w:val="16"/>
                <w:szCs w:val="16"/>
              </w:rPr>
            </w:pPr>
            <w:ins w:id="7492" w:author="RI Energy" w:date="2024-09-05T11:43:00Z" w16du:dateUtc="2024-09-05T15:43:00Z">
              <w:r w:rsidRPr="00CE1BC8">
                <w:rPr>
                  <w:rFonts w:ascii="Calibri" w:eastAsia="Times New Roman" w:hAnsi="Calibri" w:cs="Calibri"/>
                  <w:color w:val="000000"/>
                  <w:sz w:val="16"/>
                  <w:szCs w:val="16"/>
                </w:rPr>
                <w:t>Griddle, Upstream</w:t>
              </w:r>
            </w:ins>
          </w:p>
        </w:tc>
        <w:tc>
          <w:tcPr>
            <w:tcW w:w="900" w:type="dxa"/>
            <w:tcBorders>
              <w:top w:val="nil"/>
              <w:left w:val="nil"/>
              <w:bottom w:val="single" w:sz="4" w:space="0" w:color="auto"/>
              <w:right w:val="single" w:sz="4" w:space="0" w:color="auto"/>
            </w:tcBorders>
            <w:shd w:val="clear" w:color="auto" w:fill="auto"/>
            <w:vAlign w:val="bottom"/>
            <w:hideMark/>
          </w:tcPr>
          <w:p w14:paraId="7650346D" w14:textId="77777777" w:rsidR="00CE1BC8" w:rsidRPr="00CE1BC8" w:rsidRDefault="00CE1BC8" w:rsidP="00CE1BC8">
            <w:pPr>
              <w:spacing w:before="0" w:after="0" w:line="240" w:lineRule="auto"/>
              <w:jc w:val="right"/>
              <w:rPr>
                <w:ins w:id="7493" w:author="RI Energy" w:date="2024-09-05T11:43:00Z" w16du:dateUtc="2024-09-05T15:43:00Z"/>
                <w:rFonts w:ascii="Calibri" w:eastAsia="Times New Roman" w:hAnsi="Calibri" w:cs="Calibri"/>
                <w:color w:val="000000"/>
                <w:sz w:val="16"/>
                <w:szCs w:val="16"/>
              </w:rPr>
            </w:pPr>
            <w:ins w:id="7494" w:author="RI Energy" w:date="2024-09-05T11:43:00Z" w16du:dateUtc="2024-09-05T15:43:00Z">
              <w:r w:rsidRPr="00CE1BC8">
                <w:rPr>
                  <w:rFonts w:ascii="Calibri" w:eastAsia="Times New Roman" w:hAnsi="Calibri" w:cs="Calibri"/>
                  <w:color w:val="000000"/>
                  <w:sz w:val="16"/>
                  <w:szCs w:val="16"/>
                </w:rPr>
                <w:t>76</w:t>
              </w:r>
            </w:ins>
          </w:p>
        </w:tc>
        <w:tc>
          <w:tcPr>
            <w:tcW w:w="820" w:type="dxa"/>
            <w:tcBorders>
              <w:top w:val="nil"/>
              <w:left w:val="nil"/>
              <w:bottom w:val="single" w:sz="4" w:space="0" w:color="auto"/>
              <w:right w:val="single" w:sz="4" w:space="0" w:color="auto"/>
            </w:tcBorders>
            <w:shd w:val="clear" w:color="auto" w:fill="auto"/>
            <w:vAlign w:val="bottom"/>
            <w:hideMark/>
          </w:tcPr>
          <w:p w14:paraId="7DF83168" w14:textId="77777777" w:rsidR="00CE1BC8" w:rsidRPr="00CE1BC8" w:rsidRDefault="00CE1BC8" w:rsidP="00CE1BC8">
            <w:pPr>
              <w:spacing w:before="0" w:after="0" w:line="240" w:lineRule="auto"/>
              <w:jc w:val="right"/>
              <w:rPr>
                <w:ins w:id="7495" w:author="RI Energy" w:date="2024-09-05T11:43:00Z" w16du:dateUtc="2024-09-05T15:43:00Z"/>
                <w:rFonts w:ascii="Calibri" w:eastAsia="Times New Roman" w:hAnsi="Calibri" w:cs="Calibri"/>
                <w:color w:val="000000"/>
                <w:sz w:val="16"/>
                <w:szCs w:val="16"/>
              </w:rPr>
            </w:pPr>
            <w:ins w:id="7496" w:author="RI Energy" w:date="2024-09-05T11:43:00Z" w16du:dateUtc="2024-09-05T15:43:00Z">
              <w:r w:rsidRPr="00CE1BC8">
                <w:rPr>
                  <w:rFonts w:ascii="Calibri" w:eastAsia="Times New Roman" w:hAnsi="Calibri" w:cs="Calibri"/>
                  <w:color w:val="000000"/>
                  <w:sz w:val="16"/>
                  <w:szCs w:val="16"/>
                </w:rPr>
                <w:t>$14.51</w:t>
              </w:r>
            </w:ins>
          </w:p>
        </w:tc>
        <w:tc>
          <w:tcPr>
            <w:tcW w:w="1000" w:type="dxa"/>
            <w:tcBorders>
              <w:top w:val="nil"/>
              <w:left w:val="nil"/>
              <w:bottom w:val="single" w:sz="4" w:space="0" w:color="auto"/>
              <w:right w:val="single" w:sz="4" w:space="0" w:color="auto"/>
            </w:tcBorders>
            <w:shd w:val="clear" w:color="auto" w:fill="auto"/>
            <w:vAlign w:val="bottom"/>
            <w:hideMark/>
          </w:tcPr>
          <w:p w14:paraId="358C4DB4" w14:textId="77777777" w:rsidR="00CE1BC8" w:rsidRPr="00CE1BC8" w:rsidRDefault="00CE1BC8" w:rsidP="00CE1BC8">
            <w:pPr>
              <w:spacing w:before="0" w:after="0" w:line="240" w:lineRule="auto"/>
              <w:jc w:val="right"/>
              <w:rPr>
                <w:ins w:id="7497" w:author="RI Energy" w:date="2024-09-05T11:43:00Z" w16du:dateUtc="2024-09-05T15:43:00Z"/>
                <w:rFonts w:ascii="Calibri" w:eastAsia="Times New Roman" w:hAnsi="Calibri" w:cs="Calibri"/>
                <w:color w:val="000000"/>
                <w:sz w:val="16"/>
                <w:szCs w:val="16"/>
              </w:rPr>
            </w:pPr>
            <w:ins w:id="7498" w:author="RI Energy" w:date="2024-09-05T11:43:00Z" w16du:dateUtc="2024-09-05T15:43:00Z">
              <w:r w:rsidRPr="00CE1BC8">
                <w:rPr>
                  <w:rFonts w:ascii="Calibri" w:eastAsia="Times New Roman" w:hAnsi="Calibri" w:cs="Calibri"/>
                  <w:color w:val="000000"/>
                  <w:sz w:val="16"/>
                  <w:szCs w:val="16"/>
                </w:rPr>
                <w:t>$1,102.76</w:t>
              </w:r>
            </w:ins>
          </w:p>
        </w:tc>
        <w:tc>
          <w:tcPr>
            <w:tcW w:w="860" w:type="dxa"/>
            <w:tcBorders>
              <w:top w:val="nil"/>
              <w:left w:val="nil"/>
              <w:bottom w:val="single" w:sz="4" w:space="0" w:color="auto"/>
              <w:right w:val="single" w:sz="4" w:space="0" w:color="auto"/>
            </w:tcBorders>
            <w:shd w:val="clear" w:color="auto" w:fill="auto"/>
            <w:vAlign w:val="bottom"/>
            <w:hideMark/>
          </w:tcPr>
          <w:p w14:paraId="628DD405" w14:textId="77777777" w:rsidR="00CE1BC8" w:rsidRPr="00CE1BC8" w:rsidRDefault="00CE1BC8" w:rsidP="00CE1BC8">
            <w:pPr>
              <w:spacing w:before="0" w:after="0" w:line="240" w:lineRule="auto"/>
              <w:jc w:val="right"/>
              <w:rPr>
                <w:ins w:id="7499" w:author="RI Energy" w:date="2024-09-05T11:43:00Z" w16du:dateUtc="2024-09-05T15:43:00Z"/>
                <w:rFonts w:ascii="Calibri" w:eastAsia="Times New Roman" w:hAnsi="Calibri" w:cs="Calibri"/>
                <w:color w:val="000000"/>
                <w:sz w:val="16"/>
                <w:szCs w:val="16"/>
              </w:rPr>
            </w:pPr>
            <w:ins w:id="7500" w:author="RI Energy" w:date="2024-09-05T11:43:00Z" w16du:dateUtc="2024-09-05T15:43:00Z">
              <w:r w:rsidRPr="00CE1BC8">
                <w:rPr>
                  <w:rFonts w:ascii="Calibri" w:eastAsia="Times New Roman" w:hAnsi="Calibri" w:cs="Calibri"/>
                  <w:color w:val="000000"/>
                  <w:sz w:val="16"/>
                  <w:szCs w:val="16"/>
                </w:rPr>
                <w:t>56.8</w:t>
              </w:r>
            </w:ins>
          </w:p>
        </w:tc>
        <w:tc>
          <w:tcPr>
            <w:tcW w:w="920" w:type="dxa"/>
            <w:tcBorders>
              <w:top w:val="nil"/>
              <w:left w:val="nil"/>
              <w:bottom w:val="single" w:sz="4" w:space="0" w:color="auto"/>
              <w:right w:val="single" w:sz="4" w:space="0" w:color="auto"/>
            </w:tcBorders>
            <w:shd w:val="clear" w:color="auto" w:fill="auto"/>
            <w:vAlign w:val="bottom"/>
            <w:hideMark/>
          </w:tcPr>
          <w:p w14:paraId="760BB7A7" w14:textId="77777777" w:rsidR="00CE1BC8" w:rsidRPr="00CE1BC8" w:rsidRDefault="00CE1BC8" w:rsidP="00CE1BC8">
            <w:pPr>
              <w:spacing w:before="0" w:after="0" w:line="240" w:lineRule="auto"/>
              <w:jc w:val="right"/>
              <w:rPr>
                <w:ins w:id="7501" w:author="RI Energy" w:date="2024-09-05T11:43:00Z" w16du:dateUtc="2024-09-05T15:43:00Z"/>
                <w:rFonts w:ascii="Calibri" w:eastAsia="Times New Roman" w:hAnsi="Calibri" w:cs="Calibri"/>
                <w:color w:val="000000"/>
                <w:sz w:val="16"/>
                <w:szCs w:val="16"/>
              </w:rPr>
            </w:pPr>
            <w:ins w:id="7502" w:author="RI Energy" w:date="2024-09-05T11:43:00Z" w16du:dateUtc="2024-09-05T15:43:00Z">
              <w:r w:rsidRPr="00CE1BC8">
                <w:rPr>
                  <w:rFonts w:ascii="Calibri" w:eastAsia="Times New Roman" w:hAnsi="Calibri" w:cs="Calibri"/>
                  <w:color w:val="000000"/>
                  <w:sz w:val="16"/>
                  <w:szCs w:val="16"/>
                </w:rPr>
                <w:t>682.2</w:t>
              </w:r>
            </w:ins>
          </w:p>
        </w:tc>
        <w:tc>
          <w:tcPr>
            <w:tcW w:w="960" w:type="dxa"/>
            <w:tcBorders>
              <w:top w:val="nil"/>
              <w:left w:val="nil"/>
              <w:bottom w:val="single" w:sz="4" w:space="0" w:color="auto"/>
              <w:right w:val="single" w:sz="4" w:space="0" w:color="auto"/>
            </w:tcBorders>
            <w:shd w:val="clear" w:color="auto" w:fill="auto"/>
            <w:vAlign w:val="bottom"/>
            <w:hideMark/>
          </w:tcPr>
          <w:p w14:paraId="3A917AD4" w14:textId="77777777" w:rsidR="00CE1BC8" w:rsidRPr="00CE1BC8" w:rsidRDefault="00CE1BC8" w:rsidP="00CE1BC8">
            <w:pPr>
              <w:spacing w:before="0" w:after="0" w:line="240" w:lineRule="auto"/>
              <w:jc w:val="right"/>
              <w:rPr>
                <w:ins w:id="7503" w:author="RI Energy" w:date="2024-09-05T11:43:00Z" w16du:dateUtc="2024-09-05T15:43:00Z"/>
                <w:rFonts w:ascii="Calibri" w:eastAsia="Times New Roman" w:hAnsi="Calibri" w:cs="Calibri"/>
                <w:color w:val="000000"/>
                <w:sz w:val="16"/>
                <w:szCs w:val="16"/>
              </w:rPr>
            </w:pPr>
            <w:ins w:id="7504" w:author="RI Energy" w:date="2024-09-05T11:43:00Z" w16du:dateUtc="2024-09-05T15:43:00Z">
              <w:r w:rsidRPr="00CE1BC8">
                <w:rPr>
                  <w:rFonts w:ascii="Calibri" w:eastAsia="Times New Roman" w:hAnsi="Calibri" w:cs="Calibri"/>
                  <w:color w:val="000000"/>
                  <w:sz w:val="16"/>
                  <w:szCs w:val="16"/>
                </w:rPr>
                <w:t>4.4</w:t>
              </w:r>
            </w:ins>
          </w:p>
        </w:tc>
        <w:tc>
          <w:tcPr>
            <w:tcW w:w="960" w:type="dxa"/>
            <w:tcBorders>
              <w:top w:val="nil"/>
              <w:left w:val="nil"/>
              <w:bottom w:val="single" w:sz="4" w:space="0" w:color="auto"/>
              <w:right w:val="single" w:sz="4" w:space="0" w:color="auto"/>
            </w:tcBorders>
            <w:shd w:val="clear" w:color="auto" w:fill="auto"/>
            <w:vAlign w:val="bottom"/>
            <w:hideMark/>
          </w:tcPr>
          <w:p w14:paraId="7A21E5E9" w14:textId="77777777" w:rsidR="00CE1BC8" w:rsidRPr="00CE1BC8" w:rsidRDefault="00CE1BC8" w:rsidP="00CE1BC8">
            <w:pPr>
              <w:spacing w:before="0" w:after="0" w:line="240" w:lineRule="auto"/>
              <w:jc w:val="right"/>
              <w:rPr>
                <w:ins w:id="7505" w:author="RI Energy" w:date="2024-09-05T11:43:00Z" w16du:dateUtc="2024-09-05T15:43:00Z"/>
                <w:rFonts w:ascii="Calibri" w:eastAsia="Times New Roman" w:hAnsi="Calibri" w:cs="Calibri"/>
                <w:color w:val="000000"/>
                <w:sz w:val="16"/>
                <w:szCs w:val="16"/>
              </w:rPr>
            </w:pPr>
            <w:ins w:id="7506" w:author="RI Energy" w:date="2024-09-05T11:43:00Z" w16du:dateUtc="2024-09-05T15:43:00Z">
              <w:r w:rsidRPr="00CE1BC8">
                <w:rPr>
                  <w:rFonts w:ascii="Calibri" w:eastAsia="Times New Roman" w:hAnsi="Calibri" w:cs="Calibri"/>
                  <w:color w:val="000000"/>
                  <w:sz w:val="16"/>
                  <w:szCs w:val="16"/>
                </w:rPr>
                <w:t>53.4</w:t>
              </w:r>
            </w:ins>
          </w:p>
        </w:tc>
      </w:tr>
      <w:tr w:rsidR="00CE1BC8" w:rsidRPr="00CE1BC8" w14:paraId="2FEF2537" w14:textId="77777777" w:rsidTr="00CE1BC8">
        <w:trPr>
          <w:trHeight w:val="420"/>
          <w:ins w:id="7507" w:author="RI Energy" w:date="2024-09-05T11:43:00Z"/>
        </w:trPr>
        <w:tc>
          <w:tcPr>
            <w:tcW w:w="1140" w:type="dxa"/>
            <w:tcBorders>
              <w:top w:val="nil"/>
              <w:left w:val="single" w:sz="4" w:space="0" w:color="auto"/>
              <w:bottom w:val="single" w:sz="4" w:space="0" w:color="auto"/>
              <w:right w:val="single" w:sz="4" w:space="0" w:color="auto"/>
            </w:tcBorders>
            <w:shd w:val="clear" w:color="auto" w:fill="auto"/>
            <w:vAlign w:val="bottom"/>
            <w:hideMark/>
          </w:tcPr>
          <w:p w14:paraId="5F88F3C9" w14:textId="77777777" w:rsidR="00CE1BC8" w:rsidRPr="00CE1BC8" w:rsidRDefault="00CE1BC8" w:rsidP="00CE1BC8">
            <w:pPr>
              <w:spacing w:before="0" w:after="0" w:line="240" w:lineRule="auto"/>
              <w:rPr>
                <w:ins w:id="7508" w:author="RI Energy" w:date="2024-09-05T11:43:00Z" w16du:dateUtc="2024-09-05T15:43:00Z"/>
                <w:rFonts w:ascii="Calibri" w:eastAsia="Times New Roman" w:hAnsi="Calibri" w:cs="Calibri"/>
                <w:color w:val="000000"/>
                <w:sz w:val="16"/>
                <w:szCs w:val="16"/>
              </w:rPr>
            </w:pPr>
            <w:ins w:id="7509" w:author="RI Energy" w:date="2024-09-05T11:43:00Z" w16du:dateUtc="2024-09-05T15:43:00Z">
              <w:r w:rsidRPr="00CE1BC8">
                <w:rPr>
                  <w:rFonts w:ascii="Calibri" w:eastAsia="Times New Roman" w:hAnsi="Calibri" w:cs="Calibri"/>
                  <w:color w:val="000000"/>
                  <w:sz w:val="16"/>
                  <w:szCs w:val="16"/>
                </w:rPr>
                <w:t>Large C&amp;I New Construction</w:t>
              </w:r>
            </w:ins>
          </w:p>
        </w:tc>
        <w:tc>
          <w:tcPr>
            <w:tcW w:w="2480" w:type="dxa"/>
            <w:tcBorders>
              <w:top w:val="nil"/>
              <w:left w:val="nil"/>
              <w:bottom w:val="single" w:sz="4" w:space="0" w:color="auto"/>
              <w:right w:val="single" w:sz="4" w:space="0" w:color="auto"/>
            </w:tcBorders>
            <w:shd w:val="clear" w:color="auto" w:fill="auto"/>
            <w:vAlign w:val="bottom"/>
            <w:hideMark/>
          </w:tcPr>
          <w:p w14:paraId="23FD4A47" w14:textId="77777777" w:rsidR="00CE1BC8" w:rsidRPr="00CE1BC8" w:rsidRDefault="00CE1BC8" w:rsidP="00CE1BC8">
            <w:pPr>
              <w:spacing w:before="0" w:after="0" w:line="240" w:lineRule="auto"/>
              <w:rPr>
                <w:ins w:id="7510" w:author="RI Energy" w:date="2024-09-05T11:43:00Z" w16du:dateUtc="2024-09-05T15:43:00Z"/>
                <w:rFonts w:ascii="Calibri" w:eastAsia="Times New Roman" w:hAnsi="Calibri" w:cs="Calibri"/>
                <w:color w:val="000000"/>
                <w:sz w:val="16"/>
                <w:szCs w:val="16"/>
              </w:rPr>
            </w:pPr>
            <w:ins w:id="7511" w:author="RI Energy" w:date="2024-09-05T11:43:00Z" w16du:dateUtc="2024-09-05T15:43:00Z">
              <w:r w:rsidRPr="00CE1BC8">
                <w:rPr>
                  <w:rFonts w:ascii="Calibri" w:eastAsia="Times New Roman" w:hAnsi="Calibri" w:cs="Calibri"/>
                  <w:color w:val="000000"/>
                  <w:sz w:val="16"/>
                  <w:szCs w:val="16"/>
                </w:rPr>
                <w:t>Heat Recovery - Seasonal</w:t>
              </w:r>
            </w:ins>
          </w:p>
        </w:tc>
        <w:tc>
          <w:tcPr>
            <w:tcW w:w="900" w:type="dxa"/>
            <w:tcBorders>
              <w:top w:val="nil"/>
              <w:left w:val="nil"/>
              <w:bottom w:val="single" w:sz="4" w:space="0" w:color="auto"/>
              <w:right w:val="single" w:sz="4" w:space="0" w:color="auto"/>
            </w:tcBorders>
            <w:shd w:val="clear" w:color="auto" w:fill="auto"/>
            <w:vAlign w:val="bottom"/>
            <w:hideMark/>
          </w:tcPr>
          <w:p w14:paraId="47174615" w14:textId="77777777" w:rsidR="00CE1BC8" w:rsidRPr="00CE1BC8" w:rsidRDefault="00CE1BC8" w:rsidP="00CE1BC8">
            <w:pPr>
              <w:spacing w:before="0" w:after="0" w:line="240" w:lineRule="auto"/>
              <w:jc w:val="right"/>
              <w:rPr>
                <w:ins w:id="7512" w:author="RI Energy" w:date="2024-09-05T11:43:00Z" w16du:dateUtc="2024-09-05T15:43:00Z"/>
                <w:rFonts w:ascii="Calibri" w:eastAsia="Times New Roman" w:hAnsi="Calibri" w:cs="Calibri"/>
                <w:color w:val="000000"/>
                <w:sz w:val="16"/>
                <w:szCs w:val="16"/>
              </w:rPr>
            </w:pPr>
            <w:ins w:id="7513" w:author="RI Energy" w:date="2024-09-05T11:43:00Z" w16du:dateUtc="2024-09-05T15:43:00Z">
              <w:r w:rsidRPr="00CE1BC8">
                <w:rPr>
                  <w:rFonts w:ascii="Calibri" w:eastAsia="Times New Roman" w:hAnsi="Calibri" w:cs="Calibri"/>
                  <w:color w:val="000000"/>
                  <w:sz w:val="16"/>
                  <w:szCs w:val="16"/>
                </w:rPr>
                <w:t>2,782</w:t>
              </w:r>
            </w:ins>
          </w:p>
        </w:tc>
        <w:tc>
          <w:tcPr>
            <w:tcW w:w="820" w:type="dxa"/>
            <w:tcBorders>
              <w:top w:val="nil"/>
              <w:left w:val="nil"/>
              <w:bottom w:val="single" w:sz="4" w:space="0" w:color="auto"/>
              <w:right w:val="single" w:sz="4" w:space="0" w:color="auto"/>
            </w:tcBorders>
            <w:shd w:val="clear" w:color="auto" w:fill="auto"/>
            <w:vAlign w:val="bottom"/>
            <w:hideMark/>
          </w:tcPr>
          <w:p w14:paraId="62E8679F" w14:textId="77777777" w:rsidR="00CE1BC8" w:rsidRPr="00CE1BC8" w:rsidRDefault="00CE1BC8" w:rsidP="00CE1BC8">
            <w:pPr>
              <w:spacing w:before="0" w:after="0" w:line="240" w:lineRule="auto"/>
              <w:jc w:val="right"/>
              <w:rPr>
                <w:ins w:id="7514" w:author="RI Energy" w:date="2024-09-05T11:43:00Z" w16du:dateUtc="2024-09-05T15:43:00Z"/>
                <w:rFonts w:ascii="Calibri" w:eastAsia="Times New Roman" w:hAnsi="Calibri" w:cs="Calibri"/>
                <w:color w:val="000000"/>
                <w:sz w:val="16"/>
                <w:szCs w:val="16"/>
              </w:rPr>
            </w:pPr>
            <w:ins w:id="7515" w:author="RI Energy" w:date="2024-09-05T11:43:00Z" w16du:dateUtc="2024-09-05T15:43:00Z">
              <w:r w:rsidRPr="00CE1BC8">
                <w:rPr>
                  <w:rFonts w:ascii="Calibri" w:eastAsia="Times New Roman" w:hAnsi="Calibri" w:cs="Calibri"/>
                  <w:color w:val="000000"/>
                  <w:sz w:val="16"/>
                  <w:szCs w:val="16"/>
                </w:rPr>
                <w:t>$16.00</w:t>
              </w:r>
            </w:ins>
          </w:p>
        </w:tc>
        <w:tc>
          <w:tcPr>
            <w:tcW w:w="1000" w:type="dxa"/>
            <w:tcBorders>
              <w:top w:val="nil"/>
              <w:left w:val="nil"/>
              <w:bottom w:val="single" w:sz="4" w:space="0" w:color="auto"/>
              <w:right w:val="single" w:sz="4" w:space="0" w:color="auto"/>
            </w:tcBorders>
            <w:shd w:val="clear" w:color="auto" w:fill="auto"/>
            <w:vAlign w:val="bottom"/>
            <w:hideMark/>
          </w:tcPr>
          <w:p w14:paraId="08DC305B" w14:textId="77777777" w:rsidR="00CE1BC8" w:rsidRPr="00CE1BC8" w:rsidRDefault="00CE1BC8" w:rsidP="00CE1BC8">
            <w:pPr>
              <w:spacing w:before="0" w:after="0" w:line="240" w:lineRule="auto"/>
              <w:jc w:val="right"/>
              <w:rPr>
                <w:ins w:id="7516" w:author="RI Energy" w:date="2024-09-05T11:43:00Z" w16du:dateUtc="2024-09-05T15:43:00Z"/>
                <w:rFonts w:ascii="Calibri" w:eastAsia="Times New Roman" w:hAnsi="Calibri" w:cs="Calibri"/>
                <w:color w:val="000000"/>
                <w:sz w:val="16"/>
                <w:szCs w:val="16"/>
              </w:rPr>
            </w:pPr>
            <w:ins w:id="7517" w:author="RI Energy" w:date="2024-09-05T11:43:00Z" w16du:dateUtc="2024-09-05T15:43:00Z">
              <w:r w:rsidRPr="00CE1BC8">
                <w:rPr>
                  <w:rFonts w:ascii="Calibri" w:eastAsia="Times New Roman" w:hAnsi="Calibri" w:cs="Calibri"/>
                  <w:color w:val="000000"/>
                  <w:sz w:val="16"/>
                  <w:szCs w:val="16"/>
                </w:rPr>
                <w:t>$44,512.00</w:t>
              </w:r>
            </w:ins>
          </w:p>
        </w:tc>
        <w:tc>
          <w:tcPr>
            <w:tcW w:w="860" w:type="dxa"/>
            <w:tcBorders>
              <w:top w:val="nil"/>
              <w:left w:val="nil"/>
              <w:bottom w:val="single" w:sz="4" w:space="0" w:color="auto"/>
              <w:right w:val="single" w:sz="4" w:space="0" w:color="auto"/>
            </w:tcBorders>
            <w:shd w:val="clear" w:color="auto" w:fill="auto"/>
            <w:vAlign w:val="bottom"/>
            <w:hideMark/>
          </w:tcPr>
          <w:p w14:paraId="0237D4A0" w14:textId="77777777" w:rsidR="00CE1BC8" w:rsidRPr="00CE1BC8" w:rsidRDefault="00CE1BC8" w:rsidP="00CE1BC8">
            <w:pPr>
              <w:spacing w:before="0" w:after="0" w:line="240" w:lineRule="auto"/>
              <w:jc w:val="right"/>
              <w:rPr>
                <w:ins w:id="7518" w:author="RI Energy" w:date="2024-09-05T11:43:00Z" w16du:dateUtc="2024-09-05T15:43:00Z"/>
                <w:rFonts w:ascii="Calibri" w:eastAsia="Times New Roman" w:hAnsi="Calibri" w:cs="Calibri"/>
                <w:color w:val="000000"/>
                <w:sz w:val="16"/>
                <w:szCs w:val="16"/>
              </w:rPr>
            </w:pPr>
            <w:ins w:id="7519" w:author="RI Energy" w:date="2024-09-05T11:43:00Z" w16du:dateUtc="2024-09-05T15:43:00Z">
              <w:r w:rsidRPr="00CE1BC8">
                <w:rPr>
                  <w:rFonts w:ascii="Calibri" w:eastAsia="Times New Roman" w:hAnsi="Calibri" w:cs="Calibri"/>
                  <w:color w:val="000000"/>
                  <w:sz w:val="16"/>
                  <w:szCs w:val="16"/>
                </w:rPr>
                <w:t>2,196.4</w:t>
              </w:r>
            </w:ins>
          </w:p>
        </w:tc>
        <w:tc>
          <w:tcPr>
            <w:tcW w:w="920" w:type="dxa"/>
            <w:tcBorders>
              <w:top w:val="nil"/>
              <w:left w:val="nil"/>
              <w:bottom w:val="single" w:sz="4" w:space="0" w:color="auto"/>
              <w:right w:val="single" w:sz="4" w:space="0" w:color="auto"/>
            </w:tcBorders>
            <w:shd w:val="clear" w:color="auto" w:fill="auto"/>
            <w:vAlign w:val="bottom"/>
            <w:hideMark/>
          </w:tcPr>
          <w:p w14:paraId="32E4AF21" w14:textId="77777777" w:rsidR="00CE1BC8" w:rsidRPr="00CE1BC8" w:rsidRDefault="00CE1BC8" w:rsidP="00CE1BC8">
            <w:pPr>
              <w:spacing w:before="0" w:after="0" w:line="240" w:lineRule="auto"/>
              <w:jc w:val="right"/>
              <w:rPr>
                <w:ins w:id="7520" w:author="RI Energy" w:date="2024-09-05T11:43:00Z" w16du:dateUtc="2024-09-05T15:43:00Z"/>
                <w:rFonts w:ascii="Calibri" w:eastAsia="Times New Roman" w:hAnsi="Calibri" w:cs="Calibri"/>
                <w:color w:val="000000"/>
                <w:sz w:val="16"/>
                <w:szCs w:val="16"/>
              </w:rPr>
            </w:pPr>
            <w:ins w:id="7521" w:author="RI Energy" w:date="2024-09-05T11:43:00Z" w16du:dateUtc="2024-09-05T15:43:00Z">
              <w:r w:rsidRPr="00CE1BC8">
                <w:rPr>
                  <w:rFonts w:ascii="Calibri" w:eastAsia="Times New Roman" w:hAnsi="Calibri" w:cs="Calibri"/>
                  <w:color w:val="000000"/>
                  <w:sz w:val="16"/>
                  <w:szCs w:val="16"/>
                </w:rPr>
                <w:t>32,946.7</w:t>
              </w:r>
            </w:ins>
          </w:p>
        </w:tc>
        <w:tc>
          <w:tcPr>
            <w:tcW w:w="960" w:type="dxa"/>
            <w:tcBorders>
              <w:top w:val="nil"/>
              <w:left w:val="nil"/>
              <w:bottom w:val="single" w:sz="4" w:space="0" w:color="auto"/>
              <w:right w:val="single" w:sz="4" w:space="0" w:color="auto"/>
            </w:tcBorders>
            <w:shd w:val="clear" w:color="auto" w:fill="auto"/>
            <w:vAlign w:val="bottom"/>
            <w:hideMark/>
          </w:tcPr>
          <w:p w14:paraId="0A1F56E4" w14:textId="77777777" w:rsidR="00CE1BC8" w:rsidRPr="00CE1BC8" w:rsidRDefault="00CE1BC8" w:rsidP="00CE1BC8">
            <w:pPr>
              <w:spacing w:before="0" w:after="0" w:line="240" w:lineRule="auto"/>
              <w:jc w:val="right"/>
              <w:rPr>
                <w:ins w:id="7522" w:author="RI Energy" w:date="2024-09-05T11:43:00Z" w16du:dateUtc="2024-09-05T15:43:00Z"/>
                <w:rFonts w:ascii="Calibri" w:eastAsia="Times New Roman" w:hAnsi="Calibri" w:cs="Calibri"/>
                <w:color w:val="000000"/>
                <w:sz w:val="16"/>
                <w:szCs w:val="16"/>
              </w:rPr>
            </w:pPr>
            <w:ins w:id="7523" w:author="RI Energy" w:date="2024-09-05T11:43:00Z" w16du:dateUtc="2024-09-05T15:43:00Z">
              <w:r w:rsidRPr="00CE1BC8">
                <w:rPr>
                  <w:rFonts w:ascii="Calibri" w:eastAsia="Times New Roman" w:hAnsi="Calibri" w:cs="Calibri"/>
                  <w:color w:val="000000"/>
                  <w:sz w:val="16"/>
                  <w:szCs w:val="16"/>
                </w:rPr>
                <w:t>144.5</w:t>
              </w:r>
            </w:ins>
          </w:p>
        </w:tc>
        <w:tc>
          <w:tcPr>
            <w:tcW w:w="960" w:type="dxa"/>
            <w:tcBorders>
              <w:top w:val="nil"/>
              <w:left w:val="nil"/>
              <w:bottom w:val="single" w:sz="4" w:space="0" w:color="auto"/>
              <w:right w:val="single" w:sz="4" w:space="0" w:color="auto"/>
            </w:tcBorders>
            <w:shd w:val="clear" w:color="auto" w:fill="auto"/>
            <w:vAlign w:val="bottom"/>
            <w:hideMark/>
          </w:tcPr>
          <w:p w14:paraId="6F552165" w14:textId="77777777" w:rsidR="00CE1BC8" w:rsidRPr="00CE1BC8" w:rsidRDefault="00CE1BC8" w:rsidP="00CE1BC8">
            <w:pPr>
              <w:spacing w:before="0" w:after="0" w:line="240" w:lineRule="auto"/>
              <w:jc w:val="right"/>
              <w:rPr>
                <w:ins w:id="7524" w:author="RI Energy" w:date="2024-09-05T11:43:00Z" w16du:dateUtc="2024-09-05T15:43:00Z"/>
                <w:rFonts w:ascii="Calibri" w:eastAsia="Times New Roman" w:hAnsi="Calibri" w:cs="Calibri"/>
                <w:color w:val="000000"/>
                <w:sz w:val="16"/>
                <w:szCs w:val="16"/>
              </w:rPr>
            </w:pPr>
            <w:ins w:id="7525" w:author="RI Energy" w:date="2024-09-05T11:43:00Z" w16du:dateUtc="2024-09-05T15:43:00Z">
              <w:r w:rsidRPr="00CE1BC8">
                <w:rPr>
                  <w:rFonts w:ascii="Calibri" w:eastAsia="Times New Roman" w:hAnsi="Calibri" w:cs="Calibri"/>
                  <w:color w:val="000000"/>
                  <w:sz w:val="16"/>
                  <w:szCs w:val="16"/>
                </w:rPr>
                <w:t>2,168.0</w:t>
              </w:r>
            </w:ins>
          </w:p>
        </w:tc>
      </w:tr>
      <w:tr w:rsidR="00CE1BC8" w:rsidRPr="00CE1BC8" w14:paraId="4AEB0739" w14:textId="77777777" w:rsidTr="00CE1BC8">
        <w:trPr>
          <w:trHeight w:val="420"/>
          <w:ins w:id="7526" w:author="RI Energy" w:date="2024-09-05T11:43:00Z"/>
        </w:trPr>
        <w:tc>
          <w:tcPr>
            <w:tcW w:w="1140" w:type="dxa"/>
            <w:tcBorders>
              <w:top w:val="nil"/>
              <w:left w:val="single" w:sz="4" w:space="0" w:color="auto"/>
              <w:bottom w:val="single" w:sz="4" w:space="0" w:color="auto"/>
              <w:right w:val="single" w:sz="4" w:space="0" w:color="auto"/>
            </w:tcBorders>
            <w:shd w:val="clear" w:color="auto" w:fill="auto"/>
            <w:vAlign w:val="bottom"/>
            <w:hideMark/>
          </w:tcPr>
          <w:p w14:paraId="04737CD6" w14:textId="77777777" w:rsidR="00CE1BC8" w:rsidRPr="00CE1BC8" w:rsidRDefault="00CE1BC8" w:rsidP="00CE1BC8">
            <w:pPr>
              <w:spacing w:before="0" w:after="0" w:line="240" w:lineRule="auto"/>
              <w:rPr>
                <w:ins w:id="7527" w:author="RI Energy" w:date="2024-09-05T11:43:00Z" w16du:dateUtc="2024-09-05T15:43:00Z"/>
                <w:rFonts w:ascii="Calibri" w:eastAsia="Times New Roman" w:hAnsi="Calibri" w:cs="Calibri"/>
                <w:color w:val="000000"/>
                <w:sz w:val="16"/>
                <w:szCs w:val="16"/>
              </w:rPr>
            </w:pPr>
            <w:ins w:id="7528" w:author="RI Energy" w:date="2024-09-05T11:43:00Z" w16du:dateUtc="2024-09-05T15:43:00Z">
              <w:r w:rsidRPr="00CE1BC8">
                <w:rPr>
                  <w:rFonts w:ascii="Calibri" w:eastAsia="Times New Roman" w:hAnsi="Calibri" w:cs="Calibri"/>
                  <w:color w:val="000000"/>
                  <w:sz w:val="16"/>
                  <w:szCs w:val="16"/>
                </w:rPr>
                <w:t>Large C&amp;I New Construction</w:t>
              </w:r>
            </w:ins>
          </w:p>
        </w:tc>
        <w:tc>
          <w:tcPr>
            <w:tcW w:w="2480" w:type="dxa"/>
            <w:tcBorders>
              <w:top w:val="nil"/>
              <w:left w:val="nil"/>
              <w:bottom w:val="single" w:sz="4" w:space="0" w:color="auto"/>
              <w:right w:val="single" w:sz="4" w:space="0" w:color="auto"/>
            </w:tcBorders>
            <w:shd w:val="clear" w:color="auto" w:fill="auto"/>
            <w:vAlign w:val="bottom"/>
            <w:hideMark/>
          </w:tcPr>
          <w:p w14:paraId="5D88C6A7" w14:textId="77777777" w:rsidR="00CE1BC8" w:rsidRPr="00CE1BC8" w:rsidRDefault="00CE1BC8" w:rsidP="00CE1BC8">
            <w:pPr>
              <w:spacing w:before="0" w:after="0" w:line="240" w:lineRule="auto"/>
              <w:rPr>
                <w:ins w:id="7529" w:author="RI Energy" w:date="2024-09-05T11:43:00Z" w16du:dateUtc="2024-09-05T15:43:00Z"/>
                <w:rFonts w:ascii="Calibri" w:eastAsia="Times New Roman" w:hAnsi="Calibri" w:cs="Calibri"/>
                <w:color w:val="000000"/>
                <w:sz w:val="16"/>
                <w:szCs w:val="16"/>
              </w:rPr>
            </w:pPr>
            <w:ins w:id="7530" w:author="RI Energy" w:date="2024-09-05T11:43:00Z" w16du:dateUtc="2024-09-05T15:43:00Z">
              <w:r w:rsidRPr="00CE1BC8">
                <w:rPr>
                  <w:rFonts w:ascii="Calibri" w:eastAsia="Times New Roman" w:hAnsi="Calibri" w:cs="Calibri"/>
                  <w:color w:val="000000"/>
                  <w:sz w:val="16"/>
                  <w:szCs w:val="16"/>
                </w:rPr>
                <w:t xml:space="preserve">Heat Recovery - </w:t>
              </w:r>
              <w:proofErr w:type="gramStart"/>
              <w:r w:rsidRPr="00CE1BC8">
                <w:rPr>
                  <w:rFonts w:ascii="Calibri" w:eastAsia="Times New Roman" w:hAnsi="Calibri" w:cs="Calibri"/>
                  <w:color w:val="000000"/>
                  <w:sz w:val="16"/>
                  <w:szCs w:val="16"/>
                </w:rPr>
                <w:t>Year Round</w:t>
              </w:r>
              <w:proofErr w:type="gramEnd"/>
            </w:ins>
          </w:p>
        </w:tc>
        <w:tc>
          <w:tcPr>
            <w:tcW w:w="900" w:type="dxa"/>
            <w:tcBorders>
              <w:top w:val="nil"/>
              <w:left w:val="nil"/>
              <w:bottom w:val="single" w:sz="4" w:space="0" w:color="auto"/>
              <w:right w:val="single" w:sz="4" w:space="0" w:color="auto"/>
            </w:tcBorders>
            <w:shd w:val="clear" w:color="auto" w:fill="auto"/>
            <w:vAlign w:val="bottom"/>
            <w:hideMark/>
          </w:tcPr>
          <w:p w14:paraId="6339D540" w14:textId="77777777" w:rsidR="00CE1BC8" w:rsidRPr="00CE1BC8" w:rsidRDefault="00CE1BC8" w:rsidP="00CE1BC8">
            <w:pPr>
              <w:spacing w:before="0" w:after="0" w:line="240" w:lineRule="auto"/>
              <w:jc w:val="right"/>
              <w:rPr>
                <w:ins w:id="7531" w:author="RI Energy" w:date="2024-09-05T11:43:00Z" w16du:dateUtc="2024-09-05T15:43:00Z"/>
                <w:rFonts w:ascii="Calibri" w:eastAsia="Times New Roman" w:hAnsi="Calibri" w:cs="Calibri"/>
                <w:color w:val="000000"/>
                <w:sz w:val="16"/>
                <w:szCs w:val="16"/>
              </w:rPr>
            </w:pPr>
            <w:ins w:id="7532" w:author="RI Energy" w:date="2024-09-05T11:43:00Z" w16du:dateUtc="2024-09-05T15:43:00Z">
              <w:r w:rsidRPr="00CE1BC8">
                <w:rPr>
                  <w:rFonts w:ascii="Calibri" w:eastAsia="Times New Roman" w:hAnsi="Calibri" w:cs="Calibri"/>
                  <w:color w:val="000000"/>
                  <w:sz w:val="16"/>
                  <w:szCs w:val="16"/>
                </w:rPr>
                <w:t>2,782</w:t>
              </w:r>
            </w:ins>
          </w:p>
        </w:tc>
        <w:tc>
          <w:tcPr>
            <w:tcW w:w="820" w:type="dxa"/>
            <w:tcBorders>
              <w:top w:val="nil"/>
              <w:left w:val="nil"/>
              <w:bottom w:val="single" w:sz="4" w:space="0" w:color="auto"/>
              <w:right w:val="single" w:sz="4" w:space="0" w:color="auto"/>
            </w:tcBorders>
            <w:shd w:val="clear" w:color="auto" w:fill="auto"/>
            <w:vAlign w:val="bottom"/>
            <w:hideMark/>
          </w:tcPr>
          <w:p w14:paraId="3CB6D742" w14:textId="77777777" w:rsidR="00CE1BC8" w:rsidRPr="00CE1BC8" w:rsidRDefault="00CE1BC8" w:rsidP="00CE1BC8">
            <w:pPr>
              <w:spacing w:before="0" w:after="0" w:line="240" w:lineRule="auto"/>
              <w:jc w:val="right"/>
              <w:rPr>
                <w:ins w:id="7533" w:author="RI Energy" w:date="2024-09-05T11:43:00Z" w16du:dateUtc="2024-09-05T15:43:00Z"/>
                <w:rFonts w:ascii="Calibri" w:eastAsia="Times New Roman" w:hAnsi="Calibri" w:cs="Calibri"/>
                <w:color w:val="000000"/>
                <w:sz w:val="16"/>
                <w:szCs w:val="16"/>
              </w:rPr>
            </w:pPr>
            <w:ins w:id="7534" w:author="RI Energy" w:date="2024-09-05T11:43:00Z" w16du:dateUtc="2024-09-05T15:43:00Z">
              <w:r w:rsidRPr="00CE1BC8">
                <w:rPr>
                  <w:rFonts w:ascii="Calibri" w:eastAsia="Times New Roman" w:hAnsi="Calibri" w:cs="Calibri"/>
                  <w:color w:val="000000"/>
                  <w:sz w:val="16"/>
                  <w:szCs w:val="16"/>
                </w:rPr>
                <w:t>$16.00</w:t>
              </w:r>
            </w:ins>
          </w:p>
        </w:tc>
        <w:tc>
          <w:tcPr>
            <w:tcW w:w="1000" w:type="dxa"/>
            <w:tcBorders>
              <w:top w:val="nil"/>
              <w:left w:val="nil"/>
              <w:bottom w:val="single" w:sz="4" w:space="0" w:color="auto"/>
              <w:right w:val="single" w:sz="4" w:space="0" w:color="auto"/>
            </w:tcBorders>
            <w:shd w:val="clear" w:color="auto" w:fill="auto"/>
            <w:vAlign w:val="bottom"/>
            <w:hideMark/>
          </w:tcPr>
          <w:p w14:paraId="4D6CE51A" w14:textId="77777777" w:rsidR="00CE1BC8" w:rsidRPr="00CE1BC8" w:rsidRDefault="00CE1BC8" w:rsidP="00CE1BC8">
            <w:pPr>
              <w:spacing w:before="0" w:after="0" w:line="240" w:lineRule="auto"/>
              <w:jc w:val="right"/>
              <w:rPr>
                <w:ins w:id="7535" w:author="RI Energy" w:date="2024-09-05T11:43:00Z" w16du:dateUtc="2024-09-05T15:43:00Z"/>
                <w:rFonts w:ascii="Calibri" w:eastAsia="Times New Roman" w:hAnsi="Calibri" w:cs="Calibri"/>
                <w:color w:val="000000"/>
                <w:sz w:val="16"/>
                <w:szCs w:val="16"/>
              </w:rPr>
            </w:pPr>
            <w:ins w:id="7536" w:author="RI Energy" w:date="2024-09-05T11:43:00Z" w16du:dateUtc="2024-09-05T15:43:00Z">
              <w:r w:rsidRPr="00CE1BC8">
                <w:rPr>
                  <w:rFonts w:ascii="Calibri" w:eastAsia="Times New Roman" w:hAnsi="Calibri" w:cs="Calibri"/>
                  <w:color w:val="000000"/>
                  <w:sz w:val="16"/>
                  <w:szCs w:val="16"/>
                </w:rPr>
                <w:t>$44,512.00</w:t>
              </w:r>
            </w:ins>
          </w:p>
        </w:tc>
        <w:tc>
          <w:tcPr>
            <w:tcW w:w="860" w:type="dxa"/>
            <w:tcBorders>
              <w:top w:val="nil"/>
              <w:left w:val="nil"/>
              <w:bottom w:val="single" w:sz="4" w:space="0" w:color="auto"/>
              <w:right w:val="single" w:sz="4" w:space="0" w:color="auto"/>
            </w:tcBorders>
            <w:shd w:val="clear" w:color="auto" w:fill="auto"/>
            <w:vAlign w:val="bottom"/>
            <w:hideMark/>
          </w:tcPr>
          <w:p w14:paraId="659E0663" w14:textId="77777777" w:rsidR="00CE1BC8" w:rsidRPr="00CE1BC8" w:rsidRDefault="00CE1BC8" w:rsidP="00CE1BC8">
            <w:pPr>
              <w:spacing w:before="0" w:after="0" w:line="240" w:lineRule="auto"/>
              <w:jc w:val="right"/>
              <w:rPr>
                <w:ins w:id="7537" w:author="RI Energy" w:date="2024-09-05T11:43:00Z" w16du:dateUtc="2024-09-05T15:43:00Z"/>
                <w:rFonts w:ascii="Calibri" w:eastAsia="Times New Roman" w:hAnsi="Calibri" w:cs="Calibri"/>
                <w:color w:val="000000"/>
                <w:sz w:val="16"/>
                <w:szCs w:val="16"/>
              </w:rPr>
            </w:pPr>
            <w:ins w:id="7538" w:author="RI Energy" w:date="2024-09-05T11:43:00Z" w16du:dateUtc="2024-09-05T15:43:00Z">
              <w:r w:rsidRPr="00CE1BC8">
                <w:rPr>
                  <w:rFonts w:ascii="Calibri" w:eastAsia="Times New Roman" w:hAnsi="Calibri" w:cs="Calibri"/>
                  <w:color w:val="000000"/>
                  <w:sz w:val="16"/>
                  <w:szCs w:val="16"/>
                </w:rPr>
                <w:t>2,196.4</w:t>
              </w:r>
            </w:ins>
          </w:p>
        </w:tc>
        <w:tc>
          <w:tcPr>
            <w:tcW w:w="920" w:type="dxa"/>
            <w:tcBorders>
              <w:top w:val="nil"/>
              <w:left w:val="nil"/>
              <w:bottom w:val="single" w:sz="4" w:space="0" w:color="auto"/>
              <w:right w:val="single" w:sz="4" w:space="0" w:color="auto"/>
            </w:tcBorders>
            <w:shd w:val="clear" w:color="auto" w:fill="auto"/>
            <w:vAlign w:val="bottom"/>
            <w:hideMark/>
          </w:tcPr>
          <w:p w14:paraId="7A67EC09" w14:textId="77777777" w:rsidR="00CE1BC8" w:rsidRPr="00CE1BC8" w:rsidRDefault="00CE1BC8" w:rsidP="00CE1BC8">
            <w:pPr>
              <w:spacing w:before="0" w:after="0" w:line="240" w:lineRule="auto"/>
              <w:jc w:val="right"/>
              <w:rPr>
                <w:ins w:id="7539" w:author="RI Energy" w:date="2024-09-05T11:43:00Z" w16du:dateUtc="2024-09-05T15:43:00Z"/>
                <w:rFonts w:ascii="Calibri" w:eastAsia="Times New Roman" w:hAnsi="Calibri" w:cs="Calibri"/>
                <w:color w:val="000000"/>
                <w:sz w:val="16"/>
                <w:szCs w:val="16"/>
              </w:rPr>
            </w:pPr>
            <w:ins w:id="7540" w:author="RI Energy" w:date="2024-09-05T11:43:00Z" w16du:dateUtc="2024-09-05T15:43:00Z">
              <w:r w:rsidRPr="00CE1BC8">
                <w:rPr>
                  <w:rFonts w:ascii="Calibri" w:eastAsia="Times New Roman" w:hAnsi="Calibri" w:cs="Calibri"/>
                  <w:color w:val="000000"/>
                  <w:sz w:val="16"/>
                  <w:szCs w:val="16"/>
                </w:rPr>
                <w:t>32,946.7</w:t>
              </w:r>
            </w:ins>
          </w:p>
        </w:tc>
        <w:tc>
          <w:tcPr>
            <w:tcW w:w="960" w:type="dxa"/>
            <w:tcBorders>
              <w:top w:val="nil"/>
              <w:left w:val="nil"/>
              <w:bottom w:val="single" w:sz="4" w:space="0" w:color="auto"/>
              <w:right w:val="single" w:sz="4" w:space="0" w:color="auto"/>
            </w:tcBorders>
            <w:shd w:val="clear" w:color="auto" w:fill="auto"/>
            <w:vAlign w:val="bottom"/>
            <w:hideMark/>
          </w:tcPr>
          <w:p w14:paraId="7FD720EF" w14:textId="77777777" w:rsidR="00CE1BC8" w:rsidRPr="00CE1BC8" w:rsidRDefault="00CE1BC8" w:rsidP="00CE1BC8">
            <w:pPr>
              <w:spacing w:before="0" w:after="0" w:line="240" w:lineRule="auto"/>
              <w:jc w:val="right"/>
              <w:rPr>
                <w:ins w:id="7541" w:author="RI Energy" w:date="2024-09-05T11:43:00Z" w16du:dateUtc="2024-09-05T15:43:00Z"/>
                <w:rFonts w:ascii="Calibri" w:eastAsia="Times New Roman" w:hAnsi="Calibri" w:cs="Calibri"/>
                <w:color w:val="000000"/>
                <w:sz w:val="16"/>
                <w:szCs w:val="16"/>
              </w:rPr>
            </w:pPr>
            <w:ins w:id="7542" w:author="RI Energy" w:date="2024-09-05T11:43:00Z" w16du:dateUtc="2024-09-05T15:43:00Z">
              <w:r w:rsidRPr="00CE1BC8">
                <w:rPr>
                  <w:rFonts w:ascii="Calibri" w:eastAsia="Times New Roman" w:hAnsi="Calibri" w:cs="Calibri"/>
                  <w:color w:val="000000"/>
                  <w:sz w:val="16"/>
                  <w:szCs w:val="16"/>
                </w:rPr>
                <w:t>144.5</w:t>
              </w:r>
            </w:ins>
          </w:p>
        </w:tc>
        <w:tc>
          <w:tcPr>
            <w:tcW w:w="960" w:type="dxa"/>
            <w:tcBorders>
              <w:top w:val="nil"/>
              <w:left w:val="nil"/>
              <w:bottom w:val="single" w:sz="4" w:space="0" w:color="auto"/>
              <w:right w:val="single" w:sz="4" w:space="0" w:color="auto"/>
            </w:tcBorders>
            <w:shd w:val="clear" w:color="auto" w:fill="auto"/>
            <w:vAlign w:val="bottom"/>
            <w:hideMark/>
          </w:tcPr>
          <w:p w14:paraId="7B1760D7" w14:textId="77777777" w:rsidR="00CE1BC8" w:rsidRPr="00CE1BC8" w:rsidRDefault="00CE1BC8" w:rsidP="00CE1BC8">
            <w:pPr>
              <w:spacing w:before="0" w:after="0" w:line="240" w:lineRule="auto"/>
              <w:jc w:val="right"/>
              <w:rPr>
                <w:ins w:id="7543" w:author="RI Energy" w:date="2024-09-05T11:43:00Z" w16du:dateUtc="2024-09-05T15:43:00Z"/>
                <w:rFonts w:ascii="Calibri" w:eastAsia="Times New Roman" w:hAnsi="Calibri" w:cs="Calibri"/>
                <w:color w:val="000000"/>
                <w:sz w:val="16"/>
                <w:szCs w:val="16"/>
              </w:rPr>
            </w:pPr>
            <w:ins w:id="7544" w:author="RI Energy" w:date="2024-09-05T11:43:00Z" w16du:dateUtc="2024-09-05T15:43:00Z">
              <w:r w:rsidRPr="00CE1BC8">
                <w:rPr>
                  <w:rFonts w:ascii="Calibri" w:eastAsia="Times New Roman" w:hAnsi="Calibri" w:cs="Calibri"/>
                  <w:color w:val="000000"/>
                  <w:sz w:val="16"/>
                  <w:szCs w:val="16"/>
                </w:rPr>
                <w:t>2,168.0</w:t>
              </w:r>
            </w:ins>
          </w:p>
        </w:tc>
      </w:tr>
      <w:tr w:rsidR="00CE1BC8" w:rsidRPr="00CE1BC8" w14:paraId="67CA2775" w14:textId="77777777" w:rsidTr="00CE1BC8">
        <w:trPr>
          <w:trHeight w:val="420"/>
          <w:ins w:id="7545" w:author="RI Energy" w:date="2024-09-05T11:43:00Z"/>
        </w:trPr>
        <w:tc>
          <w:tcPr>
            <w:tcW w:w="1140" w:type="dxa"/>
            <w:tcBorders>
              <w:top w:val="nil"/>
              <w:left w:val="single" w:sz="4" w:space="0" w:color="auto"/>
              <w:bottom w:val="single" w:sz="4" w:space="0" w:color="auto"/>
              <w:right w:val="single" w:sz="4" w:space="0" w:color="auto"/>
            </w:tcBorders>
            <w:shd w:val="clear" w:color="auto" w:fill="auto"/>
            <w:vAlign w:val="bottom"/>
            <w:hideMark/>
          </w:tcPr>
          <w:p w14:paraId="3580FDEF" w14:textId="77777777" w:rsidR="00CE1BC8" w:rsidRPr="00CE1BC8" w:rsidRDefault="00CE1BC8" w:rsidP="00CE1BC8">
            <w:pPr>
              <w:spacing w:before="0" w:after="0" w:line="240" w:lineRule="auto"/>
              <w:rPr>
                <w:ins w:id="7546" w:author="RI Energy" w:date="2024-09-05T11:43:00Z" w16du:dateUtc="2024-09-05T15:43:00Z"/>
                <w:rFonts w:ascii="Calibri" w:eastAsia="Times New Roman" w:hAnsi="Calibri" w:cs="Calibri"/>
                <w:color w:val="000000"/>
                <w:sz w:val="16"/>
                <w:szCs w:val="16"/>
              </w:rPr>
            </w:pPr>
            <w:ins w:id="7547" w:author="RI Energy" w:date="2024-09-05T11:43:00Z" w16du:dateUtc="2024-09-05T15:43:00Z">
              <w:r w:rsidRPr="00CE1BC8">
                <w:rPr>
                  <w:rFonts w:ascii="Calibri" w:eastAsia="Times New Roman" w:hAnsi="Calibri" w:cs="Calibri"/>
                  <w:color w:val="000000"/>
                  <w:sz w:val="16"/>
                  <w:szCs w:val="16"/>
                </w:rPr>
                <w:t>Large C&amp;I New Construction</w:t>
              </w:r>
            </w:ins>
          </w:p>
        </w:tc>
        <w:tc>
          <w:tcPr>
            <w:tcW w:w="2480" w:type="dxa"/>
            <w:tcBorders>
              <w:top w:val="nil"/>
              <w:left w:val="nil"/>
              <w:bottom w:val="single" w:sz="4" w:space="0" w:color="auto"/>
              <w:right w:val="single" w:sz="4" w:space="0" w:color="auto"/>
            </w:tcBorders>
            <w:shd w:val="clear" w:color="auto" w:fill="auto"/>
            <w:vAlign w:val="bottom"/>
            <w:hideMark/>
          </w:tcPr>
          <w:p w14:paraId="309A86B4" w14:textId="77777777" w:rsidR="00CE1BC8" w:rsidRPr="00CE1BC8" w:rsidRDefault="00CE1BC8" w:rsidP="00CE1BC8">
            <w:pPr>
              <w:spacing w:before="0" w:after="0" w:line="240" w:lineRule="auto"/>
              <w:rPr>
                <w:ins w:id="7548" w:author="RI Energy" w:date="2024-09-05T11:43:00Z" w16du:dateUtc="2024-09-05T15:43:00Z"/>
                <w:rFonts w:ascii="Calibri" w:eastAsia="Times New Roman" w:hAnsi="Calibri" w:cs="Calibri"/>
                <w:color w:val="000000"/>
                <w:sz w:val="16"/>
                <w:szCs w:val="16"/>
              </w:rPr>
            </w:pPr>
            <w:ins w:id="7549" w:author="RI Energy" w:date="2024-09-05T11:43:00Z" w16du:dateUtc="2024-09-05T15:43:00Z">
              <w:r w:rsidRPr="00CE1BC8">
                <w:rPr>
                  <w:rFonts w:ascii="Calibri" w:eastAsia="Times New Roman" w:hAnsi="Calibri" w:cs="Calibri"/>
                  <w:color w:val="000000"/>
                  <w:sz w:val="16"/>
                  <w:szCs w:val="16"/>
                </w:rPr>
                <w:t>Heat Recovery - All</w:t>
              </w:r>
            </w:ins>
          </w:p>
        </w:tc>
        <w:tc>
          <w:tcPr>
            <w:tcW w:w="900" w:type="dxa"/>
            <w:tcBorders>
              <w:top w:val="nil"/>
              <w:left w:val="nil"/>
              <w:bottom w:val="single" w:sz="4" w:space="0" w:color="auto"/>
              <w:right w:val="single" w:sz="4" w:space="0" w:color="auto"/>
            </w:tcBorders>
            <w:shd w:val="clear" w:color="auto" w:fill="auto"/>
            <w:vAlign w:val="bottom"/>
            <w:hideMark/>
          </w:tcPr>
          <w:p w14:paraId="332E68CE" w14:textId="77777777" w:rsidR="00CE1BC8" w:rsidRPr="00CE1BC8" w:rsidRDefault="00CE1BC8" w:rsidP="00CE1BC8">
            <w:pPr>
              <w:spacing w:before="0" w:after="0" w:line="240" w:lineRule="auto"/>
              <w:jc w:val="right"/>
              <w:rPr>
                <w:ins w:id="7550" w:author="RI Energy" w:date="2024-09-05T11:43:00Z" w16du:dateUtc="2024-09-05T15:43:00Z"/>
                <w:rFonts w:ascii="Calibri" w:eastAsia="Times New Roman" w:hAnsi="Calibri" w:cs="Calibri"/>
                <w:color w:val="000000"/>
                <w:sz w:val="16"/>
                <w:szCs w:val="16"/>
              </w:rPr>
            </w:pPr>
            <w:ins w:id="7551" w:author="RI Energy" w:date="2024-09-05T11:43:00Z" w16du:dateUtc="2024-09-05T15:43:00Z">
              <w:r w:rsidRPr="00CE1BC8">
                <w:rPr>
                  <w:rFonts w:ascii="Calibri" w:eastAsia="Times New Roman" w:hAnsi="Calibri" w:cs="Calibri"/>
                  <w:color w:val="000000"/>
                  <w:sz w:val="16"/>
                  <w:szCs w:val="16"/>
                </w:rPr>
                <w:t>2,782</w:t>
              </w:r>
            </w:ins>
          </w:p>
        </w:tc>
        <w:tc>
          <w:tcPr>
            <w:tcW w:w="820" w:type="dxa"/>
            <w:tcBorders>
              <w:top w:val="nil"/>
              <w:left w:val="nil"/>
              <w:bottom w:val="single" w:sz="4" w:space="0" w:color="auto"/>
              <w:right w:val="single" w:sz="4" w:space="0" w:color="auto"/>
            </w:tcBorders>
            <w:shd w:val="clear" w:color="auto" w:fill="auto"/>
            <w:vAlign w:val="bottom"/>
            <w:hideMark/>
          </w:tcPr>
          <w:p w14:paraId="16777045" w14:textId="77777777" w:rsidR="00CE1BC8" w:rsidRPr="00CE1BC8" w:rsidRDefault="00CE1BC8" w:rsidP="00CE1BC8">
            <w:pPr>
              <w:spacing w:before="0" w:after="0" w:line="240" w:lineRule="auto"/>
              <w:jc w:val="right"/>
              <w:rPr>
                <w:ins w:id="7552" w:author="RI Energy" w:date="2024-09-05T11:43:00Z" w16du:dateUtc="2024-09-05T15:43:00Z"/>
                <w:rFonts w:ascii="Calibri" w:eastAsia="Times New Roman" w:hAnsi="Calibri" w:cs="Calibri"/>
                <w:color w:val="000000"/>
                <w:sz w:val="16"/>
                <w:szCs w:val="16"/>
              </w:rPr>
            </w:pPr>
            <w:ins w:id="7553" w:author="RI Energy" w:date="2024-09-05T11:43:00Z" w16du:dateUtc="2024-09-05T15:43:00Z">
              <w:r w:rsidRPr="00CE1BC8">
                <w:rPr>
                  <w:rFonts w:ascii="Calibri" w:eastAsia="Times New Roman" w:hAnsi="Calibri" w:cs="Calibri"/>
                  <w:color w:val="000000"/>
                  <w:sz w:val="16"/>
                  <w:szCs w:val="16"/>
                </w:rPr>
                <w:t>$16.00</w:t>
              </w:r>
            </w:ins>
          </w:p>
        </w:tc>
        <w:tc>
          <w:tcPr>
            <w:tcW w:w="1000" w:type="dxa"/>
            <w:tcBorders>
              <w:top w:val="nil"/>
              <w:left w:val="nil"/>
              <w:bottom w:val="single" w:sz="4" w:space="0" w:color="auto"/>
              <w:right w:val="single" w:sz="4" w:space="0" w:color="auto"/>
            </w:tcBorders>
            <w:shd w:val="clear" w:color="auto" w:fill="auto"/>
            <w:vAlign w:val="bottom"/>
            <w:hideMark/>
          </w:tcPr>
          <w:p w14:paraId="7F1ABAD7" w14:textId="77777777" w:rsidR="00CE1BC8" w:rsidRPr="00CE1BC8" w:rsidRDefault="00CE1BC8" w:rsidP="00CE1BC8">
            <w:pPr>
              <w:spacing w:before="0" w:after="0" w:line="240" w:lineRule="auto"/>
              <w:jc w:val="right"/>
              <w:rPr>
                <w:ins w:id="7554" w:author="RI Energy" w:date="2024-09-05T11:43:00Z" w16du:dateUtc="2024-09-05T15:43:00Z"/>
                <w:rFonts w:ascii="Calibri" w:eastAsia="Times New Roman" w:hAnsi="Calibri" w:cs="Calibri"/>
                <w:color w:val="000000"/>
                <w:sz w:val="16"/>
                <w:szCs w:val="16"/>
              </w:rPr>
            </w:pPr>
            <w:ins w:id="7555" w:author="RI Energy" w:date="2024-09-05T11:43:00Z" w16du:dateUtc="2024-09-05T15:43:00Z">
              <w:r w:rsidRPr="00CE1BC8">
                <w:rPr>
                  <w:rFonts w:ascii="Calibri" w:eastAsia="Times New Roman" w:hAnsi="Calibri" w:cs="Calibri"/>
                  <w:color w:val="000000"/>
                  <w:sz w:val="16"/>
                  <w:szCs w:val="16"/>
                </w:rPr>
                <w:t>$44,512.00</w:t>
              </w:r>
            </w:ins>
          </w:p>
        </w:tc>
        <w:tc>
          <w:tcPr>
            <w:tcW w:w="860" w:type="dxa"/>
            <w:tcBorders>
              <w:top w:val="nil"/>
              <w:left w:val="nil"/>
              <w:bottom w:val="single" w:sz="4" w:space="0" w:color="auto"/>
              <w:right w:val="single" w:sz="4" w:space="0" w:color="auto"/>
            </w:tcBorders>
            <w:shd w:val="clear" w:color="auto" w:fill="auto"/>
            <w:vAlign w:val="bottom"/>
            <w:hideMark/>
          </w:tcPr>
          <w:p w14:paraId="3F7EB7A7" w14:textId="77777777" w:rsidR="00CE1BC8" w:rsidRPr="00CE1BC8" w:rsidRDefault="00CE1BC8" w:rsidP="00CE1BC8">
            <w:pPr>
              <w:spacing w:before="0" w:after="0" w:line="240" w:lineRule="auto"/>
              <w:jc w:val="right"/>
              <w:rPr>
                <w:ins w:id="7556" w:author="RI Energy" w:date="2024-09-05T11:43:00Z" w16du:dateUtc="2024-09-05T15:43:00Z"/>
                <w:rFonts w:ascii="Calibri" w:eastAsia="Times New Roman" w:hAnsi="Calibri" w:cs="Calibri"/>
                <w:color w:val="000000"/>
                <w:sz w:val="16"/>
                <w:szCs w:val="16"/>
              </w:rPr>
            </w:pPr>
            <w:ins w:id="7557" w:author="RI Energy" w:date="2024-09-05T11:43:00Z" w16du:dateUtc="2024-09-05T15:43:00Z">
              <w:r w:rsidRPr="00CE1BC8">
                <w:rPr>
                  <w:rFonts w:ascii="Calibri" w:eastAsia="Times New Roman" w:hAnsi="Calibri" w:cs="Calibri"/>
                  <w:color w:val="000000"/>
                  <w:sz w:val="16"/>
                  <w:szCs w:val="16"/>
                </w:rPr>
                <w:t>2,196.4</w:t>
              </w:r>
            </w:ins>
          </w:p>
        </w:tc>
        <w:tc>
          <w:tcPr>
            <w:tcW w:w="920" w:type="dxa"/>
            <w:tcBorders>
              <w:top w:val="nil"/>
              <w:left w:val="nil"/>
              <w:bottom w:val="single" w:sz="4" w:space="0" w:color="auto"/>
              <w:right w:val="single" w:sz="4" w:space="0" w:color="auto"/>
            </w:tcBorders>
            <w:shd w:val="clear" w:color="auto" w:fill="auto"/>
            <w:vAlign w:val="bottom"/>
            <w:hideMark/>
          </w:tcPr>
          <w:p w14:paraId="7B584AB8" w14:textId="77777777" w:rsidR="00CE1BC8" w:rsidRPr="00CE1BC8" w:rsidRDefault="00CE1BC8" w:rsidP="00CE1BC8">
            <w:pPr>
              <w:spacing w:before="0" w:after="0" w:line="240" w:lineRule="auto"/>
              <w:jc w:val="right"/>
              <w:rPr>
                <w:ins w:id="7558" w:author="RI Energy" w:date="2024-09-05T11:43:00Z" w16du:dateUtc="2024-09-05T15:43:00Z"/>
                <w:rFonts w:ascii="Calibri" w:eastAsia="Times New Roman" w:hAnsi="Calibri" w:cs="Calibri"/>
                <w:color w:val="000000"/>
                <w:sz w:val="16"/>
                <w:szCs w:val="16"/>
              </w:rPr>
            </w:pPr>
            <w:ins w:id="7559" w:author="RI Energy" w:date="2024-09-05T11:43:00Z" w16du:dateUtc="2024-09-05T15:43:00Z">
              <w:r w:rsidRPr="00CE1BC8">
                <w:rPr>
                  <w:rFonts w:ascii="Calibri" w:eastAsia="Times New Roman" w:hAnsi="Calibri" w:cs="Calibri"/>
                  <w:color w:val="000000"/>
                  <w:sz w:val="16"/>
                  <w:szCs w:val="16"/>
                </w:rPr>
                <w:t>32,946.7</w:t>
              </w:r>
            </w:ins>
          </w:p>
        </w:tc>
        <w:tc>
          <w:tcPr>
            <w:tcW w:w="960" w:type="dxa"/>
            <w:tcBorders>
              <w:top w:val="nil"/>
              <w:left w:val="nil"/>
              <w:bottom w:val="single" w:sz="4" w:space="0" w:color="auto"/>
              <w:right w:val="single" w:sz="4" w:space="0" w:color="auto"/>
            </w:tcBorders>
            <w:shd w:val="clear" w:color="auto" w:fill="auto"/>
            <w:vAlign w:val="bottom"/>
            <w:hideMark/>
          </w:tcPr>
          <w:p w14:paraId="053778DF" w14:textId="77777777" w:rsidR="00CE1BC8" w:rsidRPr="00CE1BC8" w:rsidRDefault="00CE1BC8" w:rsidP="00CE1BC8">
            <w:pPr>
              <w:spacing w:before="0" w:after="0" w:line="240" w:lineRule="auto"/>
              <w:jc w:val="right"/>
              <w:rPr>
                <w:ins w:id="7560" w:author="RI Energy" w:date="2024-09-05T11:43:00Z" w16du:dateUtc="2024-09-05T15:43:00Z"/>
                <w:rFonts w:ascii="Calibri" w:eastAsia="Times New Roman" w:hAnsi="Calibri" w:cs="Calibri"/>
                <w:color w:val="000000"/>
                <w:sz w:val="16"/>
                <w:szCs w:val="16"/>
              </w:rPr>
            </w:pPr>
            <w:ins w:id="7561" w:author="RI Energy" w:date="2024-09-05T11:43:00Z" w16du:dateUtc="2024-09-05T15:43:00Z">
              <w:r w:rsidRPr="00CE1BC8">
                <w:rPr>
                  <w:rFonts w:ascii="Calibri" w:eastAsia="Times New Roman" w:hAnsi="Calibri" w:cs="Calibri"/>
                  <w:color w:val="000000"/>
                  <w:sz w:val="16"/>
                  <w:szCs w:val="16"/>
                </w:rPr>
                <w:t>144.5</w:t>
              </w:r>
            </w:ins>
          </w:p>
        </w:tc>
        <w:tc>
          <w:tcPr>
            <w:tcW w:w="960" w:type="dxa"/>
            <w:tcBorders>
              <w:top w:val="nil"/>
              <w:left w:val="nil"/>
              <w:bottom w:val="single" w:sz="4" w:space="0" w:color="auto"/>
              <w:right w:val="single" w:sz="4" w:space="0" w:color="auto"/>
            </w:tcBorders>
            <w:shd w:val="clear" w:color="auto" w:fill="auto"/>
            <w:vAlign w:val="bottom"/>
            <w:hideMark/>
          </w:tcPr>
          <w:p w14:paraId="3C24B896" w14:textId="77777777" w:rsidR="00CE1BC8" w:rsidRPr="00CE1BC8" w:rsidRDefault="00CE1BC8" w:rsidP="00CE1BC8">
            <w:pPr>
              <w:spacing w:before="0" w:after="0" w:line="240" w:lineRule="auto"/>
              <w:jc w:val="right"/>
              <w:rPr>
                <w:ins w:id="7562" w:author="RI Energy" w:date="2024-09-05T11:43:00Z" w16du:dateUtc="2024-09-05T15:43:00Z"/>
                <w:rFonts w:ascii="Calibri" w:eastAsia="Times New Roman" w:hAnsi="Calibri" w:cs="Calibri"/>
                <w:color w:val="000000"/>
                <w:sz w:val="16"/>
                <w:szCs w:val="16"/>
              </w:rPr>
            </w:pPr>
            <w:ins w:id="7563" w:author="RI Energy" w:date="2024-09-05T11:43:00Z" w16du:dateUtc="2024-09-05T15:43:00Z">
              <w:r w:rsidRPr="00CE1BC8">
                <w:rPr>
                  <w:rFonts w:ascii="Calibri" w:eastAsia="Times New Roman" w:hAnsi="Calibri" w:cs="Calibri"/>
                  <w:color w:val="000000"/>
                  <w:sz w:val="16"/>
                  <w:szCs w:val="16"/>
                </w:rPr>
                <w:t>2,168.0</w:t>
              </w:r>
            </w:ins>
          </w:p>
        </w:tc>
      </w:tr>
      <w:tr w:rsidR="00CE1BC8" w:rsidRPr="00CE1BC8" w14:paraId="08DF151E" w14:textId="77777777" w:rsidTr="00CE1BC8">
        <w:trPr>
          <w:trHeight w:val="420"/>
          <w:ins w:id="7564" w:author="RI Energy" w:date="2024-09-05T11:43:00Z"/>
        </w:trPr>
        <w:tc>
          <w:tcPr>
            <w:tcW w:w="1140" w:type="dxa"/>
            <w:tcBorders>
              <w:top w:val="nil"/>
              <w:left w:val="single" w:sz="4" w:space="0" w:color="auto"/>
              <w:bottom w:val="single" w:sz="4" w:space="0" w:color="auto"/>
              <w:right w:val="single" w:sz="4" w:space="0" w:color="auto"/>
            </w:tcBorders>
            <w:shd w:val="clear" w:color="auto" w:fill="auto"/>
            <w:vAlign w:val="bottom"/>
            <w:hideMark/>
          </w:tcPr>
          <w:p w14:paraId="5158B2F5" w14:textId="77777777" w:rsidR="00CE1BC8" w:rsidRPr="00CE1BC8" w:rsidRDefault="00CE1BC8" w:rsidP="00CE1BC8">
            <w:pPr>
              <w:spacing w:before="0" w:after="0" w:line="240" w:lineRule="auto"/>
              <w:rPr>
                <w:ins w:id="7565" w:author="RI Energy" w:date="2024-09-05T11:43:00Z" w16du:dateUtc="2024-09-05T15:43:00Z"/>
                <w:rFonts w:ascii="Calibri" w:eastAsia="Times New Roman" w:hAnsi="Calibri" w:cs="Calibri"/>
                <w:color w:val="000000"/>
                <w:sz w:val="16"/>
                <w:szCs w:val="16"/>
              </w:rPr>
            </w:pPr>
            <w:ins w:id="7566" w:author="RI Energy" w:date="2024-09-05T11:43:00Z" w16du:dateUtc="2024-09-05T15:43:00Z">
              <w:r w:rsidRPr="00CE1BC8">
                <w:rPr>
                  <w:rFonts w:ascii="Calibri" w:eastAsia="Times New Roman" w:hAnsi="Calibri" w:cs="Calibri"/>
                  <w:color w:val="000000"/>
                  <w:sz w:val="16"/>
                  <w:szCs w:val="16"/>
                </w:rPr>
                <w:t>Large C&amp;I New Construction</w:t>
              </w:r>
            </w:ins>
          </w:p>
        </w:tc>
        <w:tc>
          <w:tcPr>
            <w:tcW w:w="2480" w:type="dxa"/>
            <w:tcBorders>
              <w:top w:val="nil"/>
              <w:left w:val="nil"/>
              <w:bottom w:val="single" w:sz="4" w:space="0" w:color="auto"/>
              <w:right w:val="single" w:sz="4" w:space="0" w:color="auto"/>
            </w:tcBorders>
            <w:shd w:val="clear" w:color="auto" w:fill="auto"/>
            <w:vAlign w:val="bottom"/>
            <w:hideMark/>
          </w:tcPr>
          <w:p w14:paraId="52D639B8" w14:textId="77777777" w:rsidR="00CE1BC8" w:rsidRPr="00CE1BC8" w:rsidRDefault="00CE1BC8" w:rsidP="00CE1BC8">
            <w:pPr>
              <w:spacing w:before="0" w:after="0" w:line="240" w:lineRule="auto"/>
              <w:rPr>
                <w:ins w:id="7567" w:author="RI Energy" w:date="2024-09-05T11:43:00Z" w16du:dateUtc="2024-09-05T15:43:00Z"/>
                <w:rFonts w:ascii="Calibri" w:eastAsia="Times New Roman" w:hAnsi="Calibri" w:cs="Calibri"/>
                <w:color w:val="000000"/>
                <w:sz w:val="16"/>
                <w:szCs w:val="16"/>
              </w:rPr>
            </w:pPr>
            <w:ins w:id="7568" w:author="RI Energy" w:date="2024-09-05T11:43:00Z" w16du:dateUtc="2024-09-05T15:43:00Z">
              <w:r w:rsidRPr="00CE1BC8">
                <w:rPr>
                  <w:rFonts w:ascii="Calibri" w:eastAsia="Times New Roman" w:hAnsi="Calibri" w:cs="Calibri"/>
                  <w:color w:val="000000"/>
                  <w:sz w:val="16"/>
                  <w:szCs w:val="16"/>
                </w:rPr>
                <w:t>INFRARED HEATER - LOW INT</w:t>
              </w:r>
            </w:ins>
          </w:p>
        </w:tc>
        <w:tc>
          <w:tcPr>
            <w:tcW w:w="900" w:type="dxa"/>
            <w:tcBorders>
              <w:top w:val="nil"/>
              <w:left w:val="nil"/>
              <w:bottom w:val="single" w:sz="4" w:space="0" w:color="auto"/>
              <w:right w:val="single" w:sz="4" w:space="0" w:color="auto"/>
            </w:tcBorders>
            <w:shd w:val="clear" w:color="auto" w:fill="auto"/>
            <w:vAlign w:val="bottom"/>
            <w:hideMark/>
          </w:tcPr>
          <w:p w14:paraId="7F712414" w14:textId="77777777" w:rsidR="00CE1BC8" w:rsidRPr="00CE1BC8" w:rsidRDefault="00CE1BC8" w:rsidP="00CE1BC8">
            <w:pPr>
              <w:spacing w:before="0" w:after="0" w:line="240" w:lineRule="auto"/>
              <w:jc w:val="right"/>
              <w:rPr>
                <w:ins w:id="7569" w:author="RI Energy" w:date="2024-09-05T11:43:00Z" w16du:dateUtc="2024-09-05T15:43:00Z"/>
                <w:rFonts w:ascii="Calibri" w:eastAsia="Times New Roman" w:hAnsi="Calibri" w:cs="Calibri"/>
                <w:color w:val="000000"/>
                <w:sz w:val="16"/>
                <w:szCs w:val="16"/>
              </w:rPr>
            </w:pPr>
            <w:ins w:id="7570" w:author="RI Energy" w:date="2024-09-05T11:43:00Z" w16du:dateUtc="2024-09-05T15:43:00Z">
              <w:r w:rsidRPr="00CE1BC8">
                <w:rPr>
                  <w:rFonts w:ascii="Calibri" w:eastAsia="Times New Roman" w:hAnsi="Calibri" w:cs="Calibri"/>
                  <w:color w:val="000000"/>
                  <w:sz w:val="16"/>
                  <w:szCs w:val="16"/>
                </w:rPr>
                <w:t>2,128</w:t>
              </w:r>
            </w:ins>
          </w:p>
        </w:tc>
        <w:tc>
          <w:tcPr>
            <w:tcW w:w="820" w:type="dxa"/>
            <w:tcBorders>
              <w:top w:val="nil"/>
              <w:left w:val="nil"/>
              <w:bottom w:val="single" w:sz="4" w:space="0" w:color="auto"/>
              <w:right w:val="single" w:sz="4" w:space="0" w:color="auto"/>
            </w:tcBorders>
            <w:shd w:val="clear" w:color="auto" w:fill="auto"/>
            <w:vAlign w:val="bottom"/>
            <w:hideMark/>
          </w:tcPr>
          <w:p w14:paraId="3282041C" w14:textId="77777777" w:rsidR="00CE1BC8" w:rsidRPr="00CE1BC8" w:rsidRDefault="00CE1BC8" w:rsidP="00CE1BC8">
            <w:pPr>
              <w:spacing w:before="0" w:after="0" w:line="240" w:lineRule="auto"/>
              <w:jc w:val="right"/>
              <w:rPr>
                <w:ins w:id="7571" w:author="RI Energy" w:date="2024-09-05T11:43:00Z" w16du:dateUtc="2024-09-05T15:43:00Z"/>
                <w:rFonts w:ascii="Calibri" w:eastAsia="Times New Roman" w:hAnsi="Calibri" w:cs="Calibri"/>
                <w:color w:val="000000"/>
                <w:sz w:val="16"/>
                <w:szCs w:val="16"/>
              </w:rPr>
            </w:pPr>
            <w:ins w:id="7572" w:author="RI Energy" w:date="2024-09-05T11:43:00Z" w16du:dateUtc="2024-09-05T15:43:00Z">
              <w:r w:rsidRPr="00CE1BC8">
                <w:rPr>
                  <w:rFonts w:ascii="Calibri" w:eastAsia="Times New Roman" w:hAnsi="Calibri" w:cs="Calibri"/>
                  <w:color w:val="000000"/>
                  <w:sz w:val="16"/>
                  <w:szCs w:val="16"/>
                </w:rPr>
                <w:t>$19.20</w:t>
              </w:r>
            </w:ins>
          </w:p>
        </w:tc>
        <w:tc>
          <w:tcPr>
            <w:tcW w:w="1000" w:type="dxa"/>
            <w:tcBorders>
              <w:top w:val="nil"/>
              <w:left w:val="nil"/>
              <w:bottom w:val="single" w:sz="4" w:space="0" w:color="auto"/>
              <w:right w:val="single" w:sz="4" w:space="0" w:color="auto"/>
            </w:tcBorders>
            <w:shd w:val="clear" w:color="auto" w:fill="auto"/>
            <w:vAlign w:val="bottom"/>
            <w:hideMark/>
          </w:tcPr>
          <w:p w14:paraId="40E46EED" w14:textId="77777777" w:rsidR="00CE1BC8" w:rsidRPr="00CE1BC8" w:rsidRDefault="00CE1BC8" w:rsidP="00CE1BC8">
            <w:pPr>
              <w:spacing w:before="0" w:after="0" w:line="240" w:lineRule="auto"/>
              <w:jc w:val="right"/>
              <w:rPr>
                <w:ins w:id="7573" w:author="RI Energy" w:date="2024-09-05T11:43:00Z" w16du:dateUtc="2024-09-05T15:43:00Z"/>
                <w:rFonts w:ascii="Calibri" w:eastAsia="Times New Roman" w:hAnsi="Calibri" w:cs="Calibri"/>
                <w:color w:val="000000"/>
                <w:sz w:val="16"/>
                <w:szCs w:val="16"/>
              </w:rPr>
            </w:pPr>
            <w:ins w:id="7574" w:author="RI Energy" w:date="2024-09-05T11:43:00Z" w16du:dateUtc="2024-09-05T15:43:00Z">
              <w:r w:rsidRPr="00CE1BC8">
                <w:rPr>
                  <w:rFonts w:ascii="Calibri" w:eastAsia="Times New Roman" w:hAnsi="Calibri" w:cs="Calibri"/>
                  <w:color w:val="000000"/>
                  <w:sz w:val="16"/>
                  <w:szCs w:val="16"/>
                </w:rPr>
                <w:t>$40,857.60</w:t>
              </w:r>
            </w:ins>
          </w:p>
        </w:tc>
        <w:tc>
          <w:tcPr>
            <w:tcW w:w="860" w:type="dxa"/>
            <w:tcBorders>
              <w:top w:val="nil"/>
              <w:left w:val="nil"/>
              <w:bottom w:val="single" w:sz="4" w:space="0" w:color="auto"/>
              <w:right w:val="single" w:sz="4" w:space="0" w:color="auto"/>
            </w:tcBorders>
            <w:shd w:val="clear" w:color="auto" w:fill="auto"/>
            <w:vAlign w:val="bottom"/>
            <w:hideMark/>
          </w:tcPr>
          <w:p w14:paraId="16806240" w14:textId="77777777" w:rsidR="00CE1BC8" w:rsidRPr="00CE1BC8" w:rsidRDefault="00CE1BC8" w:rsidP="00CE1BC8">
            <w:pPr>
              <w:spacing w:before="0" w:after="0" w:line="240" w:lineRule="auto"/>
              <w:jc w:val="right"/>
              <w:rPr>
                <w:ins w:id="7575" w:author="RI Energy" w:date="2024-09-05T11:43:00Z" w16du:dateUtc="2024-09-05T15:43:00Z"/>
                <w:rFonts w:ascii="Calibri" w:eastAsia="Times New Roman" w:hAnsi="Calibri" w:cs="Calibri"/>
                <w:color w:val="000000"/>
                <w:sz w:val="16"/>
                <w:szCs w:val="16"/>
              </w:rPr>
            </w:pPr>
            <w:ins w:id="7576" w:author="RI Energy" w:date="2024-09-05T11:43:00Z" w16du:dateUtc="2024-09-05T15:43:00Z">
              <w:r w:rsidRPr="00CE1BC8">
                <w:rPr>
                  <w:rFonts w:ascii="Calibri" w:eastAsia="Times New Roman" w:hAnsi="Calibri" w:cs="Calibri"/>
                  <w:color w:val="000000"/>
                  <w:sz w:val="16"/>
                  <w:szCs w:val="16"/>
                </w:rPr>
                <w:t>1,906.7</w:t>
              </w:r>
            </w:ins>
          </w:p>
        </w:tc>
        <w:tc>
          <w:tcPr>
            <w:tcW w:w="920" w:type="dxa"/>
            <w:tcBorders>
              <w:top w:val="nil"/>
              <w:left w:val="nil"/>
              <w:bottom w:val="single" w:sz="4" w:space="0" w:color="auto"/>
              <w:right w:val="single" w:sz="4" w:space="0" w:color="auto"/>
            </w:tcBorders>
            <w:shd w:val="clear" w:color="auto" w:fill="auto"/>
            <w:vAlign w:val="bottom"/>
            <w:hideMark/>
          </w:tcPr>
          <w:p w14:paraId="5645F728" w14:textId="77777777" w:rsidR="00CE1BC8" w:rsidRPr="00CE1BC8" w:rsidRDefault="00CE1BC8" w:rsidP="00CE1BC8">
            <w:pPr>
              <w:spacing w:before="0" w:after="0" w:line="240" w:lineRule="auto"/>
              <w:jc w:val="right"/>
              <w:rPr>
                <w:ins w:id="7577" w:author="RI Energy" w:date="2024-09-05T11:43:00Z" w16du:dateUtc="2024-09-05T15:43:00Z"/>
                <w:rFonts w:ascii="Calibri" w:eastAsia="Times New Roman" w:hAnsi="Calibri" w:cs="Calibri"/>
                <w:color w:val="000000"/>
                <w:sz w:val="16"/>
                <w:szCs w:val="16"/>
              </w:rPr>
            </w:pPr>
            <w:ins w:id="7578" w:author="RI Energy" w:date="2024-09-05T11:43:00Z" w16du:dateUtc="2024-09-05T15:43:00Z">
              <w:r w:rsidRPr="00CE1BC8">
                <w:rPr>
                  <w:rFonts w:ascii="Calibri" w:eastAsia="Times New Roman" w:hAnsi="Calibri" w:cs="Calibri"/>
                  <w:color w:val="000000"/>
                  <w:sz w:val="16"/>
                  <w:szCs w:val="16"/>
                </w:rPr>
                <w:t>32,413.7</w:t>
              </w:r>
            </w:ins>
          </w:p>
        </w:tc>
        <w:tc>
          <w:tcPr>
            <w:tcW w:w="960" w:type="dxa"/>
            <w:tcBorders>
              <w:top w:val="nil"/>
              <w:left w:val="nil"/>
              <w:bottom w:val="single" w:sz="4" w:space="0" w:color="auto"/>
              <w:right w:val="single" w:sz="4" w:space="0" w:color="auto"/>
            </w:tcBorders>
            <w:shd w:val="clear" w:color="auto" w:fill="auto"/>
            <w:vAlign w:val="bottom"/>
            <w:hideMark/>
          </w:tcPr>
          <w:p w14:paraId="5527A56D" w14:textId="77777777" w:rsidR="00CE1BC8" w:rsidRPr="00CE1BC8" w:rsidRDefault="00CE1BC8" w:rsidP="00CE1BC8">
            <w:pPr>
              <w:spacing w:before="0" w:after="0" w:line="240" w:lineRule="auto"/>
              <w:jc w:val="right"/>
              <w:rPr>
                <w:ins w:id="7579" w:author="RI Energy" w:date="2024-09-05T11:43:00Z" w16du:dateUtc="2024-09-05T15:43:00Z"/>
                <w:rFonts w:ascii="Calibri" w:eastAsia="Times New Roman" w:hAnsi="Calibri" w:cs="Calibri"/>
                <w:color w:val="000000"/>
                <w:sz w:val="16"/>
                <w:szCs w:val="16"/>
              </w:rPr>
            </w:pPr>
            <w:ins w:id="7580" w:author="RI Energy" w:date="2024-09-05T11:43:00Z" w16du:dateUtc="2024-09-05T15:43:00Z">
              <w:r w:rsidRPr="00CE1BC8">
                <w:rPr>
                  <w:rFonts w:ascii="Calibri" w:eastAsia="Times New Roman" w:hAnsi="Calibri" w:cs="Calibri"/>
                  <w:color w:val="000000"/>
                  <w:sz w:val="16"/>
                  <w:szCs w:val="16"/>
                </w:rPr>
                <w:t>124.5</w:t>
              </w:r>
            </w:ins>
          </w:p>
        </w:tc>
        <w:tc>
          <w:tcPr>
            <w:tcW w:w="960" w:type="dxa"/>
            <w:tcBorders>
              <w:top w:val="nil"/>
              <w:left w:val="nil"/>
              <w:bottom w:val="single" w:sz="4" w:space="0" w:color="auto"/>
              <w:right w:val="single" w:sz="4" w:space="0" w:color="auto"/>
            </w:tcBorders>
            <w:shd w:val="clear" w:color="auto" w:fill="auto"/>
            <w:vAlign w:val="bottom"/>
            <w:hideMark/>
          </w:tcPr>
          <w:p w14:paraId="6D023603" w14:textId="77777777" w:rsidR="00CE1BC8" w:rsidRPr="00CE1BC8" w:rsidRDefault="00CE1BC8" w:rsidP="00CE1BC8">
            <w:pPr>
              <w:spacing w:before="0" w:after="0" w:line="240" w:lineRule="auto"/>
              <w:jc w:val="right"/>
              <w:rPr>
                <w:ins w:id="7581" w:author="RI Energy" w:date="2024-09-05T11:43:00Z" w16du:dateUtc="2024-09-05T15:43:00Z"/>
                <w:rFonts w:ascii="Calibri" w:eastAsia="Times New Roman" w:hAnsi="Calibri" w:cs="Calibri"/>
                <w:color w:val="000000"/>
                <w:sz w:val="16"/>
                <w:szCs w:val="16"/>
              </w:rPr>
            </w:pPr>
            <w:ins w:id="7582" w:author="RI Energy" w:date="2024-09-05T11:43:00Z" w16du:dateUtc="2024-09-05T15:43:00Z">
              <w:r w:rsidRPr="00CE1BC8">
                <w:rPr>
                  <w:rFonts w:ascii="Calibri" w:eastAsia="Times New Roman" w:hAnsi="Calibri" w:cs="Calibri"/>
                  <w:color w:val="000000"/>
                  <w:sz w:val="16"/>
                  <w:szCs w:val="16"/>
                </w:rPr>
                <w:t>2,116.3</w:t>
              </w:r>
            </w:ins>
          </w:p>
        </w:tc>
      </w:tr>
      <w:tr w:rsidR="00CE1BC8" w:rsidRPr="00CE1BC8" w14:paraId="4C2541B5" w14:textId="77777777" w:rsidTr="00CE1BC8">
        <w:trPr>
          <w:trHeight w:val="420"/>
          <w:ins w:id="7583" w:author="RI Energy" w:date="2024-09-05T11:43:00Z"/>
        </w:trPr>
        <w:tc>
          <w:tcPr>
            <w:tcW w:w="1140" w:type="dxa"/>
            <w:tcBorders>
              <w:top w:val="nil"/>
              <w:left w:val="single" w:sz="4" w:space="0" w:color="auto"/>
              <w:bottom w:val="single" w:sz="4" w:space="0" w:color="auto"/>
              <w:right w:val="single" w:sz="4" w:space="0" w:color="auto"/>
            </w:tcBorders>
            <w:shd w:val="clear" w:color="auto" w:fill="auto"/>
            <w:vAlign w:val="bottom"/>
            <w:hideMark/>
          </w:tcPr>
          <w:p w14:paraId="7139D578" w14:textId="77777777" w:rsidR="00CE1BC8" w:rsidRPr="00CE1BC8" w:rsidRDefault="00CE1BC8" w:rsidP="00CE1BC8">
            <w:pPr>
              <w:spacing w:before="0" w:after="0" w:line="240" w:lineRule="auto"/>
              <w:rPr>
                <w:ins w:id="7584" w:author="RI Energy" w:date="2024-09-05T11:43:00Z" w16du:dateUtc="2024-09-05T15:43:00Z"/>
                <w:rFonts w:ascii="Calibri" w:eastAsia="Times New Roman" w:hAnsi="Calibri" w:cs="Calibri"/>
                <w:color w:val="000000"/>
                <w:sz w:val="16"/>
                <w:szCs w:val="16"/>
              </w:rPr>
            </w:pPr>
            <w:ins w:id="7585" w:author="RI Energy" w:date="2024-09-05T11:43:00Z" w16du:dateUtc="2024-09-05T15:43:00Z">
              <w:r w:rsidRPr="00CE1BC8">
                <w:rPr>
                  <w:rFonts w:ascii="Calibri" w:eastAsia="Times New Roman" w:hAnsi="Calibri" w:cs="Calibri"/>
                  <w:color w:val="000000"/>
                  <w:sz w:val="16"/>
                  <w:szCs w:val="16"/>
                </w:rPr>
                <w:t>Large C&amp;I New Construction</w:t>
              </w:r>
            </w:ins>
          </w:p>
        </w:tc>
        <w:tc>
          <w:tcPr>
            <w:tcW w:w="2480" w:type="dxa"/>
            <w:tcBorders>
              <w:top w:val="nil"/>
              <w:left w:val="nil"/>
              <w:bottom w:val="single" w:sz="4" w:space="0" w:color="auto"/>
              <w:right w:val="single" w:sz="4" w:space="0" w:color="auto"/>
            </w:tcBorders>
            <w:shd w:val="clear" w:color="auto" w:fill="auto"/>
            <w:vAlign w:val="bottom"/>
            <w:hideMark/>
          </w:tcPr>
          <w:p w14:paraId="52BF57ED" w14:textId="77777777" w:rsidR="00CE1BC8" w:rsidRPr="00CE1BC8" w:rsidRDefault="00CE1BC8" w:rsidP="00CE1BC8">
            <w:pPr>
              <w:spacing w:before="0" w:after="0" w:line="240" w:lineRule="auto"/>
              <w:rPr>
                <w:ins w:id="7586" w:author="RI Energy" w:date="2024-09-05T11:43:00Z" w16du:dateUtc="2024-09-05T15:43:00Z"/>
                <w:rFonts w:ascii="Calibri" w:eastAsia="Times New Roman" w:hAnsi="Calibri" w:cs="Calibri"/>
                <w:color w:val="000000"/>
                <w:sz w:val="16"/>
                <w:szCs w:val="16"/>
              </w:rPr>
            </w:pPr>
            <w:ins w:id="7587" w:author="RI Energy" w:date="2024-09-05T11:43:00Z" w16du:dateUtc="2024-09-05T15:43:00Z">
              <w:r w:rsidRPr="00CE1BC8">
                <w:rPr>
                  <w:rFonts w:ascii="Calibri" w:eastAsia="Times New Roman" w:hAnsi="Calibri" w:cs="Calibri"/>
                  <w:color w:val="000000"/>
                  <w:sz w:val="16"/>
                  <w:szCs w:val="16"/>
                </w:rPr>
                <w:t>Low Flow Cooking Spray Nozzle, Upstream</w:t>
              </w:r>
            </w:ins>
          </w:p>
        </w:tc>
        <w:tc>
          <w:tcPr>
            <w:tcW w:w="900" w:type="dxa"/>
            <w:tcBorders>
              <w:top w:val="nil"/>
              <w:left w:val="nil"/>
              <w:bottom w:val="single" w:sz="4" w:space="0" w:color="auto"/>
              <w:right w:val="single" w:sz="4" w:space="0" w:color="auto"/>
            </w:tcBorders>
            <w:shd w:val="clear" w:color="auto" w:fill="auto"/>
            <w:vAlign w:val="bottom"/>
            <w:hideMark/>
          </w:tcPr>
          <w:p w14:paraId="119CF857" w14:textId="77777777" w:rsidR="00CE1BC8" w:rsidRPr="00CE1BC8" w:rsidRDefault="00CE1BC8" w:rsidP="00CE1BC8">
            <w:pPr>
              <w:spacing w:before="0" w:after="0" w:line="240" w:lineRule="auto"/>
              <w:jc w:val="right"/>
              <w:rPr>
                <w:ins w:id="7588" w:author="RI Energy" w:date="2024-09-05T11:43:00Z" w16du:dateUtc="2024-09-05T15:43:00Z"/>
                <w:rFonts w:ascii="Calibri" w:eastAsia="Times New Roman" w:hAnsi="Calibri" w:cs="Calibri"/>
                <w:color w:val="000000"/>
                <w:sz w:val="16"/>
                <w:szCs w:val="16"/>
              </w:rPr>
            </w:pPr>
            <w:ins w:id="7589" w:author="RI Energy" w:date="2024-09-05T11:43:00Z" w16du:dateUtc="2024-09-05T15:43:00Z">
              <w:r w:rsidRPr="00CE1BC8">
                <w:rPr>
                  <w:rFonts w:ascii="Calibri" w:eastAsia="Times New Roman" w:hAnsi="Calibri" w:cs="Calibri"/>
                  <w:color w:val="000000"/>
                  <w:sz w:val="16"/>
                  <w:szCs w:val="16"/>
                </w:rPr>
                <w:t>627</w:t>
              </w:r>
            </w:ins>
          </w:p>
        </w:tc>
        <w:tc>
          <w:tcPr>
            <w:tcW w:w="820" w:type="dxa"/>
            <w:tcBorders>
              <w:top w:val="nil"/>
              <w:left w:val="nil"/>
              <w:bottom w:val="single" w:sz="4" w:space="0" w:color="auto"/>
              <w:right w:val="single" w:sz="4" w:space="0" w:color="auto"/>
            </w:tcBorders>
            <w:shd w:val="clear" w:color="auto" w:fill="auto"/>
            <w:vAlign w:val="bottom"/>
            <w:hideMark/>
          </w:tcPr>
          <w:p w14:paraId="4DEFE1E5" w14:textId="77777777" w:rsidR="00CE1BC8" w:rsidRPr="00CE1BC8" w:rsidRDefault="00CE1BC8" w:rsidP="00CE1BC8">
            <w:pPr>
              <w:spacing w:before="0" w:after="0" w:line="240" w:lineRule="auto"/>
              <w:jc w:val="right"/>
              <w:rPr>
                <w:ins w:id="7590" w:author="RI Energy" w:date="2024-09-05T11:43:00Z" w16du:dateUtc="2024-09-05T15:43:00Z"/>
                <w:rFonts w:ascii="Calibri" w:eastAsia="Times New Roman" w:hAnsi="Calibri" w:cs="Calibri"/>
                <w:color w:val="000000"/>
                <w:sz w:val="16"/>
                <w:szCs w:val="16"/>
              </w:rPr>
            </w:pPr>
            <w:ins w:id="7591" w:author="RI Energy" w:date="2024-09-05T11:43:00Z" w16du:dateUtc="2024-09-05T15:43:00Z">
              <w:r w:rsidRPr="00CE1BC8">
                <w:rPr>
                  <w:rFonts w:ascii="Calibri" w:eastAsia="Times New Roman" w:hAnsi="Calibri" w:cs="Calibri"/>
                  <w:color w:val="000000"/>
                  <w:sz w:val="16"/>
                  <w:szCs w:val="16"/>
                </w:rPr>
                <w:t>$6.58</w:t>
              </w:r>
            </w:ins>
          </w:p>
        </w:tc>
        <w:tc>
          <w:tcPr>
            <w:tcW w:w="1000" w:type="dxa"/>
            <w:tcBorders>
              <w:top w:val="nil"/>
              <w:left w:val="nil"/>
              <w:bottom w:val="single" w:sz="4" w:space="0" w:color="auto"/>
              <w:right w:val="single" w:sz="4" w:space="0" w:color="auto"/>
            </w:tcBorders>
            <w:shd w:val="clear" w:color="auto" w:fill="auto"/>
            <w:vAlign w:val="bottom"/>
            <w:hideMark/>
          </w:tcPr>
          <w:p w14:paraId="06B9E231" w14:textId="77777777" w:rsidR="00CE1BC8" w:rsidRPr="00CE1BC8" w:rsidRDefault="00CE1BC8" w:rsidP="00CE1BC8">
            <w:pPr>
              <w:spacing w:before="0" w:after="0" w:line="240" w:lineRule="auto"/>
              <w:jc w:val="right"/>
              <w:rPr>
                <w:ins w:id="7592" w:author="RI Energy" w:date="2024-09-05T11:43:00Z" w16du:dateUtc="2024-09-05T15:43:00Z"/>
                <w:rFonts w:ascii="Calibri" w:eastAsia="Times New Roman" w:hAnsi="Calibri" w:cs="Calibri"/>
                <w:color w:val="000000"/>
                <w:sz w:val="16"/>
                <w:szCs w:val="16"/>
              </w:rPr>
            </w:pPr>
            <w:ins w:id="7593" w:author="RI Energy" w:date="2024-09-05T11:43:00Z" w16du:dateUtc="2024-09-05T15:43:00Z">
              <w:r w:rsidRPr="00CE1BC8">
                <w:rPr>
                  <w:rFonts w:ascii="Calibri" w:eastAsia="Times New Roman" w:hAnsi="Calibri" w:cs="Calibri"/>
                  <w:color w:val="000000"/>
                  <w:sz w:val="16"/>
                  <w:szCs w:val="16"/>
                </w:rPr>
                <w:t>$4,125.66</w:t>
              </w:r>
            </w:ins>
          </w:p>
        </w:tc>
        <w:tc>
          <w:tcPr>
            <w:tcW w:w="860" w:type="dxa"/>
            <w:tcBorders>
              <w:top w:val="nil"/>
              <w:left w:val="nil"/>
              <w:bottom w:val="single" w:sz="4" w:space="0" w:color="auto"/>
              <w:right w:val="single" w:sz="4" w:space="0" w:color="auto"/>
            </w:tcBorders>
            <w:shd w:val="clear" w:color="auto" w:fill="auto"/>
            <w:vAlign w:val="bottom"/>
            <w:hideMark/>
          </w:tcPr>
          <w:p w14:paraId="242716AB" w14:textId="77777777" w:rsidR="00CE1BC8" w:rsidRPr="00CE1BC8" w:rsidRDefault="00CE1BC8" w:rsidP="00CE1BC8">
            <w:pPr>
              <w:spacing w:before="0" w:after="0" w:line="240" w:lineRule="auto"/>
              <w:jc w:val="right"/>
              <w:rPr>
                <w:ins w:id="7594" w:author="RI Energy" w:date="2024-09-05T11:43:00Z" w16du:dateUtc="2024-09-05T15:43:00Z"/>
                <w:rFonts w:ascii="Calibri" w:eastAsia="Times New Roman" w:hAnsi="Calibri" w:cs="Calibri"/>
                <w:color w:val="000000"/>
                <w:sz w:val="16"/>
                <w:szCs w:val="16"/>
              </w:rPr>
            </w:pPr>
            <w:ins w:id="7595" w:author="RI Energy" w:date="2024-09-05T11:43:00Z" w16du:dateUtc="2024-09-05T15:43:00Z">
              <w:r w:rsidRPr="00CE1BC8">
                <w:rPr>
                  <w:rFonts w:ascii="Calibri" w:eastAsia="Times New Roman" w:hAnsi="Calibri" w:cs="Calibri"/>
                  <w:color w:val="000000"/>
                  <w:sz w:val="16"/>
                  <w:szCs w:val="16"/>
                </w:rPr>
                <w:t>469.0</w:t>
              </w:r>
            </w:ins>
          </w:p>
        </w:tc>
        <w:tc>
          <w:tcPr>
            <w:tcW w:w="920" w:type="dxa"/>
            <w:tcBorders>
              <w:top w:val="nil"/>
              <w:left w:val="nil"/>
              <w:bottom w:val="single" w:sz="4" w:space="0" w:color="auto"/>
              <w:right w:val="single" w:sz="4" w:space="0" w:color="auto"/>
            </w:tcBorders>
            <w:shd w:val="clear" w:color="auto" w:fill="auto"/>
            <w:vAlign w:val="bottom"/>
            <w:hideMark/>
          </w:tcPr>
          <w:p w14:paraId="0A9D5FB0" w14:textId="77777777" w:rsidR="00CE1BC8" w:rsidRPr="00CE1BC8" w:rsidRDefault="00CE1BC8" w:rsidP="00CE1BC8">
            <w:pPr>
              <w:spacing w:before="0" w:after="0" w:line="240" w:lineRule="auto"/>
              <w:jc w:val="right"/>
              <w:rPr>
                <w:ins w:id="7596" w:author="RI Energy" w:date="2024-09-05T11:43:00Z" w16du:dateUtc="2024-09-05T15:43:00Z"/>
                <w:rFonts w:ascii="Calibri" w:eastAsia="Times New Roman" w:hAnsi="Calibri" w:cs="Calibri"/>
                <w:color w:val="000000"/>
                <w:sz w:val="16"/>
                <w:szCs w:val="16"/>
              </w:rPr>
            </w:pPr>
            <w:ins w:id="7597" w:author="RI Energy" w:date="2024-09-05T11:43:00Z" w16du:dateUtc="2024-09-05T15:43:00Z">
              <w:r w:rsidRPr="00CE1BC8">
                <w:rPr>
                  <w:rFonts w:ascii="Calibri" w:eastAsia="Times New Roman" w:hAnsi="Calibri" w:cs="Calibri"/>
                  <w:color w:val="000000"/>
                  <w:sz w:val="16"/>
                  <w:szCs w:val="16"/>
                </w:rPr>
                <w:t>3,752.0</w:t>
              </w:r>
            </w:ins>
          </w:p>
        </w:tc>
        <w:tc>
          <w:tcPr>
            <w:tcW w:w="960" w:type="dxa"/>
            <w:tcBorders>
              <w:top w:val="nil"/>
              <w:left w:val="nil"/>
              <w:bottom w:val="single" w:sz="4" w:space="0" w:color="auto"/>
              <w:right w:val="single" w:sz="4" w:space="0" w:color="auto"/>
            </w:tcBorders>
            <w:shd w:val="clear" w:color="auto" w:fill="auto"/>
            <w:vAlign w:val="bottom"/>
            <w:hideMark/>
          </w:tcPr>
          <w:p w14:paraId="526C93F1" w14:textId="77777777" w:rsidR="00CE1BC8" w:rsidRPr="00CE1BC8" w:rsidRDefault="00CE1BC8" w:rsidP="00CE1BC8">
            <w:pPr>
              <w:spacing w:before="0" w:after="0" w:line="240" w:lineRule="auto"/>
              <w:jc w:val="right"/>
              <w:rPr>
                <w:ins w:id="7598" w:author="RI Energy" w:date="2024-09-05T11:43:00Z" w16du:dateUtc="2024-09-05T15:43:00Z"/>
                <w:rFonts w:ascii="Calibri" w:eastAsia="Times New Roman" w:hAnsi="Calibri" w:cs="Calibri"/>
                <w:color w:val="000000"/>
                <w:sz w:val="16"/>
                <w:szCs w:val="16"/>
              </w:rPr>
            </w:pPr>
            <w:ins w:id="7599" w:author="RI Energy" w:date="2024-09-05T11:43:00Z" w16du:dateUtc="2024-09-05T15:43:00Z">
              <w:r w:rsidRPr="00CE1BC8">
                <w:rPr>
                  <w:rFonts w:ascii="Calibri" w:eastAsia="Times New Roman" w:hAnsi="Calibri" w:cs="Calibri"/>
                  <w:color w:val="000000"/>
                  <w:sz w:val="16"/>
                  <w:szCs w:val="16"/>
                </w:rPr>
                <w:t>36.7</w:t>
              </w:r>
            </w:ins>
          </w:p>
        </w:tc>
        <w:tc>
          <w:tcPr>
            <w:tcW w:w="960" w:type="dxa"/>
            <w:tcBorders>
              <w:top w:val="nil"/>
              <w:left w:val="nil"/>
              <w:bottom w:val="single" w:sz="4" w:space="0" w:color="auto"/>
              <w:right w:val="single" w:sz="4" w:space="0" w:color="auto"/>
            </w:tcBorders>
            <w:shd w:val="clear" w:color="auto" w:fill="auto"/>
            <w:vAlign w:val="bottom"/>
            <w:hideMark/>
          </w:tcPr>
          <w:p w14:paraId="2A745673" w14:textId="77777777" w:rsidR="00CE1BC8" w:rsidRPr="00CE1BC8" w:rsidRDefault="00CE1BC8" w:rsidP="00CE1BC8">
            <w:pPr>
              <w:spacing w:before="0" w:after="0" w:line="240" w:lineRule="auto"/>
              <w:jc w:val="right"/>
              <w:rPr>
                <w:ins w:id="7600" w:author="RI Energy" w:date="2024-09-05T11:43:00Z" w16du:dateUtc="2024-09-05T15:43:00Z"/>
                <w:rFonts w:ascii="Calibri" w:eastAsia="Times New Roman" w:hAnsi="Calibri" w:cs="Calibri"/>
                <w:color w:val="000000"/>
                <w:sz w:val="16"/>
                <w:szCs w:val="16"/>
              </w:rPr>
            </w:pPr>
            <w:ins w:id="7601" w:author="RI Energy" w:date="2024-09-05T11:43:00Z" w16du:dateUtc="2024-09-05T15:43:00Z">
              <w:r w:rsidRPr="00CE1BC8">
                <w:rPr>
                  <w:rFonts w:ascii="Calibri" w:eastAsia="Times New Roman" w:hAnsi="Calibri" w:cs="Calibri"/>
                  <w:color w:val="000000"/>
                  <w:sz w:val="16"/>
                  <w:szCs w:val="16"/>
                </w:rPr>
                <w:t>293.4</w:t>
              </w:r>
            </w:ins>
          </w:p>
        </w:tc>
      </w:tr>
      <w:tr w:rsidR="00CE1BC8" w:rsidRPr="00CE1BC8" w14:paraId="0531782D" w14:textId="77777777" w:rsidTr="00CE1BC8">
        <w:trPr>
          <w:trHeight w:val="420"/>
          <w:ins w:id="7602" w:author="RI Energy" w:date="2024-09-05T11:43:00Z"/>
        </w:trPr>
        <w:tc>
          <w:tcPr>
            <w:tcW w:w="1140" w:type="dxa"/>
            <w:tcBorders>
              <w:top w:val="nil"/>
              <w:left w:val="single" w:sz="4" w:space="0" w:color="auto"/>
              <w:bottom w:val="single" w:sz="4" w:space="0" w:color="auto"/>
              <w:right w:val="single" w:sz="4" w:space="0" w:color="auto"/>
            </w:tcBorders>
            <w:shd w:val="clear" w:color="auto" w:fill="auto"/>
            <w:vAlign w:val="bottom"/>
            <w:hideMark/>
          </w:tcPr>
          <w:p w14:paraId="4C56A4FB" w14:textId="77777777" w:rsidR="00CE1BC8" w:rsidRPr="00CE1BC8" w:rsidRDefault="00CE1BC8" w:rsidP="00CE1BC8">
            <w:pPr>
              <w:spacing w:before="0" w:after="0" w:line="240" w:lineRule="auto"/>
              <w:rPr>
                <w:ins w:id="7603" w:author="RI Energy" w:date="2024-09-05T11:43:00Z" w16du:dateUtc="2024-09-05T15:43:00Z"/>
                <w:rFonts w:ascii="Calibri" w:eastAsia="Times New Roman" w:hAnsi="Calibri" w:cs="Calibri"/>
                <w:color w:val="000000"/>
                <w:sz w:val="16"/>
                <w:szCs w:val="16"/>
              </w:rPr>
            </w:pPr>
            <w:ins w:id="7604" w:author="RI Energy" w:date="2024-09-05T11:43:00Z" w16du:dateUtc="2024-09-05T15:43:00Z">
              <w:r w:rsidRPr="00CE1BC8">
                <w:rPr>
                  <w:rFonts w:ascii="Calibri" w:eastAsia="Times New Roman" w:hAnsi="Calibri" w:cs="Calibri"/>
                  <w:color w:val="000000"/>
                  <w:sz w:val="16"/>
                  <w:szCs w:val="16"/>
                </w:rPr>
                <w:t>Large C&amp;I New Construction</w:t>
              </w:r>
            </w:ins>
          </w:p>
        </w:tc>
        <w:tc>
          <w:tcPr>
            <w:tcW w:w="2480" w:type="dxa"/>
            <w:tcBorders>
              <w:top w:val="nil"/>
              <w:left w:val="nil"/>
              <w:bottom w:val="single" w:sz="4" w:space="0" w:color="auto"/>
              <w:right w:val="single" w:sz="4" w:space="0" w:color="auto"/>
            </w:tcBorders>
            <w:shd w:val="clear" w:color="auto" w:fill="auto"/>
            <w:vAlign w:val="bottom"/>
            <w:hideMark/>
          </w:tcPr>
          <w:p w14:paraId="3303FE10" w14:textId="77777777" w:rsidR="00CE1BC8" w:rsidRPr="00CE1BC8" w:rsidRDefault="00CE1BC8" w:rsidP="00CE1BC8">
            <w:pPr>
              <w:spacing w:before="0" w:after="0" w:line="240" w:lineRule="auto"/>
              <w:rPr>
                <w:ins w:id="7605" w:author="RI Energy" w:date="2024-09-05T11:43:00Z" w16du:dateUtc="2024-09-05T15:43:00Z"/>
                <w:rFonts w:ascii="Calibri" w:eastAsia="Times New Roman" w:hAnsi="Calibri" w:cs="Calibri"/>
                <w:color w:val="000000"/>
                <w:sz w:val="16"/>
                <w:szCs w:val="16"/>
              </w:rPr>
            </w:pPr>
            <w:ins w:id="7606" w:author="RI Energy" w:date="2024-09-05T11:43:00Z" w16du:dateUtc="2024-09-05T15:43:00Z">
              <w:r w:rsidRPr="00CE1BC8">
                <w:rPr>
                  <w:rFonts w:ascii="Calibri" w:eastAsia="Times New Roman" w:hAnsi="Calibri" w:cs="Calibri"/>
                  <w:color w:val="000000"/>
                  <w:sz w:val="16"/>
                  <w:szCs w:val="16"/>
                </w:rPr>
                <w:t>Other Gas - Seasonal</w:t>
              </w:r>
            </w:ins>
          </w:p>
        </w:tc>
        <w:tc>
          <w:tcPr>
            <w:tcW w:w="900" w:type="dxa"/>
            <w:tcBorders>
              <w:top w:val="nil"/>
              <w:left w:val="nil"/>
              <w:bottom w:val="single" w:sz="4" w:space="0" w:color="auto"/>
              <w:right w:val="single" w:sz="4" w:space="0" w:color="auto"/>
            </w:tcBorders>
            <w:shd w:val="clear" w:color="auto" w:fill="auto"/>
            <w:vAlign w:val="bottom"/>
            <w:hideMark/>
          </w:tcPr>
          <w:p w14:paraId="3B366D3A" w14:textId="77777777" w:rsidR="00CE1BC8" w:rsidRPr="00CE1BC8" w:rsidRDefault="00CE1BC8" w:rsidP="00CE1BC8">
            <w:pPr>
              <w:spacing w:before="0" w:after="0" w:line="240" w:lineRule="auto"/>
              <w:jc w:val="right"/>
              <w:rPr>
                <w:ins w:id="7607" w:author="RI Energy" w:date="2024-09-05T11:43:00Z" w16du:dateUtc="2024-09-05T15:43:00Z"/>
                <w:rFonts w:ascii="Calibri" w:eastAsia="Times New Roman" w:hAnsi="Calibri" w:cs="Calibri"/>
                <w:color w:val="000000"/>
                <w:sz w:val="16"/>
                <w:szCs w:val="16"/>
              </w:rPr>
            </w:pPr>
            <w:ins w:id="7608" w:author="RI Energy" w:date="2024-09-05T11:43:00Z" w16du:dateUtc="2024-09-05T15:43:00Z">
              <w:r w:rsidRPr="00CE1BC8">
                <w:rPr>
                  <w:rFonts w:ascii="Calibri" w:eastAsia="Times New Roman" w:hAnsi="Calibri" w:cs="Calibri"/>
                  <w:color w:val="000000"/>
                  <w:sz w:val="16"/>
                  <w:szCs w:val="16"/>
                </w:rPr>
                <w:t>1,597</w:t>
              </w:r>
            </w:ins>
          </w:p>
        </w:tc>
        <w:tc>
          <w:tcPr>
            <w:tcW w:w="820" w:type="dxa"/>
            <w:tcBorders>
              <w:top w:val="nil"/>
              <w:left w:val="nil"/>
              <w:bottom w:val="single" w:sz="4" w:space="0" w:color="auto"/>
              <w:right w:val="single" w:sz="4" w:space="0" w:color="auto"/>
            </w:tcBorders>
            <w:shd w:val="clear" w:color="auto" w:fill="auto"/>
            <w:vAlign w:val="bottom"/>
            <w:hideMark/>
          </w:tcPr>
          <w:p w14:paraId="32091380" w14:textId="77777777" w:rsidR="00CE1BC8" w:rsidRPr="00CE1BC8" w:rsidRDefault="00CE1BC8" w:rsidP="00CE1BC8">
            <w:pPr>
              <w:spacing w:before="0" w:after="0" w:line="240" w:lineRule="auto"/>
              <w:jc w:val="right"/>
              <w:rPr>
                <w:ins w:id="7609" w:author="RI Energy" w:date="2024-09-05T11:43:00Z" w16du:dateUtc="2024-09-05T15:43:00Z"/>
                <w:rFonts w:ascii="Calibri" w:eastAsia="Times New Roman" w:hAnsi="Calibri" w:cs="Calibri"/>
                <w:color w:val="000000"/>
                <w:sz w:val="16"/>
                <w:szCs w:val="16"/>
              </w:rPr>
            </w:pPr>
            <w:ins w:id="7610" w:author="RI Energy" w:date="2024-09-05T11:43:00Z" w16du:dateUtc="2024-09-05T15:43:00Z">
              <w:r w:rsidRPr="00CE1BC8">
                <w:rPr>
                  <w:rFonts w:ascii="Calibri" w:eastAsia="Times New Roman" w:hAnsi="Calibri" w:cs="Calibri"/>
                  <w:color w:val="000000"/>
                  <w:sz w:val="16"/>
                  <w:szCs w:val="16"/>
                </w:rPr>
                <w:t>$16.00</w:t>
              </w:r>
            </w:ins>
          </w:p>
        </w:tc>
        <w:tc>
          <w:tcPr>
            <w:tcW w:w="1000" w:type="dxa"/>
            <w:tcBorders>
              <w:top w:val="nil"/>
              <w:left w:val="nil"/>
              <w:bottom w:val="single" w:sz="4" w:space="0" w:color="auto"/>
              <w:right w:val="single" w:sz="4" w:space="0" w:color="auto"/>
            </w:tcBorders>
            <w:shd w:val="clear" w:color="auto" w:fill="auto"/>
            <w:vAlign w:val="bottom"/>
            <w:hideMark/>
          </w:tcPr>
          <w:p w14:paraId="213DEFA4" w14:textId="77777777" w:rsidR="00CE1BC8" w:rsidRPr="00CE1BC8" w:rsidRDefault="00CE1BC8" w:rsidP="00CE1BC8">
            <w:pPr>
              <w:spacing w:before="0" w:after="0" w:line="240" w:lineRule="auto"/>
              <w:jc w:val="right"/>
              <w:rPr>
                <w:ins w:id="7611" w:author="RI Energy" w:date="2024-09-05T11:43:00Z" w16du:dateUtc="2024-09-05T15:43:00Z"/>
                <w:rFonts w:ascii="Calibri" w:eastAsia="Times New Roman" w:hAnsi="Calibri" w:cs="Calibri"/>
                <w:color w:val="000000"/>
                <w:sz w:val="16"/>
                <w:szCs w:val="16"/>
              </w:rPr>
            </w:pPr>
            <w:ins w:id="7612" w:author="RI Energy" w:date="2024-09-05T11:43:00Z" w16du:dateUtc="2024-09-05T15:43:00Z">
              <w:r w:rsidRPr="00CE1BC8">
                <w:rPr>
                  <w:rFonts w:ascii="Calibri" w:eastAsia="Times New Roman" w:hAnsi="Calibri" w:cs="Calibri"/>
                  <w:color w:val="000000"/>
                  <w:sz w:val="16"/>
                  <w:szCs w:val="16"/>
                </w:rPr>
                <w:t>$25,552.00</w:t>
              </w:r>
            </w:ins>
          </w:p>
        </w:tc>
        <w:tc>
          <w:tcPr>
            <w:tcW w:w="860" w:type="dxa"/>
            <w:tcBorders>
              <w:top w:val="nil"/>
              <w:left w:val="nil"/>
              <w:bottom w:val="single" w:sz="4" w:space="0" w:color="auto"/>
              <w:right w:val="single" w:sz="4" w:space="0" w:color="auto"/>
            </w:tcBorders>
            <w:shd w:val="clear" w:color="auto" w:fill="auto"/>
            <w:vAlign w:val="bottom"/>
            <w:hideMark/>
          </w:tcPr>
          <w:p w14:paraId="601F2DC2" w14:textId="77777777" w:rsidR="00CE1BC8" w:rsidRPr="00CE1BC8" w:rsidRDefault="00CE1BC8" w:rsidP="00CE1BC8">
            <w:pPr>
              <w:spacing w:before="0" w:after="0" w:line="240" w:lineRule="auto"/>
              <w:jc w:val="right"/>
              <w:rPr>
                <w:ins w:id="7613" w:author="RI Energy" w:date="2024-09-05T11:43:00Z" w16du:dateUtc="2024-09-05T15:43:00Z"/>
                <w:rFonts w:ascii="Calibri" w:eastAsia="Times New Roman" w:hAnsi="Calibri" w:cs="Calibri"/>
                <w:color w:val="000000"/>
                <w:sz w:val="16"/>
                <w:szCs w:val="16"/>
              </w:rPr>
            </w:pPr>
            <w:ins w:id="7614" w:author="RI Energy" w:date="2024-09-05T11:43:00Z" w16du:dateUtc="2024-09-05T15:43:00Z">
              <w:r w:rsidRPr="00CE1BC8">
                <w:rPr>
                  <w:rFonts w:ascii="Calibri" w:eastAsia="Times New Roman" w:hAnsi="Calibri" w:cs="Calibri"/>
                  <w:color w:val="000000"/>
                  <w:sz w:val="16"/>
                  <w:szCs w:val="16"/>
                </w:rPr>
                <w:t>1,260.9</w:t>
              </w:r>
            </w:ins>
          </w:p>
        </w:tc>
        <w:tc>
          <w:tcPr>
            <w:tcW w:w="920" w:type="dxa"/>
            <w:tcBorders>
              <w:top w:val="nil"/>
              <w:left w:val="nil"/>
              <w:bottom w:val="single" w:sz="4" w:space="0" w:color="auto"/>
              <w:right w:val="single" w:sz="4" w:space="0" w:color="auto"/>
            </w:tcBorders>
            <w:shd w:val="clear" w:color="auto" w:fill="auto"/>
            <w:vAlign w:val="bottom"/>
            <w:hideMark/>
          </w:tcPr>
          <w:p w14:paraId="272B5ABF" w14:textId="77777777" w:rsidR="00CE1BC8" w:rsidRPr="00CE1BC8" w:rsidRDefault="00CE1BC8" w:rsidP="00CE1BC8">
            <w:pPr>
              <w:spacing w:before="0" w:after="0" w:line="240" w:lineRule="auto"/>
              <w:jc w:val="right"/>
              <w:rPr>
                <w:ins w:id="7615" w:author="RI Energy" w:date="2024-09-05T11:43:00Z" w16du:dateUtc="2024-09-05T15:43:00Z"/>
                <w:rFonts w:ascii="Calibri" w:eastAsia="Times New Roman" w:hAnsi="Calibri" w:cs="Calibri"/>
                <w:color w:val="000000"/>
                <w:sz w:val="16"/>
                <w:szCs w:val="16"/>
              </w:rPr>
            </w:pPr>
            <w:ins w:id="7616" w:author="RI Energy" w:date="2024-09-05T11:43:00Z" w16du:dateUtc="2024-09-05T15:43:00Z">
              <w:r w:rsidRPr="00CE1BC8">
                <w:rPr>
                  <w:rFonts w:ascii="Calibri" w:eastAsia="Times New Roman" w:hAnsi="Calibri" w:cs="Calibri"/>
                  <w:color w:val="000000"/>
                  <w:sz w:val="16"/>
                  <w:szCs w:val="16"/>
                </w:rPr>
                <w:t>15,130.4</w:t>
              </w:r>
            </w:ins>
          </w:p>
        </w:tc>
        <w:tc>
          <w:tcPr>
            <w:tcW w:w="960" w:type="dxa"/>
            <w:tcBorders>
              <w:top w:val="nil"/>
              <w:left w:val="nil"/>
              <w:bottom w:val="single" w:sz="4" w:space="0" w:color="auto"/>
              <w:right w:val="single" w:sz="4" w:space="0" w:color="auto"/>
            </w:tcBorders>
            <w:shd w:val="clear" w:color="auto" w:fill="auto"/>
            <w:vAlign w:val="bottom"/>
            <w:hideMark/>
          </w:tcPr>
          <w:p w14:paraId="4545211C" w14:textId="77777777" w:rsidR="00CE1BC8" w:rsidRPr="00CE1BC8" w:rsidRDefault="00CE1BC8" w:rsidP="00CE1BC8">
            <w:pPr>
              <w:spacing w:before="0" w:after="0" w:line="240" w:lineRule="auto"/>
              <w:jc w:val="right"/>
              <w:rPr>
                <w:ins w:id="7617" w:author="RI Energy" w:date="2024-09-05T11:43:00Z" w16du:dateUtc="2024-09-05T15:43:00Z"/>
                <w:rFonts w:ascii="Calibri" w:eastAsia="Times New Roman" w:hAnsi="Calibri" w:cs="Calibri"/>
                <w:color w:val="000000"/>
                <w:sz w:val="16"/>
                <w:szCs w:val="16"/>
              </w:rPr>
            </w:pPr>
            <w:ins w:id="7618" w:author="RI Energy" w:date="2024-09-05T11:43:00Z" w16du:dateUtc="2024-09-05T15:43:00Z">
              <w:r w:rsidRPr="00CE1BC8">
                <w:rPr>
                  <w:rFonts w:ascii="Calibri" w:eastAsia="Times New Roman" w:hAnsi="Calibri" w:cs="Calibri"/>
                  <w:color w:val="000000"/>
                  <w:sz w:val="16"/>
                  <w:szCs w:val="16"/>
                </w:rPr>
                <w:t>83.0</w:t>
              </w:r>
            </w:ins>
          </w:p>
        </w:tc>
        <w:tc>
          <w:tcPr>
            <w:tcW w:w="960" w:type="dxa"/>
            <w:tcBorders>
              <w:top w:val="nil"/>
              <w:left w:val="nil"/>
              <w:bottom w:val="single" w:sz="4" w:space="0" w:color="auto"/>
              <w:right w:val="single" w:sz="4" w:space="0" w:color="auto"/>
            </w:tcBorders>
            <w:shd w:val="clear" w:color="auto" w:fill="auto"/>
            <w:vAlign w:val="bottom"/>
            <w:hideMark/>
          </w:tcPr>
          <w:p w14:paraId="08141334" w14:textId="77777777" w:rsidR="00CE1BC8" w:rsidRPr="00CE1BC8" w:rsidRDefault="00CE1BC8" w:rsidP="00CE1BC8">
            <w:pPr>
              <w:spacing w:before="0" w:after="0" w:line="240" w:lineRule="auto"/>
              <w:jc w:val="right"/>
              <w:rPr>
                <w:ins w:id="7619" w:author="RI Energy" w:date="2024-09-05T11:43:00Z" w16du:dateUtc="2024-09-05T15:43:00Z"/>
                <w:rFonts w:ascii="Calibri" w:eastAsia="Times New Roman" w:hAnsi="Calibri" w:cs="Calibri"/>
                <w:color w:val="000000"/>
                <w:sz w:val="16"/>
                <w:szCs w:val="16"/>
              </w:rPr>
            </w:pPr>
            <w:ins w:id="7620" w:author="RI Energy" w:date="2024-09-05T11:43:00Z" w16du:dateUtc="2024-09-05T15:43:00Z">
              <w:r w:rsidRPr="00CE1BC8">
                <w:rPr>
                  <w:rFonts w:ascii="Calibri" w:eastAsia="Times New Roman" w:hAnsi="Calibri" w:cs="Calibri"/>
                  <w:color w:val="000000"/>
                  <w:sz w:val="16"/>
                  <w:szCs w:val="16"/>
                </w:rPr>
                <w:t>995.6</w:t>
              </w:r>
            </w:ins>
          </w:p>
        </w:tc>
      </w:tr>
      <w:tr w:rsidR="00CE1BC8" w:rsidRPr="00CE1BC8" w14:paraId="2D5B1D17" w14:textId="77777777" w:rsidTr="00CE1BC8">
        <w:trPr>
          <w:trHeight w:val="420"/>
          <w:ins w:id="7621" w:author="RI Energy" w:date="2024-09-05T11:43:00Z"/>
        </w:trPr>
        <w:tc>
          <w:tcPr>
            <w:tcW w:w="1140" w:type="dxa"/>
            <w:tcBorders>
              <w:top w:val="nil"/>
              <w:left w:val="single" w:sz="4" w:space="0" w:color="auto"/>
              <w:bottom w:val="single" w:sz="4" w:space="0" w:color="auto"/>
              <w:right w:val="single" w:sz="4" w:space="0" w:color="auto"/>
            </w:tcBorders>
            <w:shd w:val="clear" w:color="auto" w:fill="auto"/>
            <w:vAlign w:val="bottom"/>
            <w:hideMark/>
          </w:tcPr>
          <w:p w14:paraId="55DC185C" w14:textId="77777777" w:rsidR="00CE1BC8" w:rsidRPr="00CE1BC8" w:rsidRDefault="00CE1BC8" w:rsidP="00CE1BC8">
            <w:pPr>
              <w:spacing w:before="0" w:after="0" w:line="240" w:lineRule="auto"/>
              <w:rPr>
                <w:ins w:id="7622" w:author="RI Energy" w:date="2024-09-05T11:43:00Z" w16du:dateUtc="2024-09-05T15:43:00Z"/>
                <w:rFonts w:ascii="Calibri" w:eastAsia="Times New Roman" w:hAnsi="Calibri" w:cs="Calibri"/>
                <w:color w:val="000000"/>
                <w:sz w:val="16"/>
                <w:szCs w:val="16"/>
              </w:rPr>
            </w:pPr>
            <w:ins w:id="7623" w:author="RI Energy" w:date="2024-09-05T11:43:00Z" w16du:dateUtc="2024-09-05T15:43:00Z">
              <w:r w:rsidRPr="00CE1BC8">
                <w:rPr>
                  <w:rFonts w:ascii="Calibri" w:eastAsia="Times New Roman" w:hAnsi="Calibri" w:cs="Calibri"/>
                  <w:color w:val="000000"/>
                  <w:sz w:val="16"/>
                  <w:szCs w:val="16"/>
                </w:rPr>
                <w:t>Large C&amp;I New Construction</w:t>
              </w:r>
            </w:ins>
          </w:p>
        </w:tc>
        <w:tc>
          <w:tcPr>
            <w:tcW w:w="2480" w:type="dxa"/>
            <w:tcBorders>
              <w:top w:val="nil"/>
              <w:left w:val="nil"/>
              <w:bottom w:val="single" w:sz="4" w:space="0" w:color="auto"/>
              <w:right w:val="single" w:sz="4" w:space="0" w:color="auto"/>
            </w:tcBorders>
            <w:shd w:val="clear" w:color="auto" w:fill="auto"/>
            <w:vAlign w:val="bottom"/>
            <w:hideMark/>
          </w:tcPr>
          <w:p w14:paraId="779F5C3B" w14:textId="77777777" w:rsidR="00CE1BC8" w:rsidRPr="00CE1BC8" w:rsidRDefault="00CE1BC8" w:rsidP="00CE1BC8">
            <w:pPr>
              <w:spacing w:before="0" w:after="0" w:line="240" w:lineRule="auto"/>
              <w:rPr>
                <w:ins w:id="7624" w:author="RI Energy" w:date="2024-09-05T11:43:00Z" w16du:dateUtc="2024-09-05T15:43:00Z"/>
                <w:rFonts w:ascii="Calibri" w:eastAsia="Times New Roman" w:hAnsi="Calibri" w:cs="Calibri"/>
                <w:color w:val="000000"/>
                <w:sz w:val="16"/>
                <w:szCs w:val="16"/>
              </w:rPr>
            </w:pPr>
            <w:ins w:id="7625" w:author="RI Energy" w:date="2024-09-05T11:43:00Z" w16du:dateUtc="2024-09-05T15:43:00Z">
              <w:r w:rsidRPr="00CE1BC8">
                <w:rPr>
                  <w:rFonts w:ascii="Calibri" w:eastAsia="Times New Roman" w:hAnsi="Calibri" w:cs="Calibri"/>
                  <w:color w:val="000000"/>
                  <w:sz w:val="16"/>
                  <w:szCs w:val="16"/>
                </w:rPr>
                <w:t xml:space="preserve">Other Gas - </w:t>
              </w:r>
              <w:proofErr w:type="gramStart"/>
              <w:r w:rsidRPr="00CE1BC8">
                <w:rPr>
                  <w:rFonts w:ascii="Calibri" w:eastAsia="Times New Roman" w:hAnsi="Calibri" w:cs="Calibri"/>
                  <w:color w:val="000000"/>
                  <w:sz w:val="16"/>
                  <w:szCs w:val="16"/>
                </w:rPr>
                <w:t>Year Round</w:t>
              </w:r>
              <w:proofErr w:type="gramEnd"/>
            </w:ins>
          </w:p>
        </w:tc>
        <w:tc>
          <w:tcPr>
            <w:tcW w:w="900" w:type="dxa"/>
            <w:tcBorders>
              <w:top w:val="nil"/>
              <w:left w:val="nil"/>
              <w:bottom w:val="single" w:sz="4" w:space="0" w:color="auto"/>
              <w:right w:val="single" w:sz="4" w:space="0" w:color="auto"/>
            </w:tcBorders>
            <w:shd w:val="clear" w:color="auto" w:fill="auto"/>
            <w:vAlign w:val="bottom"/>
            <w:hideMark/>
          </w:tcPr>
          <w:p w14:paraId="37A24955" w14:textId="77777777" w:rsidR="00CE1BC8" w:rsidRPr="00CE1BC8" w:rsidRDefault="00CE1BC8" w:rsidP="00CE1BC8">
            <w:pPr>
              <w:spacing w:before="0" w:after="0" w:line="240" w:lineRule="auto"/>
              <w:jc w:val="right"/>
              <w:rPr>
                <w:ins w:id="7626" w:author="RI Energy" w:date="2024-09-05T11:43:00Z" w16du:dateUtc="2024-09-05T15:43:00Z"/>
                <w:rFonts w:ascii="Calibri" w:eastAsia="Times New Roman" w:hAnsi="Calibri" w:cs="Calibri"/>
                <w:color w:val="000000"/>
                <w:sz w:val="16"/>
                <w:szCs w:val="16"/>
              </w:rPr>
            </w:pPr>
            <w:ins w:id="7627" w:author="RI Energy" w:date="2024-09-05T11:43:00Z" w16du:dateUtc="2024-09-05T15:43:00Z">
              <w:r w:rsidRPr="00CE1BC8">
                <w:rPr>
                  <w:rFonts w:ascii="Calibri" w:eastAsia="Times New Roman" w:hAnsi="Calibri" w:cs="Calibri"/>
                  <w:color w:val="000000"/>
                  <w:sz w:val="16"/>
                  <w:szCs w:val="16"/>
                </w:rPr>
                <w:t>1,597</w:t>
              </w:r>
            </w:ins>
          </w:p>
        </w:tc>
        <w:tc>
          <w:tcPr>
            <w:tcW w:w="820" w:type="dxa"/>
            <w:tcBorders>
              <w:top w:val="nil"/>
              <w:left w:val="nil"/>
              <w:bottom w:val="single" w:sz="4" w:space="0" w:color="auto"/>
              <w:right w:val="single" w:sz="4" w:space="0" w:color="auto"/>
            </w:tcBorders>
            <w:shd w:val="clear" w:color="auto" w:fill="auto"/>
            <w:vAlign w:val="bottom"/>
            <w:hideMark/>
          </w:tcPr>
          <w:p w14:paraId="67E40C21" w14:textId="77777777" w:rsidR="00CE1BC8" w:rsidRPr="00CE1BC8" w:rsidRDefault="00CE1BC8" w:rsidP="00CE1BC8">
            <w:pPr>
              <w:spacing w:before="0" w:after="0" w:line="240" w:lineRule="auto"/>
              <w:jc w:val="right"/>
              <w:rPr>
                <w:ins w:id="7628" w:author="RI Energy" w:date="2024-09-05T11:43:00Z" w16du:dateUtc="2024-09-05T15:43:00Z"/>
                <w:rFonts w:ascii="Calibri" w:eastAsia="Times New Roman" w:hAnsi="Calibri" w:cs="Calibri"/>
                <w:color w:val="000000"/>
                <w:sz w:val="16"/>
                <w:szCs w:val="16"/>
              </w:rPr>
            </w:pPr>
            <w:ins w:id="7629" w:author="RI Energy" w:date="2024-09-05T11:43:00Z" w16du:dateUtc="2024-09-05T15:43:00Z">
              <w:r w:rsidRPr="00CE1BC8">
                <w:rPr>
                  <w:rFonts w:ascii="Calibri" w:eastAsia="Times New Roman" w:hAnsi="Calibri" w:cs="Calibri"/>
                  <w:color w:val="000000"/>
                  <w:sz w:val="16"/>
                  <w:szCs w:val="16"/>
                </w:rPr>
                <w:t>$16.00</w:t>
              </w:r>
            </w:ins>
          </w:p>
        </w:tc>
        <w:tc>
          <w:tcPr>
            <w:tcW w:w="1000" w:type="dxa"/>
            <w:tcBorders>
              <w:top w:val="nil"/>
              <w:left w:val="nil"/>
              <w:bottom w:val="single" w:sz="4" w:space="0" w:color="auto"/>
              <w:right w:val="single" w:sz="4" w:space="0" w:color="auto"/>
            </w:tcBorders>
            <w:shd w:val="clear" w:color="auto" w:fill="auto"/>
            <w:vAlign w:val="bottom"/>
            <w:hideMark/>
          </w:tcPr>
          <w:p w14:paraId="32B24E6B" w14:textId="77777777" w:rsidR="00CE1BC8" w:rsidRPr="00CE1BC8" w:rsidRDefault="00CE1BC8" w:rsidP="00CE1BC8">
            <w:pPr>
              <w:spacing w:before="0" w:after="0" w:line="240" w:lineRule="auto"/>
              <w:jc w:val="right"/>
              <w:rPr>
                <w:ins w:id="7630" w:author="RI Energy" w:date="2024-09-05T11:43:00Z" w16du:dateUtc="2024-09-05T15:43:00Z"/>
                <w:rFonts w:ascii="Calibri" w:eastAsia="Times New Roman" w:hAnsi="Calibri" w:cs="Calibri"/>
                <w:color w:val="000000"/>
                <w:sz w:val="16"/>
                <w:szCs w:val="16"/>
              </w:rPr>
            </w:pPr>
            <w:ins w:id="7631" w:author="RI Energy" w:date="2024-09-05T11:43:00Z" w16du:dateUtc="2024-09-05T15:43:00Z">
              <w:r w:rsidRPr="00CE1BC8">
                <w:rPr>
                  <w:rFonts w:ascii="Calibri" w:eastAsia="Times New Roman" w:hAnsi="Calibri" w:cs="Calibri"/>
                  <w:color w:val="000000"/>
                  <w:sz w:val="16"/>
                  <w:szCs w:val="16"/>
                </w:rPr>
                <w:t>$25,552.00</w:t>
              </w:r>
            </w:ins>
          </w:p>
        </w:tc>
        <w:tc>
          <w:tcPr>
            <w:tcW w:w="860" w:type="dxa"/>
            <w:tcBorders>
              <w:top w:val="nil"/>
              <w:left w:val="nil"/>
              <w:bottom w:val="single" w:sz="4" w:space="0" w:color="auto"/>
              <w:right w:val="single" w:sz="4" w:space="0" w:color="auto"/>
            </w:tcBorders>
            <w:shd w:val="clear" w:color="auto" w:fill="auto"/>
            <w:vAlign w:val="bottom"/>
            <w:hideMark/>
          </w:tcPr>
          <w:p w14:paraId="7D771F15" w14:textId="77777777" w:rsidR="00CE1BC8" w:rsidRPr="00CE1BC8" w:rsidRDefault="00CE1BC8" w:rsidP="00CE1BC8">
            <w:pPr>
              <w:spacing w:before="0" w:after="0" w:line="240" w:lineRule="auto"/>
              <w:jc w:val="right"/>
              <w:rPr>
                <w:ins w:id="7632" w:author="RI Energy" w:date="2024-09-05T11:43:00Z" w16du:dateUtc="2024-09-05T15:43:00Z"/>
                <w:rFonts w:ascii="Calibri" w:eastAsia="Times New Roman" w:hAnsi="Calibri" w:cs="Calibri"/>
                <w:color w:val="000000"/>
                <w:sz w:val="16"/>
                <w:szCs w:val="16"/>
              </w:rPr>
            </w:pPr>
            <w:ins w:id="7633" w:author="RI Energy" w:date="2024-09-05T11:43:00Z" w16du:dateUtc="2024-09-05T15:43:00Z">
              <w:r w:rsidRPr="00CE1BC8">
                <w:rPr>
                  <w:rFonts w:ascii="Calibri" w:eastAsia="Times New Roman" w:hAnsi="Calibri" w:cs="Calibri"/>
                  <w:color w:val="000000"/>
                  <w:sz w:val="16"/>
                  <w:szCs w:val="16"/>
                </w:rPr>
                <w:t>1,260.9</w:t>
              </w:r>
            </w:ins>
          </w:p>
        </w:tc>
        <w:tc>
          <w:tcPr>
            <w:tcW w:w="920" w:type="dxa"/>
            <w:tcBorders>
              <w:top w:val="nil"/>
              <w:left w:val="nil"/>
              <w:bottom w:val="single" w:sz="4" w:space="0" w:color="auto"/>
              <w:right w:val="single" w:sz="4" w:space="0" w:color="auto"/>
            </w:tcBorders>
            <w:shd w:val="clear" w:color="auto" w:fill="auto"/>
            <w:vAlign w:val="bottom"/>
            <w:hideMark/>
          </w:tcPr>
          <w:p w14:paraId="5DF05C04" w14:textId="77777777" w:rsidR="00CE1BC8" w:rsidRPr="00CE1BC8" w:rsidRDefault="00CE1BC8" w:rsidP="00CE1BC8">
            <w:pPr>
              <w:spacing w:before="0" w:after="0" w:line="240" w:lineRule="auto"/>
              <w:jc w:val="right"/>
              <w:rPr>
                <w:ins w:id="7634" w:author="RI Energy" w:date="2024-09-05T11:43:00Z" w16du:dateUtc="2024-09-05T15:43:00Z"/>
                <w:rFonts w:ascii="Calibri" w:eastAsia="Times New Roman" w:hAnsi="Calibri" w:cs="Calibri"/>
                <w:color w:val="000000"/>
                <w:sz w:val="16"/>
                <w:szCs w:val="16"/>
              </w:rPr>
            </w:pPr>
            <w:ins w:id="7635" w:author="RI Energy" w:date="2024-09-05T11:43:00Z" w16du:dateUtc="2024-09-05T15:43:00Z">
              <w:r w:rsidRPr="00CE1BC8">
                <w:rPr>
                  <w:rFonts w:ascii="Calibri" w:eastAsia="Times New Roman" w:hAnsi="Calibri" w:cs="Calibri"/>
                  <w:color w:val="000000"/>
                  <w:sz w:val="16"/>
                  <w:szCs w:val="16"/>
                </w:rPr>
                <w:t>16,391.2</w:t>
              </w:r>
            </w:ins>
          </w:p>
        </w:tc>
        <w:tc>
          <w:tcPr>
            <w:tcW w:w="960" w:type="dxa"/>
            <w:tcBorders>
              <w:top w:val="nil"/>
              <w:left w:val="nil"/>
              <w:bottom w:val="single" w:sz="4" w:space="0" w:color="auto"/>
              <w:right w:val="single" w:sz="4" w:space="0" w:color="auto"/>
            </w:tcBorders>
            <w:shd w:val="clear" w:color="auto" w:fill="auto"/>
            <w:vAlign w:val="bottom"/>
            <w:hideMark/>
          </w:tcPr>
          <w:p w14:paraId="6906FB2A" w14:textId="77777777" w:rsidR="00CE1BC8" w:rsidRPr="00CE1BC8" w:rsidRDefault="00CE1BC8" w:rsidP="00CE1BC8">
            <w:pPr>
              <w:spacing w:before="0" w:after="0" w:line="240" w:lineRule="auto"/>
              <w:jc w:val="right"/>
              <w:rPr>
                <w:ins w:id="7636" w:author="RI Energy" w:date="2024-09-05T11:43:00Z" w16du:dateUtc="2024-09-05T15:43:00Z"/>
                <w:rFonts w:ascii="Calibri" w:eastAsia="Times New Roman" w:hAnsi="Calibri" w:cs="Calibri"/>
                <w:color w:val="000000"/>
                <w:sz w:val="16"/>
                <w:szCs w:val="16"/>
              </w:rPr>
            </w:pPr>
            <w:ins w:id="7637" w:author="RI Energy" w:date="2024-09-05T11:43:00Z" w16du:dateUtc="2024-09-05T15:43:00Z">
              <w:r w:rsidRPr="00CE1BC8">
                <w:rPr>
                  <w:rFonts w:ascii="Calibri" w:eastAsia="Times New Roman" w:hAnsi="Calibri" w:cs="Calibri"/>
                  <w:color w:val="000000"/>
                  <w:sz w:val="16"/>
                  <w:szCs w:val="16"/>
                </w:rPr>
                <w:t>83.0</w:t>
              </w:r>
            </w:ins>
          </w:p>
        </w:tc>
        <w:tc>
          <w:tcPr>
            <w:tcW w:w="960" w:type="dxa"/>
            <w:tcBorders>
              <w:top w:val="nil"/>
              <w:left w:val="nil"/>
              <w:bottom w:val="single" w:sz="4" w:space="0" w:color="auto"/>
              <w:right w:val="single" w:sz="4" w:space="0" w:color="auto"/>
            </w:tcBorders>
            <w:shd w:val="clear" w:color="auto" w:fill="auto"/>
            <w:vAlign w:val="bottom"/>
            <w:hideMark/>
          </w:tcPr>
          <w:p w14:paraId="4BDE61CF" w14:textId="77777777" w:rsidR="00CE1BC8" w:rsidRPr="00CE1BC8" w:rsidRDefault="00CE1BC8" w:rsidP="00CE1BC8">
            <w:pPr>
              <w:spacing w:before="0" w:after="0" w:line="240" w:lineRule="auto"/>
              <w:jc w:val="right"/>
              <w:rPr>
                <w:ins w:id="7638" w:author="RI Energy" w:date="2024-09-05T11:43:00Z" w16du:dateUtc="2024-09-05T15:43:00Z"/>
                <w:rFonts w:ascii="Calibri" w:eastAsia="Times New Roman" w:hAnsi="Calibri" w:cs="Calibri"/>
                <w:color w:val="000000"/>
                <w:sz w:val="16"/>
                <w:szCs w:val="16"/>
              </w:rPr>
            </w:pPr>
            <w:ins w:id="7639" w:author="RI Energy" w:date="2024-09-05T11:43:00Z" w16du:dateUtc="2024-09-05T15:43:00Z">
              <w:r w:rsidRPr="00CE1BC8">
                <w:rPr>
                  <w:rFonts w:ascii="Calibri" w:eastAsia="Times New Roman" w:hAnsi="Calibri" w:cs="Calibri"/>
                  <w:color w:val="000000"/>
                  <w:sz w:val="16"/>
                  <w:szCs w:val="16"/>
                </w:rPr>
                <w:t>1,078.6</w:t>
              </w:r>
            </w:ins>
          </w:p>
        </w:tc>
      </w:tr>
      <w:tr w:rsidR="00CE1BC8" w:rsidRPr="00CE1BC8" w14:paraId="635E2706" w14:textId="77777777" w:rsidTr="00CE1BC8">
        <w:trPr>
          <w:trHeight w:val="420"/>
          <w:ins w:id="7640" w:author="RI Energy" w:date="2024-09-05T11:43:00Z"/>
        </w:trPr>
        <w:tc>
          <w:tcPr>
            <w:tcW w:w="1140" w:type="dxa"/>
            <w:tcBorders>
              <w:top w:val="nil"/>
              <w:left w:val="single" w:sz="4" w:space="0" w:color="auto"/>
              <w:bottom w:val="single" w:sz="4" w:space="0" w:color="auto"/>
              <w:right w:val="single" w:sz="4" w:space="0" w:color="auto"/>
            </w:tcBorders>
            <w:shd w:val="clear" w:color="auto" w:fill="auto"/>
            <w:vAlign w:val="bottom"/>
            <w:hideMark/>
          </w:tcPr>
          <w:p w14:paraId="1B77BB7F" w14:textId="77777777" w:rsidR="00CE1BC8" w:rsidRPr="00CE1BC8" w:rsidRDefault="00CE1BC8" w:rsidP="00CE1BC8">
            <w:pPr>
              <w:spacing w:before="0" w:after="0" w:line="240" w:lineRule="auto"/>
              <w:rPr>
                <w:ins w:id="7641" w:author="RI Energy" w:date="2024-09-05T11:43:00Z" w16du:dateUtc="2024-09-05T15:43:00Z"/>
                <w:rFonts w:ascii="Calibri" w:eastAsia="Times New Roman" w:hAnsi="Calibri" w:cs="Calibri"/>
                <w:color w:val="000000"/>
                <w:sz w:val="16"/>
                <w:szCs w:val="16"/>
              </w:rPr>
            </w:pPr>
            <w:ins w:id="7642" w:author="RI Energy" w:date="2024-09-05T11:43:00Z" w16du:dateUtc="2024-09-05T15:43:00Z">
              <w:r w:rsidRPr="00CE1BC8">
                <w:rPr>
                  <w:rFonts w:ascii="Calibri" w:eastAsia="Times New Roman" w:hAnsi="Calibri" w:cs="Calibri"/>
                  <w:color w:val="000000"/>
                  <w:sz w:val="16"/>
                  <w:szCs w:val="16"/>
                </w:rPr>
                <w:t>Large C&amp;I New Construction</w:t>
              </w:r>
            </w:ins>
          </w:p>
        </w:tc>
        <w:tc>
          <w:tcPr>
            <w:tcW w:w="2480" w:type="dxa"/>
            <w:tcBorders>
              <w:top w:val="nil"/>
              <w:left w:val="nil"/>
              <w:bottom w:val="single" w:sz="4" w:space="0" w:color="auto"/>
              <w:right w:val="single" w:sz="4" w:space="0" w:color="auto"/>
            </w:tcBorders>
            <w:shd w:val="clear" w:color="auto" w:fill="auto"/>
            <w:vAlign w:val="bottom"/>
            <w:hideMark/>
          </w:tcPr>
          <w:p w14:paraId="5B60BD31" w14:textId="77777777" w:rsidR="00CE1BC8" w:rsidRPr="00CE1BC8" w:rsidRDefault="00CE1BC8" w:rsidP="00CE1BC8">
            <w:pPr>
              <w:spacing w:before="0" w:after="0" w:line="240" w:lineRule="auto"/>
              <w:rPr>
                <w:ins w:id="7643" w:author="RI Energy" w:date="2024-09-05T11:43:00Z" w16du:dateUtc="2024-09-05T15:43:00Z"/>
                <w:rFonts w:ascii="Calibri" w:eastAsia="Times New Roman" w:hAnsi="Calibri" w:cs="Calibri"/>
                <w:color w:val="000000"/>
                <w:sz w:val="16"/>
                <w:szCs w:val="16"/>
              </w:rPr>
            </w:pPr>
            <w:ins w:id="7644" w:author="RI Energy" w:date="2024-09-05T11:43:00Z" w16du:dateUtc="2024-09-05T15:43:00Z">
              <w:r w:rsidRPr="00CE1BC8">
                <w:rPr>
                  <w:rFonts w:ascii="Calibri" w:eastAsia="Times New Roman" w:hAnsi="Calibri" w:cs="Calibri"/>
                  <w:color w:val="000000"/>
                  <w:sz w:val="16"/>
                  <w:szCs w:val="16"/>
                </w:rPr>
                <w:t>Other Gas - All</w:t>
              </w:r>
            </w:ins>
          </w:p>
        </w:tc>
        <w:tc>
          <w:tcPr>
            <w:tcW w:w="900" w:type="dxa"/>
            <w:tcBorders>
              <w:top w:val="nil"/>
              <w:left w:val="nil"/>
              <w:bottom w:val="single" w:sz="4" w:space="0" w:color="auto"/>
              <w:right w:val="single" w:sz="4" w:space="0" w:color="auto"/>
            </w:tcBorders>
            <w:shd w:val="clear" w:color="auto" w:fill="auto"/>
            <w:vAlign w:val="bottom"/>
            <w:hideMark/>
          </w:tcPr>
          <w:p w14:paraId="2946FAA3" w14:textId="77777777" w:rsidR="00CE1BC8" w:rsidRPr="00CE1BC8" w:rsidRDefault="00CE1BC8" w:rsidP="00CE1BC8">
            <w:pPr>
              <w:spacing w:before="0" w:after="0" w:line="240" w:lineRule="auto"/>
              <w:jc w:val="right"/>
              <w:rPr>
                <w:ins w:id="7645" w:author="RI Energy" w:date="2024-09-05T11:43:00Z" w16du:dateUtc="2024-09-05T15:43:00Z"/>
                <w:rFonts w:ascii="Calibri" w:eastAsia="Times New Roman" w:hAnsi="Calibri" w:cs="Calibri"/>
                <w:color w:val="000000"/>
                <w:sz w:val="16"/>
                <w:szCs w:val="16"/>
              </w:rPr>
            </w:pPr>
            <w:ins w:id="7646" w:author="RI Energy" w:date="2024-09-05T11:43:00Z" w16du:dateUtc="2024-09-05T15:43:00Z">
              <w:r w:rsidRPr="00CE1BC8">
                <w:rPr>
                  <w:rFonts w:ascii="Calibri" w:eastAsia="Times New Roman" w:hAnsi="Calibri" w:cs="Calibri"/>
                  <w:color w:val="000000"/>
                  <w:sz w:val="16"/>
                  <w:szCs w:val="16"/>
                </w:rPr>
                <w:t>117</w:t>
              </w:r>
            </w:ins>
          </w:p>
        </w:tc>
        <w:tc>
          <w:tcPr>
            <w:tcW w:w="820" w:type="dxa"/>
            <w:tcBorders>
              <w:top w:val="nil"/>
              <w:left w:val="nil"/>
              <w:bottom w:val="single" w:sz="4" w:space="0" w:color="auto"/>
              <w:right w:val="single" w:sz="4" w:space="0" w:color="auto"/>
            </w:tcBorders>
            <w:shd w:val="clear" w:color="auto" w:fill="auto"/>
            <w:vAlign w:val="bottom"/>
            <w:hideMark/>
          </w:tcPr>
          <w:p w14:paraId="230A0008" w14:textId="77777777" w:rsidR="00CE1BC8" w:rsidRPr="00CE1BC8" w:rsidRDefault="00CE1BC8" w:rsidP="00CE1BC8">
            <w:pPr>
              <w:spacing w:before="0" w:after="0" w:line="240" w:lineRule="auto"/>
              <w:jc w:val="right"/>
              <w:rPr>
                <w:ins w:id="7647" w:author="RI Energy" w:date="2024-09-05T11:43:00Z" w16du:dateUtc="2024-09-05T15:43:00Z"/>
                <w:rFonts w:ascii="Calibri" w:eastAsia="Times New Roman" w:hAnsi="Calibri" w:cs="Calibri"/>
                <w:color w:val="000000"/>
                <w:sz w:val="16"/>
                <w:szCs w:val="16"/>
              </w:rPr>
            </w:pPr>
            <w:ins w:id="7648" w:author="RI Energy" w:date="2024-09-05T11:43:00Z" w16du:dateUtc="2024-09-05T15:43:00Z">
              <w:r w:rsidRPr="00CE1BC8">
                <w:rPr>
                  <w:rFonts w:ascii="Calibri" w:eastAsia="Times New Roman" w:hAnsi="Calibri" w:cs="Calibri"/>
                  <w:color w:val="000000"/>
                  <w:sz w:val="16"/>
                  <w:szCs w:val="16"/>
                </w:rPr>
                <w:t>$16.00</w:t>
              </w:r>
            </w:ins>
          </w:p>
        </w:tc>
        <w:tc>
          <w:tcPr>
            <w:tcW w:w="1000" w:type="dxa"/>
            <w:tcBorders>
              <w:top w:val="nil"/>
              <w:left w:val="nil"/>
              <w:bottom w:val="single" w:sz="4" w:space="0" w:color="auto"/>
              <w:right w:val="single" w:sz="4" w:space="0" w:color="auto"/>
            </w:tcBorders>
            <w:shd w:val="clear" w:color="auto" w:fill="auto"/>
            <w:vAlign w:val="bottom"/>
            <w:hideMark/>
          </w:tcPr>
          <w:p w14:paraId="51AFEAF4" w14:textId="77777777" w:rsidR="00CE1BC8" w:rsidRPr="00CE1BC8" w:rsidRDefault="00CE1BC8" w:rsidP="00CE1BC8">
            <w:pPr>
              <w:spacing w:before="0" w:after="0" w:line="240" w:lineRule="auto"/>
              <w:jc w:val="right"/>
              <w:rPr>
                <w:ins w:id="7649" w:author="RI Energy" w:date="2024-09-05T11:43:00Z" w16du:dateUtc="2024-09-05T15:43:00Z"/>
                <w:rFonts w:ascii="Calibri" w:eastAsia="Times New Roman" w:hAnsi="Calibri" w:cs="Calibri"/>
                <w:color w:val="000000"/>
                <w:sz w:val="16"/>
                <w:szCs w:val="16"/>
              </w:rPr>
            </w:pPr>
            <w:ins w:id="7650" w:author="RI Energy" w:date="2024-09-05T11:43:00Z" w16du:dateUtc="2024-09-05T15:43:00Z">
              <w:r w:rsidRPr="00CE1BC8">
                <w:rPr>
                  <w:rFonts w:ascii="Calibri" w:eastAsia="Times New Roman" w:hAnsi="Calibri" w:cs="Calibri"/>
                  <w:color w:val="000000"/>
                  <w:sz w:val="16"/>
                  <w:szCs w:val="16"/>
                </w:rPr>
                <w:t>$1,872.00</w:t>
              </w:r>
            </w:ins>
          </w:p>
        </w:tc>
        <w:tc>
          <w:tcPr>
            <w:tcW w:w="860" w:type="dxa"/>
            <w:tcBorders>
              <w:top w:val="nil"/>
              <w:left w:val="nil"/>
              <w:bottom w:val="single" w:sz="4" w:space="0" w:color="auto"/>
              <w:right w:val="single" w:sz="4" w:space="0" w:color="auto"/>
            </w:tcBorders>
            <w:shd w:val="clear" w:color="auto" w:fill="auto"/>
            <w:vAlign w:val="bottom"/>
            <w:hideMark/>
          </w:tcPr>
          <w:p w14:paraId="64D56762" w14:textId="77777777" w:rsidR="00CE1BC8" w:rsidRPr="00CE1BC8" w:rsidRDefault="00CE1BC8" w:rsidP="00CE1BC8">
            <w:pPr>
              <w:spacing w:before="0" w:after="0" w:line="240" w:lineRule="auto"/>
              <w:jc w:val="right"/>
              <w:rPr>
                <w:ins w:id="7651" w:author="RI Energy" w:date="2024-09-05T11:43:00Z" w16du:dateUtc="2024-09-05T15:43:00Z"/>
                <w:rFonts w:ascii="Calibri" w:eastAsia="Times New Roman" w:hAnsi="Calibri" w:cs="Calibri"/>
                <w:color w:val="000000"/>
                <w:sz w:val="16"/>
                <w:szCs w:val="16"/>
              </w:rPr>
            </w:pPr>
            <w:ins w:id="7652" w:author="RI Energy" w:date="2024-09-05T11:43:00Z" w16du:dateUtc="2024-09-05T15:43:00Z">
              <w:r w:rsidRPr="00CE1BC8">
                <w:rPr>
                  <w:rFonts w:ascii="Calibri" w:eastAsia="Times New Roman" w:hAnsi="Calibri" w:cs="Calibri"/>
                  <w:color w:val="000000"/>
                  <w:sz w:val="16"/>
                  <w:szCs w:val="16"/>
                </w:rPr>
                <w:t>92.4</w:t>
              </w:r>
            </w:ins>
          </w:p>
        </w:tc>
        <w:tc>
          <w:tcPr>
            <w:tcW w:w="920" w:type="dxa"/>
            <w:tcBorders>
              <w:top w:val="nil"/>
              <w:left w:val="nil"/>
              <w:bottom w:val="single" w:sz="4" w:space="0" w:color="auto"/>
              <w:right w:val="single" w:sz="4" w:space="0" w:color="auto"/>
            </w:tcBorders>
            <w:shd w:val="clear" w:color="auto" w:fill="auto"/>
            <w:vAlign w:val="bottom"/>
            <w:hideMark/>
          </w:tcPr>
          <w:p w14:paraId="69EC0526" w14:textId="77777777" w:rsidR="00CE1BC8" w:rsidRPr="00CE1BC8" w:rsidRDefault="00CE1BC8" w:rsidP="00CE1BC8">
            <w:pPr>
              <w:spacing w:before="0" w:after="0" w:line="240" w:lineRule="auto"/>
              <w:jc w:val="right"/>
              <w:rPr>
                <w:ins w:id="7653" w:author="RI Energy" w:date="2024-09-05T11:43:00Z" w16du:dateUtc="2024-09-05T15:43:00Z"/>
                <w:rFonts w:ascii="Calibri" w:eastAsia="Times New Roman" w:hAnsi="Calibri" w:cs="Calibri"/>
                <w:color w:val="000000"/>
                <w:sz w:val="16"/>
                <w:szCs w:val="16"/>
              </w:rPr>
            </w:pPr>
            <w:ins w:id="7654" w:author="RI Energy" w:date="2024-09-05T11:43:00Z" w16du:dateUtc="2024-09-05T15:43:00Z">
              <w:r w:rsidRPr="00CE1BC8">
                <w:rPr>
                  <w:rFonts w:ascii="Calibri" w:eastAsia="Times New Roman" w:hAnsi="Calibri" w:cs="Calibri"/>
                  <w:color w:val="000000"/>
                  <w:sz w:val="16"/>
                  <w:szCs w:val="16"/>
                </w:rPr>
                <w:t>1,385.6</w:t>
              </w:r>
            </w:ins>
          </w:p>
        </w:tc>
        <w:tc>
          <w:tcPr>
            <w:tcW w:w="960" w:type="dxa"/>
            <w:tcBorders>
              <w:top w:val="nil"/>
              <w:left w:val="nil"/>
              <w:bottom w:val="single" w:sz="4" w:space="0" w:color="auto"/>
              <w:right w:val="single" w:sz="4" w:space="0" w:color="auto"/>
            </w:tcBorders>
            <w:shd w:val="clear" w:color="auto" w:fill="auto"/>
            <w:vAlign w:val="bottom"/>
            <w:hideMark/>
          </w:tcPr>
          <w:p w14:paraId="1E8E67E3" w14:textId="77777777" w:rsidR="00CE1BC8" w:rsidRPr="00CE1BC8" w:rsidRDefault="00CE1BC8" w:rsidP="00CE1BC8">
            <w:pPr>
              <w:spacing w:before="0" w:after="0" w:line="240" w:lineRule="auto"/>
              <w:jc w:val="right"/>
              <w:rPr>
                <w:ins w:id="7655" w:author="RI Energy" w:date="2024-09-05T11:43:00Z" w16du:dateUtc="2024-09-05T15:43:00Z"/>
                <w:rFonts w:ascii="Calibri" w:eastAsia="Times New Roman" w:hAnsi="Calibri" w:cs="Calibri"/>
                <w:color w:val="000000"/>
                <w:sz w:val="16"/>
                <w:szCs w:val="16"/>
              </w:rPr>
            </w:pPr>
            <w:ins w:id="7656" w:author="RI Energy" w:date="2024-09-05T11:43:00Z" w16du:dateUtc="2024-09-05T15:43:00Z">
              <w:r w:rsidRPr="00CE1BC8">
                <w:rPr>
                  <w:rFonts w:ascii="Calibri" w:eastAsia="Times New Roman" w:hAnsi="Calibri" w:cs="Calibri"/>
                  <w:color w:val="000000"/>
                  <w:sz w:val="16"/>
                  <w:szCs w:val="16"/>
                </w:rPr>
                <w:t>6.1</w:t>
              </w:r>
            </w:ins>
          </w:p>
        </w:tc>
        <w:tc>
          <w:tcPr>
            <w:tcW w:w="960" w:type="dxa"/>
            <w:tcBorders>
              <w:top w:val="nil"/>
              <w:left w:val="nil"/>
              <w:bottom w:val="single" w:sz="4" w:space="0" w:color="auto"/>
              <w:right w:val="single" w:sz="4" w:space="0" w:color="auto"/>
            </w:tcBorders>
            <w:shd w:val="clear" w:color="auto" w:fill="auto"/>
            <w:vAlign w:val="bottom"/>
            <w:hideMark/>
          </w:tcPr>
          <w:p w14:paraId="58342437" w14:textId="77777777" w:rsidR="00CE1BC8" w:rsidRPr="00CE1BC8" w:rsidRDefault="00CE1BC8" w:rsidP="00CE1BC8">
            <w:pPr>
              <w:spacing w:before="0" w:after="0" w:line="240" w:lineRule="auto"/>
              <w:jc w:val="right"/>
              <w:rPr>
                <w:ins w:id="7657" w:author="RI Energy" w:date="2024-09-05T11:43:00Z" w16du:dateUtc="2024-09-05T15:43:00Z"/>
                <w:rFonts w:ascii="Calibri" w:eastAsia="Times New Roman" w:hAnsi="Calibri" w:cs="Calibri"/>
                <w:color w:val="000000"/>
                <w:sz w:val="16"/>
                <w:szCs w:val="16"/>
              </w:rPr>
            </w:pPr>
            <w:ins w:id="7658" w:author="RI Energy" w:date="2024-09-05T11:43:00Z" w16du:dateUtc="2024-09-05T15:43:00Z">
              <w:r w:rsidRPr="00CE1BC8">
                <w:rPr>
                  <w:rFonts w:ascii="Calibri" w:eastAsia="Times New Roman" w:hAnsi="Calibri" w:cs="Calibri"/>
                  <w:color w:val="000000"/>
                  <w:sz w:val="16"/>
                  <w:szCs w:val="16"/>
                </w:rPr>
                <w:t>91.2</w:t>
              </w:r>
            </w:ins>
          </w:p>
        </w:tc>
      </w:tr>
      <w:tr w:rsidR="00CE1BC8" w:rsidRPr="00CE1BC8" w14:paraId="201B9C8F" w14:textId="77777777" w:rsidTr="00CE1BC8">
        <w:trPr>
          <w:trHeight w:val="420"/>
          <w:ins w:id="7659" w:author="RI Energy" w:date="2024-09-05T11:43:00Z"/>
        </w:trPr>
        <w:tc>
          <w:tcPr>
            <w:tcW w:w="1140" w:type="dxa"/>
            <w:tcBorders>
              <w:top w:val="nil"/>
              <w:left w:val="single" w:sz="4" w:space="0" w:color="auto"/>
              <w:bottom w:val="single" w:sz="4" w:space="0" w:color="auto"/>
              <w:right w:val="single" w:sz="4" w:space="0" w:color="auto"/>
            </w:tcBorders>
            <w:shd w:val="clear" w:color="auto" w:fill="auto"/>
            <w:vAlign w:val="bottom"/>
            <w:hideMark/>
          </w:tcPr>
          <w:p w14:paraId="2E0BF13D" w14:textId="77777777" w:rsidR="00CE1BC8" w:rsidRPr="00CE1BC8" w:rsidRDefault="00CE1BC8" w:rsidP="00CE1BC8">
            <w:pPr>
              <w:spacing w:before="0" w:after="0" w:line="240" w:lineRule="auto"/>
              <w:rPr>
                <w:ins w:id="7660" w:author="RI Energy" w:date="2024-09-05T11:43:00Z" w16du:dateUtc="2024-09-05T15:43:00Z"/>
                <w:rFonts w:ascii="Calibri" w:eastAsia="Times New Roman" w:hAnsi="Calibri" w:cs="Calibri"/>
                <w:color w:val="000000"/>
                <w:sz w:val="16"/>
                <w:szCs w:val="16"/>
              </w:rPr>
            </w:pPr>
            <w:ins w:id="7661" w:author="RI Energy" w:date="2024-09-05T11:43:00Z" w16du:dateUtc="2024-09-05T15:43:00Z">
              <w:r w:rsidRPr="00CE1BC8">
                <w:rPr>
                  <w:rFonts w:ascii="Calibri" w:eastAsia="Times New Roman" w:hAnsi="Calibri" w:cs="Calibri"/>
                  <w:color w:val="000000"/>
                  <w:sz w:val="16"/>
                  <w:szCs w:val="16"/>
                </w:rPr>
                <w:lastRenderedPageBreak/>
                <w:t>Large C&amp;I New Construction</w:t>
              </w:r>
            </w:ins>
          </w:p>
        </w:tc>
        <w:tc>
          <w:tcPr>
            <w:tcW w:w="2480" w:type="dxa"/>
            <w:tcBorders>
              <w:top w:val="nil"/>
              <w:left w:val="nil"/>
              <w:bottom w:val="single" w:sz="4" w:space="0" w:color="auto"/>
              <w:right w:val="single" w:sz="4" w:space="0" w:color="auto"/>
            </w:tcBorders>
            <w:shd w:val="clear" w:color="auto" w:fill="auto"/>
            <w:vAlign w:val="bottom"/>
            <w:hideMark/>
          </w:tcPr>
          <w:p w14:paraId="1B3285C2" w14:textId="77777777" w:rsidR="00CE1BC8" w:rsidRPr="00CE1BC8" w:rsidRDefault="00CE1BC8" w:rsidP="00CE1BC8">
            <w:pPr>
              <w:spacing w:before="0" w:after="0" w:line="240" w:lineRule="auto"/>
              <w:rPr>
                <w:ins w:id="7662" w:author="RI Energy" w:date="2024-09-05T11:43:00Z" w16du:dateUtc="2024-09-05T15:43:00Z"/>
                <w:rFonts w:ascii="Calibri" w:eastAsia="Times New Roman" w:hAnsi="Calibri" w:cs="Calibri"/>
                <w:color w:val="000000"/>
                <w:sz w:val="16"/>
                <w:szCs w:val="16"/>
              </w:rPr>
            </w:pPr>
            <w:ins w:id="7663" w:author="RI Energy" w:date="2024-09-05T11:43:00Z" w16du:dateUtc="2024-09-05T15:43:00Z">
              <w:r w:rsidRPr="00CE1BC8">
                <w:rPr>
                  <w:rFonts w:ascii="Calibri" w:eastAsia="Times New Roman" w:hAnsi="Calibri" w:cs="Calibri"/>
                  <w:color w:val="000000"/>
                  <w:sz w:val="16"/>
                  <w:szCs w:val="16"/>
                </w:rPr>
                <w:t>Pasta Cooker, Upstream</w:t>
              </w:r>
            </w:ins>
          </w:p>
        </w:tc>
        <w:tc>
          <w:tcPr>
            <w:tcW w:w="900" w:type="dxa"/>
            <w:tcBorders>
              <w:top w:val="nil"/>
              <w:left w:val="nil"/>
              <w:bottom w:val="single" w:sz="4" w:space="0" w:color="auto"/>
              <w:right w:val="single" w:sz="4" w:space="0" w:color="auto"/>
            </w:tcBorders>
            <w:shd w:val="clear" w:color="auto" w:fill="auto"/>
            <w:vAlign w:val="bottom"/>
            <w:hideMark/>
          </w:tcPr>
          <w:p w14:paraId="7C4219B9" w14:textId="77777777" w:rsidR="00CE1BC8" w:rsidRPr="00CE1BC8" w:rsidRDefault="00CE1BC8" w:rsidP="00CE1BC8">
            <w:pPr>
              <w:spacing w:before="0" w:after="0" w:line="240" w:lineRule="auto"/>
              <w:jc w:val="right"/>
              <w:rPr>
                <w:ins w:id="7664" w:author="RI Energy" w:date="2024-09-05T11:43:00Z" w16du:dateUtc="2024-09-05T15:43:00Z"/>
                <w:rFonts w:ascii="Calibri" w:eastAsia="Times New Roman" w:hAnsi="Calibri" w:cs="Calibri"/>
                <w:color w:val="000000"/>
                <w:sz w:val="16"/>
                <w:szCs w:val="16"/>
              </w:rPr>
            </w:pPr>
            <w:ins w:id="7665" w:author="RI Energy" w:date="2024-09-05T11:43:00Z" w16du:dateUtc="2024-09-05T15:43:00Z">
              <w:r w:rsidRPr="00CE1BC8">
                <w:rPr>
                  <w:rFonts w:ascii="Calibri" w:eastAsia="Times New Roman" w:hAnsi="Calibri" w:cs="Calibri"/>
                  <w:color w:val="000000"/>
                  <w:sz w:val="16"/>
                  <w:szCs w:val="16"/>
                </w:rPr>
                <w:t>981</w:t>
              </w:r>
            </w:ins>
          </w:p>
        </w:tc>
        <w:tc>
          <w:tcPr>
            <w:tcW w:w="820" w:type="dxa"/>
            <w:tcBorders>
              <w:top w:val="nil"/>
              <w:left w:val="nil"/>
              <w:bottom w:val="single" w:sz="4" w:space="0" w:color="auto"/>
              <w:right w:val="single" w:sz="4" w:space="0" w:color="auto"/>
            </w:tcBorders>
            <w:shd w:val="clear" w:color="auto" w:fill="auto"/>
            <w:vAlign w:val="bottom"/>
            <w:hideMark/>
          </w:tcPr>
          <w:p w14:paraId="0EE1BB88" w14:textId="77777777" w:rsidR="00CE1BC8" w:rsidRPr="00CE1BC8" w:rsidRDefault="00CE1BC8" w:rsidP="00CE1BC8">
            <w:pPr>
              <w:spacing w:before="0" w:after="0" w:line="240" w:lineRule="auto"/>
              <w:jc w:val="right"/>
              <w:rPr>
                <w:ins w:id="7666" w:author="RI Energy" w:date="2024-09-05T11:43:00Z" w16du:dateUtc="2024-09-05T15:43:00Z"/>
                <w:rFonts w:ascii="Calibri" w:eastAsia="Times New Roman" w:hAnsi="Calibri" w:cs="Calibri"/>
                <w:color w:val="000000"/>
                <w:sz w:val="16"/>
                <w:szCs w:val="16"/>
              </w:rPr>
            </w:pPr>
            <w:ins w:id="7667" w:author="RI Energy" w:date="2024-09-05T11:43:00Z" w16du:dateUtc="2024-09-05T15:43:00Z">
              <w:r w:rsidRPr="00CE1BC8">
                <w:rPr>
                  <w:rFonts w:ascii="Calibri" w:eastAsia="Times New Roman" w:hAnsi="Calibri" w:cs="Calibri"/>
                  <w:color w:val="000000"/>
                  <w:sz w:val="16"/>
                  <w:szCs w:val="16"/>
                </w:rPr>
                <w:t>$16.05</w:t>
              </w:r>
            </w:ins>
          </w:p>
        </w:tc>
        <w:tc>
          <w:tcPr>
            <w:tcW w:w="1000" w:type="dxa"/>
            <w:tcBorders>
              <w:top w:val="nil"/>
              <w:left w:val="nil"/>
              <w:bottom w:val="single" w:sz="4" w:space="0" w:color="auto"/>
              <w:right w:val="single" w:sz="4" w:space="0" w:color="auto"/>
            </w:tcBorders>
            <w:shd w:val="clear" w:color="auto" w:fill="auto"/>
            <w:vAlign w:val="bottom"/>
            <w:hideMark/>
          </w:tcPr>
          <w:p w14:paraId="04E4047C" w14:textId="77777777" w:rsidR="00CE1BC8" w:rsidRPr="00CE1BC8" w:rsidRDefault="00CE1BC8" w:rsidP="00CE1BC8">
            <w:pPr>
              <w:spacing w:before="0" w:after="0" w:line="240" w:lineRule="auto"/>
              <w:jc w:val="right"/>
              <w:rPr>
                <w:ins w:id="7668" w:author="RI Energy" w:date="2024-09-05T11:43:00Z" w16du:dateUtc="2024-09-05T15:43:00Z"/>
                <w:rFonts w:ascii="Calibri" w:eastAsia="Times New Roman" w:hAnsi="Calibri" w:cs="Calibri"/>
                <w:color w:val="000000"/>
                <w:sz w:val="16"/>
                <w:szCs w:val="16"/>
              </w:rPr>
            </w:pPr>
            <w:ins w:id="7669" w:author="RI Energy" w:date="2024-09-05T11:43:00Z" w16du:dateUtc="2024-09-05T15:43:00Z">
              <w:r w:rsidRPr="00CE1BC8">
                <w:rPr>
                  <w:rFonts w:ascii="Calibri" w:eastAsia="Times New Roman" w:hAnsi="Calibri" w:cs="Calibri"/>
                  <w:color w:val="000000"/>
                  <w:sz w:val="16"/>
                  <w:szCs w:val="16"/>
                </w:rPr>
                <w:t>$15,745.05</w:t>
              </w:r>
            </w:ins>
          </w:p>
        </w:tc>
        <w:tc>
          <w:tcPr>
            <w:tcW w:w="860" w:type="dxa"/>
            <w:tcBorders>
              <w:top w:val="nil"/>
              <w:left w:val="nil"/>
              <w:bottom w:val="single" w:sz="4" w:space="0" w:color="auto"/>
              <w:right w:val="single" w:sz="4" w:space="0" w:color="auto"/>
            </w:tcBorders>
            <w:shd w:val="clear" w:color="auto" w:fill="auto"/>
            <w:vAlign w:val="bottom"/>
            <w:hideMark/>
          </w:tcPr>
          <w:p w14:paraId="3A8CC5BD" w14:textId="77777777" w:rsidR="00CE1BC8" w:rsidRPr="00CE1BC8" w:rsidRDefault="00CE1BC8" w:rsidP="00CE1BC8">
            <w:pPr>
              <w:spacing w:before="0" w:after="0" w:line="240" w:lineRule="auto"/>
              <w:jc w:val="right"/>
              <w:rPr>
                <w:ins w:id="7670" w:author="RI Energy" w:date="2024-09-05T11:43:00Z" w16du:dateUtc="2024-09-05T15:43:00Z"/>
                <w:rFonts w:ascii="Calibri" w:eastAsia="Times New Roman" w:hAnsi="Calibri" w:cs="Calibri"/>
                <w:color w:val="000000"/>
                <w:sz w:val="16"/>
                <w:szCs w:val="16"/>
              </w:rPr>
            </w:pPr>
            <w:ins w:id="7671" w:author="RI Energy" w:date="2024-09-05T11:43:00Z" w16du:dateUtc="2024-09-05T15:43:00Z">
              <w:r w:rsidRPr="00CE1BC8">
                <w:rPr>
                  <w:rFonts w:ascii="Calibri" w:eastAsia="Times New Roman" w:hAnsi="Calibri" w:cs="Calibri"/>
                  <w:color w:val="000000"/>
                  <w:sz w:val="16"/>
                  <w:szCs w:val="16"/>
                </w:rPr>
                <w:t>733.8</w:t>
              </w:r>
            </w:ins>
          </w:p>
        </w:tc>
        <w:tc>
          <w:tcPr>
            <w:tcW w:w="920" w:type="dxa"/>
            <w:tcBorders>
              <w:top w:val="nil"/>
              <w:left w:val="nil"/>
              <w:bottom w:val="single" w:sz="4" w:space="0" w:color="auto"/>
              <w:right w:val="single" w:sz="4" w:space="0" w:color="auto"/>
            </w:tcBorders>
            <w:shd w:val="clear" w:color="auto" w:fill="auto"/>
            <w:vAlign w:val="bottom"/>
            <w:hideMark/>
          </w:tcPr>
          <w:p w14:paraId="458AC272" w14:textId="77777777" w:rsidR="00CE1BC8" w:rsidRPr="00CE1BC8" w:rsidRDefault="00CE1BC8" w:rsidP="00CE1BC8">
            <w:pPr>
              <w:spacing w:before="0" w:after="0" w:line="240" w:lineRule="auto"/>
              <w:jc w:val="right"/>
              <w:rPr>
                <w:ins w:id="7672" w:author="RI Energy" w:date="2024-09-05T11:43:00Z" w16du:dateUtc="2024-09-05T15:43:00Z"/>
                <w:rFonts w:ascii="Calibri" w:eastAsia="Times New Roman" w:hAnsi="Calibri" w:cs="Calibri"/>
                <w:color w:val="000000"/>
                <w:sz w:val="16"/>
                <w:szCs w:val="16"/>
              </w:rPr>
            </w:pPr>
            <w:ins w:id="7673" w:author="RI Energy" w:date="2024-09-05T11:43:00Z" w16du:dateUtc="2024-09-05T15:43:00Z">
              <w:r w:rsidRPr="00CE1BC8">
                <w:rPr>
                  <w:rFonts w:ascii="Calibri" w:eastAsia="Times New Roman" w:hAnsi="Calibri" w:cs="Calibri"/>
                  <w:color w:val="000000"/>
                  <w:sz w:val="16"/>
                  <w:szCs w:val="16"/>
                </w:rPr>
                <w:t>8,805.5</w:t>
              </w:r>
            </w:ins>
          </w:p>
        </w:tc>
        <w:tc>
          <w:tcPr>
            <w:tcW w:w="960" w:type="dxa"/>
            <w:tcBorders>
              <w:top w:val="nil"/>
              <w:left w:val="nil"/>
              <w:bottom w:val="single" w:sz="4" w:space="0" w:color="auto"/>
              <w:right w:val="single" w:sz="4" w:space="0" w:color="auto"/>
            </w:tcBorders>
            <w:shd w:val="clear" w:color="auto" w:fill="auto"/>
            <w:vAlign w:val="bottom"/>
            <w:hideMark/>
          </w:tcPr>
          <w:p w14:paraId="775260A2" w14:textId="77777777" w:rsidR="00CE1BC8" w:rsidRPr="00CE1BC8" w:rsidRDefault="00CE1BC8" w:rsidP="00CE1BC8">
            <w:pPr>
              <w:spacing w:before="0" w:after="0" w:line="240" w:lineRule="auto"/>
              <w:jc w:val="right"/>
              <w:rPr>
                <w:ins w:id="7674" w:author="RI Energy" w:date="2024-09-05T11:43:00Z" w16du:dateUtc="2024-09-05T15:43:00Z"/>
                <w:rFonts w:ascii="Calibri" w:eastAsia="Times New Roman" w:hAnsi="Calibri" w:cs="Calibri"/>
                <w:color w:val="000000"/>
                <w:sz w:val="16"/>
                <w:szCs w:val="16"/>
              </w:rPr>
            </w:pPr>
            <w:ins w:id="7675" w:author="RI Energy" w:date="2024-09-05T11:43:00Z" w16du:dateUtc="2024-09-05T15:43:00Z">
              <w:r w:rsidRPr="00CE1BC8">
                <w:rPr>
                  <w:rFonts w:ascii="Calibri" w:eastAsia="Times New Roman" w:hAnsi="Calibri" w:cs="Calibri"/>
                  <w:color w:val="000000"/>
                  <w:sz w:val="16"/>
                  <w:szCs w:val="16"/>
                </w:rPr>
                <w:t>57.4</w:t>
              </w:r>
            </w:ins>
          </w:p>
        </w:tc>
        <w:tc>
          <w:tcPr>
            <w:tcW w:w="960" w:type="dxa"/>
            <w:tcBorders>
              <w:top w:val="nil"/>
              <w:left w:val="nil"/>
              <w:bottom w:val="single" w:sz="4" w:space="0" w:color="auto"/>
              <w:right w:val="single" w:sz="4" w:space="0" w:color="auto"/>
            </w:tcBorders>
            <w:shd w:val="clear" w:color="auto" w:fill="auto"/>
            <w:vAlign w:val="bottom"/>
            <w:hideMark/>
          </w:tcPr>
          <w:p w14:paraId="2E522329" w14:textId="77777777" w:rsidR="00CE1BC8" w:rsidRPr="00CE1BC8" w:rsidRDefault="00CE1BC8" w:rsidP="00CE1BC8">
            <w:pPr>
              <w:spacing w:before="0" w:after="0" w:line="240" w:lineRule="auto"/>
              <w:jc w:val="right"/>
              <w:rPr>
                <w:ins w:id="7676" w:author="RI Energy" w:date="2024-09-05T11:43:00Z" w16du:dateUtc="2024-09-05T15:43:00Z"/>
                <w:rFonts w:ascii="Calibri" w:eastAsia="Times New Roman" w:hAnsi="Calibri" w:cs="Calibri"/>
                <w:color w:val="000000"/>
                <w:sz w:val="16"/>
                <w:szCs w:val="16"/>
              </w:rPr>
            </w:pPr>
            <w:ins w:id="7677" w:author="RI Energy" w:date="2024-09-05T11:43:00Z" w16du:dateUtc="2024-09-05T15:43:00Z">
              <w:r w:rsidRPr="00CE1BC8">
                <w:rPr>
                  <w:rFonts w:ascii="Calibri" w:eastAsia="Times New Roman" w:hAnsi="Calibri" w:cs="Calibri"/>
                  <w:color w:val="000000"/>
                  <w:sz w:val="16"/>
                  <w:szCs w:val="16"/>
                </w:rPr>
                <w:t>688.7</w:t>
              </w:r>
            </w:ins>
          </w:p>
        </w:tc>
      </w:tr>
      <w:tr w:rsidR="00CE1BC8" w:rsidRPr="00CE1BC8" w14:paraId="3CBCB193" w14:textId="77777777" w:rsidTr="00CE1BC8">
        <w:trPr>
          <w:trHeight w:val="420"/>
          <w:ins w:id="7678" w:author="RI Energy" w:date="2024-09-05T11:43:00Z"/>
        </w:trPr>
        <w:tc>
          <w:tcPr>
            <w:tcW w:w="1140" w:type="dxa"/>
            <w:tcBorders>
              <w:top w:val="nil"/>
              <w:left w:val="single" w:sz="4" w:space="0" w:color="auto"/>
              <w:bottom w:val="single" w:sz="4" w:space="0" w:color="auto"/>
              <w:right w:val="single" w:sz="4" w:space="0" w:color="auto"/>
            </w:tcBorders>
            <w:shd w:val="clear" w:color="auto" w:fill="auto"/>
            <w:vAlign w:val="bottom"/>
            <w:hideMark/>
          </w:tcPr>
          <w:p w14:paraId="5E51EA6C" w14:textId="77777777" w:rsidR="00CE1BC8" w:rsidRPr="00CE1BC8" w:rsidRDefault="00CE1BC8" w:rsidP="00CE1BC8">
            <w:pPr>
              <w:spacing w:before="0" w:after="0" w:line="240" w:lineRule="auto"/>
              <w:rPr>
                <w:ins w:id="7679" w:author="RI Energy" w:date="2024-09-05T11:43:00Z" w16du:dateUtc="2024-09-05T15:43:00Z"/>
                <w:rFonts w:ascii="Calibri" w:eastAsia="Times New Roman" w:hAnsi="Calibri" w:cs="Calibri"/>
                <w:color w:val="000000"/>
                <w:sz w:val="16"/>
                <w:szCs w:val="16"/>
              </w:rPr>
            </w:pPr>
            <w:ins w:id="7680" w:author="RI Energy" w:date="2024-09-05T11:43:00Z" w16du:dateUtc="2024-09-05T15:43:00Z">
              <w:r w:rsidRPr="00CE1BC8">
                <w:rPr>
                  <w:rFonts w:ascii="Calibri" w:eastAsia="Times New Roman" w:hAnsi="Calibri" w:cs="Calibri"/>
                  <w:color w:val="000000"/>
                  <w:sz w:val="16"/>
                  <w:szCs w:val="16"/>
                </w:rPr>
                <w:t>Large C&amp;I New Construction</w:t>
              </w:r>
            </w:ins>
          </w:p>
        </w:tc>
        <w:tc>
          <w:tcPr>
            <w:tcW w:w="2480" w:type="dxa"/>
            <w:tcBorders>
              <w:top w:val="nil"/>
              <w:left w:val="nil"/>
              <w:bottom w:val="single" w:sz="4" w:space="0" w:color="auto"/>
              <w:right w:val="single" w:sz="4" w:space="0" w:color="auto"/>
            </w:tcBorders>
            <w:shd w:val="clear" w:color="auto" w:fill="auto"/>
            <w:vAlign w:val="bottom"/>
            <w:hideMark/>
          </w:tcPr>
          <w:p w14:paraId="079B0E39" w14:textId="77777777" w:rsidR="00CE1BC8" w:rsidRPr="00CE1BC8" w:rsidRDefault="00CE1BC8" w:rsidP="00CE1BC8">
            <w:pPr>
              <w:spacing w:before="0" w:after="0" w:line="240" w:lineRule="auto"/>
              <w:rPr>
                <w:ins w:id="7681" w:author="RI Energy" w:date="2024-09-05T11:43:00Z" w16du:dateUtc="2024-09-05T15:43:00Z"/>
                <w:rFonts w:ascii="Calibri" w:eastAsia="Times New Roman" w:hAnsi="Calibri" w:cs="Calibri"/>
                <w:color w:val="000000"/>
                <w:sz w:val="16"/>
                <w:szCs w:val="16"/>
              </w:rPr>
            </w:pPr>
            <w:ins w:id="7682" w:author="RI Energy" w:date="2024-09-05T11:43:00Z" w16du:dateUtc="2024-09-05T15:43:00Z">
              <w:r w:rsidRPr="00CE1BC8">
                <w:rPr>
                  <w:rFonts w:ascii="Calibri" w:eastAsia="Times New Roman" w:hAnsi="Calibri" w:cs="Calibri"/>
                  <w:color w:val="000000"/>
                  <w:sz w:val="16"/>
                  <w:szCs w:val="16"/>
                </w:rPr>
                <w:t>Steam boiler</w:t>
              </w:r>
            </w:ins>
          </w:p>
        </w:tc>
        <w:tc>
          <w:tcPr>
            <w:tcW w:w="900" w:type="dxa"/>
            <w:tcBorders>
              <w:top w:val="nil"/>
              <w:left w:val="nil"/>
              <w:bottom w:val="single" w:sz="4" w:space="0" w:color="auto"/>
              <w:right w:val="single" w:sz="4" w:space="0" w:color="auto"/>
            </w:tcBorders>
            <w:shd w:val="clear" w:color="auto" w:fill="auto"/>
            <w:vAlign w:val="bottom"/>
            <w:hideMark/>
          </w:tcPr>
          <w:p w14:paraId="627D6424" w14:textId="77777777" w:rsidR="00CE1BC8" w:rsidRPr="00CE1BC8" w:rsidRDefault="00CE1BC8" w:rsidP="00CE1BC8">
            <w:pPr>
              <w:spacing w:before="0" w:after="0" w:line="240" w:lineRule="auto"/>
              <w:jc w:val="right"/>
              <w:rPr>
                <w:ins w:id="7683" w:author="RI Energy" w:date="2024-09-05T11:43:00Z" w16du:dateUtc="2024-09-05T15:43:00Z"/>
                <w:rFonts w:ascii="Calibri" w:eastAsia="Times New Roman" w:hAnsi="Calibri" w:cs="Calibri"/>
                <w:color w:val="000000"/>
                <w:sz w:val="16"/>
                <w:szCs w:val="16"/>
              </w:rPr>
            </w:pPr>
            <w:ins w:id="7684" w:author="RI Energy" w:date="2024-09-05T11:43:00Z" w16du:dateUtc="2024-09-05T15:43:00Z">
              <w:r w:rsidRPr="00CE1BC8">
                <w:rPr>
                  <w:rFonts w:ascii="Calibri" w:eastAsia="Times New Roman" w:hAnsi="Calibri" w:cs="Calibri"/>
                  <w:color w:val="000000"/>
                  <w:sz w:val="16"/>
                  <w:szCs w:val="16"/>
                </w:rPr>
                <w:t>793</w:t>
              </w:r>
            </w:ins>
          </w:p>
        </w:tc>
        <w:tc>
          <w:tcPr>
            <w:tcW w:w="820" w:type="dxa"/>
            <w:tcBorders>
              <w:top w:val="nil"/>
              <w:left w:val="nil"/>
              <w:bottom w:val="single" w:sz="4" w:space="0" w:color="auto"/>
              <w:right w:val="single" w:sz="4" w:space="0" w:color="auto"/>
            </w:tcBorders>
            <w:shd w:val="clear" w:color="auto" w:fill="auto"/>
            <w:vAlign w:val="bottom"/>
            <w:hideMark/>
          </w:tcPr>
          <w:p w14:paraId="7F77A532" w14:textId="77777777" w:rsidR="00CE1BC8" w:rsidRPr="00CE1BC8" w:rsidRDefault="00CE1BC8" w:rsidP="00CE1BC8">
            <w:pPr>
              <w:spacing w:before="0" w:after="0" w:line="240" w:lineRule="auto"/>
              <w:jc w:val="right"/>
              <w:rPr>
                <w:ins w:id="7685" w:author="RI Energy" w:date="2024-09-05T11:43:00Z" w16du:dateUtc="2024-09-05T15:43:00Z"/>
                <w:rFonts w:ascii="Calibri" w:eastAsia="Times New Roman" w:hAnsi="Calibri" w:cs="Calibri"/>
                <w:color w:val="000000"/>
                <w:sz w:val="16"/>
                <w:szCs w:val="16"/>
              </w:rPr>
            </w:pPr>
            <w:ins w:id="7686" w:author="RI Energy" w:date="2024-09-05T11:43:00Z" w16du:dateUtc="2024-09-05T15:43:00Z">
              <w:r w:rsidRPr="00CE1BC8">
                <w:rPr>
                  <w:rFonts w:ascii="Calibri" w:eastAsia="Times New Roman" w:hAnsi="Calibri" w:cs="Calibri"/>
                  <w:color w:val="000000"/>
                  <w:sz w:val="16"/>
                  <w:szCs w:val="16"/>
                </w:rPr>
                <w:t>$25.00</w:t>
              </w:r>
            </w:ins>
          </w:p>
        </w:tc>
        <w:tc>
          <w:tcPr>
            <w:tcW w:w="1000" w:type="dxa"/>
            <w:tcBorders>
              <w:top w:val="nil"/>
              <w:left w:val="nil"/>
              <w:bottom w:val="single" w:sz="4" w:space="0" w:color="auto"/>
              <w:right w:val="single" w:sz="4" w:space="0" w:color="auto"/>
            </w:tcBorders>
            <w:shd w:val="clear" w:color="auto" w:fill="auto"/>
            <w:vAlign w:val="bottom"/>
            <w:hideMark/>
          </w:tcPr>
          <w:p w14:paraId="2C09737D" w14:textId="77777777" w:rsidR="00CE1BC8" w:rsidRPr="00CE1BC8" w:rsidRDefault="00CE1BC8" w:rsidP="00CE1BC8">
            <w:pPr>
              <w:spacing w:before="0" w:after="0" w:line="240" w:lineRule="auto"/>
              <w:jc w:val="right"/>
              <w:rPr>
                <w:ins w:id="7687" w:author="RI Energy" w:date="2024-09-05T11:43:00Z" w16du:dateUtc="2024-09-05T15:43:00Z"/>
                <w:rFonts w:ascii="Calibri" w:eastAsia="Times New Roman" w:hAnsi="Calibri" w:cs="Calibri"/>
                <w:color w:val="000000"/>
                <w:sz w:val="16"/>
                <w:szCs w:val="16"/>
              </w:rPr>
            </w:pPr>
            <w:ins w:id="7688" w:author="RI Energy" w:date="2024-09-05T11:43:00Z" w16du:dateUtc="2024-09-05T15:43:00Z">
              <w:r w:rsidRPr="00CE1BC8">
                <w:rPr>
                  <w:rFonts w:ascii="Calibri" w:eastAsia="Times New Roman" w:hAnsi="Calibri" w:cs="Calibri"/>
                  <w:color w:val="000000"/>
                  <w:sz w:val="16"/>
                  <w:szCs w:val="16"/>
                </w:rPr>
                <w:t>$19,825.00</w:t>
              </w:r>
            </w:ins>
          </w:p>
        </w:tc>
        <w:tc>
          <w:tcPr>
            <w:tcW w:w="860" w:type="dxa"/>
            <w:tcBorders>
              <w:top w:val="nil"/>
              <w:left w:val="nil"/>
              <w:bottom w:val="single" w:sz="4" w:space="0" w:color="auto"/>
              <w:right w:val="single" w:sz="4" w:space="0" w:color="auto"/>
            </w:tcBorders>
            <w:shd w:val="clear" w:color="auto" w:fill="auto"/>
            <w:vAlign w:val="bottom"/>
            <w:hideMark/>
          </w:tcPr>
          <w:p w14:paraId="01A053DD" w14:textId="77777777" w:rsidR="00CE1BC8" w:rsidRPr="00CE1BC8" w:rsidRDefault="00CE1BC8" w:rsidP="00CE1BC8">
            <w:pPr>
              <w:spacing w:before="0" w:after="0" w:line="240" w:lineRule="auto"/>
              <w:jc w:val="right"/>
              <w:rPr>
                <w:ins w:id="7689" w:author="RI Energy" w:date="2024-09-05T11:43:00Z" w16du:dateUtc="2024-09-05T15:43:00Z"/>
                <w:rFonts w:ascii="Calibri" w:eastAsia="Times New Roman" w:hAnsi="Calibri" w:cs="Calibri"/>
                <w:color w:val="000000"/>
                <w:sz w:val="16"/>
                <w:szCs w:val="16"/>
              </w:rPr>
            </w:pPr>
            <w:ins w:id="7690" w:author="RI Energy" w:date="2024-09-05T11:43:00Z" w16du:dateUtc="2024-09-05T15:43:00Z">
              <w:r w:rsidRPr="00CE1BC8">
                <w:rPr>
                  <w:rFonts w:ascii="Calibri" w:eastAsia="Times New Roman" w:hAnsi="Calibri" w:cs="Calibri"/>
                  <w:color w:val="000000"/>
                  <w:sz w:val="16"/>
                  <w:szCs w:val="16"/>
                </w:rPr>
                <w:t>626.1</w:t>
              </w:r>
            </w:ins>
          </w:p>
        </w:tc>
        <w:tc>
          <w:tcPr>
            <w:tcW w:w="920" w:type="dxa"/>
            <w:tcBorders>
              <w:top w:val="nil"/>
              <w:left w:val="nil"/>
              <w:bottom w:val="single" w:sz="4" w:space="0" w:color="auto"/>
              <w:right w:val="single" w:sz="4" w:space="0" w:color="auto"/>
            </w:tcBorders>
            <w:shd w:val="clear" w:color="auto" w:fill="auto"/>
            <w:vAlign w:val="bottom"/>
            <w:hideMark/>
          </w:tcPr>
          <w:p w14:paraId="7EBDE367" w14:textId="77777777" w:rsidR="00CE1BC8" w:rsidRPr="00CE1BC8" w:rsidRDefault="00CE1BC8" w:rsidP="00CE1BC8">
            <w:pPr>
              <w:spacing w:before="0" w:after="0" w:line="240" w:lineRule="auto"/>
              <w:jc w:val="right"/>
              <w:rPr>
                <w:ins w:id="7691" w:author="RI Energy" w:date="2024-09-05T11:43:00Z" w16du:dateUtc="2024-09-05T15:43:00Z"/>
                <w:rFonts w:ascii="Calibri" w:eastAsia="Times New Roman" w:hAnsi="Calibri" w:cs="Calibri"/>
                <w:color w:val="000000"/>
                <w:sz w:val="16"/>
                <w:szCs w:val="16"/>
              </w:rPr>
            </w:pPr>
            <w:ins w:id="7692" w:author="RI Energy" w:date="2024-09-05T11:43:00Z" w16du:dateUtc="2024-09-05T15:43:00Z">
              <w:r w:rsidRPr="00CE1BC8">
                <w:rPr>
                  <w:rFonts w:ascii="Calibri" w:eastAsia="Times New Roman" w:hAnsi="Calibri" w:cs="Calibri"/>
                  <w:color w:val="000000"/>
                  <w:sz w:val="16"/>
                  <w:szCs w:val="16"/>
                </w:rPr>
                <w:t>12,521.8</w:t>
              </w:r>
            </w:ins>
          </w:p>
        </w:tc>
        <w:tc>
          <w:tcPr>
            <w:tcW w:w="960" w:type="dxa"/>
            <w:tcBorders>
              <w:top w:val="nil"/>
              <w:left w:val="nil"/>
              <w:bottom w:val="single" w:sz="4" w:space="0" w:color="auto"/>
              <w:right w:val="single" w:sz="4" w:space="0" w:color="auto"/>
            </w:tcBorders>
            <w:shd w:val="clear" w:color="auto" w:fill="auto"/>
            <w:vAlign w:val="bottom"/>
            <w:hideMark/>
          </w:tcPr>
          <w:p w14:paraId="55C9E75F" w14:textId="77777777" w:rsidR="00CE1BC8" w:rsidRPr="00CE1BC8" w:rsidRDefault="00CE1BC8" w:rsidP="00CE1BC8">
            <w:pPr>
              <w:spacing w:before="0" w:after="0" w:line="240" w:lineRule="auto"/>
              <w:jc w:val="right"/>
              <w:rPr>
                <w:ins w:id="7693" w:author="RI Energy" w:date="2024-09-05T11:43:00Z" w16du:dateUtc="2024-09-05T15:43:00Z"/>
                <w:rFonts w:ascii="Calibri" w:eastAsia="Times New Roman" w:hAnsi="Calibri" w:cs="Calibri"/>
                <w:color w:val="000000"/>
                <w:sz w:val="16"/>
                <w:szCs w:val="16"/>
              </w:rPr>
            </w:pPr>
            <w:ins w:id="7694" w:author="RI Energy" w:date="2024-09-05T11:43:00Z" w16du:dateUtc="2024-09-05T15:43:00Z">
              <w:r w:rsidRPr="00CE1BC8">
                <w:rPr>
                  <w:rFonts w:ascii="Calibri" w:eastAsia="Times New Roman" w:hAnsi="Calibri" w:cs="Calibri"/>
                  <w:color w:val="000000"/>
                  <w:sz w:val="16"/>
                  <w:szCs w:val="16"/>
                </w:rPr>
                <w:t>41.2</w:t>
              </w:r>
            </w:ins>
          </w:p>
        </w:tc>
        <w:tc>
          <w:tcPr>
            <w:tcW w:w="960" w:type="dxa"/>
            <w:tcBorders>
              <w:top w:val="nil"/>
              <w:left w:val="nil"/>
              <w:bottom w:val="single" w:sz="4" w:space="0" w:color="auto"/>
              <w:right w:val="single" w:sz="4" w:space="0" w:color="auto"/>
            </w:tcBorders>
            <w:shd w:val="clear" w:color="auto" w:fill="auto"/>
            <w:vAlign w:val="bottom"/>
            <w:hideMark/>
          </w:tcPr>
          <w:p w14:paraId="3DBDFDC1" w14:textId="77777777" w:rsidR="00CE1BC8" w:rsidRPr="00CE1BC8" w:rsidRDefault="00CE1BC8" w:rsidP="00CE1BC8">
            <w:pPr>
              <w:spacing w:before="0" w:after="0" w:line="240" w:lineRule="auto"/>
              <w:jc w:val="right"/>
              <w:rPr>
                <w:ins w:id="7695" w:author="RI Energy" w:date="2024-09-05T11:43:00Z" w16du:dateUtc="2024-09-05T15:43:00Z"/>
                <w:rFonts w:ascii="Calibri" w:eastAsia="Times New Roman" w:hAnsi="Calibri" w:cs="Calibri"/>
                <w:color w:val="000000"/>
                <w:sz w:val="16"/>
                <w:szCs w:val="16"/>
              </w:rPr>
            </w:pPr>
            <w:ins w:id="7696" w:author="RI Energy" w:date="2024-09-05T11:43:00Z" w16du:dateUtc="2024-09-05T15:43:00Z">
              <w:r w:rsidRPr="00CE1BC8">
                <w:rPr>
                  <w:rFonts w:ascii="Calibri" w:eastAsia="Times New Roman" w:hAnsi="Calibri" w:cs="Calibri"/>
                  <w:color w:val="000000"/>
                  <w:sz w:val="16"/>
                  <w:szCs w:val="16"/>
                </w:rPr>
                <w:t>824.0</w:t>
              </w:r>
            </w:ins>
          </w:p>
        </w:tc>
      </w:tr>
      <w:tr w:rsidR="00CE1BC8" w:rsidRPr="00CE1BC8" w14:paraId="08FDD422" w14:textId="77777777" w:rsidTr="00CE1BC8">
        <w:trPr>
          <w:trHeight w:val="420"/>
          <w:ins w:id="7697" w:author="RI Energy" w:date="2024-09-05T11:43:00Z"/>
        </w:trPr>
        <w:tc>
          <w:tcPr>
            <w:tcW w:w="1140" w:type="dxa"/>
            <w:tcBorders>
              <w:top w:val="nil"/>
              <w:left w:val="single" w:sz="4" w:space="0" w:color="auto"/>
              <w:bottom w:val="single" w:sz="4" w:space="0" w:color="auto"/>
              <w:right w:val="single" w:sz="4" w:space="0" w:color="auto"/>
            </w:tcBorders>
            <w:shd w:val="clear" w:color="auto" w:fill="auto"/>
            <w:vAlign w:val="bottom"/>
            <w:hideMark/>
          </w:tcPr>
          <w:p w14:paraId="2DF533CA" w14:textId="77777777" w:rsidR="00CE1BC8" w:rsidRPr="00CE1BC8" w:rsidRDefault="00CE1BC8" w:rsidP="00CE1BC8">
            <w:pPr>
              <w:spacing w:before="0" w:after="0" w:line="240" w:lineRule="auto"/>
              <w:rPr>
                <w:ins w:id="7698" w:author="RI Energy" w:date="2024-09-05T11:43:00Z" w16du:dateUtc="2024-09-05T15:43:00Z"/>
                <w:rFonts w:ascii="Calibri" w:eastAsia="Times New Roman" w:hAnsi="Calibri" w:cs="Calibri"/>
                <w:color w:val="000000"/>
                <w:sz w:val="16"/>
                <w:szCs w:val="16"/>
              </w:rPr>
            </w:pPr>
            <w:ins w:id="7699" w:author="RI Energy" w:date="2024-09-05T11:43:00Z" w16du:dateUtc="2024-09-05T15:43:00Z">
              <w:r w:rsidRPr="00CE1BC8">
                <w:rPr>
                  <w:rFonts w:ascii="Calibri" w:eastAsia="Times New Roman" w:hAnsi="Calibri" w:cs="Calibri"/>
                  <w:color w:val="000000"/>
                  <w:sz w:val="16"/>
                  <w:szCs w:val="16"/>
                </w:rPr>
                <w:t>Large C&amp;I New Construction</w:t>
              </w:r>
            </w:ins>
          </w:p>
        </w:tc>
        <w:tc>
          <w:tcPr>
            <w:tcW w:w="2480" w:type="dxa"/>
            <w:tcBorders>
              <w:top w:val="nil"/>
              <w:left w:val="nil"/>
              <w:bottom w:val="single" w:sz="4" w:space="0" w:color="auto"/>
              <w:right w:val="single" w:sz="4" w:space="0" w:color="auto"/>
            </w:tcBorders>
            <w:shd w:val="clear" w:color="auto" w:fill="auto"/>
            <w:vAlign w:val="bottom"/>
            <w:hideMark/>
          </w:tcPr>
          <w:p w14:paraId="32D088A0" w14:textId="77777777" w:rsidR="00CE1BC8" w:rsidRPr="00CE1BC8" w:rsidRDefault="00CE1BC8" w:rsidP="00CE1BC8">
            <w:pPr>
              <w:spacing w:before="0" w:after="0" w:line="240" w:lineRule="auto"/>
              <w:rPr>
                <w:ins w:id="7700" w:author="RI Energy" w:date="2024-09-05T11:43:00Z" w16du:dateUtc="2024-09-05T15:43:00Z"/>
                <w:rFonts w:ascii="Calibri" w:eastAsia="Times New Roman" w:hAnsi="Calibri" w:cs="Calibri"/>
                <w:color w:val="000000"/>
                <w:sz w:val="16"/>
                <w:szCs w:val="16"/>
              </w:rPr>
            </w:pPr>
            <w:ins w:id="7701" w:author="RI Energy" w:date="2024-09-05T11:43:00Z" w16du:dateUtc="2024-09-05T15:43:00Z">
              <w:r w:rsidRPr="00CE1BC8">
                <w:rPr>
                  <w:rFonts w:ascii="Calibri" w:eastAsia="Times New Roman" w:hAnsi="Calibri" w:cs="Calibri"/>
                  <w:color w:val="000000"/>
                  <w:sz w:val="16"/>
                  <w:szCs w:val="16"/>
                </w:rPr>
                <w:t>Steamer, Upstream</w:t>
              </w:r>
            </w:ins>
          </w:p>
        </w:tc>
        <w:tc>
          <w:tcPr>
            <w:tcW w:w="900" w:type="dxa"/>
            <w:tcBorders>
              <w:top w:val="nil"/>
              <w:left w:val="nil"/>
              <w:bottom w:val="single" w:sz="4" w:space="0" w:color="auto"/>
              <w:right w:val="single" w:sz="4" w:space="0" w:color="auto"/>
            </w:tcBorders>
            <w:shd w:val="clear" w:color="auto" w:fill="auto"/>
            <w:vAlign w:val="bottom"/>
            <w:hideMark/>
          </w:tcPr>
          <w:p w14:paraId="05163D77" w14:textId="77777777" w:rsidR="00CE1BC8" w:rsidRPr="00CE1BC8" w:rsidRDefault="00CE1BC8" w:rsidP="00CE1BC8">
            <w:pPr>
              <w:spacing w:before="0" w:after="0" w:line="240" w:lineRule="auto"/>
              <w:jc w:val="right"/>
              <w:rPr>
                <w:ins w:id="7702" w:author="RI Energy" w:date="2024-09-05T11:43:00Z" w16du:dateUtc="2024-09-05T15:43:00Z"/>
                <w:rFonts w:ascii="Calibri" w:eastAsia="Times New Roman" w:hAnsi="Calibri" w:cs="Calibri"/>
                <w:color w:val="000000"/>
                <w:sz w:val="16"/>
                <w:szCs w:val="16"/>
              </w:rPr>
            </w:pPr>
            <w:ins w:id="7703" w:author="RI Energy" w:date="2024-09-05T11:43:00Z" w16du:dateUtc="2024-09-05T15:43:00Z">
              <w:r w:rsidRPr="00CE1BC8">
                <w:rPr>
                  <w:rFonts w:ascii="Calibri" w:eastAsia="Times New Roman" w:hAnsi="Calibri" w:cs="Calibri"/>
                  <w:color w:val="000000"/>
                  <w:sz w:val="16"/>
                  <w:szCs w:val="16"/>
                </w:rPr>
                <w:t>163</w:t>
              </w:r>
            </w:ins>
          </w:p>
        </w:tc>
        <w:tc>
          <w:tcPr>
            <w:tcW w:w="820" w:type="dxa"/>
            <w:tcBorders>
              <w:top w:val="nil"/>
              <w:left w:val="nil"/>
              <w:bottom w:val="single" w:sz="4" w:space="0" w:color="auto"/>
              <w:right w:val="single" w:sz="4" w:space="0" w:color="auto"/>
            </w:tcBorders>
            <w:shd w:val="clear" w:color="auto" w:fill="auto"/>
            <w:vAlign w:val="bottom"/>
            <w:hideMark/>
          </w:tcPr>
          <w:p w14:paraId="4140C1D1" w14:textId="77777777" w:rsidR="00CE1BC8" w:rsidRPr="00CE1BC8" w:rsidRDefault="00CE1BC8" w:rsidP="00CE1BC8">
            <w:pPr>
              <w:spacing w:before="0" w:after="0" w:line="240" w:lineRule="auto"/>
              <w:jc w:val="right"/>
              <w:rPr>
                <w:ins w:id="7704" w:author="RI Energy" w:date="2024-09-05T11:43:00Z" w16du:dateUtc="2024-09-05T15:43:00Z"/>
                <w:rFonts w:ascii="Calibri" w:eastAsia="Times New Roman" w:hAnsi="Calibri" w:cs="Calibri"/>
                <w:color w:val="000000"/>
                <w:sz w:val="16"/>
                <w:szCs w:val="16"/>
              </w:rPr>
            </w:pPr>
            <w:ins w:id="7705" w:author="RI Energy" w:date="2024-09-05T11:43:00Z" w16du:dateUtc="2024-09-05T15:43:00Z">
              <w:r w:rsidRPr="00CE1BC8">
                <w:rPr>
                  <w:rFonts w:ascii="Calibri" w:eastAsia="Times New Roman" w:hAnsi="Calibri" w:cs="Calibri"/>
                  <w:color w:val="000000"/>
                  <w:sz w:val="16"/>
                  <w:szCs w:val="16"/>
                </w:rPr>
                <w:t>$4.86</w:t>
              </w:r>
            </w:ins>
          </w:p>
        </w:tc>
        <w:tc>
          <w:tcPr>
            <w:tcW w:w="1000" w:type="dxa"/>
            <w:tcBorders>
              <w:top w:val="nil"/>
              <w:left w:val="nil"/>
              <w:bottom w:val="single" w:sz="4" w:space="0" w:color="auto"/>
              <w:right w:val="single" w:sz="4" w:space="0" w:color="auto"/>
            </w:tcBorders>
            <w:shd w:val="clear" w:color="auto" w:fill="auto"/>
            <w:vAlign w:val="bottom"/>
            <w:hideMark/>
          </w:tcPr>
          <w:p w14:paraId="6C58429E" w14:textId="77777777" w:rsidR="00CE1BC8" w:rsidRPr="00CE1BC8" w:rsidRDefault="00CE1BC8" w:rsidP="00CE1BC8">
            <w:pPr>
              <w:spacing w:before="0" w:after="0" w:line="240" w:lineRule="auto"/>
              <w:jc w:val="right"/>
              <w:rPr>
                <w:ins w:id="7706" w:author="RI Energy" w:date="2024-09-05T11:43:00Z" w16du:dateUtc="2024-09-05T15:43:00Z"/>
                <w:rFonts w:ascii="Calibri" w:eastAsia="Times New Roman" w:hAnsi="Calibri" w:cs="Calibri"/>
                <w:color w:val="000000"/>
                <w:sz w:val="16"/>
                <w:szCs w:val="16"/>
              </w:rPr>
            </w:pPr>
            <w:ins w:id="7707" w:author="RI Energy" w:date="2024-09-05T11:43:00Z" w16du:dateUtc="2024-09-05T15:43:00Z">
              <w:r w:rsidRPr="00CE1BC8">
                <w:rPr>
                  <w:rFonts w:ascii="Calibri" w:eastAsia="Times New Roman" w:hAnsi="Calibri" w:cs="Calibri"/>
                  <w:color w:val="000000"/>
                  <w:sz w:val="16"/>
                  <w:szCs w:val="16"/>
                </w:rPr>
                <w:t>$792.18</w:t>
              </w:r>
            </w:ins>
          </w:p>
        </w:tc>
        <w:tc>
          <w:tcPr>
            <w:tcW w:w="860" w:type="dxa"/>
            <w:tcBorders>
              <w:top w:val="nil"/>
              <w:left w:val="nil"/>
              <w:bottom w:val="single" w:sz="4" w:space="0" w:color="auto"/>
              <w:right w:val="single" w:sz="4" w:space="0" w:color="auto"/>
            </w:tcBorders>
            <w:shd w:val="clear" w:color="auto" w:fill="auto"/>
            <w:vAlign w:val="bottom"/>
            <w:hideMark/>
          </w:tcPr>
          <w:p w14:paraId="1100A37C" w14:textId="77777777" w:rsidR="00CE1BC8" w:rsidRPr="00CE1BC8" w:rsidRDefault="00CE1BC8" w:rsidP="00CE1BC8">
            <w:pPr>
              <w:spacing w:before="0" w:after="0" w:line="240" w:lineRule="auto"/>
              <w:jc w:val="right"/>
              <w:rPr>
                <w:ins w:id="7708" w:author="RI Energy" w:date="2024-09-05T11:43:00Z" w16du:dateUtc="2024-09-05T15:43:00Z"/>
                <w:rFonts w:ascii="Calibri" w:eastAsia="Times New Roman" w:hAnsi="Calibri" w:cs="Calibri"/>
                <w:color w:val="000000"/>
                <w:sz w:val="16"/>
                <w:szCs w:val="16"/>
              </w:rPr>
            </w:pPr>
            <w:ins w:id="7709" w:author="RI Energy" w:date="2024-09-05T11:43:00Z" w16du:dateUtc="2024-09-05T15:43:00Z">
              <w:r w:rsidRPr="00CE1BC8">
                <w:rPr>
                  <w:rFonts w:ascii="Calibri" w:eastAsia="Times New Roman" w:hAnsi="Calibri" w:cs="Calibri"/>
                  <w:color w:val="000000"/>
                  <w:sz w:val="16"/>
                  <w:szCs w:val="16"/>
                </w:rPr>
                <w:t>121.9</w:t>
              </w:r>
            </w:ins>
          </w:p>
        </w:tc>
        <w:tc>
          <w:tcPr>
            <w:tcW w:w="920" w:type="dxa"/>
            <w:tcBorders>
              <w:top w:val="nil"/>
              <w:left w:val="nil"/>
              <w:bottom w:val="single" w:sz="4" w:space="0" w:color="auto"/>
              <w:right w:val="single" w:sz="4" w:space="0" w:color="auto"/>
            </w:tcBorders>
            <w:shd w:val="clear" w:color="auto" w:fill="auto"/>
            <w:vAlign w:val="bottom"/>
            <w:hideMark/>
          </w:tcPr>
          <w:p w14:paraId="608C77BA" w14:textId="77777777" w:rsidR="00CE1BC8" w:rsidRPr="00CE1BC8" w:rsidRDefault="00CE1BC8" w:rsidP="00CE1BC8">
            <w:pPr>
              <w:spacing w:before="0" w:after="0" w:line="240" w:lineRule="auto"/>
              <w:jc w:val="right"/>
              <w:rPr>
                <w:ins w:id="7710" w:author="RI Energy" w:date="2024-09-05T11:43:00Z" w16du:dateUtc="2024-09-05T15:43:00Z"/>
                <w:rFonts w:ascii="Calibri" w:eastAsia="Times New Roman" w:hAnsi="Calibri" w:cs="Calibri"/>
                <w:color w:val="000000"/>
                <w:sz w:val="16"/>
                <w:szCs w:val="16"/>
              </w:rPr>
            </w:pPr>
            <w:ins w:id="7711" w:author="RI Energy" w:date="2024-09-05T11:43:00Z" w16du:dateUtc="2024-09-05T15:43:00Z">
              <w:r w:rsidRPr="00CE1BC8">
                <w:rPr>
                  <w:rFonts w:ascii="Calibri" w:eastAsia="Times New Roman" w:hAnsi="Calibri" w:cs="Calibri"/>
                  <w:color w:val="000000"/>
                  <w:sz w:val="16"/>
                  <w:szCs w:val="16"/>
                </w:rPr>
                <w:t>1,463.1</w:t>
              </w:r>
            </w:ins>
          </w:p>
        </w:tc>
        <w:tc>
          <w:tcPr>
            <w:tcW w:w="960" w:type="dxa"/>
            <w:tcBorders>
              <w:top w:val="nil"/>
              <w:left w:val="nil"/>
              <w:bottom w:val="single" w:sz="4" w:space="0" w:color="auto"/>
              <w:right w:val="single" w:sz="4" w:space="0" w:color="auto"/>
            </w:tcBorders>
            <w:shd w:val="clear" w:color="auto" w:fill="auto"/>
            <w:vAlign w:val="bottom"/>
            <w:hideMark/>
          </w:tcPr>
          <w:p w14:paraId="07DA16CE" w14:textId="77777777" w:rsidR="00CE1BC8" w:rsidRPr="00CE1BC8" w:rsidRDefault="00CE1BC8" w:rsidP="00CE1BC8">
            <w:pPr>
              <w:spacing w:before="0" w:after="0" w:line="240" w:lineRule="auto"/>
              <w:jc w:val="right"/>
              <w:rPr>
                <w:ins w:id="7712" w:author="RI Energy" w:date="2024-09-05T11:43:00Z" w16du:dateUtc="2024-09-05T15:43:00Z"/>
                <w:rFonts w:ascii="Calibri" w:eastAsia="Times New Roman" w:hAnsi="Calibri" w:cs="Calibri"/>
                <w:color w:val="000000"/>
                <w:sz w:val="16"/>
                <w:szCs w:val="16"/>
              </w:rPr>
            </w:pPr>
            <w:ins w:id="7713" w:author="RI Energy" w:date="2024-09-05T11:43:00Z" w16du:dateUtc="2024-09-05T15:43:00Z">
              <w:r w:rsidRPr="00CE1BC8">
                <w:rPr>
                  <w:rFonts w:ascii="Calibri" w:eastAsia="Times New Roman" w:hAnsi="Calibri" w:cs="Calibri"/>
                  <w:color w:val="000000"/>
                  <w:sz w:val="16"/>
                  <w:szCs w:val="16"/>
                </w:rPr>
                <w:t>9.5</w:t>
              </w:r>
            </w:ins>
          </w:p>
        </w:tc>
        <w:tc>
          <w:tcPr>
            <w:tcW w:w="960" w:type="dxa"/>
            <w:tcBorders>
              <w:top w:val="nil"/>
              <w:left w:val="nil"/>
              <w:bottom w:val="single" w:sz="4" w:space="0" w:color="auto"/>
              <w:right w:val="single" w:sz="4" w:space="0" w:color="auto"/>
            </w:tcBorders>
            <w:shd w:val="clear" w:color="auto" w:fill="auto"/>
            <w:vAlign w:val="bottom"/>
            <w:hideMark/>
          </w:tcPr>
          <w:p w14:paraId="54A99674" w14:textId="77777777" w:rsidR="00CE1BC8" w:rsidRPr="00CE1BC8" w:rsidRDefault="00CE1BC8" w:rsidP="00CE1BC8">
            <w:pPr>
              <w:spacing w:before="0" w:after="0" w:line="240" w:lineRule="auto"/>
              <w:jc w:val="right"/>
              <w:rPr>
                <w:ins w:id="7714" w:author="RI Energy" w:date="2024-09-05T11:43:00Z" w16du:dateUtc="2024-09-05T15:43:00Z"/>
                <w:rFonts w:ascii="Calibri" w:eastAsia="Times New Roman" w:hAnsi="Calibri" w:cs="Calibri"/>
                <w:color w:val="000000"/>
                <w:sz w:val="16"/>
                <w:szCs w:val="16"/>
              </w:rPr>
            </w:pPr>
            <w:ins w:id="7715" w:author="RI Energy" w:date="2024-09-05T11:43:00Z" w16du:dateUtc="2024-09-05T15:43:00Z">
              <w:r w:rsidRPr="00CE1BC8">
                <w:rPr>
                  <w:rFonts w:ascii="Calibri" w:eastAsia="Times New Roman" w:hAnsi="Calibri" w:cs="Calibri"/>
                  <w:color w:val="000000"/>
                  <w:sz w:val="16"/>
                  <w:szCs w:val="16"/>
                </w:rPr>
                <w:t>114.4</w:t>
              </w:r>
            </w:ins>
          </w:p>
        </w:tc>
      </w:tr>
      <w:tr w:rsidR="00CE1BC8" w:rsidRPr="00CE1BC8" w14:paraId="2F462B01" w14:textId="77777777" w:rsidTr="00CE1BC8">
        <w:trPr>
          <w:trHeight w:val="420"/>
          <w:ins w:id="7716" w:author="RI Energy" w:date="2024-09-05T11:43:00Z"/>
        </w:trPr>
        <w:tc>
          <w:tcPr>
            <w:tcW w:w="1140" w:type="dxa"/>
            <w:tcBorders>
              <w:top w:val="nil"/>
              <w:left w:val="single" w:sz="4" w:space="0" w:color="auto"/>
              <w:bottom w:val="single" w:sz="4" w:space="0" w:color="auto"/>
              <w:right w:val="single" w:sz="4" w:space="0" w:color="auto"/>
            </w:tcBorders>
            <w:shd w:val="clear" w:color="auto" w:fill="auto"/>
            <w:vAlign w:val="bottom"/>
            <w:hideMark/>
          </w:tcPr>
          <w:p w14:paraId="0CBFD6B9" w14:textId="77777777" w:rsidR="00CE1BC8" w:rsidRPr="00CE1BC8" w:rsidRDefault="00CE1BC8" w:rsidP="00CE1BC8">
            <w:pPr>
              <w:spacing w:before="0" w:after="0" w:line="240" w:lineRule="auto"/>
              <w:rPr>
                <w:ins w:id="7717" w:author="RI Energy" w:date="2024-09-05T11:43:00Z" w16du:dateUtc="2024-09-05T15:43:00Z"/>
                <w:rFonts w:ascii="Calibri" w:eastAsia="Times New Roman" w:hAnsi="Calibri" w:cs="Calibri"/>
                <w:color w:val="000000"/>
                <w:sz w:val="16"/>
                <w:szCs w:val="16"/>
              </w:rPr>
            </w:pPr>
            <w:ins w:id="7718" w:author="RI Energy" w:date="2024-09-05T11:43:00Z" w16du:dateUtc="2024-09-05T15:43:00Z">
              <w:r w:rsidRPr="00CE1BC8">
                <w:rPr>
                  <w:rFonts w:ascii="Calibri" w:eastAsia="Times New Roman" w:hAnsi="Calibri" w:cs="Calibri"/>
                  <w:color w:val="000000"/>
                  <w:sz w:val="16"/>
                  <w:szCs w:val="16"/>
                </w:rPr>
                <w:t>Large C&amp;I New Construction</w:t>
              </w:r>
            </w:ins>
          </w:p>
        </w:tc>
        <w:tc>
          <w:tcPr>
            <w:tcW w:w="2480" w:type="dxa"/>
            <w:tcBorders>
              <w:top w:val="nil"/>
              <w:left w:val="nil"/>
              <w:bottom w:val="single" w:sz="4" w:space="0" w:color="auto"/>
              <w:right w:val="single" w:sz="4" w:space="0" w:color="auto"/>
            </w:tcBorders>
            <w:shd w:val="clear" w:color="auto" w:fill="auto"/>
            <w:vAlign w:val="bottom"/>
            <w:hideMark/>
          </w:tcPr>
          <w:p w14:paraId="369D3DCA" w14:textId="77777777" w:rsidR="00CE1BC8" w:rsidRPr="00CE1BC8" w:rsidRDefault="00CE1BC8" w:rsidP="00CE1BC8">
            <w:pPr>
              <w:spacing w:before="0" w:after="0" w:line="240" w:lineRule="auto"/>
              <w:rPr>
                <w:ins w:id="7719" w:author="RI Energy" w:date="2024-09-05T11:43:00Z" w16du:dateUtc="2024-09-05T15:43:00Z"/>
                <w:rFonts w:ascii="Calibri" w:eastAsia="Times New Roman" w:hAnsi="Calibri" w:cs="Calibri"/>
                <w:color w:val="000000"/>
                <w:sz w:val="16"/>
                <w:szCs w:val="16"/>
              </w:rPr>
            </w:pPr>
            <w:ins w:id="7720" w:author="RI Energy" w:date="2024-09-05T11:43:00Z" w16du:dateUtc="2024-09-05T15:43:00Z">
              <w:r w:rsidRPr="00CE1BC8">
                <w:rPr>
                  <w:rFonts w:ascii="Calibri" w:eastAsia="Times New Roman" w:hAnsi="Calibri" w:cs="Calibri"/>
                  <w:color w:val="000000"/>
                  <w:sz w:val="16"/>
                  <w:szCs w:val="16"/>
                </w:rPr>
                <w:t>WATER HEATER - INDIRECT</w:t>
              </w:r>
            </w:ins>
          </w:p>
        </w:tc>
        <w:tc>
          <w:tcPr>
            <w:tcW w:w="900" w:type="dxa"/>
            <w:tcBorders>
              <w:top w:val="nil"/>
              <w:left w:val="nil"/>
              <w:bottom w:val="single" w:sz="4" w:space="0" w:color="auto"/>
              <w:right w:val="single" w:sz="4" w:space="0" w:color="auto"/>
            </w:tcBorders>
            <w:shd w:val="clear" w:color="auto" w:fill="auto"/>
            <w:vAlign w:val="bottom"/>
            <w:hideMark/>
          </w:tcPr>
          <w:p w14:paraId="49584C45" w14:textId="77777777" w:rsidR="00CE1BC8" w:rsidRPr="00CE1BC8" w:rsidRDefault="00CE1BC8" w:rsidP="00CE1BC8">
            <w:pPr>
              <w:spacing w:before="0" w:after="0" w:line="240" w:lineRule="auto"/>
              <w:jc w:val="right"/>
              <w:rPr>
                <w:ins w:id="7721" w:author="RI Energy" w:date="2024-09-05T11:43:00Z" w16du:dateUtc="2024-09-05T15:43:00Z"/>
                <w:rFonts w:ascii="Calibri" w:eastAsia="Times New Roman" w:hAnsi="Calibri" w:cs="Calibri"/>
                <w:color w:val="000000"/>
                <w:sz w:val="16"/>
                <w:szCs w:val="16"/>
              </w:rPr>
            </w:pPr>
            <w:ins w:id="7722" w:author="RI Energy" w:date="2024-09-05T11:43:00Z" w16du:dateUtc="2024-09-05T15:43:00Z">
              <w:r w:rsidRPr="00CE1BC8">
                <w:rPr>
                  <w:rFonts w:ascii="Calibri" w:eastAsia="Times New Roman" w:hAnsi="Calibri" w:cs="Calibri"/>
                  <w:color w:val="000000"/>
                  <w:sz w:val="16"/>
                  <w:szCs w:val="16"/>
                </w:rPr>
                <w:t>291</w:t>
              </w:r>
            </w:ins>
          </w:p>
        </w:tc>
        <w:tc>
          <w:tcPr>
            <w:tcW w:w="820" w:type="dxa"/>
            <w:tcBorders>
              <w:top w:val="nil"/>
              <w:left w:val="nil"/>
              <w:bottom w:val="single" w:sz="4" w:space="0" w:color="auto"/>
              <w:right w:val="single" w:sz="4" w:space="0" w:color="auto"/>
            </w:tcBorders>
            <w:shd w:val="clear" w:color="auto" w:fill="auto"/>
            <w:vAlign w:val="bottom"/>
            <w:hideMark/>
          </w:tcPr>
          <w:p w14:paraId="5B72BD65" w14:textId="77777777" w:rsidR="00CE1BC8" w:rsidRPr="00CE1BC8" w:rsidRDefault="00CE1BC8" w:rsidP="00CE1BC8">
            <w:pPr>
              <w:spacing w:before="0" w:after="0" w:line="240" w:lineRule="auto"/>
              <w:jc w:val="right"/>
              <w:rPr>
                <w:ins w:id="7723" w:author="RI Energy" w:date="2024-09-05T11:43:00Z" w16du:dateUtc="2024-09-05T15:43:00Z"/>
                <w:rFonts w:ascii="Calibri" w:eastAsia="Times New Roman" w:hAnsi="Calibri" w:cs="Calibri"/>
                <w:color w:val="000000"/>
                <w:sz w:val="16"/>
                <w:szCs w:val="16"/>
              </w:rPr>
            </w:pPr>
            <w:ins w:id="7724" w:author="RI Energy" w:date="2024-09-05T11:43:00Z" w16du:dateUtc="2024-09-05T15:43:00Z">
              <w:r w:rsidRPr="00CE1BC8">
                <w:rPr>
                  <w:rFonts w:ascii="Calibri" w:eastAsia="Times New Roman" w:hAnsi="Calibri" w:cs="Calibri"/>
                  <w:color w:val="000000"/>
                  <w:sz w:val="16"/>
                  <w:szCs w:val="16"/>
                </w:rPr>
                <w:t>$21.03</w:t>
              </w:r>
            </w:ins>
          </w:p>
        </w:tc>
        <w:tc>
          <w:tcPr>
            <w:tcW w:w="1000" w:type="dxa"/>
            <w:tcBorders>
              <w:top w:val="nil"/>
              <w:left w:val="nil"/>
              <w:bottom w:val="single" w:sz="4" w:space="0" w:color="auto"/>
              <w:right w:val="single" w:sz="4" w:space="0" w:color="auto"/>
            </w:tcBorders>
            <w:shd w:val="clear" w:color="auto" w:fill="auto"/>
            <w:vAlign w:val="bottom"/>
            <w:hideMark/>
          </w:tcPr>
          <w:p w14:paraId="5BD8ACB9" w14:textId="77777777" w:rsidR="00CE1BC8" w:rsidRPr="00CE1BC8" w:rsidRDefault="00CE1BC8" w:rsidP="00CE1BC8">
            <w:pPr>
              <w:spacing w:before="0" w:after="0" w:line="240" w:lineRule="auto"/>
              <w:jc w:val="right"/>
              <w:rPr>
                <w:ins w:id="7725" w:author="RI Energy" w:date="2024-09-05T11:43:00Z" w16du:dateUtc="2024-09-05T15:43:00Z"/>
                <w:rFonts w:ascii="Calibri" w:eastAsia="Times New Roman" w:hAnsi="Calibri" w:cs="Calibri"/>
                <w:color w:val="000000"/>
                <w:sz w:val="16"/>
                <w:szCs w:val="16"/>
              </w:rPr>
            </w:pPr>
            <w:ins w:id="7726" w:author="RI Energy" w:date="2024-09-05T11:43:00Z" w16du:dateUtc="2024-09-05T15:43:00Z">
              <w:r w:rsidRPr="00CE1BC8">
                <w:rPr>
                  <w:rFonts w:ascii="Calibri" w:eastAsia="Times New Roman" w:hAnsi="Calibri" w:cs="Calibri"/>
                  <w:color w:val="000000"/>
                  <w:sz w:val="16"/>
                  <w:szCs w:val="16"/>
                </w:rPr>
                <w:t>$6,119.73</w:t>
              </w:r>
            </w:ins>
          </w:p>
        </w:tc>
        <w:tc>
          <w:tcPr>
            <w:tcW w:w="860" w:type="dxa"/>
            <w:tcBorders>
              <w:top w:val="nil"/>
              <w:left w:val="nil"/>
              <w:bottom w:val="single" w:sz="4" w:space="0" w:color="auto"/>
              <w:right w:val="single" w:sz="4" w:space="0" w:color="auto"/>
            </w:tcBorders>
            <w:shd w:val="clear" w:color="auto" w:fill="auto"/>
            <w:vAlign w:val="bottom"/>
            <w:hideMark/>
          </w:tcPr>
          <w:p w14:paraId="226717AA" w14:textId="77777777" w:rsidR="00CE1BC8" w:rsidRPr="00CE1BC8" w:rsidRDefault="00CE1BC8" w:rsidP="00CE1BC8">
            <w:pPr>
              <w:spacing w:before="0" w:after="0" w:line="240" w:lineRule="auto"/>
              <w:jc w:val="right"/>
              <w:rPr>
                <w:ins w:id="7727" w:author="RI Energy" w:date="2024-09-05T11:43:00Z" w16du:dateUtc="2024-09-05T15:43:00Z"/>
                <w:rFonts w:ascii="Calibri" w:eastAsia="Times New Roman" w:hAnsi="Calibri" w:cs="Calibri"/>
                <w:color w:val="000000"/>
                <w:sz w:val="16"/>
                <w:szCs w:val="16"/>
              </w:rPr>
            </w:pPr>
            <w:ins w:id="7728" w:author="RI Energy" w:date="2024-09-05T11:43:00Z" w16du:dateUtc="2024-09-05T15:43:00Z">
              <w:r w:rsidRPr="00CE1BC8">
                <w:rPr>
                  <w:rFonts w:ascii="Calibri" w:eastAsia="Times New Roman" w:hAnsi="Calibri" w:cs="Calibri"/>
                  <w:color w:val="000000"/>
                  <w:sz w:val="16"/>
                  <w:szCs w:val="16"/>
                </w:rPr>
                <w:t>217.7</w:t>
              </w:r>
            </w:ins>
          </w:p>
        </w:tc>
        <w:tc>
          <w:tcPr>
            <w:tcW w:w="920" w:type="dxa"/>
            <w:tcBorders>
              <w:top w:val="nil"/>
              <w:left w:val="nil"/>
              <w:bottom w:val="single" w:sz="4" w:space="0" w:color="auto"/>
              <w:right w:val="single" w:sz="4" w:space="0" w:color="auto"/>
            </w:tcBorders>
            <w:shd w:val="clear" w:color="auto" w:fill="auto"/>
            <w:vAlign w:val="bottom"/>
            <w:hideMark/>
          </w:tcPr>
          <w:p w14:paraId="6803A228" w14:textId="77777777" w:rsidR="00CE1BC8" w:rsidRPr="00CE1BC8" w:rsidRDefault="00CE1BC8" w:rsidP="00CE1BC8">
            <w:pPr>
              <w:spacing w:before="0" w:after="0" w:line="240" w:lineRule="auto"/>
              <w:jc w:val="right"/>
              <w:rPr>
                <w:ins w:id="7729" w:author="RI Energy" w:date="2024-09-05T11:43:00Z" w16du:dateUtc="2024-09-05T15:43:00Z"/>
                <w:rFonts w:ascii="Calibri" w:eastAsia="Times New Roman" w:hAnsi="Calibri" w:cs="Calibri"/>
                <w:color w:val="000000"/>
                <w:sz w:val="16"/>
                <w:szCs w:val="16"/>
              </w:rPr>
            </w:pPr>
            <w:ins w:id="7730" w:author="RI Energy" w:date="2024-09-05T11:43:00Z" w16du:dateUtc="2024-09-05T15:43:00Z">
              <w:r w:rsidRPr="00CE1BC8">
                <w:rPr>
                  <w:rFonts w:ascii="Calibri" w:eastAsia="Times New Roman" w:hAnsi="Calibri" w:cs="Calibri"/>
                  <w:color w:val="000000"/>
                  <w:sz w:val="16"/>
                  <w:szCs w:val="16"/>
                </w:rPr>
                <w:t>3,265.0</w:t>
              </w:r>
            </w:ins>
          </w:p>
        </w:tc>
        <w:tc>
          <w:tcPr>
            <w:tcW w:w="960" w:type="dxa"/>
            <w:tcBorders>
              <w:top w:val="nil"/>
              <w:left w:val="nil"/>
              <w:bottom w:val="single" w:sz="4" w:space="0" w:color="auto"/>
              <w:right w:val="single" w:sz="4" w:space="0" w:color="auto"/>
            </w:tcBorders>
            <w:shd w:val="clear" w:color="auto" w:fill="auto"/>
            <w:vAlign w:val="bottom"/>
            <w:hideMark/>
          </w:tcPr>
          <w:p w14:paraId="6E70CAB8" w14:textId="77777777" w:rsidR="00CE1BC8" w:rsidRPr="00CE1BC8" w:rsidRDefault="00CE1BC8" w:rsidP="00CE1BC8">
            <w:pPr>
              <w:spacing w:before="0" w:after="0" w:line="240" w:lineRule="auto"/>
              <w:jc w:val="right"/>
              <w:rPr>
                <w:ins w:id="7731" w:author="RI Energy" w:date="2024-09-05T11:43:00Z" w16du:dateUtc="2024-09-05T15:43:00Z"/>
                <w:rFonts w:ascii="Calibri" w:eastAsia="Times New Roman" w:hAnsi="Calibri" w:cs="Calibri"/>
                <w:color w:val="000000"/>
                <w:sz w:val="16"/>
                <w:szCs w:val="16"/>
              </w:rPr>
            </w:pPr>
            <w:ins w:id="7732" w:author="RI Energy" w:date="2024-09-05T11:43:00Z" w16du:dateUtc="2024-09-05T15:43:00Z">
              <w:r w:rsidRPr="00CE1BC8">
                <w:rPr>
                  <w:rFonts w:ascii="Calibri" w:eastAsia="Times New Roman" w:hAnsi="Calibri" w:cs="Calibri"/>
                  <w:color w:val="000000"/>
                  <w:sz w:val="16"/>
                  <w:szCs w:val="16"/>
                </w:rPr>
                <w:t>17.0</w:t>
              </w:r>
            </w:ins>
          </w:p>
        </w:tc>
        <w:tc>
          <w:tcPr>
            <w:tcW w:w="960" w:type="dxa"/>
            <w:tcBorders>
              <w:top w:val="nil"/>
              <w:left w:val="nil"/>
              <w:bottom w:val="single" w:sz="4" w:space="0" w:color="auto"/>
              <w:right w:val="single" w:sz="4" w:space="0" w:color="auto"/>
            </w:tcBorders>
            <w:shd w:val="clear" w:color="auto" w:fill="auto"/>
            <w:vAlign w:val="bottom"/>
            <w:hideMark/>
          </w:tcPr>
          <w:p w14:paraId="781DEE26" w14:textId="77777777" w:rsidR="00CE1BC8" w:rsidRPr="00CE1BC8" w:rsidRDefault="00CE1BC8" w:rsidP="00CE1BC8">
            <w:pPr>
              <w:spacing w:before="0" w:after="0" w:line="240" w:lineRule="auto"/>
              <w:jc w:val="right"/>
              <w:rPr>
                <w:ins w:id="7733" w:author="RI Energy" w:date="2024-09-05T11:43:00Z" w16du:dateUtc="2024-09-05T15:43:00Z"/>
                <w:rFonts w:ascii="Calibri" w:eastAsia="Times New Roman" w:hAnsi="Calibri" w:cs="Calibri"/>
                <w:color w:val="000000"/>
                <w:sz w:val="16"/>
                <w:szCs w:val="16"/>
              </w:rPr>
            </w:pPr>
            <w:ins w:id="7734" w:author="RI Energy" w:date="2024-09-05T11:43:00Z" w16du:dateUtc="2024-09-05T15:43:00Z">
              <w:r w:rsidRPr="00CE1BC8">
                <w:rPr>
                  <w:rFonts w:ascii="Calibri" w:eastAsia="Times New Roman" w:hAnsi="Calibri" w:cs="Calibri"/>
                  <w:color w:val="000000"/>
                  <w:sz w:val="16"/>
                  <w:szCs w:val="16"/>
                </w:rPr>
                <w:t>255.4</w:t>
              </w:r>
            </w:ins>
          </w:p>
        </w:tc>
      </w:tr>
      <w:tr w:rsidR="00CE1BC8" w:rsidRPr="00CE1BC8" w14:paraId="4B754E61" w14:textId="77777777" w:rsidTr="00CE1BC8">
        <w:trPr>
          <w:trHeight w:val="420"/>
          <w:ins w:id="7735" w:author="RI Energy" w:date="2024-09-05T11:43:00Z"/>
        </w:trPr>
        <w:tc>
          <w:tcPr>
            <w:tcW w:w="1140" w:type="dxa"/>
            <w:tcBorders>
              <w:top w:val="nil"/>
              <w:left w:val="single" w:sz="4" w:space="0" w:color="auto"/>
              <w:bottom w:val="single" w:sz="4" w:space="0" w:color="auto"/>
              <w:right w:val="single" w:sz="4" w:space="0" w:color="auto"/>
            </w:tcBorders>
            <w:shd w:val="clear" w:color="auto" w:fill="auto"/>
            <w:vAlign w:val="bottom"/>
            <w:hideMark/>
          </w:tcPr>
          <w:p w14:paraId="31ECA14D" w14:textId="77777777" w:rsidR="00CE1BC8" w:rsidRPr="00CE1BC8" w:rsidRDefault="00CE1BC8" w:rsidP="00CE1BC8">
            <w:pPr>
              <w:spacing w:before="0" w:after="0" w:line="240" w:lineRule="auto"/>
              <w:rPr>
                <w:ins w:id="7736" w:author="RI Energy" w:date="2024-09-05T11:43:00Z" w16du:dateUtc="2024-09-05T15:43:00Z"/>
                <w:rFonts w:ascii="Calibri" w:eastAsia="Times New Roman" w:hAnsi="Calibri" w:cs="Calibri"/>
                <w:color w:val="000000"/>
                <w:sz w:val="16"/>
                <w:szCs w:val="16"/>
              </w:rPr>
            </w:pPr>
            <w:ins w:id="7737" w:author="RI Energy" w:date="2024-09-05T11:43:00Z" w16du:dateUtc="2024-09-05T15:43:00Z">
              <w:r w:rsidRPr="00CE1BC8">
                <w:rPr>
                  <w:rFonts w:ascii="Calibri" w:eastAsia="Times New Roman" w:hAnsi="Calibri" w:cs="Calibri"/>
                  <w:color w:val="000000"/>
                  <w:sz w:val="16"/>
                  <w:szCs w:val="16"/>
                </w:rPr>
                <w:t>Large C&amp;I New Construction</w:t>
              </w:r>
            </w:ins>
          </w:p>
        </w:tc>
        <w:tc>
          <w:tcPr>
            <w:tcW w:w="2480" w:type="dxa"/>
            <w:tcBorders>
              <w:top w:val="nil"/>
              <w:left w:val="nil"/>
              <w:bottom w:val="single" w:sz="4" w:space="0" w:color="auto"/>
              <w:right w:val="single" w:sz="4" w:space="0" w:color="auto"/>
            </w:tcBorders>
            <w:shd w:val="clear" w:color="auto" w:fill="auto"/>
            <w:vAlign w:val="bottom"/>
            <w:hideMark/>
          </w:tcPr>
          <w:p w14:paraId="5DF4DBF1" w14:textId="77777777" w:rsidR="00CE1BC8" w:rsidRPr="00CE1BC8" w:rsidRDefault="00CE1BC8" w:rsidP="00CE1BC8">
            <w:pPr>
              <w:spacing w:before="0" w:after="0" w:line="240" w:lineRule="auto"/>
              <w:rPr>
                <w:ins w:id="7738" w:author="RI Energy" w:date="2024-09-05T11:43:00Z" w16du:dateUtc="2024-09-05T15:43:00Z"/>
                <w:rFonts w:ascii="Calibri" w:eastAsia="Times New Roman" w:hAnsi="Calibri" w:cs="Calibri"/>
                <w:color w:val="000000"/>
                <w:sz w:val="16"/>
                <w:szCs w:val="16"/>
              </w:rPr>
            </w:pPr>
            <w:ins w:id="7739" w:author="RI Energy" w:date="2024-09-05T11:43:00Z" w16du:dateUtc="2024-09-05T15:43:00Z">
              <w:r w:rsidRPr="00CE1BC8">
                <w:rPr>
                  <w:rFonts w:ascii="Calibri" w:eastAsia="Times New Roman" w:hAnsi="Calibri" w:cs="Calibri"/>
                  <w:color w:val="000000"/>
                  <w:sz w:val="16"/>
                  <w:szCs w:val="16"/>
                </w:rPr>
                <w:t>Water Heater - On-Demand 90</w:t>
              </w:r>
            </w:ins>
          </w:p>
        </w:tc>
        <w:tc>
          <w:tcPr>
            <w:tcW w:w="900" w:type="dxa"/>
            <w:tcBorders>
              <w:top w:val="nil"/>
              <w:left w:val="nil"/>
              <w:bottom w:val="single" w:sz="4" w:space="0" w:color="auto"/>
              <w:right w:val="single" w:sz="4" w:space="0" w:color="auto"/>
            </w:tcBorders>
            <w:shd w:val="clear" w:color="auto" w:fill="auto"/>
            <w:vAlign w:val="bottom"/>
            <w:hideMark/>
          </w:tcPr>
          <w:p w14:paraId="15A685A5" w14:textId="77777777" w:rsidR="00CE1BC8" w:rsidRPr="00CE1BC8" w:rsidRDefault="00CE1BC8" w:rsidP="00CE1BC8">
            <w:pPr>
              <w:spacing w:before="0" w:after="0" w:line="240" w:lineRule="auto"/>
              <w:jc w:val="right"/>
              <w:rPr>
                <w:ins w:id="7740" w:author="RI Energy" w:date="2024-09-05T11:43:00Z" w16du:dateUtc="2024-09-05T15:43:00Z"/>
                <w:rFonts w:ascii="Calibri" w:eastAsia="Times New Roman" w:hAnsi="Calibri" w:cs="Calibri"/>
                <w:color w:val="000000"/>
                <w:sz w:val="16"/>
                <w:szCs w:val="16"/>
              </w:rPr>
            </w:pPr>
            <w:ins w:id="7741" w:author="RI Energy" w:date="2024-09-05T11:43:00Z" w16du:dateUtc="2024-09-05T15:43:00Z">
              <w:r w:rsidRPr="00CE1BC8">
                <w:rPr>
                  <w:rFonts w:ascii="Calibri" w:eastAsia="Times New Roman" w:hAnsi="Calibri" w:cs="Calibri"/>
                  <w:color w:val="000000"/>
                  <w:sz w:val="16"/>
                  <w:szCs w:val="16"/>
                </w:rPr>
                <w:t>1,478</w:t>
              </w:r>
            </w:ins>
          </w:p>
        </w:tc>
        <w:tc>
          <w:tcPr>
            <w:tcW w:w="820" w:type="dxa"/>
            <w:tcBorders>
              <w:top w:val="nil"/>
              <w:left w:val="nil"/>
              <w:bottom w:val="single" w:sz="4" w:space="0" w:color="auto"/>
              <w:right w:val="single" w:sz="4" w:space="0" w:color="auto"/>
            </w:tcBorders>
            <w:shd w:val="clear" w:color="auto" w:fill="auto"/>
            <w:vAlign w:val="bottom"/>
            <w:hideMark/>
          </w:tcPr>
          <w:p w14:paraId="3061BD4B" w14:textId="77777777" w:rsidR="00CE1BC8" w:rsidRPr="00CE1BC8" w:rsidRDefault="00CE1BC8" w:rsidP="00CE1BC8">
            <w:pPr>
              <w:spacing w:before="0" w:after="0" w:line="240" w:lineRule="auto"/>
              <w:jc w:val="right"/>
              <w:rPr>
                <w:ins w:id="7742" w:author="RI Energy" w:date="2024-09-05T11:43:00Z" w16du:dateUtc="2024-09-05T15:43:00Z"/>
                <w:rFonts w:ascii="Calibri" w:eastAsia="Times New Roman" w:hAnsi="Calibri" w:cs="Calibri"/>
                <w:color w:val="000000"/>
                <w:sz w:val="16"/>
                <w:szCs w:val="16"/>
              </w:rPr>
            </w:pPr>
            <w:ins w:id="7743" w:author="RI Energy" w:date="2024-09-05T11:43:00Z" w16du:dateUtc="2024-09-05T15:43:00Z">
              <w:r w:rsidRPr="00CE1BC8">
                <w:rPr>
                  <w:rFonts w:ascii="Calibri" w:eastAsia="Times New Roman" w:hAnsi="Calibri" w:cs="Calibri"/>
                  <w:color w:val="000000"/>
                  <w:sz w:val="16"/>
                  <w:szCs w:val="16"/>
                </w:rPr>
                <w:t>$7.79</w:t>
              </w:r>
            </w:ins>
          </w:p>
        </w:tc>
        <w:tc>
          <w:tcPr>
            <w:tcW w:w="1000" w:type="dxa"/>
            <w:tcBorders>
              <w:top w:val="nil"/>
              <w:left w:val="nil"/>
              <w:bottom w:val="single" w:sz="4" w:space="0" w:color="auto"/>
              <w:right w:val="single" w:sz="4" w:space="0" w:color="auto"/>
            </w:tcBorders>
            <w:shd w:val="clear" w:color="auto" w:fill="auto"/>
            <w:vAlign w:val="bottom"/>
            <w:hideMark/>
          </w:tcPr>
          <w:p w14:paraId="30A7C27C" w14:textId="77777777" w:rsidR="00CE1BC8" w:rsidRPr="00CE1BC8" w:rsidRDefault="00CE1BC8" w:rsidP="00CE1BC8">
            <w:pPr>
              <w:spacing w:before="0" w:after="0" w:line="240" w:lineRule="auto"/>
              <w:jc w:val="right"/>
              <w:rPr>
                <w:ins w:id="7744" w:author="RI Energy" w:date="2024-09-05T11:43:00Z" w16du:dateUtc="2024-09-05T15:43:00Z"/>
                <w:rFonts w:ascii="Calibri" w:eastAsia="Times New Roman" w:hAnsi="Calibri" w:cs="Calibri"/>
                <w:color w:val="000000"/>
                <w:sz w:val="16"/>
                <w:szCs w:val="16"/>
              </w:rPr>
            </w:pPr>
            <w:ins w:id="7745" w:author="RI Energy" w:date="2024-09-05T11:43:00Z" w16du:dateUtc="2024-09-05T15:43:00Z">
              <w:r w:rsidRPr="00CE1BC8">
                <w:rPr>
                  <w:rFonts w:ascii="Calibri" w:eastAsia="Times New Roman" w:hAnsi="Calibri" w:cs="Calibri"/>
                  <w:color w:val="000000"/>
                  <w:sz w:val="16"/>
                  <w:szCs w:val="16"/>
                </w:rPr>
                <w:t>$11,513.62</w:t>
              </w:r>
            </w:ins>
          </w:p>
        </w:tc>
        <w:tc>
          <w:tcPr>
            <w:tcW w:w="860" w:type="dxa"/>
            <w:tcBorders>
              <w:top w:val="nil"/>
              <w:left w:val="nil"/>
              <w:bottom w:val="single" w:sz="4" w:space="0" w:color="auto"/>
              <w:right w:val="single" w:sz="4" w:space="0" w:color="auto"/>
            </w:tcBorders>
            <w:shd w:val="clear" w:color="auto" w:fill="auto"/>
            <w:vAlign w:val="bottom"/>
            <w:hideMark/>
          </w:tcPr>
          <w:p w14:paraId="2EDCD987" w14:textId="77777777" w:rsidR="00CE1BC8" w:rsidRPr="00CE1BC8" w:rsidRDefault="00CE1BC8" w:rsidP="00CE1BC8">
            <w:pPr>
              <w:spacing w:before="0" w:after="0" w:line="240" w:lineRule="auto"/>
              <w:jc w:val="right"/>
              <w:rPr>
                <w:ins w:id="7746" w:author="RI Energy" w:date="2024-09-05T11:43:00Z" w16du:dateUtc="2024-09-05T15:43:00Z"/>
                <w:rFonts w:ascii="Calibri" w:eastAsia="Times New Roman" w:hAnsi="Calibri" w:cs="Calibri"/>
                <w:color w:val="000000"/>
                <w:sz w:val="16"/>
                <w:szCs w:val="16"/>
              </w:rPr>
            </w:pPr>
            <w:ins w:id="7747" w:author="RI Energy" w:date="2024-09-05T11:43:00Z" w16du:dateUtc="2024-09-05T15:43:00Z">
              <w:r w:rsidRPr="00CE1BC8">
                <w:rPr>
                  <w:rFonts w:ascii="Calibri" w:eastAsia="Times New Roman" w:hAnsi="Calibri" w:cs="Calibri"/>
                  <w:color w:val="000000"/>
                  <w:sz w:val="16"/>
                  <w:szCs w:val="16"/>
                </w:rPr>
                <w:t>1,105.5</w:t>
              </w:r>
            </w:ins>
          </w:p>
        </w:tc>
        <w:tc>
          <w:tcPr>
            <w:tcW w:w="920" w:type="dxa"/>
            <w:tcBorders>
              <w:top w:val="nil"/>
              <w:left w:val="nil"/>
              <w:bottom w:val="single" w:sz="4" w:space="0" w:color="auto"/>
              <w:right w:val="single" w:sz="4" w:space="0" w:color="auto"/>
            </w:tcBorders>
            <w:shd w:val="clear" w:color="auto" w:fill="auto"/>
            <w:vAlign w:val="bottom"/>
            <w:hideMark/>
          </w:tcPr>
          <w:p w14:paraId="6991D8A5" w14:textId="77777777" w:rsidR="00CE1BC8" w:rsidRPr="00CE1BC8" w:rsidRDefault="00CE1BC8" w:rsidP="00CE1BC8">
            <w:pPr>
              <w:spacing w:before="0" w:after="0" w:line="240" w:lineRule="auto"/>
              <w:jc w:val="right"/>
              <w:rPr>
                <w:ins w:id="7748" w:author="RI Energy" w:date="2024-09-05T11:43:00Z" w16du:dateUtc="2024-09-05T15:43:00Z"/>
                <w:rFonts w:ascii="Calibri" w:eastAsia="Times New Roman" w:hAnsi="Calibri" w:cs="Calibri"/>
                <w:color w:val="000000"/>
                <w:sz w:val="16"/>
                <w:szCs w:val="16"/>
              </w:rPr>
            </w:pPr>
            <w:ins w:id="7749" w:author="RI Energy" w:date="2024-09-05T11:43:00Z" w16du:dateUtc="2024-09-05T15:43:00Z">
              <w:r w:rsidRPr="00CE1BC8">
                <w:rPr>
                  <w:rFonts w:ascii="Calibri" w:eastAsia="Times New Roman" w:hAnsi="Calibri" w:cs="Calibri"/>
                  <w:color w:val="000000"/>
                  <w:sz w:val="16"/>
                  <w:szCs w:val="16"/>
                </w:rPr>
                <w:t>18,794.2</w:t>
              </w:r>
            </w:ins>
          </w:p>
        </w:tc>
        <w:tc>
          <w:tcPr>
            <w:tcW w:w="960" w:type="dxa"/>
            <w:tcBorders>
              <w:top w:val="nil"/>
              <w:left w:val="nil"/>
              <w:bottom w:val="single" w:sz="4" w:space="0" w:color="auto"/>
              <w:right w:val="single" w:sz="4" w:space="0" w:color="auto"/>
            </w:tcBorders>
            <w:shd w:val="clear" w:color="auto" w:fill="auto"/>
            <w:vAlign w:val="bottom"/>
            <w:hideMark/>
          </w:tcPr>
          <w:p w14:paraId="1B313285" w14:textId="77777777" w:rsidR="00CE1BC8" w:rsidRPr="00CE1BC8" w:rsidRDefault="00CE1BC8" w:rsidP="00CE1BC8">
            <w:pPr>
              <w:spacing w:before="0" w:after="0" w:line="240" w:lineRule="auto"/>
              <w:jc w:val="right"/>
              <w:rPr>
                <w:ins w:id="7750" w:author="RI Energy" w:date="2024-09-05T11:43:00Z" w16du:dateUtc="2024-09-05T15:43:00Z"/>
                <w:rFonts w:ascii="Calibri" w:eastAsia="Times New Roman" w:hAnsi="Calibri" w:cs="Calibri"/>
                <w:color w:val="000000"/>
                <w:sz w:val="16"/>
                <w:szCs w:val="16"/>
              </w:rPr>
            </w:pPr>
            <w:ins w:id="7751" w:author="RI Energy" w:date="2024-09-05T11:43:00Z" w16du:dateUtc="2024-09-05T15:43:00Z">
              <w:r w:rsidRPr="00CE1BC8">
                <w:rPr>
                  <w:rFonts w:ascii="Calibri" w:eastAsia="Times New Roman" w:hAnsi="Calibri" w:cs="Calibri"/>
                  <w:color w:val="000000"/>
                  <w:sz w:val="16"/>
                  <w:szCs w:val="16"/>
                </w:rPr>
                <w:t>86.5</w:t>
              </w:r>
            </w:ins>
          </w:p>
        </w:tc>
        <w:tc>
          <w:tcPr>
            <w:tcW w:w="960" w:type="dxa"/>
            <w:tcBorders>
              <w:top w:val="nil"/>
              <w:left w:val="nil"/>
              <w:bottom w:val="single" w:sz="4" w:space="0" w:color="auto"/>
              <w:right w:val="single" w:sz="4" w:space="0" w:color="auto"/>
            </w:tcBorders>
            <w:shd w:val="clear" w:color="auto" w:fill="auto"/>
            <w:vAlign w:val="bottom"/>
            <w:hideMark/>
          </w:tcPr>
          <w:p w14:paraId="496BE677" w14:textId="77777777" w:rsidR="00CE1BC8" w:rsidRPr="00CE1BC8" w:rsidRDefault="00CE1BC8" w:rsidP="00CE1BC8">
            <w:pPr>
              <w:spacing w:before="0" w:after="0" w:line="240" w:lineRule="auto"/>
              <w:jc w:val="right"/>
              <w:rPr>
                <w:ins w:id="7752" w:author="RI Energy" w:date="2024-09-05T11:43:00Z" w16du:dateUtc="2024-09-05T15:43:00Z"/>
                <w:rFonts w:ascii="Calibri" w:eastAsia="Times New Roman" w:hAnsi="Calibri" w:cs="Calibri"/>
                <w:color w:val="000000"/>
                <w:sz w:val="16"/>
                <w:szCs w:val="16"/>
              </w:rPr>
            </w:pPr>
            <w:ins w:id="7753" w:author="RI Energy" w:date="2024-09-05T11:43:00Z" w16du:dateUtc="2024-09-05T15:43:00Z">
              <w:r w:rsidRPr="00CE1BC8">
                <w:rPr>
                  <w:rFonts w:ascii="Calibri" w:eastAsia="Times New Roman" w:hAnsi="Calibri" w:cs="Calibri"/>
                  <w:color w:val="000000"/>
                  <w:sz w:val="16"/>
                  <w:szCs w:val="16"/>
                </w:rPr>
                <w:t>1,469.9</w:t>
              </w:r>
            </w:ins>
          </w:p>
        </w:tc>
      </w:tr>
      <w:tr w:rsidR="00CE1BC8" w:rsidRPr="00CE1BC8" w14:paraId="06FD2788" w14:textId="77777777" w:rsidTr="00CE1BC8">
        <w:trPr>
          <w:trHeight w:val="420"/>
          <w:ins w:id="7754" w:author="RI Energy" w:date="2024-09-05T11:43:00Z"/>
        </w:trPr>
        <w:tc>
          <w:tcPr>
            <w:tcW w:w="1140" w:type="dxa"/>
            <w:tcBorders>
              <w:top w:val="nil"/>
              <w:left w:val="single" w:sz="4" w:space="0" w:color="auto"/>
              <w:bottom w:val="single" w:sz="4" w:space="0" w:color="auto"/>
              <w:right w:val="single" w:sz="4" w:space="0" w:color="auto"/>
            </w:tcBorders>
            <w:shd w:val="clear" w:color="auto" w:fill="auto"/>
            <w:vAlign w:val="bottom"/>
            <w:hideMark/>
          </w:tcPr>
          <w:p w14:paraId="6E4CAF56" w14:textId="77777777" w:rsidR="00CE1BC8" w:rsidRPr="00CE1BC8" w:rsidRDefault="00CE1BC8" w:rsidP="00CE1BC8">
            <w:pPr>
              <w:spacing w:before="0" w:after="0" w:line="240" w:lineRule="auto"/>
              <w:rPr>
                <w:ins w:id="7755" w:author="RI Energy" w:date="2024-09-05T11:43:00Z" w16du:dateUtc="2024-09-05T15:43:00Z"/>
                <w:rFonts w:ascii="Calibri" w:eastAsia="Times New Roman" w:hAnsi="Calibri" w:cs="Calibri"/>
                <w:color w:val="000000"/>
                <w:sz w:val="16"/>
                <w:szCs w:val="16"/>
              </w:rPr>
            </w:pPr>
            <w:ins w:id="7756" w:author="RI Energy" w:date="2024-09-05T11:43:00Z" w16du:dateUtc="2024-09-05T15:43:00Z">
              <w:r w:rsidRPr="00CE1BC8">
                <w:rPr>
                  <w:rFonts w:ascii="Calibri" w:eastAsia="Times New Roman" w:hAnsi="Calibri" w:cs="Calibri"/>
                  <w:color w:val="000000"/>
                  <w:sz w:val="16"/>
                  <w:szCs w:val="16"/>
                </w:rPr>
                <w:t>Large C&amp;I New Construction</w:t>
              </w:r>
            </w:ins>
          </w:p>
        </w:tc>
        <w:tc>
          <w:tcPr>
            <w:tcW w:w="2480" w:type="dxa"/>
            <w:tcBorders>
              <w:top w:val="nil"/>
              <w:left w:val="nil"/>
              <w:bottom w:val="single" w:sz="4" w:space="0" w:color="auto"/>
              <w:right w:val="single" w:sz="4" w:space="0" w:color="auto"/>
            </w:tcBorders>
            <w:shd w:val="clear" w:color="auto" w:fill="auto"/>
            <w:vAlign w:val="bottom"/>
            <w:hideMark/>
          </w:tcPr>
          <w:p w14:paraId="0EEF56C1" w14:textId="77777777" w:rsidR="00CE1BC8" w:rsidRPr="00CE1BC8" w:rsidRDefault="00CE1BC8" w:rsidP="00CE1BC8">
            <w:pPr>
              <w:spacing w:before="0" w:after="0" w:line="240" w:lineRule="auto"/>
              <w:rPr>
                <w:ins w:id="7757" w:author="RI Energy" w:date="2024-09-05T11:43:00Z" w16du:dateUtc="2024-09-05T15:43:00Z"/>
                <w:rFonts w:ascii="Calibri" w:eastAsia="Times New Roman" w:hAnsi="Calibri" w:cs="Calibri"/>
                <w:color w:val="000000"/>
                <w:sz w:val="16"/>
                <w:szCs w:val="16"/>
              </w:rPr>
            </w:pPr>
            <w:ins w:id="7758" w:author="RI Energy" w:date="2024-09-05T11:43:00Z" w16du:dateUtc="2024-09-05T15:43:00Z">
              <w:r w:rsidRPr="00CE1BC8">
                <w:rPr>
                  <w:rFonts w:ascii="Calibri" w:eastAsia="Times New Roman" w:hAnsi="Calibri" w:cs="Calibri"/>
                  <w:color w:val="000000"/>
                  <w:sz w:val="16"/>
                  <w:szCs w:val="16"/>
                </w:rPr>
                <w:t>Water Heating Boiler - 94% TE</w:t>
              </w:r>
            </w:ins>
          </w:p>
        </w:tc>
        <w:tc>
          <w:tcPr>
            <w:tcW w:w="900" w:type="dxa"/>
            <w:tcBorders>
              <w:top w:val="nil"/>
              <w:left w:val="nil"/>
              <w:bottom w:val="single" w:sz="4" w:space="0" w:color="auto"/>
              <w:right w:val="single" w:sz="4" w:space="0" w:color="auto"/>
            </w:tcBorders>
            <w:shd w:val="clear" w:color="auto" w:fill="auto"/>
            <w:vAlign w:val="bottom"/>
            <w:hideMark/>
          </w:tcPr>
          <w:p w14:paraId="0EDFDBCB" w14:textId="77777777" w:rsidR="00CE1BC8" w:rsidRPr="00CE1BC8" w:rsidRDefault="00CE1BC8" w:rsidP="00CE1BC8">
            <w:pPr>
              <w:spacing w:before="0" w:after="0" w:line="240" w:lineRule="auto"/>
              <w:jc w:val="right"/>
              <w:rPr>
                <w:ins w:id="7759" w:author="RI Energy" w:date="2024-09-05T11:43:00Z" w16du:dateUtc="2024-09-05T15:43:00Z"/>
                <w:rFonts w:ascii="Calibri" w:eastAsia="Times New Roman" w:hAnsi="Calibri" w:cs="Calibri"/>
                <w:color w:val="000000"/>
                <w:sz w:val="16"/>
                <w:szCs w:val="16"/>
              </w:rPr>
            </w:pPr>
            <w:ins w:id="7760" w:author="RI Energy" w:date="2024-09-05T11:43:00Z" w16du:dateUtc="2024-09-05T15:43:00Z">
              <w:r w:rsidRPr="00CE1BC8">
                <w:rPr>
                  <w:rFonts w:ascii="Calibri" w:eastAsia="Times New Roman" w:hAnsi="Calibri" w:cs="Calibri"/>
                  <w:color w:val="000000"/>
                  <w:sz w:val="16"/>
                  <w:szCs w:val="16"/>
                </w:rPr>
                <w:t>10,667</w:t>
              </w:r>
            </w:ins>
          </w:p>
        </w:tc>
        <w:tc>
          <w:tcPr>
            <w:tcW w:w="820" w:type="dxa"/>
            <w:tcBorders>
              <w:top w:val="nil"/>
              <w:left w:val="nil"/>
              <w:bottom w:val="single" w:sz="4" w:space="0" w:color="auto"/>
              <w:right w:val="single" w:sz="4" w:space="0" w:color="auto"/>
            </w:tcBorders>
            <w:shd w:val="clear" w:color="auto" w:fill="auto"/>
            <w:vAlign w:val="bottom"/>
            <w:hideMark/>
          </w:tcPr>
          <w:p w14:paraId="3CFFBEA2" w14:textId="77777777" w:rsidR="00CE1BC8" w:rsidRPr="00CE1BC8" w:rsidRDefault="00CE1BC8" w:rsidP="00CE1BC8">
            <w:pPr>
              <w:spacing w:before="0" w:after="0" w:line="240" w:lineRule="auto"/>
              <w:jc w:val="right"/>
              <w:rPr>
                <w:ins w:id="7761" w:author="RI Energy" w:date="2024-09-05T11:43:00Z" w16du:dateUtc="2024-09-05T15:43:00Z"/>
                <w:rFonts w:ascii="Calibri" w:eastAsia="Times New Roman" w:hAnsi="Calibri" w:cs="Calibri"/>
                <w:color w:val="000000"/>
                <w:sz w:val="16"/>
                <w:szCs w:val="16"/>
              </w:rPr>
            </w:pPr>
            <w:ins w:id="7762" w:author="RI Energy" w:date="2024-09-05T11:43:00Z" w16du:dateUtc="2024-09-05T15:43:00Z">
              <w:r w:rsidRPr="00CE1BC8">
                <w:rPr>
                  <w:rFonts w:ascii="Calibri" w:eastAsia="Times New Roman" w:hAnsi="Calibri" w:cs="Calibri"/>
                  <w:color w:val="000000"/>
                  <w:sz w:val="16"/>
                  <w:szCs w:val="16"/>
                </w:rPr>
                <w:t>$10.81</w:t>
              </w:r>
            </w:ins>
          </w:p>
        </w:tc>
        <w:tc>
          <w:tcPr>
            <w:tcW w:w="1000" w:type="dxa"/>
            <w:tcBorders>
              <w:top w:val="nil"/>
              <w:left w:val="nil"/>
              <w:bottom w:val="single" w:sz="4" w:space="0" w:color="auto"/>
              <w:right w:val="single" w:sz="4" w:space="0" w:color="auto"/>
            </w:tcBorders>
            <w:shd w:val="clear" w:color="auto" w:fill="auto"/>
            <w:vAlign w:val="bottom"/>
            <w:hideMark/>
          </w:tcPr>
          <w:p w14:paraId="3A41160F" w14:textId="77777777" w:rsidR="00CE1BC8" w:rsidRPr="00CE1BC8" w:rsidRDefault="00CE1BC8" w:rsidP="00CE1BC8">
            <w:pPr>
              <w:spacing w:before="0" w:after="0" w:line="240" w:lineRule="auto"/>
              <w:jc w:val="right"/>
              <w:rPr>
                <w:ins w:id="7763" w:author="RI Energy" w:date="2024-09-05T11:43:00Z" w16du:dateUtc="2024-09-05T15:43:00Z"/>
                <w:rFonts w:ascii="Calibri" w:eastAsia="Times New Roman" w:hAnsi="Calibri" w:cs="Calibri"/>
                <w:color w:val="000000"/>
                <w:sz w:val="16"/>
                <w:szCs w:val="16"/>
              </w:rPr>
            </w:pPr>
            <w:ins w:id="7764" w:author="RI Energy" w:date="2024-09-05T11:43:00Z" w16du:dateUtc="2024-09-05T15:43:00Z">
              <w:r w:rsidRPr="00CE1BC8">
                <w:rPr>
                  <w:rFonts w:ascii="Calibri" w:eastAsia="Times New Roman" w:hAnsi="Calibri" w:cs="Calibri"/>
                  <w:color w:val="000000"/>
                  <w:sz w:val="16"/>
                  <w:szCs w:val="16"/>
                </w:rPr>
                <w:t>$115,310.27</w:t>
              </w:r>
            </w:ins>
          </w:p>
        </w:tc>
        <w:tc>
          <w:tcPr>
            <w:tcW w:w="860" w:type="dxa"/>
            <w:tcBorders>
              <w:top w:val="nil"/>
              <w:left w:val="nil"/>
              <w:bottom w:val="single" w:sz="4" w:space="0" w:color="auto"/>
              <w:right w:val="single" w:sz="4" w:space="0" w:color="auto"/>
            </w:tcBorders>
            <w:shd w:val="clear" w:color="auto" w:fill="auto"/>
            <w:vAlign w:val="bottom"/>
            <w:hideMark/>
          </w:tcPr>
          <w:p w14:paraId="6DF802AE" w14:textId="77777777" w:rsidR="00CE1BC8" w:rsidRPr="00CE1BC8" w:rsidRDefault="00CE1BC8" w:rsidP="00CE1BC8">
            <w:pPr>
              <w:spacing w:before="0" w:after="0" w:line="240" w:lineRule="auto"/>
              <w:jc w:val="right"/>
              <w:rPr>
                <w:ins w:id="7765" w:author="RI Energy" w:date="2024-09-05T11:43:00Z" w16du:dateUtc="2024-09-05T15:43:00Z"/>
                <w:rFonts w:ascii="Calibri" w:eastAsia="Times New Roman" w:hAnsi="Calibri" w:cs="Calibri"/>
                <w:color w:val="000000"/>
                <w:sz w:val="16"/>
                <w:szCs w:val="16"/>
              </w:rPr>
            </w:pPr>
            <w:ins w:id="7766" w:author="RI Energy" w:date="2024-09-05T11:43:00Z" w16du:dateUtc="2024-09-05T15:43:00Z">
              <w:r w:rsidRPr="00CE1BC8">
                <w:rPr>
                  <w:rFonts w:ascii="Calibri" w:eastAsia="Times New Roman" w:hAnsi="Calibri" w:cs="Calibri"/>
                  <w:color w:val="000000"/>
                  <w:sz w:val="16"/>
                  <w:szCs w:val="16"/>
                </w:rPr>
                <w:t>7,978.9</w:t>
              </w:r>
            </w:ins>
          </w:p>
        </w:tc>
        <w:tc>
          <w:tcPr>
            <w:tcW w:w="920" w:type="dxa"/>
            <w:tcBorders>
              <w:top w:val="nil"/>
              <w:left w:val="nil"/>
              <w:bottom w:val="single" w:sz="4" w:space="0" w:color="auto"/>
              <w:right w:val="single" w:sz="4" w:space="0" w:color="auto"/>
            </w:tcBorders>
            <w:shd w:val="clear" w:color="auto" w:fill="auto"/>
            <w:vAlign w:val="bottom"/>
            <w:hideMark/>
          </w:tcPr>
          <w:p w14:paraId="5E8BC71E" w14:textId="77777777" w:rsidR="00CE1BC8" w:rsidRPr="00CE1BC8" w:rsidRDefault="00CE1BC8" w:rsidP="00CE1BC8">
            <w:pPr>
              <w:spacing w:before="0" w:after="0" w:line="240" w:lineRule="auto"/>
              <w:jc w:val="right"/>
              <w:rPr>
                <w:ins w:id="7767" w:author="RI Energy" w:date="2024-09-05T11:43:00Z" w16du:dateUtc="2024-09-05T15:43:00Z"/>
                <w:rFonts w:ascii="Calibri" w:eastAsia="Times New Roman" w:hAnsi="Calibri" w:cs="Calibri"/>
                <w:color w:val="000000"/>
                <w:sz w:val="16"/>
                <w:szCs w:val="16"/>
              </w:rPr>
            </w:pPr>
            <w:ins w:id="7768" w:author="RI Energy" w:date="2024-09-05T11:43:00Z" w16du:dateUtc="2024-09-05T15:43:00Z">
              <w:r w:rsidRPr="00CE1BC8">
                <w:rPr>
                  <w:rFonts w:ascii="Calibri" w:eastAsia="Times New Roman" w:hAnsi="Calibri" w:cs="Calibri"/>
                  <w:color w:val="000000"/>
                  <w:sz w:val="16"/>
                  <w:szCs w:val="16"/>
                </w:rPr>
                <w:t>159,578.3</w:t>
              </w:r>
            </w:ins>
          </w:p>
        </w:tc>
        <w:tc>
          <w:tcPr>
            <w:tcW w:w="960" w:type="dxa"/>
            <w:tcBorders>
              <w:top w:val="nil"/>
              <w:left w:val="nil"/>
              <w:bottom w:val="single" w:sz="4" w:space="0" w:color="auto"/>
              <w:right w:val="single" w:sz="4" w:space="0" w:color="auto"/>
            </w:tcBorders>
            <w:shd w:val="clear" w:color="auto" w:fill="auto"/>
            <w:vAlign w:val="bottom"/>
            <w:hideMark/>
          </w:tcPr>
          <w:p w14:paraId="3362B81E" w14:textId="77777777" w:rsidR="00CE1BC8" w:rsidRPr="00CE1BC8" w:rsidRDefault="00CE1BC8" w:rsidP="00CE1BC8">
            <w:pPr>
              <w:spacing w:before="0" w:after="0" w:line="240" w:lineRule="auto"/>
              <w:jc w:val="right"/>
              <w:rPr>
                <w:ins w:id="7769" w:author="RI Energy" w:date="2024-09-05T11:43:00Z" w16du:dateUtc="2024-09-05T15:43:00Z"/>
                <w:rFonts w:ascii="Calibri" w:eastAsia="Times New Roman" w:hAnsi="Calibri" w:cs="Calibri"/>
                <w:color w:val="000000"/>
                <w:sz w:val="16"/>
                <w:szCs w:val="16"/>
              </w:rPr>
            </w:pPr>
            <w:ins w:id="7770" w:author="RI Energy" w:date="2024-09-05T11:43:00Z" w16du:dateUtc="2024-09-05T15:43:00Z">
              <w:r w:rsidRPr="00CE1BC8">
                <w:rPr>
                  <w:rFonts w:ascii="Calibri" w:eastAsia="Times New Roman" w:hAnsi="Calibri" w:cs="Calibri"/>
                  <w:color w:val="000000"/>
                  <w:sz w:val="16"/>
                  <w:szCs w:val="16"/>
                </w:rPr>
                <w:t>624.0</w:t>
              </w:r>
            </w:ins>
          </w:p>
        </w:tc>
        <w:tc>
          <w:tcPr>
            <w:tcW w:w="960" w:type="dxa"/>
            <w:tcBorders>
              <w:top w:val="nil"/>
              <w:left w:val="nil"/>
              <w:bottom w:val="single" w:sz="4" w:space="0" w:color="auto"/>
              <w:right w:val="single" w:sz="4" w:space="0" w:color="auto"/>
            </w:tcBorders>
            <w:shd w:val="clear" w:color="auto" w:fill="auto"/>
            <w:vAlign w:val="bottom"/>
            <w:hideMark/>
          </w:tcPr>
          <w:p w14:paraId="6D3E3827" w14:textId="77777777" w:rsidR="00CE1BC8" w:rsidRPr="00CE1BC8" w:rsidRDefault="00CE1BC8" w:rsidP="00CE1BC8">
            <w:pPr>
              <w:spacing w:before="0" w:after="0" w:line="240" w:lineRule="auto"/>
              <w:jc w:val="right"/>
              <w:rPr>
                <w:ins w:id="7771" w:author="RI Energy" w:date="2024-09-05T11:43:00Z" w16du:dateUtc="2024-09-05T15:43:00Z"/>
                <w:rFonts w:ascii="Calibri" w:eastAsia="Times New Roman" w:hAnsi="Calibri" w:cs="Calibri"/>
                <w:color w:val="000000"/>
                <w:sz w:val="16"/>
                <w:szCs w:val="16"/>
              </w:rPr>
            </w:pPr>
            <w:ins w:id="7772" w:author="RI Energy" w:date="2024-09-05T11:43:00Z" w16du:dateUtc="2024-09-05T15:43:00Z">
              <w:r w:rsidRPr="00CE1BC8">
                <w:rPr>
                  <w:rFonts w:ascii="Calibri" w:eastAsia="Times New Roman" w:hAnsi="Calibri" w:cs="Calibri"/>
                  <w:color w:val="000000"/>
                  <w:sz w:val="16"/>
                  <w:szCs w:val="16"/>
                </w:rPr>
                <w:t>12,480.4</w:t>
              </w:r>
            </w:ins>
          </w:p>
        </w:tc>
      </w:tr>
      <w:tr w:rsidR="00CE1BC8" w:rsidRPr="00CE1BC8" w14:paraId="277414EE" w14:textId="77777777" w:rsidTr="00CE1BC8">
        <w:trPr>
          <w:trHeight w:val="420"/>
          <w:ins w:id="7773" w:author="RI Energy" w:date="2024-09-05T11:43:00Z"/>
        </w:trPr>
        <w:tc>
          <w:tcPr>
            <w:tcW w:w="1140" w:type="dxa"/>
            <w:tcBorders>
              <w:top w:val="nil"/>
              <w:left w:val="single" w:sz="4" w:space="0" w:color="auto"/>
              <w:bottom w:val="single" w:sz="4" w:space="0" w:color="auto"/>
              <w:right w:val="single" w:sz="4" w:space="0" w:color="auto"/>
            </w:tcBorders>
            <w:shd w:val="clear" w:color="auto" w:fill="auto"/>
            <w:vAlign w:val="bottom"/>
            <w:hideMark/>
          </w:tcPr>
          <w:p w14:paraId="38E24D85" w14:textId="77777777" w:rsidR="00CE1BC8" w:rsidRPr="00CE1BC8" w:rsidRDefault="00CE1BC8" w:rsidP="00CE1BC8">
            <w:pPr>
              <w:spacing w:before="0" w:after="0" w:line="240" w:lineRule="auto"/>
              <w:rPr>
                <w:ins w:id="7774" w:author="RI Energy" w:date="2024-09-05T11:43:00Z" w16du:dateUtc="2024-09-05T15:43:00Z"/>
                <w:rFonts w:ascii="Calibri" w:eastAsia="Times New Roman" w:hAnsi="Calibri" w:cs="Calibri"/>
                <w:color w:val="000000"/>
                <w:sz w:val="16"/>
                <w:szCs w:val="16"/>
              </w:rPr>
            </w:pPr>
            <w:ins w:id="7775" w:author="RI Energy" w:date="2024-09-05T11:43:00Z" w16du:dateUtc="2024-09-05T15:43:00Z">
              <w:r w:rsidRPr="00CE1BC8">
                <w:rPr>
                  <w:rFonts w:ascii="Calibri" w:eastAsia="Times New Roman" w:hAnsi="Calibri" w:cs="Calibri"/>
                  <w:color w:val="000000"/>
                  <w:sz w:val="16"/>
                  <w:szCs w:val="16"/>
                </w:rPr>
                <w:t>Large C&amp;I Retrofit</w:t>
              </w:r>
            </w:ins>
          </w:p>
        </w:tc>
        <w:tc>
          <w:tcPr>
            <w:tcW w:w="2480" w:type="dxa"/>
            <w:tcBorders>
              <w:top w:val="nil"/>
              <w:left w:val="nil"/>
              <w:bottom w:val="single" w:sz="4" w:space="0" w:color="auto"/>
              <w:right w:val="single" w:sz="4" w:space="0" w:color="auto"/>
            </w:tcBorders>
            <w:shd w:val="clear" w:color="auto" w:fill="auto"/>
            <w:vAlign w:val="bottom"/>
            <w:hideMark/>
          </w:tcPr>
          <w:p w14:paraId="5CC4BB3C" w14:textId="77777777" w:rsidR="00CE1BC8" w:rsidRPr="00CE1BC8" w:rsidRDefault="00CE1BC8" w:rsidP="00CE1BC8">
            <w:pPr>
              <w:spacing w:before="0" w:after="0" w:line="240" w:lineRule="auto"/>
              <w:rPr>
                <w:ins w:id="7776" w:author="RI Energy" w:date="2024-09-05T11:43:00Z" w16du:dateUtc="2024-09-05T15:43:00Z"/>
                <w:rFonts w:ascii="Calibri" w:eastAsia="Times New Roman" w:hAnsi="Calibri" w:cs="Calibri"/>
                <w:color w:val="000000"/>
                <w:sz w:val="16"/>
                <w:szCs w:val="16"/>
              </w:rPr>
            </w:pPr>
            <w:ins w:id="7777" w:author="RI Energy" w:date="2024-09-05T11:43:00Z" w16du:dateUtc="2024-09-05T15:43:00Z">
              <w:r w:rsidRPr="00CE1BC8">
                <w:rPr>
                  <w:rFonts w:ascii="Calibri" w:eastAsia="Times New Roman" w:hAnsi="Calibri" w:cs="Calibri"/>
                  <w:color w:val="000000"/>
                  <w:sz w:val="16"/>
                  <w:szCs w:val="16"/>
                </w:rPr>
                <w:t>Building operator certification</w:t>
              </w:r>
            </w:ins>
          </w:p>
        </w:tc>
        <w:tc>
          <w:tcPr>
            <w:tcW w:w="900" w:type="dxa"/>
            <w:tcBorders>
              <w:top w:val="nil"/>
              <w:left w:val="nil"/>
              <w:bottom w:val="single" w:sz="4" w:space="0" w:color="auto"/>
              <w:right w:val="single" w:sz="4" w:space="0" w:color="auto"/>
            </w:tcBorders>
            <w:shd w:val="clear" w:color="auto" w:fill="auto"/>
            <w:vAlign w:val="bottom"/>
            <w:hideMark/>
          </w:tcPr>
          <w:p w14:paraId="024FD76D" w14:textId="77777777" w:rsidR="00CE1BC8" w:rsidRPr="00CE1BC8" w:rsidRDefault="00CE1BC8" w:rsidP="00CE1BC8">
            <w:pPr>
              <w:spacing w:before="0" w:after="0" w:line="240" w:lineRule="auto"/>
              <w:jc w:val="right"/>
              <w:rPr>
                <w:ins w:id="7778" w:author="RI Energy" w:date="2024-09-05T11:43:00Z" w16du:dateUtc="2024-09-05T15:43:00Z"/>
                <w:rFonts w:ascii="Calibri" w:eastAsia="Times New Roman" w:hAnsi="Calibri" w:cs="Calibri"/>
                <w:color w:val="000000"/>
                <w:sz w:val="16"/>
                <w:szCs w:val="16"/>
              </w:rPr>
            </w:pPr>
            <w:ins w:id="7779" w:author="RI Energy" w:date="2024-09-05T11:43:00Z" w16du:dateUtc="2024-09-05T15:43:00Z">
              <w:r w:rsidRPr="00CE1BC8">
                <w:rPr>
                  <w:rFonts w:ascii="Calibri" w:eastAsia="Times New Roman" w:hAnsi="Calibri" w:cs="Calibri"/>
                  <w:color w:val="000000"/>
                  <w:sz w:val="16"/>
                  <w:szCs w:val="16"/>
                </w:rPr>
                <w:t>1,336</w:t>
              </w:r>
            </w:ins>
          </w:p>
        </w:tc>
        <w:tc>
          <w:tcPr>
            <w:tcW w:w="820" w:type="dxa"/>
            <w:tcBorders>
              <w:top w:val="nil"/>
              <w:left w:val="nil"/>
              <w:bottom w:val="single" w:sz="4" w:space="0" w:color="auto"/>
              <w:right w:val="single" w:sz="4" w:space="0" w:color="auto"/>
            </w:tcBorders>
            <w:shd w:val="clear" w:color="auto" w:fill="auto"/>
            <w:vAlign w:val="bottom"/>
            <w:hideMark/>
          </w:tcPr>
          <w:p w14:paraId="4C080FEB" w14:textId="77777777" w:rsidR="00CE1BC8" w:rsidRPr="00CE1BC8" w:rsidRDefault="00CE1BC8" w:rsidP="00CE1BC8">
            <w:pPr>
              <w:spacing w:before="0" w:after="0" w:line="240" w:lineRule="auto"/>
              <w:jc w:val="right"/>
              <w:rPr>
                <w:ins w:id="7780" w:author="RI Energy" w:date="2024-09-05T11:43:00Z" w16du:dateUtc="2024-09-05T15:43:00Z"/>
                <w:rFonts w:ascii="Calibri" w:eastAsia="Times New Roman" w:hAnsi="Calibri" w:cs="Calibri"/>
                <w:color w:val="000000"/>
                <w:sz w:val="16"/>
                <w:szCs w:val="16"/>
              </w:rPr>
            </w:pPr>
            <w:ins w:id="7781" w:author="RI Energy" w:date="2024-09-05T11:43:00Z" w16du:dateUtc="2024-09-05T15:43:00Z">
              <w:r w:rsidRPr="00CE1BC8">
                <w:rPr>
                  <w:rFonts w:ascii="Calibri" w:eastAsia="Times New Roman" w:hAnsi="Calibri" w:cs="Calibri"/>
                  <w:color w:val="000000"/>
                  <w:sz w:val="16"/>
                  <w:szCs w:val="16"/>
                </w:rPr>
                <w:t>$0.00</w:t>
              </w:r>
            </w:ins>
          </w:p>
        </w:tc>
        <w:tc>
          <w:tcPr>
            <w:tcW w:w="1000" w:type="dxa"/>
            <w:tcBorders>
              <w:top w:val="nil"/>
              <w:left w:val="nil"/>
              <w:bottom w:val="single" w:sz="4" w:space="0" w:color="auto"/>
              <w:right w:val="single" w:sz="4" w:space="0" w:color="auto"/>
            </w:tcBorders>
            <w:shd w:val="clear" w:color="auto" w:fill="auto"/>
            <w:vAlign w:val="bottom"/>
            <w:hideMark/>
          </w:tcPr>
          <w:p w14:paraId="6C57815D" w14:textId="77777777" w:rsidR="00CE1BC8" w:rsidRPr="00CE1BC8" w:rsidRDefault="00CE1BC8" w:rsidP="00CE1BC8">
            <w:pPr>
              <w:spacing w:before="0" w:after="0" w:line="240" w:lineRule="auto"/>
              <w:jc w:val="right"/>
              <w:rPr>
                <w:ins w:id="7782" w:author="RI Energy" w:date="2024-09-05T11:43:00Z" w16du:dateUtc="2024-09-05T15:43:00Z"/>
                <w:rFonts w:ascii="Calibri" w:eastAsia="Times New Roman" w:hAnsi="Calibri" w:cs="Calibri"/>
                <w:color w:val="000000"/>
                <w:sz w:val="16"/>
                <w:szCs w:val="16"/>
              </w:rPr>
            </w:pPr>
            <w:ins w:id="7783" w:author="RI Energy" w:date="2024-09-05T11:43:00Z" w16du:dateUtc="2024-09-05T15:43:00Z">
              <w:r w:rsidRPr="00CE1BC8">
                <w:rPr>
                  <w:rFonts w:ascii="Calibri" w:eastAsia="Times New Roman" w:hAnsi="Calibri" w:cs="Calibri"/>
                  <w:color w:val="000000"/>
                  <w:sz w:val="16"/>
                  <w:szCs w:val="16"/>
                </w:rPr>
                <w:t>$0.00</w:t>
              </w:r>
            </w:ins>
          </w:p>
        </w:tc>
        <w:tc>
          <w:tcPr>
            <w:tcW w:w="860" w:type="dxa"/>
            <w:tcBorders>
              <w:top w:val="nil"/>
              <w:left w:val="nil"/>
              <w:bottom w:val="single" w:sz="4" w:space="0" w:color="auto"/>
              <w:right w:val="single" w:sz="4" w:space="0" w:color="auto"/>
            </w:tcBorders>
            <w:shd w:val="clear" w:color="auto" w:fill="auto"/>
            <w:vAlign w:val="bottom"/>
            <w:hideMark/>
          </w:tcPr>
          <w:p w14:paraId="740AB934" w14:textId="77777777" w:rsidR="00CE1BC8" w:rsidRPr="00CE1BC8" w:rsidRDefault="00CE1BC8" w:rsidP="00CE1BC8">
            <w:pPr>
              <w:spacing w:before="0" w:after="0" w:line="240" w:lineRule="auto"/>
              <w:jc w:val="right"/>
              <w:rPr>
                <w:ins w:id="7784" w:author="RI Energy" w:date="2024-09-05T11:43:00Z" w16du:dateUtc="2024-09-05T15:43:00Z"/>
                <w:rFonts w:ascii="Calibri" w:eastAsia="Times New Roman" w:hAnsi="Calibri" w:cs="Calibri"/>
                <w:color w:val="000000"/>
                <w:sz w:val="16"/>
                <w:szCs w:val="16"/>
              </w:rPr>
            </w:pPr>
            <w:ins w:id="7785" w:author="RI Energy" w:date="2024-09-05T11:43:00Z" w16du:dateUtc="2024-09-05T15:43:00Z">
              <w:r w:rsidRPr="00CE1BC8">
                <w:rPr>
                  <w:rFonts w:ascii="Calibri" w:eastAsia="Times New Roman" w:hAnsi="Calibri" w:cs="Calibri"/>
                  <w:color w:val="000000"/>
                  <w:sz w:val="16"/>
                  <w:szCs w:val="16"/>
                </w:rPr>
                <w:t>1,197.1</w:t>
              </w:r>
            </w:ins>
          </w:p>
        </w:tc>
        <w:tc>
          <w:tcPr>
            <w:tcW w:w="920" w:type="dxa"/>
            <w:tcBorders>
              <w:top w:val="nil"/>
              <w:left w:val="nil"/>
              <w:bottom w:val="single" w:sz="4" w:space="0" w:color="auto"/>
              <w:right w:val="single" w:sz="4" w:space="0" w:color="auto"/>
            </w:tcBorders>
            <w:shd w:val="clear" w:color="auto" w:fill="auto"/>
            <w:vAlign w:val="bottom"/>
            <w:hideMark/>
          </w:tcPr>
          <w:p w14:paraId="5A6FF9CC" w14:textId="77777777" w:rsidR="00CE1BC8" w:rsidRPr="00CE1BC8" w:rsidRDefault="00CE1BC8" w:rsidP="00CE1BC8">
            <w:pPr>
              <w:spacing w:before="0" w:after="0" w:line="240" w:lineRule="auto"/>
              <w:jc w:val="right"/>
              <w:rPr>
                <w:ins w:id="7786" w:author="RI Energy" w:date="2024-09-05T11:43:00Z" w16du:dateUtc="2024-09-05T15:43:00Z"/>
                <w:rFonts w:ascii="Calibri" w:eastAsia="Times New Roman" w:hAnsi="Calibri" w:cs="Calibri"/>
                <w:color w:val="000000"/>
                <w:sz w:val="16"/>
                <w:szCs w:val="16"/>
              </w:rPr>
            </w:pPr>
            <w:ins w:id="7787" w:author="RI Energy" w:date="2024-09-05T11:43:00Z" w16du:dateUtc="2024-09-05T15:43:00Z">
              <w:r w:rsidRPr="00CE1BC8">
                <w:rPr>
                  <w:rFonts w:ascii="Calibri" w:eastAsia="Times New Roman" w:hAnsi="Calibri" w:cs="Calibri"/>
                  <w:color w:val="000000"/>
                  <w:sz w:val="16"/>
                  <w:szCs w:val="16"/>
                </w:rPr>
                <w:t>5,985.3</w:t>
              </w:r>
            </w:ins>
          </w:p>
        </w:tc>
        <w:tc>
          <w:tcPr>
            <w:tcW w:w="960" w:type="dxa"/>
            <w:tcBorders>
              <w:top w:val="nil"/>
              <w:left w:val="nil"/>
              <w:bottom w:val="single" w:sz="4" w:space="0" w:color="auto"/>
              <w:right w:val="single" w:sz="4" w:space="0" w:color="auto"/>
            </w:tcBorders>
            <w:shd w:val="clear" w:color="auto" w:fill="auto"/>
            <w:vAlign w:val="bottom"/>
            <w:hideMark/>
          </w:tcPr>
          <w:p w14:paraId="14CEF555" w14:textId="77777777" w:rsidR="00CE1BC8" w:rsidRPr="00CE1BC8" w:rsidRDefault="00CE1BC8" w:rsidP="00CE1BC8">
            <w:pPr>
              <w:spacing w:before="0" w:after="0" w:line="240" w:lineRule="auto"/>
              <w:jc w:val="right"/>
              <w:rPr>
                <w:ins w:id="7788" w:author="RI Energy" w:date="2024-09-05T11:43:00Z" w16du:dateUtc="2024-09-05T15:43:00Z"/>
                <w:rFonts w:ascii="Calibri" w:eastAsia="Times New Roman" w:hAnsi="Calibri" w:cs="Calibri"/>
                <w:color w:val="000000"/>
                <w:sz w:val="16"/>
                <w:szCs w:val="16"/>
              </w:rPr>
            </w:pPr>
            <w:ins w:id="7789" w:author="RI Energy" w:date="2024-09-05T11:43:00Z" w16du:dateUtc="2024-09-05T15:43:00Z">
              <w:r w:rsidRPr="00CE1BC8">
                <w:rPr>
                  <w:rFonts w:ascii="Calibri" w:eastAsia="Times New Roman" w:hAnsi="Calibri" w:cs="Calibri"/>
                  <w:color w:val="000000"/>
                  <w:sz w:val="16"/>
                  <w:szCs w:val="16"/>
                </w:rPr>
                <w:t>78.2</w:t>
              </w:r>
            </w:ins>
          </w:p>
        </w:tc>
        <w:tc>
          <w:tcPr>
            <w:tcW w:w="960" w:type="dxa"/>
            <w:tcBorders>
              <w:top w:val="nil"/>
              <w:left w:val="nil"/>
              <w:bottom w:val="single" w:sz="4" w:space="0" w:color="auto"/>
              <w:right w:val="single" w:sz="4" w:space="0" w:color="auto"/>
            </w:tcBorders>
            <w:shd w:val="clear" w:color="auto" w:fill="auto"/>
            <w:vAlign w:val="bottom"/>
            <w:hideMark/>
          </w:tcPr>
          <w:p w14:paraId="62A678C5" w14:textId="77777777" w:rsidR="00CE1BC8" w:rsidRPr="00CE1BC8" w:rsidRDefault="00CE1BC8" w:rsidP="00CE1BC8">
            <w:pPr>
              <w:spacing w:before="0" w:after="0" w:line="240" w:lineRule="auto"/>
              <w:jc w:val="right"/>
              <w:rPr>
                <w:ins w:id="7790" w:author="RI Energy" w:date="2024-09-05T11:43:00Z" w16du:dateUtc="2024-09-05T15:43:00Z"/>
                <w:rFonts w:ascii="Calibri" w:eastAsia="Times New Roman" w:hAnsi="Calibri" w:cs="Calibri"/>
                <w:color w:val="000000"/>
                <w:sz w:val="16"/>
                <w:szCs w:val="16"/>
              </w:rPr>
            </w:pPr>
            <w:ins w:id="7791" w:author="RI Energy" w:date="2024-09-05T11:43:00Z" w16du:dateUtc="2024-09-05T15:43:00Z">
              <w:r w:rsidRPr="00CE1BC8">
                <w:rPr>
                  <w:rFonts w:ascii="Calibri" w:eastAsia="Times New Roman" w:hAnsi="Calibri" w:cs="Calibri"/>
                  <w:color w:val="000000"/>
                  <w:sz w:val="16"/>
                  <w:szCs w:val="16"/>
                </w:rPr>
                <w:t>390.8</w:t>
              </w:r>
            </w:ins>
          </w:p>
        </w:tc>
      </w:tr>
      <w:tr w:rsidR="00CE1BC8" w:rsidRPr="00CE1BC8" w14:paraId="31D278EA" w14:textId="77777777" w:rsidTr="00CE1BC8">
        <w:trPr>
          <w:trHeight w:val="420"/>
          <w:ins w:id="7792" w:author="RI Energy" w:date="2024-09-05T11:43:00Z"/>
        </w:trPr>
        <w:tc>
          <w:tcPr>
            <w:tcW w:w="1140" w:type="dxa"/>
            <w:tcBorders>
              <w:top w:val="nil"/>
              <w:left w:val="single" w:sz="4" w:space="0" w:color="auto"/>
              <w:bottom w:val="single" w:sz="4" w:space="0" w:color="auto"/>
              <w:right w:val="single" w:sz="4" w:space="0" w:color="auto"/>
            </w:tcBorders>
            <w:shd w:val="clear" w:color="auto" w:fill="auto"/>
            <w:vAlign w:val="bottom"/>
            <w:hideMark/>
          </w:tcPr>
          <w:p w14:paraId="2B53AF80" w14:textId="77777777" w:rsidR="00CE1BC8" w:rsidRPr="00CE1BC8" w:rsidRDefault="00CE1BC8" w:rsidP="00CE1BC8">
            <w:pPr>
              <w:spacing w:before="0" w:after="0" w:line="240" w:lineRule="auto"/>
              <w:rPr>
                <w:ins w:id="7793" w:author="RI Energy" w:date="2024-09-05T11:43:00Z" w16du:dateUtc="2024-09-05T15:43:00Z"/>
                <w:rFonts w:ascii="Calibri" w:eastAsia="Times New Roman" w:hAnsi="Calibri" w:cs="Calibri"/>
                <w:color w:val="000000"/>
                <w:sz w:val="16"/>
                <w:szCs w:val="16"/>
              </w:rPr>
            </w:pPr>
            <w:ins w:id="7794" w:author="RI Energy" w:date="2024-09-05T11:43:00Z" w16du:dateUtc="2024-09-05T15:43:00Z">
              <w:r w:rsidRPr="00CE1BC8">
                <w:rPr>
                  <w:rFonts w:ascii="Calibri" w:eastAsia="Times New Roman" w:hAnsi="Calibri" w:cs="Calibri"/>
                  <w:color w:val="000000"/>
                  <w:sz w:val="16"/>
                  <w:szCs w:val="16"/>
                </w:rPr>
                <w:t>Large C&amp;I Retrofit</w:t>
              </w:r>
            </w:ins>
          </w:p>
        </w:tc>
        <w:tc>
          <w:tcPr>
            <w:tcW w:w="2480" w:type="dxa"/>
            <w:tcBorders>
              <w:top w:val="nil"/>
              <w:left w:val="nil"/>
              <w:bottom w:val="single" w:sz="4" w:space="0" w:color="auto"/>
              <w:right w:val="single" w:sz="4" w:space="0" w:color="auto"/>
            </w:tcBorders>
            <w:shd w:val="clear" w:color="auto" w:fill="auto"/>
            <w:vAlign w:val="bottom"/>
            <w:hideMark/>
          </w:tcPr>
          <w:p w14:paraId="44808E74" w14:textId="77777777" w:rsidR="00CE1BC8" w:rsidRPr="00CE1BC8" w:rsidRDefault="00CE1BC8" w:rsidP="00CE1BC8">
            <w:pPr>
              <w:spacing w:before="0" w:after="0" w:line="240" w:lineRule="auto"/>
              <w:rPr>
                <w:ins w:id="7795" w:author="RI Energy" w:date="2024-09-05T11:43:00Z" w16du:dateUtc="2024-09-05T15:43:00Z"/>
                <w:rFonts w:ascii="Calibri" w:eastAsia="Times New Roman" w:hAnsi="Calibri" w:cs="Calibri"/>
                <w:color w:val="000000"/>
                <w:sz w:val="16"/>
                <w:szCs w:val="16"/>
              </w:rPr>
            </w:pPr>
            <w:ins w:id="7796" w:author="RI Energy" w:date="2024-09-05T11:43:00Z" w16du:dateUtc="2024-09-05T15:43:00Z">
              <w:r w:rsidRPr="00CE1BC8">
                <w:rPr>
                  <w:rFonts w:ascii="Calibri" w:eastAsia="Times New Roman" w:hAnsi="Calibri" w:cs="Calibri"/>
                  <w:color w:val="000000"/>
                  <w:sz w:val="16"/>
                  <w:szCs w:val="16"/>
                </w:rPr>
                <w:t>Custom Other</w:t>
              </w:r>
            </w:ins>
          </w:p>
        </w:tc>
        <w:tc>
          <w:tcPr>
            <w:tcW w:w="900" w:type="dxa"/>
            <w:tcBorders>
              <w:top w:val="nil"/>
              <w:left w:val="nil"/>
              <w:bottom w:val="single" w:sz="4" w:space="0" w:color="auto"/>
              <w:right w:val="single" w:sz="4" w:space="0" w:color="auto"/>
            </w:tcBorders>
            <w:shd w:val="clear" w:color="auto" w:fill="auto"/>
            <w:vAlign w:val="bottom"/>
            <w:hideMark/>
          </w:tcPr>
          <w:p w14:paraId="12E5C086" w14:textId="77777777" w:rsidR="00CE1BC8" w:rsidRPr="00CE1BC8" w:rsidRDefault="00CE1BC8" w:rsidP="00CE1BC8">
            <w:pPr>
              <w:spacing w:before="0" w:after="0" w:line="240" w:lineRule="auto"/>
              <w:jc w:val="right"/>
              <w:rPr>
                <w:ins w:id="7797" w:author="RI Energy" w:date="2024-09-05T11:43:00Z" w16du:dateUtc="2024-09-05T15:43:00Z"/>
                <w:rFonts w:ascii="Calibri" w:eastAsia="Times New Roman" w:hAnsi="Calibri" w:cs="Calibri"/>
                <w:color w:val="000000"/>
                <w:sz w:val="16"/>
                <w:szCs w:val="16"/>
              </w:rPr>
            </w:pPr>
            <w:ins w:id="7798" w:author="RI Energy" w:date="2024-09-05T11:43:00Z" w16du:dateUtc="2024-09-05T15:43:00Z">
              <w:r w:rsidRPr="00CE1BC8">
                <w:rPr>
                  <w:rFonts w:ascii="Calibri" w:eastAsia="Times New Roman" w:hAnsi="Calibri" w:cs="Calibri"/>
                  <w:color w:val="000000"/>
                  <w:sz w:val="16"/>
                  <w:szCs w:val="16"/>
                </w:rPr>
                <w:t>6,644</w:t>
              </w:r>
            </w:ins>
          </w:p>
        </w:tc>
        <w:tc>
          <w:tcPr>
            <w:tcW w:w="820" w:type="dxa"/>
            <w:tcBorders>
              <w:top w:val="nil"/>
              <w:left w:val="nil"/>
              <w:bottom w:val="single" w:sz="4" w:space="0" w:color="auto"/>
              <w:right w:val="single" w:sz="4" w:space="0" w:color="auto"/>
            </w:tcBorders>
            <w:shd w:val="clear" w:color="auto" w:fill="auto"/>
            <w:vAlign w:val="bottom"/>
            <w:hideMark/>
          </w:tcPr>
          <w:p w14:paraId="131799FE" w14:textId="77777777" w:rsidR="00CE1BC8" w:rsidRPr="00CE1BC8" w:rsidRDefault="00CE1BC8" w:rsidP="00CE1BC8">
            <w:pPr>
              <w:spacing w:before="0" w:after="0" w:line="240" w:lineRule="auto"/>
              <w:jc w:val="right"/>
              <w:rPr>
                <w:ins w:id="7799" w:author="RI Energy" w:date="2024-09-05T11:43:00Z" w16du:dateUtc="2024-09-05T15:43:00Z"/>
                <w:rFonts w:ascii="Calibri" w:eastAsia="Times New Roman" w:hAnsi="Calibri" w:cs="Calibri"/>
                <w:color w:val="000000"/>
                <w:sz w:val="16"/>
                <w:szCs w:val="16"/>
              </w:rPr>
            </w:pPr>
            <w:ins w:id="7800" w:author="RI Energy" w:date="2024-09-05T11:43:00Z" w16du:dateUtc="2024-09-05T15:43:00Z">
              <w:r w:rsidRPr="00CE1BC8">
                <w:rPr>
                  <w:rFonts w:ascii="Calibri" w:eastAsia="Times New Roman" w:hAnsi="Calibri" w:cs="Calibri"/>
                  <w:color w:val="000000"/>
                  <w:sz w:val="16"/>
                  <w:szCs w:val="16"/>
                </w:rPr>
                <w:t>$25.00</w:t>
              </w:r>
            </w:ins>
          </w:p>
        </w:tc>
        <w:tc>
          <w:tcPr>
            <w:tcW w:w="1000" w:type="dxa"/>
            <w:tcBorders>
              <w:top w:val="nil"/>
              <w:left w:val="nil"/>
              <w:bottom w:val="single" w:sz="4" w:space="0" w:color="auto"/>
              <w:right w:val="single" w:sz="4" w:space="0" w:color="auto"/>
            </w:tcBorders>
            <w:shd w:val="clear" w:color="auto" w:fill="auto"/>
            <w:vAlign w:val="bottom"/>
            <w:hideMark/>
          </w:tcPr>
          <w:p w14:paraId="0B7B596D" w14:textId="77777777" w:rsidR="00CE1BC8" w:rsidRPr="00CE1BC8" w:rsidRDefault="00CE1BC8" w:rsidP="00CE1BC8">
            <w:pPr>
              <w:spacing w:before="0" w:after="0" w:line="240" w:lineRule="auto"/>
              <w:jc w:val="right"/>
              <w:rPr>
                <w:ins w:id="7801" w:author="RI Energy" w:date="2024-09-05T11:43:00Z" w16du:dateUtc="2024-09-05T15:43:00Z"/>
                <w:rFonts w:ascii="Calibri" w:eastAsia="Times New Roman" w:hAnsi="Calibri" w:cs="Calibri"/>
                <w:color w:val="000000"/>
                <w:sz w:val="16"/>
                <w:szCs w:val="16"/>
              </w:rPr>
            </w:pPr>
            <w:ins w:id="7802" w:author="RI Energy" w:date="2024-09-05T11:43:00Z" w16du:dateUtc="2024-09-05T15:43:00Z">
              <w:r w:rsidRPr="00CE1BC8">
                <w:rPr>
                  <w:rFonts w:ascii="Calibri" w:eastAsia="Times New Roman" w:hAnsi="Calibri" w:cs="Calibri"/>
                  <w:color w:val="000000"/>
                  <w:sz w:val="16"/>
                  <w:szCs w:val="16"/>
                </w:rPr>
                <w:t>$166,100.00</w:t>
              </w:r>
            </w:ins>
          </w:p>
        </w:tc>
        <w:tc>
          <w:tcPr>
            <w:tcW w:w="860" w:type="dxa"/>
            <w:tcBorders>
              <w:top w:val="nil"/>
              <w:left w:val="nil"/>
              <w:bottom w:val="single" w:sz="4" w:space="0" w:color="auto"/>
              <w:right w:val="single" w:sz="4" w:space="0" w:color="auto"/>
            </w:tcBorders>
            <w:shd w:val="clear" w:color="auto" w:fill="auto"/>
            <w:vAlign w:val="bottom"/>
            <w:hideMark/>
          </w:tcPr>
          <w:p w14:paraId="16226E43" w14:textId="77777777" w:rsidR="00CE1BC8" w:rsidRPr="00CE1BC8" w:rsidRDefault="00CE1BC8" w:rsidP="00CE1BC8">
            <w:pPr>
              <w:spacing w:before="0" w:after="0" w:line="240" w:lineRule="auto"/>
              <w:jc w:val="right"/>
              <w:rPr>
                <w:ins w:id="7803" w:author="RI Energy" w:date="2024-09-05T11:43:00Z" w16du:dateUtc="2024-09-05T15:43:00Z"/>
                <w:rFonts w:ascii="Calibri" w:eastAsia="Times New Roman" w:hAnsi="Calibri" w:cs="Calibri"/>
                <w:color w:val="000000"/>
                <w:sz w:val="16"/>
                <w:szCs w:val="16"/>
              </w:rPr>
            </w:pPr>
            <w:ins w:id="7804" w:author="RI Energy" w:date="2024-09-05T11:43:00Z" w16du:dateUtc="2024-09-05T15:43:00Z">
              <w:r w:rsidRPr="00CE1BC8">
                <w:rPr>
                  <w:rFonts w:ascii="Calibri" w:eastAsia="Times New Roman" w:hAnsi="Calibri" w:cs="Calibri"/>
                  <w:color w:val="000000"/>
                  <w:sz w:val="16"/>
                  <w:szCs w:val="16"/>
                </w:rPr>
                <w:t>5,245.6</w:t>
              </w:r>
            </w:ins>
          </w:p>
        </w:tc>
        <w:tc>
          <w:tcPr>
            <w:tcW w:w="920" w:type="dxa"/>
            <w:tcBorders>
              <w:top w:val="nil"/>
              <w:left w:val="nil"/>
              <w:bottom w:val="single" w:sz="4" w:space="0" w:color="auto"/>
              <w:right w:val="single" w:sz="4" w:space="0" w:color="auto"/>
            </w:tcBorders>
            <w:shd w:val="clear" w:color="auto" w:fill="auto"/>
            <w:vAlign w:val="bottom"/>
            <w:hideMark/>
          </w:tcPr>
          <w:p w14:paraId="41ECB4A4" w14:textId="77777777" w:rsidR="00CE1BC8" w:rsidRPr="00CE1BC8" w:rsidRDefault="00CE1BC8" w:rsidP="00CE1BC8">
            <w:pPr>
              <w:spacing w:before="0" w:after="0" w:line="240" w:lineRule="auto"/>
              <w:jc w:val="right"/>
              <w:rPr>
                <w:ins w:id="7805" w:author="RI Energy" w:date="2024-09-05T11:43:00Z" w16du:dateUtc="2024-09-05T15:43:00Z"/>
                <w:rFonts w:ascii="Calibri" w:eastAsia="Times New Roman" w:hAnsi="Calibri" w:cs="Calibri"/>
                <w:color w:val="000000"/>
                <w:sz w:val="16"/>
                <w:szCs w:val="16"/>
              </w:rPr>
            </w:pPr>
            <w:ins w:id="7806" w:author="RI Energy" w:date="2024-09-05T11:43:00Z" w16du:dateUtc="2024-09-05T15:43:00Z">
              <w:r w:rsidRPr="00CE1BC8">
                <w:rPr>
                  <w:rFonts w:ascii="Calibri" w:eastAsia="Times New Roman" w:hAnsi="Calibri" w:cs="Calibri"/>
                  <w:color w:val="000000"/>
                  <w:sz w:val="16"/>
                  <w:szCs w:val="16"/>
                </w:rPr>
                <w:t>78,683.7</w:t>
              </w:r>
            </w:ins>
          </w:p>
        </w:tc>
        <w:tc>
          <w:tcPr>
            <w:tcW w:w="960" w:type="dxa"/>
            <w:tcBorders>
              <w:top w:val="nil"/>
              <w:left w:val="nil"/>
              <w:bottom w:val="single" w:sz="4" w:space="0" w:color="auto"/>
              <w:right w:val="single" w:sz="4" w:space="0" w:color="auto"/>
            </w:tcBorders>
            <w:shd w:val="clear" w:color="auto" w:fill="auto"/>
            <w:vAlign w:val="bottom"/>
            <w:hideMark/>
          </w:tcPr>
          <w:p w14:paraId="30DAC92D" w14:textId="77777777" w:rsidR="00CE1BC8" w:rsidRPr="00CE1BC8" w:rsidRDefault="00CE1BC8" w:rsidP="00CE1BC8">
            <w:pPr>
              <w:spacing w:before="0" w:after="0" w:line="240" w:lineRule="auto"/>
              <w:jc w:val="right"/>
              <w:rPr>
                <w:ins w:id="7807" w:author="RI Energy" w:date="2024-09-05T11:43:00Z" w16du:dateUtc="2024-09-05T15:43:00Z"/>
                <w:rFonts w:ascii="Calibri" w:eastAsia="Times New Roman" w:hAnsi="Calibri" w:cs="Calibri"/>
                <w:color w:val="000000"/>
                <w:sz w:val="16"/>
                <w:szCs w:val="16"/>
              </w:rPr>
            </w:pPr>
            <w:ins w:id="7808" w:author="RI Energy" w:date="2024-09-05T11:43:00Z" w16du:dateUtc="2024-09-05T15:43:00Z">
              <w:r w:rsidRPr="00CE1BC8">
                <w:rPr>
                  <w:rFonts w:ascii="Calibri" w:eastAsia="Times New Roman" w:hAnsi="Calibri" w:cs="Calibri"/>
                  <w:color w:val="000000"/>
                  <w:sz w:val="16"/>
                  <w:szCs w:val="16"/>
                </w:rPr>
                <w:t>345.2</w:t>
              </w:r>
            </w:ins>
          </w:p>
        </w:tc>
        <w:tc>
          <w:tcPr>
            <w:tcW w:w="960" w:type="dxa"/>
            <w:tcBorders>
              <w:top w:val="nil"/>
              <w:left w:val="nil"/>
              <w:bottom w:val="single" w:sz="4" w:space="0" w:color="auto"/>
              <w:right w:val="single" w:sz="4" w:space="0" w:color="auto"/>
            </w:tcBorders>
            <w:shd w:val="clear" w:color="auto" w:fill="auto"/>
            <w:vAlign w:val="bottom"/>
            <w:hideMark/>
          </w:tcPr>
          <w:p w14:paraId="546495C5" w14:textId="77777777" w:rsidR="00CE1BC8" w:rsidRPr="00CE1BC8" w:rsidRDefault="00CE1BC8" w:rsidP="00CE1BC8">
            <w:pPr>
              <w:spacing w:before="0" w:after="0" w:line="240" w:lineRule="auto"/>
              <w:jc w:val="right"/>
              <w:rPr>
                <w:ins w:id="7809" w:author="RI Energy" w:date="2024-09-05T11:43:00Z" w16du:dateUtc="2024-09-05T15:43:00Z"/>
                <w:rFonts w:ascii="Calibri" w:eastAsia="Times New Roman" w:hAnsi="Calibri" w:cs="Calibri"/>
                <w:color w:val="000000"/>
                <w:sz w:val="16"/>
                <w:szCs w:val="16"/>
              </w:rPr>
            </w:pPr>
            <w:ins w:id="7810" w:author="RI Energy" w:date="2024-09-05T11:43:00Z" w16du:dateUtc="2024-09-05T15:43:00Z">
              <w:r w:rsidRPr="00CE1BC8">
                <w:rPr>
                  <w:rFonts w:ascii="Calibri" w:eastAsia="Times New Roman" w:hAnsi="Calibri" w:cs="Calibri"/>
                  <w:color w:val="000000"/>
                  <w:sz w:val="16"/>
                  <w:szCs w:val="16"/>
                </w:rPr>
                <w:t>5,177.7</w:t>
              </w:r>
            </w:ins>
          </w:p>
        </w:tc>
      </w:tr>
      <w:tr w:rsidR="00CE1BC8" w:rsidRPr="00CE1BC8" w14:paraId="2C9D95CE" w14:textId="77777777" w:rsidTr="00CE1BC8">
        <w:trPr>
          <w:trHeight w:val="420"/>
          <w:ins w:id="7811" w:author="RI Energy" w:date="2024-09-05T11:43:00Z"/>
        </w:trPr>
        <w:tc>
          <w:tcPr>
            <w:tcW w:w="1140" w:type="dxa"/>
            <w:tcBorders>
              <w:top w:val="nil"/>
              <w:left w:val="single" w:sz="4" w:space="0" w:color="auto"/>
              <w:bottom w:val="single" w:sz="4" w:space="0" w:color="auto"/>
              <w:right w:val="single" w:sz="4" w:space="0" w:color="auto"/>
            </w:tcBorders>
            <w:shd w:val="clear" w:color="auto" w:fill="auto"/>
            <w:vAlign w:val="bottom"/>
            <w:hideMark/>
          </w:tcPr>
          <w:p w14:paraId="72757462" w14:textId="77777777" w:rsidR="00CE1BC8" w:rsidRPr="00CE1BC8" w:rsidRDefault="00CE1BC8" w:rsidP="00CE1BC8">
            <w:pPr>
              <w:spacing w:before="0" w:after="0" w:line="240" w:lineRule="auto"/>
              <w:rPr>
                <w:ins w:id="7812" w:author="RI Energy" w:date="2024-09-05T11:43:00Z" w16du:dateUtc="2024-09-05T15:43:00Z"/>
                <w:rFonts w:ascii="Calibri" w:eastAsia="Times New Roman" w:hAnsi="Calibri" w:cs="Calibri"/>
                <w:color w:val="000000"/>
                <w:sz w:val="16"/>
                <w:szCs w:val="16"/>
              </w:rPr>
            </w:pPr>
            <w:ins w:id="7813" w:author="RI Energy" w:date="2024-09-05T11:43:00Z" w16du:dateUtc="2024-09-05T15:43:00Z">
              <w:r w:rsidRPr="00CE1BC8">
                <w:rPr>
                  <w:rFonts w:ascii="Calibri" w:eastAsia="Times New Roman" w:hAnsi="Calibri" w:cs="Calibri"/>
                  <w:color w:val="000000"/>
                  <w:sz w:val="16"/>
                  <w:szCs w:val="16"/>
                </w:rPr>
                <w:t>Large C&amp;I Retrofit</w:t>
              </w:r>
            </w:ins>
          </w:p>
        </w:tc>
        <w:tc>
          <w:tcPr>
            <w:tcW w:w="2480" w:type="dxa"/>
            <w:tcBorders>
              <w:top w:val="nil"/>
              <w:left w:val="nil"/>
              <w:bottom w:val="single" w:sz="4" w:space="0" w:color="auto"/>
              <w:right w:val="single" w:sz="4" w:space="0" w:color="auto"/>
            </w:tcBorders>
            <w:shd w:val="clear" w:color="auto" w:fill="auto"/>
            <w:vAlign w:val="bottom"/>
            <w:hideMark/>
          </w:tcPr>
          <w:p w14:paraId="1EFEC977" w14:textId="77777777" w:rsidR="00CE1BC8" w:rsidRPr="00CE1BC8" w:rsidRDefault="00CE1BC8" w:rsidP="00CE1BC8">
            <w:pPr>
              <w:spacing w:before="0" w:after="0" w:line="240" w:lineRule="auto"/>
              <w:rPr>
                <w:ins w:id="7814" w:author="RI Energy" w:date="2024-09-05T11:43:00Z" w16du:dateUtc="2024-09-05T15:43:00Z"/>
                <w:rFonts w:ascii="Calibri" w:eastAsia="Times New Roman" w:hAnsi="Calibri" w:cs="Calibri"/>
                <w:color w:val="000000"/>
                <w:sz w:val="16"/>
                <w:szCs w:val="16"/>
              </w:rPr>
            </w:pPr>
            <w:ins w:id="7815" w:author="RI Energy" w:date="2024-09-05T11:43:00Z" w16du:dateUtc="2024-09-05T15:43:00Z">
              <w:r w:rsidRPr="00CE1BC8">
                <w:rPr>
                  <w:rFonts w:ascii="Calibri" w:eastAsia="Times New Roman" w:hAnsi="Calibri" w:cs="Calibri"/>
                  <w:color w:val="000000"/>
                  <w:sz w:val="16"/>
                  <w:szCs w:val="16"/>
                </w:rPr>
                <w:t>Heat Recovery - Seasonal</w:t>
              </w:r>
            </w:ins>
          </w:p>
        </w:tc>
        <w:tc>
          <w:tcPr>
            <w:tcW w:w="900" w:type="dxa"/>
            <w:tcBorders>
              <w:top w:val="nil"/>
              <w:left w:val="nil"/>
              <w:bottom w:val="single" w:sz="4" w:space="0" w:color="auto"/>
              <w:right w:val="single" w:sz="4" w:space="0" w:color="auto"/>
            </w:tcBorders>
            <w:shd w:val="clear" w:color="auto" w:fill="auto"/>
            <w:vAlign w:val="bottom"/>
            <w:hideMark/>
          </w:tcPr>
          <w:p w14:paraId="2F83A96E" w14:textId="77777777" w:rsidR="00CE1BC8" w:rsidRPr="00CE1BC8" w:rsidRDefault="00CE1BC8" w:rsidP="00CE1BC8">
            <w:pPr>
              <w:spacing w:before="0" w:after="0" w:line="240" w:lineRule="auto"/>
              <w:jc w:val="right"/>
              <w:rPr>
                <w:ins w:id="7816" w:author="RI Energy" w:date="2024-09-05T11:43:00Z" w16du:dateUtc="2024-09-05T15:43:00Z"/>
                <w:rFonts w:ascii="Calibri" w:eastAsia="Times New Roman" w:hAnsi="Calibri" w:cs="Calibri"/>
                <w:color w:val="000000"/>
                <w:sz w:val="16"/>
                <w:szCs w:val="16"/>
              </w:rPr>
            </w:pPr>
            <w:ins w:id="7817" w:author="RI Energy" w:date="2024-09-05T11:43:00Z" w16du:dateUtc="2024-09-05T15:43:00Z">
              <w:r w:rsidRPr="00CE1BC8">
                <w:rPr>
                  <w:rFonts w:ascii="Calibri" w:eastAsia="Times New Roman" w:hAnsi="Calibri" w:cs="Calibri"/>
                  <w:color w:val="000000"/>
                  <w:sz w:val="16"/>
                  <w:szCs w:val="16"/>
                </w:rPr>
                <w:t>1,763</w:t>
              </w:r>
            </w:ins>
          </w:p>
        </w:tc>
        <w:tc>
          <w:tcPr>
            <w:tcW w:w="820" w:type="dxa"/>
            <w:tcBorders>
              <w:top w:val="nil"/>
              <w:left w:val="nil"/>
              <w:bottom w:val="single" w:sz="4" w:space="0" w:color="auto"/>
              <w:right w:val="single" w:sz="4" w:space="0" w:color="auto"/>
            </w:tcBorders>
            <w:shd w:val="clear" w:color="auto" w:fill="auto"/>
            <w:vAlign w:val="bottom"/>
            <w:hideMark/>
          </w:tcPr>
          <w:p w14:paraId="6907BA93" w14:textId="77777777" w:rsidR="00CE1BC8" w:rsidRPr="00CE1BC8" w:rsidRDefault="00CE1BC8" w:rsidP="00CE1BC8">
            <w:pPr>
              <w:spacing w:before="0" w:after="0" w:line="240" w:lineRule="auto"/>
              <w:jc w:val="right"/>
              <w:rPr>
                <w:ins w:id="7818" w:author="RI Energy" w:date="2024-09-05T11:43:00Z" w16du:dateUtc="2024-09-05T15:43:00Z"/>
                <w:rFonts w:ascii="Calibri" w:eastAsia="Times New Roman" w:hAnsi="Calibri" w:cs="Calibri"/>
                <w:color w:val="000000"/>
                <w:sz w:val="16"/>
                <w:szCs w:val="16"/>
              </w:rPr>
            </w:pPr>
            <w:ins w:id="7819" w:author="RI Energy" w:date="2024-09-05T11:43:00Z" w16du:dateUtc="2024-09-05T15:43:00Z">
              <w:r w:rsidRPr="00CE1BC8">
                <w:rPr>
                  <w:rFonts w:ascii="Calibri" w:eastAsia="Times New Roman" w:hAnsi="Calibri" w:cs="Calibri"/>
                  <w:color w:val="000000"/>
                  <w:sz w:val="16"/>
                  <w:szCs w:val="16"/>
                </w:rPr>
                <w:t>$29.00</w:t>
              </w:r>
            </w:ins>
          </w:p>
        </w:tc>
        <w:tc>
          <w:tcPr>
            <w:tcW w:w="1000" w:type="dxa"/>
            <w:tcBorders>
              <w:top w:val="nil"/>
              <w:left w:val="nil"/>
              <w:bottom w:val="single" w:sz="4" w:space="0" w:color="auto"/>
              <w:right w:val="single" w:sz="4" w:space="0" w:color="auto"/>
            </w:tcBorders>
            <w:shd w:val="clear" w:color="auto" w:fill="auto"/>
            <w:vAlign w:val="bottom"/>
            <w:hideMark/>
          </w:tcPr>
          <w:p w14:paraId="688D7C88" w14:textId="77777777" w:rsidR="00CE1BC8" w:rsidRPr="00CE1BC8" w:rsidRDefault="00CE1BC8" w:rsidP="00CE1BC8">
            <w:pPr>
              <w:spacing w:before="0" w:after="0" w:line="240" w:lineRule="auto"/>
              <w:jc w:val="right"/>
              <w:rPr>
                <w:ins w:id="7820" w:author="RI Energy" w:date="2024-09-05T11:43:00Z" w16du:dateUtc="2024-09-05T15:43:00Z"/>
                <w:rFonts w:ascii="Calibri" w:eastAsia="Times New Roman" w:hAnsi="Calibri" w:cs="Calibri"/>
                <w:color w:val="000000"/>
                <w:sz w:val="16"/>
                <w:szCs w:val="16"/>
              </w:rPr>
            </w:pPr>
            <w:ins w:id="7821" w:author="RI Energy" w:date="2024-09-05T11:43:00Z" w16du:dateUtc="2024-09-05T15:43:00Z">
              <w:r w:rsidRPr="00CE1BC8">
                <w:rPr>
                  <w:rFonts w:ascii="Calibri" w:eastAsia="Times New Roman" w:hAnsi="Calibri" w:cs="Calibri"/>
                  <w:color w:val="000000"/>
                  <w:sz w:val="16"/>
                  <w:szCs w:val="16"/>
                </w:rPr>
                <w:t>$51,127.00</w:t>
              </w:r>
            </w:ins>
          </w:p>
        </w:tc>
        <w:tc>
          <w:tcPr>
            <w:tcW w:w="860" w:type="dxa"/>
            <w:tcBorders>
              <w:top w:val="nil"/>
              <w:left w:val="nil"/>
              <w:bottom w:val="single" w:sz="4" w:space="0" w:color="auto"/>
              <w:right w:val="single" w:sz="4" w:space="0" w:color="auto"/>
            </w:tcBorders>
            <w:shd w:val="clear" w:color="auto" w:fill="auto"/>
            <w:vAlign w:val="bottom"/>
            <w:hideMark/>
          </w:tcPr>
          <w:p w14:paraId="16EF5329" w14:textId="77777777" w:rsidR="00CE1BC8" w:rsidRPr="00CE1BC8" w:rsidRDefault="00CE1BC8" w:rsidP="00CE1BC8">
            <w:pPr>
              <w:spacing w:before="0" w:after="0" w:line="240" w:lineRule="auto"/>
              <w:jc w:val="right"/>
              <w:rPr>
                <w:ins w:id="7822" w:author="RI Energy" w:date="2024-09-05T11:43:00Z" w16du:dateUtc="2024-09-05T15:43:00Z"/>
                <w:rFonts w:ascii="Calibri" w:eastAsia="Times New Roman" w:hAnsi="Calibri" w:cs="Calibri"/>
                <w:color w:val="000000"/>
                <w:sz w:val="16"/>
                <w:szCs w:val="16"/>
              </w:rPr>
            </w:pPr>
            <w:ins w:id="7823" w:author="RI Energy" w:date="2024-09-05T11:43:00Z" w16du:dateUtc="2024-09-05T15:43:00Z">
              <w:r w:rsidRPr="00CE1BC8">
                <w:rPr>
                  <w:rFonts w:ascii="Calibri" w:eastAsia="Times New Roman" w:hAnsi="Calibri" w:cs="Calibri"/>
                  <w:color w:val="000000"/>
                  <w:sz w:val="16"/>
                  <w:szCs w:val="16"/>
                </w:rPr>
                <w:t>1,391.9</w:t>
              </w:r>
            </w:ins>
          </w:p>
        </w:tc>
        <w:tc>
          <w:tcPr>
            <w:tcW w:w="920" w:type="dxa"/>
            <w:tcBorders>
              <w:top w:val="nil"/>
              <w:left w:val="nil"/>
              <w:bottom w:val="single" w:sz="4" w:space="0" w:color="auto"/>
              <w:right w:val="single" w:sz="4" w:space="0" w:color="auto"/>
            </w:tcBorders>
            <w:shd w:val="clear" w:color="auto" w:fill="auto"/>
            <w:vAlign w:val="bottom"/>
            <w:hideMark/>
          </w:tcPr>
          <w:p w14:paraId="765618FE" w14:textId="77777777" w:rsidR="00CE1BC8" w:rsidRPr="00CE1BC8" w:rsidRDefault="00CE1BC8" w:rsidP="00CE1BC8">
            <w:pPr>
              <w:spacing w:before="0" w:after="0" w:line="240" w:lineRule="auto"/>
              <w:jc w:val="right"/>
              <w:rPr>
                <w:ins w:id="7824" w:author="RI Energy" w:date="2024-09-05T11:43:00Z" w16du:dateUtc="2024-09-05T15:43:00Z"/>
                <w:rFonts w:ascii="Calibri" w:eastAsia="Times New Roman" w:hAnsi="Calibri" w:cs="Calibri"/>
                <w:color w:val="000000"/>
                <w:sz w:val="16"/>
                <w:szCs w:val="16"/>
              </w:rPr>
            </w:pPr>
            <w:ins w:id="7825" w:author="RI Energy" w:date="2024-09-05T11:43:00Z" w16du:dateUtc="2024-09-05T15:43:00Z">
              <w:r w:rsidRPr="00CE1BC8">
                <w:rPr>
                  <w:rFonts w:ascii="Calibri" w:eastAsia="Times New Roman" w:hAnsi="Calibri" w:cs="Calibri"/>
                  <w:color w:val="000000"/>
                  <w:sz w:val="16"/>
                  <w:szCs w:val="16"/>
                </w:rPr>
                <w:t>20,878.9</w:t>
              </w:r>
            </w:ins>
          </w:p>
        </w:tc>
        <w:tc>
          <w:tcPr>
            <w:tcW w:w="960" w:type="dxa"/>
            <w:tcBorders>
              <w:top w:val="nil"/>
              <w:left w:val="nil"/>
              <w:bottom w:val="single" w:sz="4" w:space="0" w:color="auto"/>
              <w:right w:val="single" w:sz="4" w:space="0" w:color="auto"/>
            </w:tcBorders>
            <w:shd w:val="clear" w:color="auto" w:fill="auto"/>
            <w:vAlign w:val="bottom"/>
            <w:hideMark/>
          </w:tcPr>
          <w:p w14:paraId="6009C4F4" w14:textId="77777777" w:rsidR="00CE1BC8" w:rsidRPr="00CE1BC8" w:rsidRDefault="00CE1BC8" w:rsidP="00CE1BC8">
            <w:pPr>
              <w:spacing w:before="0" w:after="0" w:line="240" w:lineRule="auto"/>
              <w:jc w:val="right"/>
              <w:rPr>
                <w:ins w:id="7826" w:author="RI Energy" w:date="2024-09-05T11:43:00Z" w16du:dateUtc="2024-09-05T15:43:00Z"/>
                <w:rFonts w:ascii="Calibri" w:eastAsia="Times New Roman" w:hAnsi="Calibri" w:cs="Calibri"/>
                <w:color w:val="000000"/>
                <w:sz w:val="16"/>
                <w:szCs w:val="16"/>
              </w:rPr>
            </w:pPr>
            <w:ins w:id="7827" w:author="RI Energy" w:date="2024-09-05T11:43:00Z" w16du:dateUtc="2024-09-05T15:43:00Z">
              <w:r w:rsidRPr="00CE1BC8">
                <w:rPr>
                  <w:rFonts w:ascii="Calibri" w:eastAsia="Times New Roman" w:hAnsi="Calibri" w:cs="Calibri"/>
                  <w:color w:val="000000"/>
                  <w:sz w:val="16"/>
                  <w:szCs w:val="16"/>
                </w:rPr>
                <w:t>91.6</w:t>
              </w:r>
            </w:ins>
          </w:p>
        </w:tc>
        <w:tc>
          <w:tcPr>
            <w:tcW w:w="960" w:type="dxa"/>
            <w:tcBorders>
              <w:top w:val="nil"/>
              <w:left w:val="nil"/>
              <w:bottom w:val="single" w:sz="4" w:space="0" w:color="auto"/>
              <w:right w:val="single" w:sz="4" w:space="0" w:color="auto"/>
            </w:tcBorders>
            <w:shd w:val="clear" w:color="auto" w:fill="auto"/>
            <w:vAlign w:val="bottom"/>
            <w:hideMark/>
          </w:tcPr>
          <w:p w14:paraId="71D5A811" w14:textId="77777777" w:rsidR="00CE1BC8" w:rsidRPr="00CE1BC8" w:rsidRDefault="00CE1BC8" w:rsidP="00CE1BC8">
            <w:pPr>
              <w:spacing w:before="0" w:after="0" w:line="240" w:lineRule="auto"/>
              <w:jc w:val="right"/>
              <w:rPr>
                <w:ins w:id="7828" w:author="RI Energy" w:date="2024-09-05T11:43:00Z" w16du:dateUtc="2024-09-05T15:43:00Z"/>
                <w:rFonts w:ascii="Calibri" w:eastAsia="Times New Roman" w:hAnsi="Calibri" w:cs="Calibri"/>
                <w:color w:val="000000"/>
                <w:sz w:val="16"/>
                <w:szCs w:val="16"/>
              </w:rPr>
            </w:pPr>
            <w:ins w:id="7829" w:author="RI Energy" w:date="2024-09-05T11:43:00Z" w16du:dateUtc="2024-09-05T15:43:00Z">
              <w:r w:rsidRPr="00CE1BC8">
                <w:rPr>
                  <w:rFonts w:ascii="Calibri" w:eastAsia="Times New Roman" w:hAnsi="Calibri" w:cs="Calibri"/>
                  <w:color w:val="000000"/>
                  <w:sz w:val="16"/>
                  <w:szCs w:val="16"/>
                </w:rPr>
                <w:t>1,373.9</w:t>
              </w:r>
            </w:ins>
          </w:p>
        </w:tc>
      </w:tr>
      <w:tr w:rsidR="00CE1BC8" w:rsidRPr="00CE1BC8" w14:paraId="59512DD8" w14:textId="77777777" w:rsidTr="00CE1BC8">
        <w:trPr>
          <w:trHeight w:val="420"/>
          <w:ins w:id="7830" w:author="RI Energy" w:date="2024-09-05T11:43:00Z"/>
        </w:trPr>
        <w:tc>
          <w:tcPr>
            <w:tcW w:w="1140" w:type="dxa"/>
            <w:tcBorders>
              <w:top w:val="nil"/>
              <w:left w:val="single" w:sz="4" w:space="0" w:color="auto"/>
              <w:bottom w:val="single" w:sz="4" w:space="0" w:color="auto"/>
              <w:right w:val="single" w:sz="4" w:space="0" w:color="auto"/>
            </w:tcBorders>
            <w:shd w:val="clear" w:color="auto" w:fill="auto"/>
            <w:vAlign w:val="bottom"/>
            <w:hideMark/>
          </w:tcPr>
          <w:p w14:paraId="3488BC9B" w14:textId="77777777" w:rsidR="00CE1BC8" w:rsidRPr="00CE1BC8" w:rsidRDefault="00CE1BC8" w:rsidP="00CE1BC8">
            <w:pPr>
              <w:spacing w:before="0" w:after="0" w:line="240" w:lineRule="auto"/>
              <w:rPr>
                <w:ins w:id="7831" w:author="RI Energy" w:date="2024-09-05T11:43:00Z" w16du:dateUtc="2024-09-05T15:43:00Z"/>
                <w:rFonts w:ascii="Calibri" w:eastAsia="Times New Roman" w:hAnsi="Calibri" w:cs="Calibri"/>
                <w:color w:val="000000"/>
                <w:sz w:val="16"/>
                <w:szCs w:val="16"/>
              </w:rPr>
            </w:pPr>
            <w:ins w:id="7832" w:author="RI Energy" w:date="2024-09-05T11:43:00Z" w16du:dateUtc="2024-09-05T15:43:00Z">
              <w:r w:rsidRPr="00CE1BC8">
                <w:rPr>
                  <w:rFonts w:ascii="Calibri" w:eastAsia="Times New Roman" w:hAnsi="Calibri" w:cs="Calibri"/>
                  <w:color w:val="000000"/>
                  <w:sz w:val="16"/>
                  <w:szCs w:val="16"/>
                </w:rPr>
                <w:t>Large C&amp;I Retrofit</w:t>
              </w:r>
            </w:ins>
          </w:p>
        </w:tc>
        <w:tc>
          <w:tcPr>
            <w:tcW w:w="2480" w:type="dxa"/>
            <w:tcBorders>
              <w:top w:val="nil"/>
              <w:left w:val="nil"/>
              <w:bottom w:val="single" w:sz="4" w:space="0" w:color="auto"/>
              <w:right w:val="single" w:sz="4" w:space="0" w:color="auto"/>
            </w:tcBorders>
            <w:shd w:val="clear" w:color="auto" w:fill="auto"/>
            <w:vAlign w:val="bottom"/>
            <w:hideMark/>
          </w:tcPr>
          <w:p w14:paraId="7CB845B2" w14:textId="77777777" w:rsidR="00CE1BC8" w:rsidRPr="00CE1BC8" w:rsidRDefault="00CE1BC8" w:rsidP="00CE1BC8">
            <w:pPr>
              <w:spacing w:before="0" w:after="0" w:line="240" w:lineRule="auto"/>
              <w:rPr>
                <w:ins w:id="7833" w:author="RI Energy" w:date="2024-09-05T11:43:00Z" w16du:dateUtc="2024-09-05T15:43:00Z"/>
                <w:rFonts w:ascii="Calibri" w:eastAsia="Times New Roman" w:hAnsi="Calibri" w:cs="Calibri"/>
                <w:color w:val="000000"/>
                <w:sz w:val="16"/>
                <w:szCs w:val="16"/>
              </w:rPr>
            </w:pPr>
            <w:ins w:id="7834" w:author="RI Energy" w:date="2024-09-05T11:43:00Z" w16du:dateUtc="2024-09-05T15:43:00Z">
              <w:r w:rsidRPr="00CE1BC8">
                <w:rPr>
                  <w:rFonts w:ascii="Calibri" w:eastAsia="Times New Roman" w:hAnsi="Calibri" w:cs="Calibri"/>
                  <w:color w:val="000000"/>
                  <w:sz w:val="16"/>
                  <w:szCs w:val="16"/>
                </w:rPr>
                <w:t xml:space="preserve">Heat Recovery - </w:t>
              </w:r>
              <w:proofErr w:type="gramStart"/>
              <w:r w:rsidRPr="00CE1BC8">
                <w:rPr>
                  <w:rFonts w:ascii="Calibri" w:eastAsia="Times New Roman" w:hAnsi="Calibri" w:cs="Calibri"/>
                  <w:color w:val="000000"/>
                  <w:sz w:val="16"/>
                  <w:szCs w:val="16"/>
                </w:rPr>
                <w:t>Year Round</w:t>
              </w:r>
              <w:proofErr w:type="gramEnd"/>
            </w:ins>
          </w:p>
        </w:tc>
        <w:tc>
          <w:tcPr>
            <w:tcW w:w="900" w:type="dxa"/>
            <w:tcBorders>
              <w:top w:val="nil"/>
              <w:left w:val="nil"/>
              <w:bottom w:val="single" w:sz="4" w:space="0" w:color="auto"/>
              <w:right w:val="single" w:sz="4" w:space="0" w:color="auto"/>
            </w:tcBorders>
            <w:shd w:val="clear" w:color="auto" w:fill="auto"/>
            <w:vAlign w:val="bottom"/>
            <w:hideMark/>
          </w:tcPr>
          <w:p w14:paraId="4456B121" w14:textId="77777777" w:rsidR="00CE1BC8" w:rsidRPr="00CE1BC8" w:rsidRDefault="00CE1BC8" w:rsidP="00CE1BC8">
            <w:pPr>
              <w:spacing w:before="0" w:after="0" w:line="240" w:lineRule="auto"/>
              <w:jc w:val="right"/>
              <w:rPr>
                <w:ins w:id="7835" w:author="RI Energy" w:date="2024-09-05T11:43:00Z" w16du:dateUtc="2024-09-05T15:43:00Z"/>
                <w:rFonts w:ascii="Calibri" w:eastAsia="Times New Roman" w:hAnsi="Calibri" w:cs="Calibri"/>
                <w:color w:val="000000"/>
                <w:sz w:val="16"/>
                <w:szCs w:val="16"/>
              </w:rPr>
            </w:pPr>
            <w:ins w:id="7836" w:author="RI Energy" w:date="2024-09-05T11:43:00Z" w16du:dateUtc="2024-09-05T15:43:00Z">
              <w:r w:rsidRPr="00CE1BC8">
                <w:rPr>
                  <w:rFonts w:ascii="Calibri" w:eastAsia="Times New Roman" w:hAnsi="Calibri" w:cs="Calibri"/>
                  <w:color w:val="000000"/>
                  <w:sz w:val="16"/>
                  <w:szCs w:val="16"/>
                </w:rPr>
                <w:t>1,763</w:t>
              </w:r>
            </w:ins>
          </w:p>
        </w:tc>
        <w:tc>
          <w:tcPr>
            <w:tcW w:w="820" w:type="dxa"/>
            <w:tcBorders>
              <w:top w:val="nil"/>
              <w:left w:val="nil"/>
              <w:bottom w:val="single" w:sz="4" w:space="0" w:color="auto"/>
              <w:right w:val="single" w:sz="4" w:space="0" w:color="auto"/>
            </w:tcBorders>
            <w:shd w:val="clear" w:color="auto" w:fill="auto"/>
            <w:vAlign w:val="bottom"/>
            <w:hideMark/>
          </w:tcPr>
          <w:p w14:paraId="4CD61561" w14:textId="77777777" w:rsidR="00CE1BC8" w:rsidRPr="00CE1BC8" w:rsidRDefault="00CE1BC8" w:rsidP="00CE1BC8">
            <w:pPr>
              <w:spacing w:before="0" w:after="0" w:line="240" w:lineRule="auto"/>
              <w:jc w:val="right"/>
              <w:rPr>
                <w:ins w:id="7837" w:author="RI Energy" w:date="2024-09-05T11:43:00Z" w16du:dateUtc="2024-09-05T15:43:00Z"/>
                <w:rFonts w:ascii="Calibri" w:eastAsia="Times New Roman" w:hAnsi="Calibri" w:cs="Calibri"/>
                <w:color w:val="000000"/>
                <w:sz w:val="16"/>
                <w:szCs w:val="16"/>
              </w:rPr>
            </w:pPr>
            <w:ins w:id="7838" w:author="RI Energy" w:date="2024-09-05T11:43:00Z" w16du:dateUtc="2024-09-05T15:43:00Z">
              <w:r w:rsidRPr="00CE1BC8">
                <w:rPr>
                  <w:rFonts w:ascii="Calibri" w:eastAsia="Times New Roman" w:hAnsi="Calibri" w:cs="Calibri"/>
                  <w:color w:val="000000"/>
                  <w:sz w:val="16"/>
                  <w:szCs w:val="16"/>
                </w:rPr>
                <w:t>$29.00</w:t>
              </w:r>
            </w:ins>
          </w:p>
        </w:tc>
        <w:tc>
          <w:tcPr>
            <w:tcW w:w="1000" w:type="dxa"/>
            <w:tcBorders>
              <w:top w:val="nil"/>
              <w:left w:val="nil"/>
              <w:bottom w:val="single" w:sz="4" w:space="0" w:color="auto"/>
              <w:right w:val="single" w:sz="4" w:space="0" w:color="auto"/>
            </w:tcBorders>
            <w:shd w:val="clear" w:color="auto" w:fill="auto"/>
            <w:vAlign w:val="bottom"/>
            <w:hideMark/>
          </w:tcPr>
          <w:p w14:paraId="4BFF14A3" w14:textId="77777777" w:rsidR="00CE1BC8" w:rsidRPr="00CE1BC8" w:rsidRDefault="00CE1BC8" w:rsidP="00CE1BC8">
            <w:pPr>
              <w:spacing w:before="0" w:after="0" w:line="240" w:lineRule="auto"/>
              <w:jc w:val="right"/>
              <w:rPr>
                <w:ins w:id="7839" w:author="RI Energy" w:date="2024-09-05T11:43:00Z" w16du:dateUtc="2024-09-05T15:43:00Z"/>
                <w:rFonts w:ascii="Calibri" w:eastAsia="Times New Roman" w:hAnsi="Calibri" w:cs="Calibri"/>
                <w:color w:val="000000"/>
                <w:sz w:val="16"/>
                <w:szCs w:val="16"/>
              </w:rPr>
            </w:pPr>
            <w:ins w:id="7840" w:author="RI Energy" w:date="2024-09-05T11:43:00Z" w16du:dateUtc="2024-09-05T15:43:00Z">
              <w:r w:rsidRPr="00CE1BC8">
                <w:rPr>
                  <w:rFonts w:ascii="Calibri" w:eastAsia="Times New Roman" w:hAnsi="Calibri" w:cs="Calibri"/>
                  <w:color w:val="000000"/>
                  <w:sz w:val="16"/>
                  <w:szCs w:val="16"/>
                </w:rPr>
                <w:t>$51,127.00</w:t>
              </w:r>
            </w:ins>
          </w:p>
        </w:tc>
        <w:tc>
          <w:tcPr>
            <w:tcW w:w="860" w:type="dxa"/>
            <w:tcBorders>
              <w:top w:val="nil"/>
              <w:left w:val="nil"/>
              <w:bottom w:val="single" w:sz="4" w:space="0" w:color="auto"/>
              <w:right w:val="single" w:sz="4" w:space="0" w:color="auto"/>
            </w:tcBorders>
            <w:shd w:val="clear" w:color="auto" w:fill="auto"/>
            <w:vAlign w:val="bottom"/>
            <w:hideMark/>
          </w:tcPr>
          <w:p w14:paraId="13C7885C" w14:textId="77777777" w:rsidR="00CE1BC8" w:rsidRPr="00CE1BC8" w:rsidRDefault="00CE1BC8" w:rsidP="00CE1BC8">
            <w:pPr>
              <w:spacing w:before="0" w:after="0" w:line="240" w:lineRule="auto"/>
              <w:jc w:val="right"/>
              <w:rPr>
                <w:ins w:id="7841" w:author="RI Energy" w:date="2024-09-05T11:43:00Z" w16du:dateUtc="2024-09-05T15:43:00Z"/>
                <w:rFonts w:ascii="Calibri" w:eastAsia="Times New Roman" w:hAnsi="Calibri" w:cs="Calibri"/>
                <w:color w:val="000000"/>
                <w:sz w:val="16"/>
                <w:szCs w:val="16"/>
              </w:rPr>
            </w:pPr>
            <w:ins w:id="7842" w:author="RI Energy" w:date="2024-09-05T11:43:00Z" w16du:dateUtc="2024-09-05T15:43:00Z">
              <w:r w:rsidRPr="00CE1BC8">
                <w:rPr>
                  <w:rFonts w:ascii="Calibri" w:eastAsia="Times New Roman" w:hAnsi="Calibri" w:cs="Calibri"/>
                  <w:color w:val="000000"/>
                  <w:sz w:val="16"/>
                  <w:szCs w:val="16"/>
                </w:rPr>
                <w:t>1,391.9</w:t>
              </w:r>
            </w:ins>
          </w:p>
        </w:tc>
        <w:tc>
          <w:tcPr>
            <w:tcW w:w="920" w:type="dxa"/>
            <w:tcBorders>
              <w:top w:val="nil"/>
              <w:left w:val="nil"/>
              <w:bottom w:val="single" w:sz="4" w:space="0" w:color="auto"/>
              <w:right w:val="single" w:sz="4" w:space="0" w:color="auto"/>
            </w:tcBorders>
            <w:shd w:val="clear" w:color="auto" w:fill="auto"/>
            <w:vAlign w:val="bottom"/>
            <w:hideMark/>
          </w:tcPr>
          <w:p w14:paraId="68C6EE69" w14:textId="77777777" w:rsidR="00CE1BC8" w:rsidRPr="00CE1BC8" w:rsidRDefault="00CE1BC8" w:rsidP="00CE1BC8">
            <w:pPr>
              <w:spacing w:before="0" w:after="0" w:line="240" w:lineRule="auto"/>
              <w:jc w:val="right"/>
              <w:rPr>
                <w:ins w:id="7843" w:author="RI Energy" w:date="2024-09-05T11:43:00Z" w16du:dateUtc="2024-09-05T15:43:00Z"/>
                <w:rFonts w:ascii="Calibri" w:eastAsia="Times New Roman" w:hAnsi="Calibri" w:cs="Calibri"/>
                <w:color w:val="000000"/>
                <w:sz w:val="16"/>
                <w:szCs w:val="16"/>
              </w:rPr>
            </w:pPr>
            <w:ins w:id="7844" w:author="RI Energy" w:date="2024-09-05T11:43:00Z" w16du:dateUtc="2024-09-05T15:43:00Z">
              <w:r w:rsidRPr="00CE1BC8">
                <w:rPr>
                  <w:rFonts w:ascii="Calibri" w:eastAsia="Times New Roman" w:hAnsi="Calibri" w:cs="Calibri"/>
                  <w:color w:val="000000"/>
                  <w:sz w:val="16"/>
                  <w:szCs w:val="16"/>
                </w:rPr>
                <w:t>20,878.9</w:t>
              </w:r>
            </w:ins>
          </w:p>
        </w:tc>
        <w:tc>
          <w:tcPr>
            <w:tcW w:w="960" w:type="dxa"/>
            <w:tcBorders>
              <w:top w:val="nil"/>
              <w:left w:val="nil"/>
              <w:bottom w:val="single" w:sz="4" w:space="0" w:color="auto"/>
              <w:right w:val="single" w:sz="4" w:space="0" w:color="auto"/>
            </w:tcBorders>
            <w:shd w:val="clear" w:color="auto" w:fill="auto"/>
            <w:vAlign w:val="bottom"/>
            <w:hideMark/>
          </w:tcPr>
          <w:p w14:paraId="32B52CCE" w14:textId="77777777" w:rsidR="00CE1BC8" w:rsidRPr="00CE1BC8" w:rsidRDefault="00CE1BC8" w:rsidP="00CE1BC8">
            <w:pPr>
              <w:spacing w:before="0" w:after="0" w:line="240" w:lineRule="auto"/>
              <w:jc w:val="right"/>
              <w:rPr>
                <w:ins w:id="7845" w:author="RI Energy" w:date="2024-09-05T11:43:00Z" w16du:dateUtc="2024-09-05T15:43:00Z"/>
                <w:rFonts w:ascii="Calibri" w:eastAsia="Times New Roman" w:hAnsi="Calibri" w:cs="Calibri"/>
                <w:color w:val="000000"/>
                <w:sz w:val="16"/>
                <w:szCs w:val="16"/>
              </w:rPr>
            </w:pPr>
            <w:ins w:id="7846" w:author="RI Energy" w:date="2024-09-05T11:43:00Z" w16du:dateUtc="2024-09-05T15:43:00Z">
              <w:r w:rsidRPr="00CE1BC8">
                <w:rPr>
                  <w:rFonts w:ascii="Calibri" w:eastAsia="Times New Roman" w:hAnsi="Calibri" w:cs="Calibri"/>
                  <w:color w:val="000000"/>
                  <w:sz w:val="16"/>
                  <w:szCs w:val="16"/>
                </w:rPr>
                <w:t>91.6</w:t>
              </w:r>
            </w:ins>
          </w:p>
        </w:tc>
        <w:tc>
          <w:tcPr>
            <w:tcW w:w="960" w:type="dxa"/>
            <w:tcBorders>
              <w:top w:val="nil"/>
              <w:left w:val="nil"/>
              <w:bottom w:val="single" w:sz="4" w:space="0" w:color="auto"/>
              <w:right w:val="single" w:sz="4" w:space="0" w:color="auto"/>
            </w:tcBorders>
            <w:shd w:val="clear" w:color="auto" w:fill="auto"/>
            <w:vAlign w:val="bottom"/>
            <w:hideMark/>
          </w:tcPr>
          <w:p w14:paraId="6B849B92" w14:textId="77777777" w:rsidR="00CE1BC8" w:rsidRPr="00CE1BC8" w:rsidRDefault="00CE1BC8" w:rsidP="00CE1BC8">
            <w:pPr>
              <w:spacing w:before="0" w:after="0" w:line="240" w:lineRule="auto"/>
              <w:jc w:val="right"/>
              <w:rPr>
                <w:ins w:id="7847" w:author="RI Energy" w:date="2024-09-05T11:43:00Z" w16du:dateUtc="2024-09-05T15:43:00Z"/>
                <w:rFonts w:ascii="Calibri" w:eastAsia="Times New Roman" w:hAnsi="Calibri" w:cs="Calibri"/>
                <w:color w:val="000000"/>
                <w:sz w:val="16"/>
                <w:szCs w:val="16"/>
              </w:rPr>
            </w:pPr>
            <w:ins w:id="7848" w:author="RI Energy" w:date="2024-09-05T11:43:00Z" w16du:dateUtc="2024-09-05T15:43:00Z">
              <w:r w:rsidRPr="00CE1BC8">
                <w:rPr>
                  <w:rFonts w:ascii="Calibri" w:eastAsia="Times New Roman" w:hAnsi="Calibri" w:cs="Calibri"/>
                  <w:color w:val="000000"/>
                  <w:sz w:val="16"/>
                  <w:szCs w:val="16"/>
                </w:rPr>
                <w:t>1,373.9</w:t>
              </w:r>
            </w:ins>
          </w:p>
        </w:tc>
      </w:tr>
      <w:tr w:rsidR="00CE1BC8" w:rsidRPr="00CE1BC8" w14:paraId="43FB9A8C" w14:textId="77777777" w:rsidTr="00CE1BC8">
        <w:trPr>
          <w:trHeight w:val="420"/>
          <w:ins w:id="7849" w:author="RI Energy" w:date="2024-09-05T11:43:00Z"/>
        </w:trPr>
        <w:tc>
          <w:tcPr>
            <w:tcW w:w="1140" w:type="dxa"/>
            <w:tcBorders>
              <w:top w:val="nil"/>
              <w:left w:val="single" w:sz="4" w:space="0" w:color="auto"/>
              <w:bottom w:val="single" w:sz="4" w:space="0" w:color="auto"/>
              <w:right w:val="single" w:sz="4" w:space="0" w:color="auto"/>
            </w:tcBorders>
            <w:shd w:val="clear" w:color="auto" w:fill="auto"/>
            <w:vAlign w:val="bottom"/>
            <w:hideMark/>
          </w:tcPr>
          <w:p w14:paraId="1A589069" w14:textId="77777777" w:rsidR="00CE1BC8" w:rsidRPr="00CE1BC8" w:rsidRDefault="00CE1BC8" w:rsidP="00CE1BC8">
            <w:pPr>
              <w:spacing w:before="0" w:after="0" w:line="240" w:lineRule="auto"/>
              <w:rPr>
                <w:ins w:id="7850" w:author="RI Energy" w:date="2024-09-05T11:43:00Z" w16du:dateUtc="2024-09-05T15:43:00Z"/>
                <w:rFonts w:ascii="Calibri" w:eastAsia="Times New Roman" w:hAnsi="Calibri" w:cs="Calibri"/>
                <w:color w:val="000000"/>
                <w:sz w:val="16"/>
                <w:szCs w:val="16"/>
              </w:rPr>
            </w:pPr>
            <w:ins w:id="7851" w:author="RI Energy" w:date="2024-09-05T11:43:00Z" w16du:dateUtc="2024-09-05T15:43:00Z">
              <w:r w:rsidRPr="00CE1BC8">
                <w:rPr>
                  <w:rFonts w:ascii="Calibri" w:eastAsia="Times New Roman" w:hAnsi="Calibri" w:cs="Calibri"/>
                  <w:color w:val="000000"/>
                  <w:sz w:val="16"/>
                  <w:szCs w:val="16"/>
                </w:rPr>
                <w:t>Large C&amp;I Retrofit</w:t>
              </w:r>
            </w:ins>
          </w:p>
        </w:tc>
        <w:tc>
          <w:tcPr>
            <w:tcW w:w="2480" w:type="dxa"/>
            <w:tcBorders>
              <w:top w:val="nil"/>
              <w:left w:val="nil"/>
              <w:bottom w:val="single" w:sz="4" w:space="0" w:color="auto"/>
              <w:right w:val="single" w:sz="4" w:space="0" w:color="auto"/>
            </w:tcBorders>
            <w:shd w:val="clear" w:color="auto" w:fill="auto"/>
            <w:vAlign w:val="bottom"/>
            <w:hideMark/>
          </w:tcPr>
          <w:p w14:paraId="52A8D6EC" w14:textId="77777777" w:rsidR="00CE1BC8" w:rsidRPr="00CE1BC8" w:rsidRDefault="00CE1BC8" w:rsidP="00CE1BC8">
            <w:pPr>
              <w:spacing w:before="0" w:after="0" w:line="240" w:lineRule="auto"/>
              <w:rPr>
                <w:ins w:id="7852" w:author="RI Energy" w:date="2024-09-05T11:43:00Z" w16du:dateUtc="2024-09-05T15:43:00Z"/>
                <w:rFonts w:ascii="Calibri" w:eastAsia="Times New Roman" w:hAnsi="Calibri" w:cs="Calibri"/>
                <w:color w:val="000000"/>
                <w:sz w:val="16"/>
                <w:szCs w:val="16"/>
              </w:rPr>
            </w:pPr>
            <w:ins w:id="7853" w:author="RI Energy" w:date="2024-09-05T11:43:00Z" w16du:dateUtc="2024-09-05T15:43:00Z">
              <w:r w:rsidRPr="00CE1BC8">
                <w:rPr>
                  <w:rFonts w:ascii="Calibri" w:eastAsia="Times New Roman" w:hAnsi="Calibri" w:cs="Calibri"/>
                  <w:color w:val="000000"/>
                  <w:sz w:val="16"/>
                  <w:szCs w:val="16"/>
                </w:rPr>
                <w:t>Heat Recovery - All</w:t>
              </w:r>
            </w:ins>
          </w:p>
        </w:tc>
        <w:tc>
          <w:tcPr>
            <w:tcW w:w="900" w:type="dxa"/>
            <w:tcBorders>
              <w:top w:val="nil"/>
              <w:left w:val="nil"/>
              <w:bottom w:val="single" w:sz="4" w:space="0" w:color="auto"/>
              <w:right w:val="single" w:sz="4" w:space="0" w:color="auto"/>
            </w:tcBorders>
            <w:shd w:val="clear" w:color="auto" w:fill="auto"/>
            <w:vAlign w:val="bottom"/>
            <w:hideMark/>
          </w:tcPr>
          <w:p w14:paraId="324A0037" w14:textId="77777777" w:rsidR="00CE1BC8" w:rsidRPr="00CE1BC8" w:rsidRDefault="00CE1BC8" w:rsidP="00CE1BC8">
            <w:pPr>
              <w:spacing w:before="0" w:after="0" w:line="240" w:lineRule="auto"/>
              <w:jc w:val="right"/>
              <w:rPr>
                <w:ins w:id="7854" w:author="RI Energy" w:date="2024-09-05T11:43:00Z" w16du:dateUtc="2024-09-05T15:43:00Z"/>
                <w:rFonts w:ascii="Calibri" w:eastAsia="Times New Roman" w:hAnsi="Calibri" w:cs="Calibri"/>
                <w:color w:val="000000"/>
                <w:sz w:val="16"/>
                <w:szCs w:val="16"/>
              </w:rPr>
            </w:pPr>
            <w:ins w:id="7855" w:author="RI Energy" w:date="2024-09-05T11:43:00Z" w16du:dateUtc="2024-09-05T15:43:00Z">
              <w:r w:rsidRPr="00CE1BC8">
                <w:rPr>
                  <w:rFonts w:ascii="Calibri" w:eastAsia="Times New Roman" w:hAnsi="Calibri" w:cs="Calibri"/>
                  <w:color w:val="000000"/>
                  <w:sz w:val="16"/>
                  <w:szCs w:val="16"/>
                </w:rPr>
                <w:t>1,763</w:t>
              </w:r>
            </w:ins>
          </w:p>
        </w:tc>
        <w:tc>
          <w:tcPr>
            <w:tcW w:w="820" w:type="dxa"/>
            <w:tcBorders>
              <w:top w:val="nil"/>
              <w:left w:val="nil"/>
              <w:bottom w:val="single" w:sz="4" w:space="0" w:color="auto"/>
              <w:right w:val="single" w:sz="4" w:space="0" w:color="auto"/>
            </w:tcBorders>
            <w:shd w:val="clear" w:color="auto" w:fill="auto"/>
            <w:vAlign w:val="bottom"/>
            <w:hideMark/>
          </w:tcPr>
          <w:p w14:paraId="5BF707B5" w14:textId="77777777" w:rsidR="00CE1BC8" w:rsidRPr="00CE1BC8" w:rsidRDefault="00CE1BC8" w:rsidP="00CE1BC8">
            <w:pPr>
              <w:spacing w:before="0" w:after="0" w:line="240" w:lineRule="auto"/>
              <w:jc w:val="right"/>
              <w:rPr>
                <w:ins w:id="7856" w:author="RI Energy" w:date="2024-09-05T11:43:00Z" w16du:dateUtc="2024-09-05T15:43:00Z"/>
                <w:rFonts w:ascii="Calibri" w:eastAsia="Times New Roman" w:hAnsi="Calibri" w:cs="Calibri"/>
                <w:color w:val="000000"/>
                <w:sz w:val="16"/>
                <w:szCs w:val="16"/>
              </w:rPr>
            </w:pPr>
            <w:ins w:id="7857" w:author="RI Energy" w:date="2024-09-05T11:43:00Z" w16du:dateUtc="2024-09-05T15:43:00Z">
              <w:r w:rsidRPr="00CE1BC8">
                <w:rPr>
                  <w:rFonts w:ascii="Calibri" w:eastAsia="Times New Roman" w:hAnsi="Calibri" w:cs="Calibri"/>
                  <w:color w:val="000000"/>
                  <w:sz w:val="16"/>
                  <w:szCs w:val="16"/>
                </w:rPr>
                <w:t>$29.00</w:t>
              </w:r>
            </w:ins>
          </w:p>
        </w:tc>
        <w:tc>
          <w:tcPr>
            <w:tcW w:w="1000" w:type="dxa"/>
            <w:tcBorders>
              <w:top w:val="nil"/>
              <w:left w:val="nil"/>
              <w:bottom w:val="single" w:sz="4" w:space="0" w:color="auto"/>
              <w:right w:val="single" w:sz="4" w:space="0" w:color="auto"/>
            </w:tcBorders>
            <w:shd w:val="clear" w:color="auto" w:fill="auto"/>
            <w:vAlign w:val="bottom"/>
            <w:hideMark/>
          </w:tcPr>
          <w:p w14:paraId="2EEFA0C4" w14:textId="77777777" w:rsidR="00CE1BC8" w:rsidRPr="00CE1BC8" w:rsidRDefault="00CE1BC8" w:rsidP="00CE1BC8">
            <w:pPr>
              <w:spacing w:before="0" w:after="0" w:line="240" w:lineRule="auto"/>
              <w:jc w:val="right"/>
              <w:rPr>
                <w:ins w:id="7858" w:author="RI Energy" w:date="2024-09-05T11:43:00Z" w16du:dateUtc="2024-09-05T15:43:00Z"/>
                <w:rFonts w:ascii="Calibri" w:eastAsia="Times New Roman" w:hAnsi="Calibri" w:cs="Calibri"/>
                <w:color w:val="000000"/>
                <w:sz w:val="16"/>
                <w:szCs w:val="16"/>
              </w:rPr>
            </w:pPr>
            <w:ins w:id="7859" w:author="RI Energy" w:date="2024-09-05T11:43:00Z" w16du:dateUtc="2024-09-05T15:43:00Z">
              <w:r w:rsidRPr="00CE1BC8">
                <w:rPr>
                  <w:rFonts w:ascii="Calibri" w:eastAsia="Times New Roman" w:hAnsi="Calibri" w:cs="Calibri"/>
                  <w:color w:val="000000"/>
                  <w:sz w:val="16"/>
                  <w:szCs w:val="16"/>
                </w:rPr>
                <w:t>$51,127.00</w:t>
              </w:r>
            </w:ins>
          </w:p>
        </w:tc>
        <w:tc>
          <w:tcPr>
            <w:tcW w:w="860" w:type="dxa"/>
            <w:tcBorders>
              <w:top w:val="nil"/>
              <w:left w:val="nil"/>
              <w:bottom w:val="single" w:sz="4" w:space="0" w:color="auto"/>
              <w:right w:val="single" w:sz="4" w:space="0" w:color="auto"/>
            </w:tcBorders>
            <w:shd w:val="clear" w:color="auto" w:fill="auto"/>
            <w:vAlign w:val="bottom"/>
            <w:hideMark/>
          </w:tcPr>
          <w:p w14:paraId="39F75C44" w14:textId="77777777" w:rsidR="00CE1BC8" w:rsidRPr="00CE1BC8" w:rsidRDefault="00CE1BC8" w:rsidP="00CE1BC8">
            <w:pPr>
              <w:spacing w:before="0" w:after="0" w:line="240" w:lineRule="auto"/>
              <w:jc w:val="right"/>
              <w:rPr>
                <w:ins w:id="7860" w:author="RI Energy" w:date="2024-09-05T11:43:00Z" w16du:dateUtc="2024-09-05T15:43:00Z"/>
                <w:rFonts w:ascii="Calibri" w:eastAsia="Times New Roman" w:hAnsi="Calibri" w:cs="Calibri"/>
                <w:color w:val="000000"/>
                <w:sz w:val="16"/>
                <w:szCs w:val="16"/>
              </w:rPr>
            </w:pPr>
            <w:ins w:id="7861" w:author="RI Energy" w:date="2024-09-05T11:43:00Z" w16du:dateUtc="2024-09-05T15:43:00Z">
              <w:r w:rsidRPr="00CE1BC8">
                <w:rPr>
                  <w:rFonts w:ascii="Calibri" w:eastAsia="Times New Roman" w:hAnsi="Calibri" w:cs="Calibri"/>
                  <w:color w:val="000000"/>
                  <w:sz w:val="16"/>
                  <w:szCs w:val="16"/>
                </w:rPr>
                <w:t>1,391.9</w:t>
              </w:r>
            </w:ins>
          </w:p>
        </w:tc>
        <w:tc>
          <w:tcPr>
            <w:tcW w:w="920" w:type="dxa"/>
            <w:tcBorders>
              <w:top w:val="nil"/>
              <w:left w:val="nil"/>
              <w:bottom w:val="single" w:sz="4" w:space="0" w:color="auto"/>
              <w:right w:val="single" w:sz="4" w:space="0" w:color="auto"/>
            </w:tcBorders>
            <w:shd w:val="clear" w:color="auto" w:fill="auto"/>
            <w:vAlign w:val="bottom"/>
            <w:hideMark/>
          </w:tcPr>
          <w:p w14:paraId="619B671B" w14:textId="77777777" w:rsidR="00CE1BC8" w:rsidRPr="00CE1BC8" w:rsidRDefault="00CE1BC8" w:rsidP="00CE1BC8">
            <w:pPr>
              <w:spacing w:before="0" w:after="0" w:line="240" w:lineRule="auto"/>
              <w:jc w:val="right"/>
              <w:rPr>
                <w:ins w:id="7862" w:author="RI Energy" w:date="2024-09-05T11:43:00Z" w16du:dateUtc="2024-09-05T15:43:00Z"/>
                <w:rFonts w:ascii="Calibri" w:eastAsia="Times New Roman" w:hAnsi="Calibri" w:cs="Calibri"/>
                <w:color w:val="000000"/>
                <w:sz w:val="16"/>
                <w:szCs w:val="16"/>
              </w:rPr>
            </w:pPr>
            <w:ins w:id="7863" w:author="RI Energy" w:date="2024-09-05T11:43:00Z" w16du:dateUtc="2024-09-05T15:43:00Z">
              <w:r w:rsidRPr="00CE1BC8">
                <w:rPr>
                  <w:rFonts w:ascii="Calibri" w:eastAsia="Times New Roman" w:hAnsi="Calibri" w:cs="Calibri"/>
                  <w:color w:val="000000"/>
                  <w:sz w:val="16"/>
                  <w:szCs w:val="16"/>
                </w:rPr>
                <w:t>20,878.9</w:t>
              </w:r>
            </w:ins>
          </w:p>
        </w:tc>
        <w:tc>
          <w:tcPr>
            <w:tcW w:w="960" w:type="dxa"/>
            <w:tcBorders>
              <w:top w:val="nil"/>
              <w:left w:val="nil"/>
              <w:bottom w:val="single" w:sz="4" w:space="0" w:color="auto"/>
              <w:right w:val="single" w:sz="4" w:space="0" w:color="auto"/>
            </w:tcBorders>
            <w:shd w:val="clear" w:color="auto" w:fill="auto"/>
            <w:vAlign w:val="bottom"/>
            <w:hideMark/>
          </w:tcPr>
          <w:p w14:paraId="21CF5ED0" w14:textId="77777777" w:rsidR="00CE1BC8" w:rsidRPr="00CE1BC8" w:rsidRDefault="00CE1BC8" w:rsidP="00CE1BC8">
            <w:pPr>
              <w:spacing w:before="0" w:after="0" w:line="240" w:lineRule="auto"/>
              <w:jc w:val="right"/>
              <w:rPr>
                <w:ins w:id="7864" w:author="RI Energy" w:date="2024-09-05T11:43:00Z" w16du:dateUtc="2024-09-05T15:43:00Z"/>
                <w:rFonts w:ascii="Calibri" w:eastAsia="Times New Roman" w:hAnsi="Calibri" w:cs="Calibri"/>
                <w:color w:val="000000"/>
                <w:sz w:val="16"/>
                <w:szCs w:val="16"/>
              </w:rPr>
            </w:pPr>
            <w:ins w:id="7865" w:author="RI Energy" w:date="2024-09-05T11:43:00Z" w16du:dateUtc="2024-09-05T15:43:00Z">
              <w:r w:rsidRPr="00CE1BC8">
                <w:rPr>
                  <w:rFonts w:ascii="Calibri" w:eastAsia="Times New Roman" w:hAnsi="Calibri" w:cs="Calibri"/>
                  <w:color w:val="000000"/>
                  <w:sz w:val="16"/>
                  <w:szCs w:val="16"/>
                </w:rPr>
                <w:t>91.6</w:t>
              </w:r>
            </w:ins>
          </w:p>
        </w:tc>
        <w:tc>
          <w:tcPr>
            <w:tcW w:w="960" w:type="dxa"/>
            <w:tcBorders>
              <w:top w:val="nil"/>
              <w:left w:val="nil"/>
              <w:bottom w:val="single" w:sz="4" w:space="0" w:color="auto"/>
              <w:right w:val="single" w:sz="4" w:space="0" w:color="auto"/>
            </w:tcBorders>
            <w:shd w:val="clear" w:color="auto" w:fill="auto"/>
            <w:vAlign w:val="bottom"/>
            <w:hideMark/>
          </w:tcPr>
          <w:p w14:paraId="2B750989" w14:textId="77777777" w:rsidR="00CE1BC8" w:rsidRPr="00CE1BC8" w:rsidRDefault="00CE1BC8" w:rsidP="00CE1BC8">
            <w:pPr>
              <w:spacing w:before="0" w:after="0" w:line="240" w:lineRule="auto"/>
              <w:jc w:val="right"/>
              <w:rPr>
                <w:ins w:id="7866" w:author="RI Energy" w:date="2024-09-05T11:43:00Z" w16du:dateUtc="2024-09-05T15:43:00Z"/>
                <w:rFonts w:ascii="Calibri" w:eastAsia="Times New Roman" w:hAnsi="Calibri" w:cs="Calibri"/>
                <w:color w:val="000000"/>
                <w:sz w:val="16"/>
                <w:szCs w:val="16"/>
              </w:rPr>
            </w:pPr>
            <w:ins w:id="7867" w:author="RI Energy" w:date="2024-09-05T11:43:00Z" w16du:dateUtc="2024-09-05T15:43:00Z">
              <w:r w:rsidRPr="00CE1BC8">
                <w:rPr>
                  <w:rFonts w:ascii="Calibri" w:eastAsia="Times New Roman" w:hAnsi="Calibri" w:cs="Calibri"/>
                  <w:color w:val="000000"/>
                  <w:sz w:val="16"/>
                  <w:szCs w:val="16"/>
                </w:rPr>
                <w:t>1,373.9</w:t>
              </w:r>
            </w:ins>
          </w:p>
        </w:tc>
      </w:tr>
      <w:tr w:rsidR="00CE1BC8" w:rsidRPr="00CE1BC8" w14:paraId="3D01B675" w14:textId="77777777" w:rsidTr="00CE1BC8">
        <w:trPr>
          <w:trHeight w:val="420"/>
          <w:ins w:id="7868" w:author="RI Energy" w:date="2024-09-05T11:43:00Z"/>
        </w:trPr>
        <w:tc>
          <w:tcPr>
            <w:tcW w:w="1140" w:type="dxa"/>
            <w:tcBorders>
              <w:top w:val="nil"/>
              <w:left w:val="single" w:sz="4" w:space="0" w:color="auto"/>
              <w:bottom w:val="single" w:sz="4" w:space="0" w:color="auto"/>
              <w:right w:val="single" w:sz="4" w:space="0" w:color="auto"/>
            </w:tcBorders>
            <w:shd w:val="clear" w:color="auto" w:fill="auto"/>
            <w:vAlign w:val="bottom"/>
            <w:hideMark/>
          </w:tcPr>
          <w:p w14:paraId="2664B52B" w14:textId="77777777" w:rsidR="00CE1BC8" w:rsidRPr="00CE1BC8" w:rsidRDefault="00CE1BC8" w:rsidP="00CE1BC8">
            <w:pPr>
              <w:spacing w:before="0" w:after="0" w:line="240" w:lineRule="auto"/>
              <w:rPr>
                <w:ins w:id="7869" w:author="RI Energy" w:date="2024-09-05T11:43:00Z" w16du:dateUtc="2024-09-05T15:43:00Z"/>
                <w:rFonts w:ascii="Calibri" w:eastAsia="Times New Roman" w:hAnsi="Calibri" w:cs="Calibri"/>
                <w:color w:val="000000"/>
                <w:sz w:val="16"/>
                <w:szCs w:val="16"/>
              </w:rPr>
            </w:pPr>
            <w:ins w:id="7870" w:author="RI Energy" w:date="2024-09-05T11:43:00Z" w16du:dateUtc="2024-09-05T15:43:00Z">
              <w:r w:rsidRPr="00CE1BC8">
                <w:rPr>
                  <w:rFonts w:ascii="Calibri" w:eastAsia="Times New Roman" w:hAnsi="Calibri" w:cs="Calibri"/>
                  <w:color w:val="000000"/>
                  <w:sz w:val="16"/>
                  <w:szCs w:val="16"/>
                </w:rPr>
                <w:t>Large C&amp;I Retrofit</w:t>
              </w:r>
            </w:ins>
          </w:p>
        </w:tc>
        <w:tc>
          <w:tcPr>
            <w:tcW w:w="2480" w:type="dxa"/>
            <w:tcBorders>
              <w:top w:val="nil"/>
              <w:left w:val="nil"/>
              <w:bottom w:val="single" w:sz="4" w:space="0" w:color="auto"/>
              <w:right w:val="single" w:sz="4" w:space="0" w:color="auto"/>
            </w:tcBorders>
            <w:shd w:val="clear" w:color="auto" w:fill="auto"/>
            <w:vAlign w:val="bottom"/>
            <w:hideMark/>
          </w:tcPr>
          <w:p w14:paraId="0086F0F7" w14:textId="77777777" w:rsidR="00CE1BC8" w:rsidRPr="00CE1BC8" w:rsidRDefault="00CE1BC8" w:rsidP="00CE1BC8">
            <w:pPr>
              <w:spacing w:before="0" w:after="0" w:line="240" w:lineRule="auto"/>
              <w:rPr>
                <w:ins w:id="7871" w:author="RI Energy" w:date="2024-09-05T11:43:00Z" w16du:dateUtc="2024-09-05T15:43:00Z"/>
                <w:rFonts w:ascii="Calibri" w:eastAsia="Times New Roman" w:hAnsi="Calibri" w:cs="Calibri"/>
                <w:color w:val="000000"/>
                <w:sz w:val="16"/>
                <w:szCs w:val="16"/>
              </w:rPr>
            </w:pPr>
            <w:ins w:id="7872" w:author="RI Energy" w:date="2024-09-05T11:43:00Z" w16du:dateUtc="2024-09-05T15:43:00Z">
              <w:r w:rsidRPr="00CE1BC8">
                <w:rPr>
                  <w:rFonts w:ascii="Calibri" w:eastAsia="Times New Roman" w:hAnsi="Calibri" w:cs="Calibri"/>
                  <w:color w:val="000000"/>
                  <w:sz w:val="16"/>
                  <w:szCs w:val="16"/>
                </w:rPr>
                <w:t>HVAC - Controls and EMS</w:t>
              </w:r>
            </w:ins>
          </w:p>
        </w:tc>
        <w:tc>
          <w:tcPr>
            <w:tcW w:w="900" w:type="dxa"/>
            <w:tcBorders>
              <w:top w:val="nil"/>
              <w:left w:val="nil"/>
              <w:bottom w:val="single" w:sz="4" w:space="0" w:color="auto"/>
              <w:right w:val="single" w:sz="4" w:space="0" w:color="auto"/>
            </w:tcBorders>
            <w:shd w:val="clear" w:color="auto" w:fill="auto"/>
            <w:vAlign w:val="bottom"/>
            <w:hideMark/>
          </w:tcPr>
          <w:p w14:paraId="53D6EC00" w14:textId="77777777" w:rsidR="00CE1BC8" w:rsidRPr="00CE1BC8" w:rsidRDefault="00CE1BC8" w:rsidP="00CE1BC8">
            <w:pPr>
              <w:spacing w:before="0" w:after="0" w:line="240" w:lineRule="auto"/>
              <w:jc w:val="right"/>
              <w:rPr>
                <w:ins w:id="7873" w:author="RI Energy" w:date="2024-09-05T11:43:00Z" w16du:dateUtc="2024-09-05T15:43:00Z"/>
                <w:rFonts w:ascii="Calibri" w:eastAsia="Times New Roman" w:hAnsi="Calibri" w:cs="Calibri"/>
                <w:color w:val="000000"/>
                <w:sz w:val="16"/>
                <w:szCs w:val="16"/>
              </w:rPr>
            </w:pPr>
            <w:ins w:id="7874" w:author="RI Energy" w:date="2024-09-05T11:43:00Z" w16du:dateUtc="2024-09-05T15:43:00Z">
              <w:r w:rsidRPr="00CE1BC8">
                <w:rPr>
                  <w:rFonts w:ascii="Calibri" w:eastAsia="Times New Roman" w:hAnsi="Calibri" w:cs="Calibri"/>
                  <w:color w:val="000000"/>
                  <w:sz w:val="16"/>
                  <w:szCs w:val="16"/>
                </w:rPr>
                <w:t>5,807</w:t>
              </w:r>
            </w:ins>
          </w:p>
        </w:tc>
        <w:tc>
          <w:tcPr>
            <w:tcW w:w="820" w:type="dxa"/>
            <w:tcBorders>
              <w:top w:val="nil"/>
              <w:left w:val="nil"/>
              <w:bottom w:val="single" w:sz="4" w:space="0" w:color="auto"/>
              <w:right w:val="single" w:sz="4" w:space="0" w:color="auto"/>
            </w:tcBorders>
            <w:shd w:val="clear" w:color="auto" w:fill="auto"/>
            <w:vAlign w:val="bottom"/>
            <w:hideMark/>
          </w:tcPr>
          <w:p w14:paraId="7728A5A6" w14:textId="77777777" w:rsidR="00CE1BC8" w:rsidRPr="00CE1BC8" w:rsidRDefault="00CE1BC8" w:rsidP="00CE1BC8">
            <w:pPr>
              <w:spacing w:before="0" w:after="0" w:line="240" w:lineRule="auto"/>
              <w:jc w:val="right"/>
              <w:rPr>
                <w:ins w:id="7875" w:author="RI Energy" w:date="2024-09-05T11:43:00Z" w16du:dateUtc="2024-09-05T15:43:00Z"/>
                <w:rFonts w:ascii="Calibri" w:eastAsia="Times New Roman" w:hAnsi="Calibri" w:cs="Calibri"/>
                <w:color w:val="000000"/>
                <w:sz w:val="16"/>
                <w:szCs w:val="16"/>
              </w:rPr>
            </w:pPr>
            <w:ins w:id="7876" w:author="RI Energy" w:date="2024-09-05T11:43:00Z" w16du:dateUtc="2024-09-05T15:43:00Z">
              <w:r w:rsidRPr="00CE1BC8">
                <w:rPr>
                  <w:rFonts w:ascii="Calibri" w:eastAsia="Times New Roman" w:hAnsi="Calibri" w:cs="Calibri"/>
                  <w:color w:val="000000"/>
                  <w:sz w:val="16"/>
                  <w:szCs w:val="16"/>
                </w:rPr>
                <w:t>$30.00</w:t>
              </w:r>
            </w:ins>
          </w:p>
        </w:tc>
        <w:tc>
          <w:tcPr>
            <w:tcW w:w="1000" w:type="dxa"/>
            <w:tcBorders>
              <w:top w:val="nil"/>
              <w:left w:val="nil"/>
              <w:bottom w:val="single" w:sz="4" w:space="0" w:color="auto"/>
              <w:right w:val="single" w:sz="4" w:space="0" w:color="auto"/>
            </w:tcBorders>
            <w:shd w:val="clear" w:color="auto" w:fill="auto"/>
            <w:vAlign w:val="bottom"/>
            <w:hideMark/>
          </w:tcPr>
          <w:p w14:paraId="6D67BAF3" w14:textId="77777777" w:rsidR="00CE1BC8" w:rsidRPr="00CE1BC8" w:rsidRDefault="00CE1BC8" w:rsidP="00CE1BC8">
            <w:pPr>
              <w:spacing w:before="0" w:after="0" w:line="240" w:lineRule="auto"/>
              <w:jc w:val="right"/>
              <w:rPr>
                <w:ins w:id="7877" w:author="RI Energy" w:date="2024-09-05T11:43:00Z" w16du:dateUtc="2024-09-05T15:43:00Z"/>
                <w:rFonts w:ascii="Calibri" w:eastAsia="Times New Roman" w:hAnsi="Calibri" w:cs="Calibri"/>
                <w:color w:val="000000"/>
                <w:sz w:val="16"/>
                <w:szCs w:val="16"/>
              </w:rPr>
            </w:pPr>
            <w:ins w:id="7878" w:author="RI Energy" w:date="2024-09-05T11:43:00Z" w16du:dateUtc="2024-09-05T15:43:00Z">
              <w:r w:rsidRPr="00CE1BC8">
                <w:rPr>
                  <w:rFonts w:ascii="Calibri" w:eastAsia="Times New Roman" w:hAnsi="Calibri" w:cs="Calibri"/>
                  <w:color w:val="000000"/>
                  <w:sz w:val="16"/>
                  <w:szCs w:val="16"/>
                </w:rPr>
                <w:t>$174,210.00</w:t>
              </w:r>
            </w:ins>
          </w:p>
        </w:tc>
        <w:tc>
          <w:tcPr>
            <w:tcW w:w="860" w:type="dxa"/>
            <w:tcBorders>
              <w:top w:val="nil"/>
              <w:left w:val="nil"/>
              <w:bottom w:val="single" w:sz="4" w:space="0" w:color="auto"/>
              <w:right w:val="single" w:sz="4" w:space="0" w:color="auto"/>
            </w:tcBorders>
            <w:shd w:val="clear" w:color="auto" w:fill="auto"/>
            <w:vAlign w:val="bottom"/>
            <w:hideMark/>
          </w:tcPr>
          <w:p w14:paraId="3F7C00FA" w14:textId="77777777" w:rsidR="00CE1BC8" w:rsidRPr="00CE1BC8" w:rsidRDefault="00CE1BC8" w:rsidP="00CE1BC8">
            <w:pPr>
              <w:spacing w:before="0" w:after="0" w:line="240" w:lineRule="auto"/>
              <w:jc w:val="right"/>
              <w:rPr>
                <w:ins w:id="7879" w:author="RI Energy" w:date="2024-09-05T11:43:00Z" w16du:dateUtc="2024-09-05T15:43:00Z"/>
                <w:rFonts w:ascii="Calibri" w:eastAsia="Times New Roman" w:hAnsi="Calibri" w:cs="Calibri"/>
                <w:color w:val="000000"/>
                <w:sz w:val="16"/>
                <w:szCs w:val="16"/>
              </w:rPr>
            </w:pPr>
            <w:ins w:id="7880" w:author="RI Energy" w:date="2024-09-05T11:43:00Z" w16du:dateUtc="2024-09-05T15:43:00Z">
              <w:r w:rsidRPr="00CE1BC8">
                <w:rPr>
                  <w:rFonts w:ascii="Calibri" w:eastAsia="Times New Roman" w:hAnsi="Calibri" w:cs="Calibri"/>
                  <w:color w:val="000000"/>
                  <w:sz w:val="16"/>
                  <w:szCs w:val="16"/>
                </w:rPr>
                <w:t>4,584.7</w:t>
              </w:r>
            </w:ins>
          </w:p>
        </w:tc>
        <w:tc>
          <w:tcPr>
            <w:tcW w:w="920" w:type="dxa"/>
            <w:tcBorders>
              <w:top w:val="nil"/>
              <w:left w:val="nil"/>
              <w:bottom w:val="single" w:sz="4" w:space="0" w:color="auto"/>
              <w:right w:val="single" w:sz="4" w:space="0" w:color="auto"/>
            </w:tcBorders>
            <w:shd w:val="clear" w:color="auto" w:fill="auto"/>
            <w:vAlign w:val="bottom"/>
            <w:hideMark/>
          </w:tcPr>
          <w:p w14:paraId="133E44AD" w14:textId="77777777" w:rsidR="00CE1BC8" w:rsidRPr="00CE1BC8" w:rsidRDefault="00CE1BC8" w:rsidP="00CE1BC8">
            <w:pPr>
              <w:spacing w:before="0" w:after="0" w:line="240" w:lineRule="auto"/>
              <w:jc w:val="right"/>
              <w:rPr>
                <w:ins w:id="7881" w:author="RI Energy" w:date="2024-09-05T11:43:00Z" w16du:dateUtc="2024-09-05T15:43:00Z"/>
                <w:rFonts w:ascii="Calibri" w:eastAsia="Times New Roman" w:hAnsi="Calibri" w:cs="Calibri"/>
                <w:color w:val="000000"/>
                <w:sz w:val="16"/>
                <w:szCs w:val="16"/>
              </w:rPr>
            </w:pPr>
            <w:ins w:id="7882" w:author="RI Energy" w:date="2024-09-05T11:43:00Z" w16du:dateUtc="2024-09-05T15:43:00Z">
              <w:r w:rsidRPr="00CE1BC8">
                <w:rPr>
                  <w:rFonts w:ascii="Calibri" w:eastAsia="Times New Roman" w:hAnsi="Calibri" w:cs="Calibri"/>
                  <w:color w:val="000000"/>
                  <w:sz w:val="16"/>
                  <w:szCs w:val="16"/>
                </w:rPr>
                <w:t>45,847.5</w:t>
              </w:r>
            </w:ins>
          </w:p>
        </w:tc>
        <w:tc>
          <w:tcPr>
            <w:tcW w:w="960" w:type="dxa"/>
            <w:tcBorders>
              <w:top w:val="nil"/>
              <w:left w:val="nil"/>
              <w:bottom w:val="single" w:sz="4" w:space="0" w:color="auto"/>
              <w:right w:val="single" w:sz="4" w:space="0" w:color="auto"/>
            </w:tcBorders>
            <w:shd w:val="clear" w:color="auto" w:fill="auto"/>
            <w:vAlign w:val="bottom"/>
            <w:hideMark/>
          </w:tcPr>
          <w:p w14:paraId="56DD49C2" w14:textId="77777777" w:rsidR="00CE1BC8" w:rsidRPr="00CE1BC8" w:rsidRDefault="00CE1BC8" w:rsidP="00CE1BC8">
            <w:pPr>
              <w:spacing w:before="0" w:after="0" w:line="240" w:lineRule="auto"/>
              <w:jc w:val="right"/>
              <w:rPr>
                <w:ins w:id="7883" w:author="RI Energy" w:date="2024-09-05T11:43:00Z" w16du:dateUtc="2024-09-05T15:43:00Z"/>
                <w:rFonts w:ascii="Calibri" w:eastAsia="Times New Roman" w:hAnsi="Calibri" w:cs="Calibri"/>
                <w:color w:val="000000"/>
                <w:sz w:val="16"/>
                <w:szCs w:val="16"/>
              </w:rPr>
            </w:pPr>
            <w:ins w:id="7884" w:author="RI Energy" w:date="2024-09-05T11:43:00Z" w16du:dateUtc="2024-09-05T15:43:00Z">
              <w:r w:rsidRPr="00CE1BC8">
                <w:rPr>
                  <w:rFonts w:ascii="Calibri" w:eastAsia="Times New Roman" w:hAnsi="Calibri" w:cs="Calibri"/>
                  <w:color w:val="000000"/>
                  <w:sz w:val="16"/>
                  <w:szCs w:val="16"/>
                </w:rPr>
                <w:t>301.7</w:t>
              </w:r>
            </w:ins>
          </w:p>
        </w:tc>
        <w:tc>
          <w:tcPr>
            <w:tcW w:w="960" w:type="dxa"/>
            <w:tcBorders>
              <w:top w:val="nil"/>
              <w:left w:val="nil"/>
              <w:bottom w:val="single" w:sz="4" w:space="0" w:color="auto"/>
              <w:right w:val="single" w:sz="4" w:space="0" w:color="auto"/>
            </w:tcBorders>
            <w:shd w:val="clear" w:color="auto" w:fill="auto"/>
            <w:vAlign w:val="bottom"/>
            <w:hideMark/>
          </w:tcPr>
          <w:p w14:paraId="02637810" w14:textId="77777777" w:rsidR="00CE1BC8" w:rsidRPr="00CE1BC8" w:rsidRDefault="00CE1BC8" w:rsidP="00CE1BC8">
            <w:pPr>
              <w:spacing w:before="0" w:after="0" w:line="240" w:lineRule="auto"/>
              <w:jc w:val="right"/>
              <w:rPr>
                <w:ins w:id="7885" w:author="RI Energy" w:date="2024-09-05T11:43:00Z" w16du:dateUtc="2024-09-05T15:43:00Z"/>
                <w:rFonts w:ascii="Calibri" w:eastAsia="Times New Roman" w:hAnsi="Calibri" w:cs="Calibri"/>
                <w:color w:val="000000"/>
                <w:sz w:val="16"/>
                <w:szCs w:val="16"/>
              </w:rPr>
            </w:pPr>
            <w:ins w:id="7886" w:author="RI Energy" w:date="2024-09-05T11:43:00Z" w16du:dateUtc="2024-09-05T15:43:00Z">
              <w:r w:rsidRPr="00CE1BC8">
                <w:rPr>
                  <w:rFonts w:ascii="Calibri" w:eastAsia="Times New Roman" w:hAnsi="Calibri" w:cs="Calibri"/>
                  <w:color w:val="000000"/>
                  <w:sz w:val="16"/>
                  <w:szCs w:val="16"/>
                </w:rPr>
                <w:t>3,017.0</w:t>
              </w:r>
            </w:ins>
          </w:p>
        </w:tc>
      </w:tr>
      <w:tr w:rsidR="00CE1BC8" w:rsidRPr="00CE1BC8" w14:paraId="6FCFB17D" w14:textId="77777777" w:rsidTr="00CE1BC8">
        <w:trPr>
          <w:trHeight w:val="420"/>
          <w:ins w:id="7887" w:author="RI Energy" w:date="2024-09-05T11:43:00Z"/>
        </w:trPr>
        <w:tc>
          <w:tcPr>
            <w:tcW w:w="1140" w:type="dxa"/>
            <w:tcBorders>
              <w:top w:val="nil"/>
              <w:left w:val="single" w:sz="4" w:space="0" w:color="auto"/>
              <w:bottom w:val="single" w:sz="4" w:space="0" w:color="auto"/>
              <w:right w:val="single" w:sz="4" w:space="0" w:color="auto"/>
            </w:tcBorders>
            <w:shd w:val="clear" w:color="auto" w:fill="auto"/>
            <w:vAlign w:val="bottom"/>
            <w:hideMark/>
          </w:tcPr>
          <w:p w14:paraId="05C18CA3" w14:textId="77777777" w:rsidR="00CE1BC8" w:rsidRPr="00CE1BC8" w:rsidRDefault="00CE1BC8" w:rsidP="00CE1BC8">
            <w:pPr>
              <w:spacing w:before="0" w:after="0" w:line="240" w:lineRule="auto"/>
              <w:rPr>
                <w:ins w:id="7888" w:author="RI Energy" w:date="2024-09-05T11:43:00Z" w16du:dateUtc="2024-09-05T15:43:00Z"/>
                <w:rFonts w:ascii="Calibri" w:eastAsia="Times New Roman" w:hAnsi="Calibri" w:cs="Calibri"/>
                <w:color w:val="000000"/>
                <w:sz w:val="16"/>
                <w:szCs w:val="16"/>
              </w:rPr>
            </w:pPr>
            <w:ins w:id="7889" w:author="RI Energy" w:date="2024-09-05T11:43:00Z" w16du:dateUtc="2024-09-05T15:43:00Z">
              <w:r w:rsidRPr="00CE1BC8">
                <w:rPr>
                  <w:rFonts w:ascii="Calibri" w:eastAsia="Times New Roman" w:hAnsi="Calibri" w:cs="Calibri"/>
                  <w:color w:val="000000"/>
                  <w:sz w:val="16"/>
                  <w:szCs w:val="16"/>
                </w:rPr>
                <w:t>Large C&amp;I Retrofit</w:t>
              </w:r>
            </w:ins>
          </w:p>
        </w:tc>
        <w:tc>
          <w:tcPr>
            <w:tcW w:w="2480" w:type="dxa"/>
            <w:tcBorders>
              <w:top w:val="nil"/>
              <w:left w:val="nil"/>
              <w:bottom w:val="single" w:sz="4" w:space="0" w:color="auto"/>
              <w:right w:val="single" w:sz="4" w:space="0" w:color="auto"/>
            </w:tcBorders>
            <w:shd w:val="clear" w:color="auto" w:fill="auto"/>
            <w:vAlign w:val="bottom"/>
            <w:hideMark/>
          </w:tcPr>
          <w:p w14:paraId="6D3D036F" w14:textId="77777777" w:rsidR="00CE1BC8" w:rsidRPr="00CE1BC8" w:rsidRDefault="00CE1BC8" w:rsidP="00CE1BC8">
            <w:pPr>
              <w:spacing w:before="0" w:after="0" w:line="240" w:lineRule="auto"/>
              <w:rPr>
                <w:ins w:id="7890" w:author="RI Energy" w:date="2024-09-05T11:43:00Z" w16du:dateUtc="2024-09-05T15:43:00Z"/>
                <w:rFonts w:ascii="Calibri" w:eastAsia="Times New Roman" w:hAnsi="Calibri" w:cs="Calibri"/>
                <w:color w:val="000000"/>
                <w:sz w:val="16"/>
                <w:szCs w:val="16"/>
              </w:rPr>
            </w:pPr>
            <w:ins w:id="7891" w:author="RI Energy" w:date="2024-09-05T11:43:00Z" w16du:dateUtc="2024-09-05T15:43:00Z">
              <w:r w:rsidRPr="00CE1BC8">
                <w:rPr>
                  <w:rFonts w:ascii="Calibri" w:eastAsia="Times New Roman" w:hAnsi="Calibri" w:cs="Calibri"/>
                  <w:color w:val="000000"/>
                  <w:sz w:val="16"/>
                  <w:szCs w:val="16"/>
                </w:rPr>
                <w:t>HVAC - Equipment</w:t>
              </w:r>
            </w:ins>
          </w:p>
        </w:tc>
        <w:tc>
          <w:tcPr>
            <w:tcW w:w="900" w:type="dxa"/>
            <w:tcBorders>
              <w:top w:val="nil"/>
              <w:left w:val="nil"/>
              <w:bottom w:val="single" w:sz="4" w:space="0" w:color="auto"/>
              <w:right w:val="single" w:sz="4" w:space="0" w:color="auto"/>
            </w:tcBorders>
            <w:shd w:val="clear" w:color="auto" w:fill="auto"/>
            <w:vAlign w:val="bottom"/>
            <w:hideMark/>
          </w:tcPr>
          <w:p w14:paraId="58B99855" w14:textId="77777777" w:rsidR="00CE1BC8" w:rsidRPr="00CE1BC8" w:rsidRDefault="00CE1BC8" w:rsidP="00CE1BC8">
            <w:pPr>
              <w:spacing w:before="0" w:after="0" w:line="240" w:lineRule="auto"/>
              <w:jc w:val="right"/>
              <w:rPr>
                <w:ins w:id="7892" w:author="RI Energy" w:date="2024-09-05T11:43:00Z" w16du:dateUtc="2024-09-05T15:43:00Z"/>
                <w:rFonts w:ascii="Calibri" w:eastAsia="Times New Roman" w:hAnsi="Calibri" w:cs="Calibri"/>
                <w:color w:val="000000"/>
                <w:sz w:val="16"/>
                <w:szCs w:val="16"/>
              </w:rPr>
            </w:pPr>
            <w:ins w:id="7893" w:author="RI Energy" w:date="2024-09-05T11:43:00Z" w16du:dateUtc="2024-09-05T15:43:00Z">
              <w:r w:rsidRPr="00CE1BC8">
                <w:rPr>
                  <w:rFonts w:ascii="Calibri" w:eastAsia="Times New Roman" w:hAnsi="Calibri" w:cs="Calibri"/>
                  <w:color w:val="000000"/>
                  <w:sz w:val="16"/>
                  <w:szCs w:val="16"/>
                </w:rPr>
                <w:t>10,870</w:t>
              </w:r>
            </w:ins>
          </w:p>
        </w:tc>
        <w:tc>
          <w:tcPr>
            <w:tcW w:w="820" w:type="dxa"/>
            <w:tcBorders>
              <w:top w:val="nil"/>
              <w:left w:val="nil"/>
              <w:bottom w:val="single" w:sz="4" w:space="0" w:color="auto"/>
              <w:right w:val="single" w:sz="4" w:space="0" w:color="auto"/>
            </w:tcBorders>
            <w:shd w:val="clear" w:color="auto" w:fill="auto"/>
            <w:vAlign w:val="bottom"/>
            <w:hideMark/>
          </w:tcPr>
          <w:p w14:paraId="6315DB01" w14:textId="77777777" w:rsidR="00CE1BC8" w:rsidRPr="00CE1BC8" w:rsidRDefault="00CE1BC8" w:rsidP="00CE1BC8">
            <w:pPr>
              <w:spacing w:before="0" w:after="0" w:line="240" w:lineRule="auto"/>
              <w:jc w:val="right"/>
              <w:rPr>
                <w:ins w:id="7894" w:author="RI Energy" w:date="2024-09-05T11:43:00Z" w16du:dateUtc="2024-09-05T15:43:00Z"/>
                <w:rFonts w:ascii="Calibri" w:eastAsia="Times New Roman" w:hAnsi="Calibri" w:cs="Calibri"/>
                <w:color w:val="000000"/>
                <w:sz w:val="16"/>
                <w:szCs w:val="16"/>
              </w:rPr>
            </w:pPr>
            <w:ins w:id="7895" w:author="RI Energy" w:date="2024-09-05T11:43:00Z" w16du:dateUtc="2024-09-05T15:43:00Z">
              <w:r w:rsidRPr="00CE1BC8">
                <w:rPr>
                  <w:rFonts w:ascii="Calibri" w:eastAsia="Times New Roman" w:hAnsi="Calibri" w:cs="Calibri"/>
                  <w:color w:val="000000"/>
                  <w:sz w:val="16"/>
                  <w:szCs w:val="16"/>
                </w:rPr>
                <w:t>$30.00</w:t>
              </w:r>
            </w:ins>
          </w:p>
        </w:tc>
        <w:tc>
          <w:tcPr>
            <w:tcW w:w="1000" w:type="dxa"/>
            <w:tcBorders>
              <w:top w:val="nil"/>
              <w:left w:val="nil"/>
              <w:bottom w:val="single" w:sz="4" w:space="0" w:color="auto"/>
              <w:right w:val="single" w:sz="4" w:space="0" w:color="auto"/>
            </w:tcBorders>
            <w:shd w:val="clear" w:color="auto" w:fill="auto"/>
            <w:vAlign w:val="bottom"/>
            <w:hideMark/>
          </w:tcPr>
          <w:p w14:paraId="587FA54E" w14:textId="77777777" w:rsidR="00CE1BC8" w:rsidRPr="00CE1BC8" w:rsidRDefault="00CE1BC8" w:rsidP="00CE1BC8">
            <w:pPr>
              <w:spacing w:before="0" w:after="0" w:line="240" w:lineRule="auto"/>
              <w:jc w:val="right"/>
              <w:rPr>
                <w:ins w:id="7896" w:author="RI Energy" w:date="2024-09-05T11:43:00Z" w16du:dateUtc="2024-09-05T15:43:00Z"/>
                <w:rFonts w:ascii="Calibri" w:eastAsia="Times New Roman" w:hAnsi="Calibri" w:cs="Calibri"/>
                <w:color w:val="000000"/>
                <w:sz w:val="16"/>
                <w:szCs w:val="16"/>
              </w:rPr>
            </w:pPr>
            <w:ins w:id="7897" w:author="RI Energy" w:date="2024-09-05T11:43:00Z" w16du:dateUtc="2024-09-05T15:43:00Z">
              <w:r w:rsidRPr="00CE1BC8">
                <w:rPr>
                  <w:rFonts w:ascii="Calibri" w:eastAsia="Times New Roman" w:hAnsi="Calibri" w:cs="Calibri"/>
                  <w:color w:val="000000"/>
                  <w:sz w:val="16"/>
                  <w:szCs w:val="16"/>
                </w:rPr>
                <w:t>$326,100.00</w:t>
              </w:r>
            </w:ins>
          </w:p>
        </w:tc>
        <w:tc>
          <w:tcPr>
            <w:tcW w:w="860" w:type="dxa"/>
            <w:tcBorders>
              <w:top w:val="nil"/>
              <w:left w:val="nil"/>
              <w:bottom w:val="single" w:sz="4" w:space="0" w:color="auto"/>
              <w:right w:val="single" w:sz="4" w:space="0" w:color="auto"/>
            </w:tcBorders>
            <w:shd w:val="clear" w:color="auto" w:fill="auto"/>
            <w:vAlign w:val="bottom"/>
            <w:hideMark/>
          </w:tcPr>
          <w:p w14:paraId="33F5896A" w14:textId="77777777" w:rsidR="00CE1BC8" w:rsidRPr="00CE1BC8" w:rsidRDefault="00CE1BC8" w:rsidP="00CE1BC8">
            <w:pPr>
              <w:spacing w:before="0" w:after="0" w:line="240" w:lineRule="auto"/>
              <w:jc w:val="right"/>
              <w:rPr>
                <w:ins w:id="7898" w:author="RI Energy" w:date="2024-09-05T11:43:00Z" w16du:dateUtc="2024-09-05T15:43:00Z"/>
                <w:rFonts w:ascii="Calibri" w:eastAsia="Times New Roman" w:hAnsi="Calibri" w:cs="Calibri"/>
                <w:color w:val="000000"/>
                <w:sz w:val="16"/>
                <w:szCs w:val="16"/>
              </w:rPr>
            </w:pPr>
            <w:ins w:id="7899" w:author="RI Energy" w:date="2024-09-05T11:43:00Z" w16du:dateUtc="2024-09-05T15:43:00Z">
              <w:r w:rsidRPr="00CE1BC8">
                <w:rPr>
                  <w:rFonts w:ascii="Calibri" w:eastAsia="Times New Roman" w:hAnsi="Calibri" w:cs="Calibri"/>
                  <w:color w:val="000000"/>
                  <w:sz w:val="16"/>
                  <w:szCs w:val="16"/>
                </w:rPr>
                <w:t>8,582.1</w:t>
              </w:r>
            </w:ins>
          </w:p>
        </w:tc>
        <w:tc>
          <w:tcPr>
            <w:tcW w:w="920" w:type="dxa"/>
            <w:tcBorders>
              <w:top w:val="nil"/>
              <w:left w:val="nil"/>
              <w:bottom w:val="single" w:sz="4" w:space="0" w:color="auto"/>
              <w:right w:val="single" w:sz="4" w:space="0" w:color="auto"/>
            </w:tcBorders>
            <w:shd w:val="clear" w:color="auto" w:fill="auto"/>
            <w:vAlign w:val="bottom"/>
            <w:hideMark/>
          </w:tcPr>
          <w:p w14:paraId="6DA56672" w14:textId="77777777" w:rsidR="00CE1BC8" w:rsidRPr="00CE1BC8" w:rsidRDefault="00CE1BC8" w:rsidP="00CE1BC8">
            <w:pPr>
              <w:spacing w:before="0" w:after="0" w:line="240" w:lineRule="auto"/>
              <w:jc w:val="right"/>
              <w:rPr>
                <w:ins w:id="7900" w:author="RI Energy" w:date="2024-09-05T11:43:00Z" w16du:dateUtc="2024-09-05T15:43:00Z"/>
                <w:rFonts w:ascii="Calibri" w:eastAsia="Times New Roman" w:hAnsi="Calibri" w:cs="Calibri"/>
                <w:color w:val="000000"/>
                <w:sz w:val="16"/>
                <w:szCs w:val="16"/>
              </w:rPr>
            </w:pPr>
            <w:ins w:id="7901" w:author="RI Energy" w:date="2024-09-05T11:43:00Z" w16du:dateUtc="2024-09-05T15:43:00Z">
              <w:r w:rsidRPr="00CE1BC8">
                <w:rPr>
                  <w:rFonts w:ascii="Calibri" w:eastAsia="Times New Roman" w:hAnsi="Calibri" w:cs="Calibri"/>
                  <w:color w:val="000000"/>
                  <w:sz w:val="16"/>
                  <w:szCs w:val="16"/>
                </w:rPr>
                <w:t>128,731.4</w:t>
              </w:r>
            </w:ins>
          </w:p>
        </w:tc>
        <w:tc>
          <w:tcPr>
            <w:tcW w:w="960" w:type="dxa"/>
            <w:tcBorders>
              <w:top w:val="nil"/>
              <w:left w:val="nil"/>
              <w:bottom w:val="single" w:sz="4" w:space="0" w:color="auto"/>
              <w:right w:val="single" w:sz="4" w:space="0" w:color="auto"/>
            </w:tcBorders>
            <w:shd w:val="clear" w:color="auto" w:fill="auto"/>
            <w:vAlign w:val="bottom"/>
            <w:hideMark/>
          </w:tcPr>
          <w:p w14:paraId="7D58136E" w14:textId="77777777" w:rsidR="00CE1BC8" w:rsidRPr="00CE1BC8" w:rsidRDefault="00CE1BC8" w:rsidP="00CE1BC8">
            <w:pPr>
              <w:spacing w:before="0" w:after="0" w:line="240" w:lineRule="auto"/>
              <w:jc w:val="right"/>
              <w:rPr>
                <w:ins w:id="7902" w:author="RI Energy" w:date="2024-09-05T11:43:00Z" w16du:dateUtc="2024-09-05T15:43:00Z"/>
                <w:rFonts w:ascii="Calibri" w:eastAsia="Times New Roman" w:hAnsi="Calibri" w:cs="Calibri"/>
                <w:color w:val="000000"/>
                <w:sz w:val="16"/>
                <w:szCs w:val="16"/>
              </w:rPr>
            </w:pPr>
            <w:ins w:id="7903" w:author="RI Energy" w:date="2024-09-05T11:43:00Z" w16du:dateUtc="2024-09-05T15:43:00Z">
              <w:r w:rsidRPr="00CE1BC8">
                <w:rPr>
                  <w:rFonts w:ascii="Calibri" w:eastAsia="Times New Roman" w:hAnsi="Calibri" w:cs="Calibri"/>
                  <w:color w:val="000000"/>
                  <w:sz w:val="16"/>
                  <w:szCs w:val="16"/>
                </w:rPr>
                <w:t>564.7</w:t>
              </w:r>
            </w:ins>
          </w:p>
        </w:tc>
        <w:tc>
          <w:tcPr>
            <w:tcW w:w="960" w:type="dxa"/>
            <w:tcBorders>
              <w:top w:val="nil"/>
              <w:left w:val="nil"/>
              <w:bottom w:val="single" w:sz="4" w:space="0" w:color="auto"/>
              <w:right w:val="single" w:sz="4" w:space="0" w:color="auto"/>
            </w:tcBorders>
            <w:shd w:val="clear" w:color="auto" w:fill="auto"/>
            <w:vAlign w:val="bottom"/>
            <w:hideMark/>
          </w:tcPr>
          <w:p w14:paraId="36EE5215" w14:textId="77777777" w:rsidR="00CE1BC8" w:rsidRPr="00CE1BC8" w:rsidRDefault="00CE1BC8" w:rsidP="00CE1BC8">
            <w:pPr>
              <w:spacing w:before="0" w:after="0" w:line="240" w:lineRule="auto"/>
              <w:jc w:val="right"/>
              <w:rPr>
                <w:ins w:id="7904" w:author="RI Energy" w:date="2024-09-05T11:43:00Z" w16du:dateUtc="2024-09-05T15:43:00Z"/>
                <w:rFonts w:ascii="Calibri" w:eastAsia="Times New Roman" w:hAnsi="Calibri" w:cs="Calibri"/>
                <w:color w:val="000000"/>
                <w:sz w:val="16"/>
                <w:szCs w:val="16"/>
              </w:rPr>
            </w:pPr>
            <w:ins w:id="7905" w:author="RI Energy" w:date="2024-09-05T11:43:00Z" w16du:dateUtc="2024-09-05T15:43:00Z">
              <w:r w:rsidRPr="00CE1BC8">
                <w:rPr>
                  <w:rFonts w:ascii="Calibri" w:eastAsia="Times New Roman" w:hAnsi="Calibri" w:cs="Calibri"/>
                  <w:color w:val="000000"/>
                  <w:sz w:val="16"/>
                  <w:szCs w:val="16"/>
                </w:rPr>
                <w:t>8,471.1</w:t>
              </w:r>
            </w:ins>
          </w:p>
        </w:tc>
      </w:tr>
      <w:tr w:rsidR="00CE1BC8" w:rsidRPr="00CE1BC8" w14:paraId="0CE45EB0" w14:textId="77777777" w:rsidTr="00CE1BC8">
        <w:trPr>
          <w:trHeight w:val="420"/>
          <w:ins w:id="7906" w:author="RI Energy" w:date="2024-09-05T11:43:00Z"/>
        </w:trPr>
        <w:tc>
          <w:tcPr>
            <w:tcW w:w="1140" w:type="dxa"/>
            <w:tcBorders>
              <w:top w:val="nil"/>
              <w:left w:val="single" w:sz="4" w:space="0" w:color="auto"/>
              <w:bottom w:val="single" w:sz="4" w:space="0" w:color="auto"/>
              <w:right w:val="single" w:sz="4" w:space="0" w:color="auto"/>
            </w:tcBorders>
            <w:shd w:val="clear" w:color="auto" w:fill="auto"/>
            <w:vAlign w:val="bottom"/>
            <w:hideMark/>
          </w:tcPr>
          <w:p w14:paraId="0DD8FBA7" w14:textId="77777777" w:rsidR="00CE1BC8" w:rsidRPr="00CE1BC8" w:rsidRDefault="00CE1BC8" w:rsidP="00CE1BC8">
            <w:pPr>
              <w:spacing w:before="0" w:after="0" w:line="240" w:lineRule="auto"/>
              <w:rPr>
                <w:ins w:id="7907" w:author="RI Energy" w:date="2024-09-05T11:43:00Z" w16du:dateUtc="2024-09-05T15:43:00Z"/>
                <w:rFonts w:ascii="Calibri" w:eastAsia="Times New Roman" w:hAnsi="Calibri" w:cs="Calibri"/>
                <w:color w:val="000000"/>
                <w:sz w:val="16"/>
                <w:szCs w:val="16"/>
              </w:rPr>
            </w:pPr>
            <w:ins w:id="7908" w:author="RI Energy" w:date="2024-09-05T11:43:00Z" w16du:dateUtc="2024-09-05T15:43:00Z">
              <w:r w:rsidRPr="00CE1BC8">
                <w:rPr>
                  <w:rFonts w:ascii="Calibri" w:eastAsia="Times New Roman" w:hAnsi="Calibri" w:cs="Calibri"/>
                  <w:color w:val="000000"/>
                  <w:sz w:val="16"/>
                  <w:szCs w:val="16"/>
                </w:rPr>
                <w:t>Large C&amp;I Retrofit</w:t>
              </w:r>
            </w:ins>
          </w:p>
        </w:tc>
        <w:tc>
          <w:tcPr>
            <w:tcW w:w="2480" w:type="dxa"/>
            <w:tcBorders>
              <w:top w:val="nil"/>
              <w:left w:val="nil"/>
              <w:bottom w:val="single" w:sz="4" w:space="0" w:color="auto"/>
              <w:right w:val="single" w:sz="4" w:space="0" w:color="auto"/>
            </w:tcBorders>
            <w:shd w:val="clear" w:color="auto" w:fill="auto"/>
            <w:vAlign w:val="bottom"/>
            <w:hideMark/>
          </w:tcPr>
          <w:p w14:paraId="583AF73B" w14:textId="77777777" w:rsidR="00CE1BC8" w:rsidRPr="00CE1BC8" w:rsidRDefault="00CE1BC8" w:rsidP="00CE1BC8">
            <w:pPr>
              <w:spacing w:before="0" w:after="0" w:line="240" w:lineRule="auto"/>
              <w:rPr>
                <w:ins w:id="7909" w:author="RI Energy" w:date="2024-09-05T11:43:00Z" w16du:dateUtc="2024-09-05T15:43:00Z"/>
                <w:rFonts w:ascii="Calibri" w:eastAsia="Times New Roman" w:hAnsi="Calibri" w:cs="Calibri"/>
                <w:color w:val="000000"/>
                <w:sz w:val="16"/>
                <w:szCs w:val="16"/>
              </w:rPr>
            </w:pPr>
            <w:ins w:id="7910" w:author="RI Energy" w:date="2024-09-05T11:43:00Z" w16du:dateUtc="2024-09-05T15:43:00Z">
              <w:r w:rsidRPr="00CE1BC8">
                <w:rPr>
                  <w:rFonts w:ascii="Calibri" w:eastAsia="Times New Roman" w:hAnsi="Calibri" w:cs="Calibri"/>
                  <w:color w:val="000000"/>
                  <w:sz w:val="16"/>
                  <w:szCs w:val="16"/>
                </w:rPr>
                <w:t>Operation &amp; Maintenance</w:t>
              </w:r>
            </w:ins>
          </w:p>
        </w:tc>
        <w:tc>
          <w:tcPr>
            <w:tcW w:w="900" w:type="dxa"/>
            <w:tcBorders>
              <w:top w:val="nil"/>
              <w:left w:val="nil"/>
              <w:bottom w:val="single" w:sz="4" w:space="0" w:color="auto"/>
              <w:right w:val="single" w:sz="4" w:space="0" w:color="auto"/>
            </w:tcBorders>
            <w:shd w:val="clear" w:color="auto" w:fill="auto"/>
            <w:vAlign w:val="bottom"/>
            <w:hideMark/>
          </w:tcPr>
          <w:p w14:paraId="692B69CC" w14:textId="77777777" w:rsidR="00CE1BC8" w:rsidRPr="00CE1BC8" w:rsidRDefault="00CE1BC8" w:rsidP="00CE1BC8">
            <w:pPr>
              <w:spacing w:before="0" w:after="0" w:line="240" w:lineRule="auto"/>
              <w:jc w:val="right"/>
              <w:rPr>
                <w:ins w:id="7911" w:author="RI Energy" w:date="2024-09-05T11:43:00Z" w16du:dateUtc="2024-09-05T15:43:00Z"/>
                <w:rFonts w:ascii="Calibri" w:eastAsia="Times New Roman" w:hAnsi="Calibri" w:cs="Calibri"/>
                <w:color w:val="000000"/>
                <w:sz w:val="16"/>
                <w:szCs w:val="16"/>
              </w:rPr>
            </w:pPr>
            <w:ins w:id="7912" w:author="RI Energy" w:date="2024-09-05T11:43:00Z" w16du:dateUtc="2024-09-05T15:43:00Z">
              <w:r w:rsidRPr="00CE1BC8">
                <w:rPr>
                  <w:rFonts w:ascii="Calibri" w:eastAsia="Times New Roman" w:hAnsi="Calibri" w:cs="Calibri"/>
                  <w:color w:val="000000"/>
                  <w:sz w:val="16"/>
                  <w:szCs w:val="16"/>
                </w:rPr>
                <w:t>15,401</w:t>
              </w:r>
            </w:ins>
          </w:p>
        </w:tc>
        <w:tc>
          <w:tcPr>
            <w:tcW w:w="820" w:type="dxa"/>
            <w:tcBorders>
              <w:top w:val="nil"/>
              <w:left w:val="nil"/>
              <w:bottom w:val="single" w:sz="4" w:space="0" w:color="auto"/>
              <w:right w:val="single" w:sz="4" w:space="0" w:color="auto"/>
            </w:tcBorders>
            <w:shd w:val="clear" w:color="auto" w:fill="auto"/>
            <w:vAlign w:val="bottom"/>
            <w:hideMark/>
          </w:tcPr>
          <w:p w14:paraId="4186AF5F" w14:textId="77777777" w:rsidR="00CE1BC8" w:rsidRPr="00CE1BC8" w:rsidRDefault="00CE1BC8" w:rsidP="00CE1BC8">
            <w:pPr>
              <w:spacing w:before="0" w:after="0" w:line="240" w:lineRule="auto"/>
              <w:jc w:val="right"/>
              <w:rPr>
                <w:ins w:id="7913" w:author="RI Energy" w:date="2024-09-05T11:43:00Z" w16du:dateUtc="2024-09-05T15:43:00Z"/>
                <w:rFonts w:ascii="Calibri" w:eastAsia="Times New Roman" w:hAnsi="Calibri" w:cs="Calibri"/>
                <w:color w:val="000000"/>
                <w:sz w:val="16"/>
                <w:szCs w:val="16"/>
              </w:rPr>
            </w:pPr>
            <w:ins w:id="7914" w:author="RI Energy" w:date="2024-09-05T11:43:00Z" w16du:dateUtc="2024-09-05T15:43:00Z">
              <w:r w:rsidRPr="00CE1BC8">
                <w:rPr>
                  <w:rFonts w:ascii="Calibri" w:eastAsia="Times New Roman" w:hAnsi="Calibri" w:cs="Calibri"/>
                  <w:color w:val="000000"/>
                  <w:sz w:val="16"/>
                  <w:szCs w:val="16"/>
                </w:rPr>
                <w:t>$11.50</w:t>
              </w:r>
            </w:ins>
          </w:p>
        </w:tc>
        <w:tc>
          <w:tcPr>
            <w:tcW w:w="1000" w:type="dxa"/>
            <w:tcBorders>
              <w:top w:val="nil"/>
              <w:left w:val="nil"/>
              <w:bottom w:val="single" w:sz="4" w:space="0" w:color="auto"/>
              <w:right w:val="single" w:sz="4" w:space="0" w:color="auto"/>
            </w:tcBorders>
            <w:shd w:val="clear" w:color="auto" w:fill="auto"/>
            <w:vAlign w:val="bottom"/>
            <w:hideMark/>
          </w:tcPr>
          <w:p w14:paraId="67029771" w14:textId="77777777" w:rsidR="00CE1BC8" w:rsidRPr="00CE1BC8" w:rsidRDefault="00CE1BC8" w:rsidP="00CE1BC8">
            <w:pPr>
              <w:spacing w:before="0" w:after="0" w:line="240" w:lineRule="auto"/>
              <w:jc w:val="right"/>
              <w:rPr>
                <w:ins w:id="7915" w:author="RI Energy" w:date="2024-09-05T11:43:00Z" w16du:dateUtc="2024-09-05T15:43:00Z"/>
                <w:rFonts w:ascii="Calibri" w:eastAsia="Times New Roman" w:hAnsi="Calibri" w:cs="Calibri"/>
                <w:color w:val="000000"/>
                <w:sz w:val="16"/>
                <w:szCs w:val="16"/>
              </w:rPr>
            </w:pPr>
            <w:ins w:id="7916" w:author="RI Energy" w:date="2024-09-05T11:43:00Z" w16du:dateUtc="2024-09-05T15:43:00Z">
              <w:r w:rsidRPr="00CE1BC8">
                <w:rPr>
                  <w:rFonts w:ascii="Calibri" w:eastAsia="Times New Roman" w:hAnsi="Calibri" w:cs="Calibri"/>
                  <w:color w:val="000000"/>
                  <w:sz w:val="16"/>
                  <w:szCs w:val="16"/>
                </w:rPr>
                <w:t>$177,111.50</w:t>
              </w:r>
            </w:ins>
          </w:p>
        </w:tc>
        <w:tc>
          <w:tcPr>
            <w:tcW w:w="860" w:type="dxa"/>
            <w:tcBorders>
              <w:top w:val="nil"/>
              <w:left w:val="nil"/>
              <w:bottom w:val="single" w:sz="4" w:space="0" w:color="auto"/>
              <w:right w:val="single" w:sz="4" w:space="0" w:color="auto"/>
            </w:tcBorders>
            <w:shd w:val="clear" w:color="auto" w:fill="auto"/>
            <w:vAlign w:val="bottom"/>
            <w:hideMark/>
          </w:tcPr>
          <w:p w14:paraId="6978B246" w14:textId="77777777" w:rsidR="00CE1BC8" w:rsidRPr="00CE1BC8" w:rsidRDefault="00CE1BC8" w:rsidP="00CE1BC8">
            <w:pPr>
              <w:spacing w:before="0" w:after="0" w:line="240" w:lineRule="auto"/>
              <w:jc w:val="right"/>
              <w:rPr>
                <w:ins w:id="7917" w:author="RI Energy" w:date="2024-09-05T11:43:00Z" w16du:dateUtc="2024-09-05T15:43:00Z"/>
                <w:rFonts w:ascii="Calibri" w:eastAsia="Times New Roman" w:hAnsi="Calibri" w:cs="Calibri"/>
                <w:color w:val="000000"/>
                <w:sz w:val="16"/>
                <w:szCs w:val="16"/>
              </w:rPr>
            </w:pPr>
            <w:ins w:id="7918" w:author="RI Energy" w:date="2024-09-05T11:43:00Z" w16du:dateUtc="2024-09-05T15:43:00Z">
              <w:r w:rsidRPr="00CE1BC8">
                <w:rPr>
                  <w:rFonts w:ascii="Calibri" w:eastAsia="Times New Roman" w:hAnsi="Calibri" w:cs="Calibri"/>
                  <w:color w:val="000000"/>
                  <w:sz w:val="16"/>
                  <w:szCs w:val="16"/>
                </w:rPr>
                <w:t>12,159.4</w:t>
              </w:r>
            </w:ins>
          </w:p>
        </w:tc>
        <w:tc>
          <w:tcPr>
            <w:tcW w:w="920" w:type="dxa"/>
            <w:tcBorders>
              <w:top w:val="nil"/>
              <w:left w:val="nil"/>
              <w:bottom w:val="single" w:sz="4" w:space="0" w:color="auto"/>
              <w:right w:val="single" w:sz="4" w:space="0" w:color="auto"/>
            </w:tcBorders>
            <w:shd w:val="clear" w:color="auto" w:fill="auto"/>
            <w:vAlign w:val="bottom"/>
            <w:hideMark/>
          </w:tcPr>
          <w:p w14:paraId="565C1AAB" w14:textId="77777777" w:rsidR="00CE1BC8" w:rsidRPr="00CE1BC8" w:rsidRDefault="00CE1BC8" w:rsidP="00CE1BC8">
            <w:pPr>
              <w:spacing w:before="0" w:after="0" w:line="240" w:lineRule="auto"/>
              <w:jc w:val="right"/>
              <w:rPr>
                <w:ins w:id="7919" w:author="RI Energy" w:date="2024-09-05T11:43:00Z" w16du:dateUtc="2024-09-05T15:43:00Z"/>
                <w:rFonts w:ascii="Calibri" w:eastAsia="Times New Roman" w:hAnsi="Calibri" w:cs="Calibri"/>
                <w:color w:val="000000"/>
                <w:sz w:val="16"/>
                <w:szCs w:val="16"/>
              </w:rPr>
            </w:pPr>
            <w:ins w:id="7920" w:author="RI Energy" w:date="2024-09-05T11:43:00Z" w16du:dateUtc="2024-09-05T15:43:00Z">
              <w:r w:rsidRPr="00CE1BC8">
                <w:rPr>
                  <w:rFonts w:ascii="Calibri" w:eastAsia="Times New Roman" w:hAnsi="Calibri" w:cs="Calibri"/>
                  <w:color w:val="000000"/>
                  <w:sz w:val="16"/>
                  <w:szCs w:val="16"/>
                </w:rPr>
                <w:t>60,797.1</w:t>
              </w:r>
            </w:ins>
          </w:p>
        </w:tc>
        <w:tc>
          <w:tcPr>
            <w:tcW w:w="960" w:type="dxa"/>
            <w:tcBorders>
              <w:top w:val="nil"/>
              <w:left w:val="nil"/>
              <w:bottom w:val="single" w:sz="4" w:space="0" w:color="auto"/>
              <w:right w:val="single" w:sz="4" w:space="0" w:color="auto"/>
            </w:tcBorders>
            <w:shd w:val="clear" w:color="auto" w:fill="auto"/>
            <w:vAlign w:val="bottom"/>
            <w:hideMark/>
          </w:tcPr>
          <w:p w14:paraId="2677F9E6" w14:textId="77777777" w:rsidR="00CE1BC8" w:rsidRPr="00CE1BC8" w:rsidRDefault="00CE1BC8" w:rsidP="00CE1BC8">
            <w:pPr>
              <w:spacing w:before="0" w:after="0" w:line="240" w:lineRule="auto"/>
              <w:jc w:val="right"/>
              <w:rPr>
                <w:ins w:id="7921" w:author="RI Energy" w:date="2024-09-05T11:43:00Z" w16du:dateUtc="2024-09-05T15:43:00Z"/>
                <w:rFonts w:ascii="Calibri" w:eastAsia="Times New Roman" w:hAnsi="Calibri" w:cs="Calibri"/>
                <w:color w:val="000000"/>
                <w:sz w:val="16"/>
                <w:szCs w:val="16"/>
              </w:rPr>
            </w:pPr>
            <w:ins w:id="7922" w:author="RI Energy" w:date="2024-09-05T11:43:00Z" w16du:dateUtc="2024-09-05T15:43:00Z">
              <w:r w:rsidRPr="00CE1BC8">
                <w:rPr>
                  <w:rFonts w:ascii="Calibri" w:eastAsia="Times New Roman" w:hAnsi="Calibri" w:cs="Calibri"/>
                  <w:color w:val="000000"/>
                  <w:sz w:val="16"/>
                  <w:szCs w:val="16"/>
                </w:rPr>
                <w:t>800.1</w:t>
              </w:r>
            </w:ins>
          </w:p>
        </w:tc>
        <w:tc>
          <w:tcPr>
            <w:tcW w:w="960" w:type="dxa"/>
            <w:tcBorders>
              <w:top w:val="nil"/>
              <w:left w:val="nil"/>
              <w:bottom w:val="single" w:sz="4" w:space="0" w:color="auto"/>
              <w:right w:val="single" w:sz="4" w:space="0" w:color="auto"/>
            </w:tcBorders>
            <w:shd w:val="clear" w:color="auto" w:fill="auto"/>
            <w:vAlign w:val="bottom"/>
            <w:hideMark/>
          </w:tcPr>
          <w:p w14:paraId="63BAB5FC" w14:textId="77777777" w:rsidR="00CE1BC8" w:rsidRPr="00CE1BC8" w:rsidRDefault="00CE1BC8" w:rsidP="00CE1BC8">
            <w:pPr>
              <w:spacing w:before="0" w:after="0" w:line="240" w:lineRule="auto"/>
              <w:jc w:val="right"/>
              <w:rPr>
                <w:ins w:id="7923" w:author="RI Energy" w:date="2024-09-05T11:43:00Z" w16du:dateUtc="2024-09-05T15:43:00Z"/>
                <w:rFonts w:ascii="Calibri" w:eastAsia="Times New Roman" w:hAnsi="Calibri" w:cs="Calibri"/>
                <w:color w:val="000000"/>
                <w:sz w:val="16"/>
                <w:szCs w:val="16"/>
              </w:rPr>
            </w:pPr>
            <w:ins w:id="7924" w:author="RI Energy" w:date="2024-09-05T11:43:00Z" w16du:dateUtc="2024-09-05T15:43:00Z">
              <w:r w:rsidRPr="00CE1BC8">
                <w:rPr>
                  <w:rFonts w:ascii="Calibri" w:eastAsia="Times New Roman" w:hAnsi="Calibri" w:cs="Calibri"/>
                  <w:color w:val="000000"/>
                  <w:sz w:val="16"/>
                  <w:szCs w:val="16"/>
                </w:rPr>
                <w:t>4,000.7</w:t>
              </w:r>
            </w:ins>
          </w:p>
        </w:tc>
      </w:tr>
      <w:tr w:rsidR="00CE1BC8" w:rsidRPr="00CE1BC8" w14:paraId="277A41DB" w14:textId="77777777" w:rsidTr="00CE1BC8">
        <w:trPr>
          <w:trHeight w:val="420"/>
          <w:ins w:id="7925" w:author="RI Energy" w:date="2024-09-05T11:43:00Z"/>
        </w:trPr>
        <w:tc>
          <w:tcPr>
            <w:tcW w:w="1140" w:type="dxa"/>
            <w:tcBorders>
              <w:top w:val="nil"/>
              <w:left w:val="single" w:sz="4" w:space="0" w:color="auto"/>
              <w:bottom w:val="single" w:sz="4" w:space="0" w:color="auto"/>
              <w:right w:val="single" w:sz="4" w:space="0" w:color="auto"/>
            </w:tcBorders>
            <w:shd w:val="clear" w:color="auto" w:fill="auto"/>
            <w:vAlign w:val="bottom"/>
            <w:hideMark/>
          </w:tcPr>
          <w:p w14:paraId="30114D1F" w14:textId="77777777" w:rsidR="00CE1BC8" w:rsidRPr="00CE1BC8" w:rsidRDefault="00CE1BC8" w:rsidP="00CE1BC8">
            <w:pPr>
              <w:spacing w:before="0" w:after="0" w:line="240" w:lineRule="auto"/>
              <w:rPr>
                <w:ins w:id="7926" w:author="RI Energy" w:date="2024-09-05T11:43:00Z" w16du:dateUtc="2024-09-05T15:43:00Z"/>
                <w:rFonts w:ascii="Calibri" w:eastAsia="Times New Roman" w:hAnsi="Calibri" w:cs="Calibri"/>
                <w:color w:val="000000"/>
                <w:sz w:val="16"/>
                <w:szCs w:val="16"/>
              </w:rPr>
            </w:pPr>
            <w:ins w:id="7927" w:author="RI Energy" w:date="2024-09-05T11:43:00Z" w16du:dateUtc="2024-09-05T15:43:00Z">
              <w:r w:rsidRPr="00CE1BC8">
                <w:rPr>
                  <w:rFonts w:ascii="Calibri" w:eastAsia="Times New Roman" w:hAnsi="Calibri" w:cs="Calibri"/>
                  <w:color w:val="000000"/>
                  <w:sz w:val="16"/>
                  <w:szCs w:val="16"/>
                </w:rPr>
                <w:t>Large C&amp;I Retrofit</w:t>
              </w:r>
            </w:ins>
          </w:p>
        </w:tc>
        <w:tc>
          <w:tcPr>
            <w:tcW w:w="2480" w:type="dxa"/>
            <w:tcBorders>
              <w:top w:val="nil"/>
              <w:left w:val="nil"/>
              <w:bottom w:val="single" w:sz="4" w:space="0" w:color="auto"/>
              <w:right w:val="single" w:sz="4" w:space="0" w:color="auto"/>
            </w:tcBorders>
            <w:shd w:val="clear" w:color="auto" w:fill="auto"/>
            <w:vAlign w:val="bottom"/>
            <w:hideMark/>
          </w:tcPr>
          <w:p w14:paraId="22C8672B" w14:textId="77777777" w:rsidR="00CE1BC8" w:rsidRPr="00CE1BC8" w:rsidRDefault="00CE1BC8" w:rsidP="00CE1BC8">
            <w:pPr>
              <w:spacing w:before="0" w:after="0" w:line="240" w:lineRule="auto"/>
              <w:rPr>
                <w:ins w:id="7928" w:author="RI Energy" w:date="2024-09-05T11:43:00Z" w16du:dateUtc="2024-09-05T15:43:00Z"/>
                <w:rFonts w:ascii="Calibri" w:eastAsia="Times New Roman" w:hAnsi="Calibri" w:cs="Calibri"/>
                <w:color w:val="000000"/>
                <w:sz w:val="16"/>
                <w:szCs w:val="16"/>
              </w:rPr>
            </w:pPr>
            <w:ins w:id="7929" w:author="RI Energy" w:date="2024-09-05T11:43:00Z" w16du:dateUtc="2024-09-05T15:43:00Z">
              <w:r w:rsidRPr="00CE1BC8">
                <w:rPr>
                  <w:rFonts w:ascii="Calibri" w:eastAsia="Times New Roman" w:hAnsi="Calibri" w:cs="Calibri"/>
                  <w:color w:val="000000"/>
                  <w:sz w:val="16"/>
                  <w:szCs w:val="16"/>
                </w:rPr>
                <w:t>Other Gas - All</w:t>
              </w:r>
            </w:ins>
          </w:p>
        </w:tc>
        <w:tc>
          <w:tcPr>
            <w:tcW w:w="900" w:type="dxa"/>
            <w:tcBorders>
              <w:top w:val="nil"/>
              <w:left w:val="nil"/>
              <w:bottom w:val="single" w:sz="4" w:space="0" w:color="auto"/>
              <w:right w:val="single" w:sz="4" w:space="0" w:color="auto"/>
            </w:tcBorders>
            <w:shd w:val="clear" w:color="auto" w:fill="auto"/>
            <w:vAlign w:val="bottom"/>
            <w:hideMark/>
          </w:tcPr>
          <w:p w14:paraId="7D2AAC57" w14:textId="77777777" w:rsidR="00CE1BC8" w:rsidRPr="00CE1BC8" w:rsidRDefault="00CE1BC8" w:rsidP="00CE1BC8">
            <w:pPr>
              <w:spacing w:before="0" w:after="0" w:line="240" w:lineRule="auto"/>
              <w:jc w:val="right"/>
              <w:rPr>
                <w:ins w:id="7930" w:author="RI Energy" w:date="2024-09-05T11:43:00Z" w16du:dateUtc="2024-09-05T15:43:00Z"/>
                <w:rFonts w:ascii="Calibri" w:eastAsia="Times New Roman" w:hAnsi="Calibri" w:cs="Calibri"/>
                <w:color w:val="000000"/>
                <w:sz w:val="16"/>
                <w:szCs w:val="16"/>
              </w:rPr>
            </w:pPr>
            <w:ins w:id="7931" w:author="RI Energy" w:date="2024-09-05T11:43:00Z" w16du:dateUtc="2024-09-05T15:43:00Z">
              <w:r w:rsidRPr="00CE1BC8">
                <w:rPr>
                  <w:rFonts w:ascii="Calibri" w:eastAsia="Times New Roman" w:hAnsi="Calibri" w:cs="Calibri"/>
                  <w:color w:val="000000"/>
                  <w:sz w:val="16"/>
                  <w:szCs w:val="16"/>
                </w:rPr>
                <w:t>281</w:t>
              </w:r>
            </w:ins>
          </w:p>
        </w:tc>
        <w:tc>
          <w:tcPr>
            <w:tcW w:w="820" w:type="dxa"/>
            <w:tcBorders>
              <w:top w:val="nil"/>
              <w:left w:val="nil"/>
              <w:bottom w:val="single" w:sz="4" w:space="0" w:color="auto"/>
              <w:right w:val="single" w:sz="4" w:space="0" w:color="auto"/>
            </w:tcBorders>
            <w:shd w:val="clear" w:color="auto" w:fill="auto"/>
            <w:vAlign w:val="bottom"/>
            <w:hideMark/>
          </w:tcPr>
          <w:p w14:paraId="69228FFF" w14:textId="77777777" w:rsidR="00CE1BC8" w:rsidRPr="00CE1BC8" w:rsidRDefault="00CE1BC8" w:rsidP="00CE1BC8">
            <w:pPr>
              <w:spacing w:before="0" w:after="0" w:line="240" w:lineRule="auto"/>
              <w:jc w:val="right"/>
              <w:rPr>
                <w:ins w:id="7932" w:author="RI Energy" w:date="2024-09-05T11:43:00Z" w16du:dateUtc="2024-09-05T15:43:00Z"/>
                <w:rFonts w:ascii="Calibri" w:eastAsia="Times New Roman" w:hAnsi="Calibri" w:cs="Calibri"/>
                <w:color w:val="000000"/>
                <w:sz w:val="16"/>
                <w:szCs w:val="16"/>
              </w:rPr>
            </w:pPr>
            <w:ins w:id="7933" w:author="RI Energy" w:date="2024-09-05T11:43:00Z" w16du:dateUtc="2024-09-05T15:43:00Z">
              <w:r w:rsidRPr="00CE1BC8">
                <w:rPr>
                  <w:rFonts w:ascii="Calibri" w:eastAsia="Times New Roman" w:hAnsi="Calibri" w:cs="Calibri"/>
                  <w:color w:val="000000"/>
                  <w:sz w:val="16"/>
                  <w:szCs w:val="16"/>
                </w:rPr>
                <w:t>$32.00</w:t>
              </w:r>
            </w:ins>
          </w:p>
        </w:tc>
        <w:tc>
          <w:tcPr>
            <w:tcW w:w="1000" w:type="dxa"/>
            <w:tcBorders>
              <w:top w:val="nil"/>
              <w:left w:val="nil"/>
              <w:bottom w:val="single" w:sz="4" w:space="0" w:color="auto"/>
              <w:right w:val="single" w:sz="4" w:space="0" w:color="auto"/>
            </w:tcBorders>
            <w:shd w:val="clear" w:color="auto" w:fill="auto"/>
            <w:vAlign w:val="bottom"/>
            <w:hideMark/>
          </w:tcPr>
          <w:p w14:paraId="6DFB165B" w14:textId="77777777" w:rsidR="00CE1BC8" w:rsidRPr="00CE1BC8" w:rsidRDefault="00CE1BC8" w:rsidP="00CE1BC8">
            <w:pPr>
              <w:spacing w:before="0" w:after="0" w:line="240" w:lineRule="auto"/>
              <w:jc w:val="right"/>
              <w:rPr>
                <w:ins w:id="7934" w:author="RI Energy" w:date="2024-09-05T11:43:00Z" w16du:dateUtc="2024-09-05T15:43:00Z"/>
                <w:rFonts w:ascii="Calibri" w:eastAsia="Times New Roman" w:hAnsi="Calibri" w:cs="Calibri"/>
                <w:color w:val="000000"/>
                <w:sz w:val="16"/>
                <w:szCs w:val="16"/>
              </w:rPr>
            </w:pPr>
            <w:ins w:id="7935" w:author="RI Energy" w:date="2024-09-05T11:43:00Z" w16du:dateUtc="2024-09-05T15:43:00Z">
              <w:r w:rsidRPr="00CE1BC8">
                <w:rPr>
                  <w:rFonts w:ascii="Calibri" w:eastAsia="Times New Roman" w:hAnsi="Calibri" w:cs="Calibri"/>
                  <w:color w:val="000000"/>
                  <w:sz w:val="16"/>
                  <w:szCs w:val="16"/>
                </w:rPr>
                <w:t>$8,992.00</w:t>
              </w:r>
            </w:ins>
          </w:p>
        </w:tc>
        <w:tc>
          <w:tcPr>
            <w:tcW w:w="860" w:type="dxa"/>
            <w:tcBorders>
              <w:top w:val="nil"/>
              <w:left w:val="nil"/>
              <w:bottom w:val="single" w:sz="4" w:space="0" w:color="auto"/>
              <w:right w:val="single" w:sz="4" w:space="0" w:color="auto"/>
            </w:tcBorders>
            <w:shd w:val="clear" w:color="auto" w:fill="auto"/>
            <w:vAlign w:val="bottom"/>
            <w:hideMark/>
          </w:tcPr>
          <w:p w14:paraId="54959067" w14:textId="77777777" w:rsidR="00CE1BC8" w:rsidRPr="00CE1BC8" w:rsidRDefault="00CE1BC8" w:rsidP="00CE1BC8">
            <w:pPr>
              <w:spacing w:before="0" w:after="0" w:line="240" w:lineRule="auto"/>
              <w:jc w:val="right"/>
              <w:rPr>
                <w:ins w:id="7936" w:author="RI Energy" w:date="2024-09-05T11:43:00Z" w16du:dateUtc="2024-09-05T15:43:00Z"/>
                <w:rFonts w:ascii="Calibri" w:eastAsia="Times New Roman" w:hAnsi="Calibri" w:cs="Calibri"/>
                <w:color w:val="000000"/>
                <w:sz w:val="16"/>
                <w:szCs w:val="16"/>
              </w:rPr>
            </w:pPr>
            <w:ins w:id="7937" w:author="RI Energy" w:date="2024-09-05T11:43:00Z" w16du:dateUtc="2024-09-05T15:43:00Z">
              <w:r w:rsidRPr="00CE1BC8">
                <w:rPr>
                  <w:rFonts w:ascii="Calibri" w:eastAsia="Times New Roman" w:hAnsi="Calibri" w:cs="Calibri"/>
                  <w:color w:val="000000"/>
                  <w:sz w:val="16"/>
                  <w:szCs w:val="16"/>
                </w:rPr>
                <w:t>221.9</w:t>
              </w:r>
            </w:ins>
          </w:p>
        </w:tc>
        <w:tc>
          <w:tcPr>
            <w:tcW w:w="920" w:type="dxa"/>
            <w:tcBorders>
              <w:top w:val="nil"/>
              <w:left w:val="nil"/>
              <w:bottom w:val="single" w:sz="4" w:space="0" w:color="auto"/>
              <w:right w:val="single" w:sz="4" w:space="0" w:color="auto"/>
            </w:tcBorders>
            <w:shd w:val="clear" w:color="auto" w:fill="auto"/>
            <w:vAlign w:val="bottom"/>
            <w:hideMark/>
          </w:tcPr>
          <w:p w14:paraId="08D19643" w14:textId="77777777" w:rsidR="00CE1BC8" w:rsidRPr="00CE1BC8" w:rsidRDefault="00CE1BC8" w:rsidP="00CE1BC8">
            <w:pPr>
              <w:spacing w:before="0" w:after="0" w:line="240" w:lineRule="auto"/>
              <w:jc w:val="right"/>
              <w:rPr>
                <w:ins w:id="7938" w:author="RI Energy" w:date="2024-09-05T11:43:00Z" w16du:dateUtc="2024-09-05T15:43:00Z"/>
                <w:rFonts w:ascii="Calibri" w:eastAsia="Times New Roman" w:hAnsi="Calibri" w:cs="Calibri"/>
                <w:color w:val="000000"/>
                <w:sz w:val="16"/>
                <w:szCs w:val="16"/>
              </w:rPr>
            </w:pPr>
            <w:ins w:id="7939" w:author="RI Energy" w:date="2024-09-05T11:43:00Z" w16du:dateUtc="2024-09-05T15:43:00Z">
              <w:r w:rsidRPr="00CE1BC8">
                <w:rPr>
                  <w:rFonts w:ascii="Calibri" w:eastAsia="Times New Roman" w:hAnsi="Calibri" w:cs="Calibri"/>
                  <w:color w:val="000000"/>
                  <w:sz w:val="16"/>
                  <w:szCs w:val="16"/>
                </w:rPr>
                <w:t>3,327.8</w:t>
              </w:r>
            </w:ins>
          </w:p>
        </w:tc>
        <w:tc>
          <w:tcPr>
            <w:tcW w:w="960" w:type="dxa"/>
            <w:tcBorders>
              <w:top w:val="nil"/>
              <w:left w:val="nil"/>
              <w:bottom w:val="single" w:sz="4" w:space="0" w:color="auto"/>
              <w:right w:val="single" w:sz="4" w:space="0" w:color="auto"/>
            </w:tcBorders>
            <w:shd w:val="clear" w:color="auto" w:fill="auto"/>
            <w:vAlign w:val="bottom"/>
            <w:hideMark/>
          </w:tcPr>
          <w:p w14:paraId="6B7E4FD2" w14:textId="77777777" w:rsidR="00CE1BC8" w:rsidRPr="00CE1BC8" w:rsidRDefault="00CE1BC8" w:rsidP="00CE1BC8">
            <w:pPr>
              <w:spacing w:before="0" w:after="0" w:line="240" w:lineRule="auto"/>
              <w:jc w:val="right"/>
              <w:rPr>
                <w:ins w:id="7940" w:author="RI Energy" w:date="2024-09-05T11:43:00Z" w16du:dateUtc="2024-09-05T15:43:00Z"/>
                <w:rFonts w:ascii="Calibri" w:eastAsia="Times New Roman" w:hAnsi="Calibri" w:cs="Calibri"/>
                <w:color w:val="000000"/>
                <w:sz w:val="16"/>
                <w:szCs w:val="16"/>
              </w:rPr>
            </w:pPr>
            <w:ins w:id="7941" w:author="RI Energy" w:date="2024-09-05T11:43:00Z" w16du:dateUtc="2024-09-05T15:43:00Z">
              <w:r w:rsidRPr="00CE1BC8">
                <w:rPr>
                  <w:rFonts w:ascii="Calibri" w:eastAsia="Times New Roman" w:hAnsi="Calibri" w:cs="Calibri"/>
                  <w:color w:val="000000"/>
                  <w:sz w:val="16"/>
                  <w:szCs w:val="16"/>
                </w:rPr>
                <w:t>14.6</w:t>
              </w:r>
            </w:ins>
          </w:p>
        </w:tc>
        <w:tc>
          <w:tcPr>
            <w:tcW w:w="960" w:type="dxa"/>
            <w:tcBorders>
              <w:top w:val="nil"/>
              <w:left w:val="nil"/>
              <w:bottom w:val="single" w:sz="4" w:space="0" w:color="auto"/>
              <w:right w:val="single" w:sz="4" w:space="0" w:color="auto"/>
            </w:tcBorders>
            <w:shd w:val="clear" w:color="auto" w:fill="auto"/>
            <w:vAlign w:val="bottom"/>
            <w:hideMark/>
          </w:tcPr>
          <w:p w14:paraId="67C91011" w14:textId="77777777" w:rsidR="00CE1BC8" w:rsidRPr="00CE1BC8" w:rsidRDefault="00CE1BC8" w:rsidP="00CE1BC8">
            <w:pPr>
              <w:spacing w:before="0" w:after="0" w:line="240" w:lineRule="auto"/>
              <w:jc w:val="right"/>
              <w:rPr>
                <w:ins w:id="7942" w:author="RI Energy" w:date="2024-09-05T11:43:00Z" w16du:dateUtc="2024-09-05T15:43:00Z"/>
                <w:rFonts w:ascii="Calibri" w:eastAsia="Times New Roman" w:hAnsi="Calibri" w:cs="Calibri"/>
                <w:color w:val="000000"/>
                <w:sz w:val="16"/>
                <w:szCs w:val="16"/>
              </w:rPr>
            </w:pPr>
            <w:ins w:id="7943" w:author="RI Energy" w:date="2024-09-05T11:43:00Z" w16du:dateUtc="2024-09-05T15:43:00Z">
              <w:r w:rsidRPr="00CE1BC8">
                <w:rPr>
                  <w:rFonts w:ascii="Calibri" w:eastAsia="Times New Roman" w:hAnsi="Calibri" w:cs="Calibri"/>
                  <w:color w:val="000000"/>
                  <w:sz w:val="16"/>
                  <w:szCs w:val="16"/>
                </w:rPr>
                <w:t>219.0</w:t>
              </w:r>
            </w:ins>
          </w:p>
        </w:tc>
      </w:tr>
      <w:tr w:rsidR="00CE1BC8" w:rsidRPr="00CE1BC8" w14:paraId="2543ADC2" w14:textId="77777777" w:rsidTr="00CE1BC8">
        <w:trPr>
          <w:trHeight w:val="420"/>
          <w:ins w:id="7944" w:author="RI Energy" w:date="2024-09-05T11:43:00Z"/>
        </w:trPr>
        <w:tc>
          <w:tcPr>
            <w:tcW w:w="1140" w:type="dxa"/>
            <w:tcBorders>
              <w:top w:val="nil"/>
              <w:left w:val="single" w:sz="4" w:space="0" w:color="auto"/>
              <w:bottom w:val="single" w:sz="4" w:space="0" w:color="auto"/>
              <w:right w:val="single" w:sz="4" w:space="0" w:color="auto"/>
            </w:tcBorders>
            <w:shd w:val="clear" w:color="auto" w:fill="auto"/>
            <w:vAlign w:val="bottom"/>
            <w:hideMark/>
          </w:tcPr>
          <w:p w14:paraId="183D34B2" w14:textId="77777777" w:rsidR="00CE1BC8" w:rsidRPr="00CE1BC8" w:rsidRDefault="00CE1BC8" w:rsidP="00CE1BC8">
            <w:pPr>
              <w:spacing w:before="0" w:after="0" w:line="240" w:lineRule="auto"/>
              <w:rPr>
                <w:ins w:id="7945" w:author="RI Energy" w:date="2024-09-05T11:43:00Z" w16du:dateUtc="2024-09-05T15:43:00Z"/>
                <w:rFonts w:ascii="Calibri" w:eastAsia="Times New Roman" w:hAnsi="Calibri" w:cs="Calibri"/>
                <w:color w:val="000000"/>
                <w:sz w:val="16"/>
                <w:szCs w:val="16"/>
              </w:rPr>
            </w:pPr>
            <w:ins w:id="7946" w:author="RI Energy" w:date="2024-09-05T11:43:00Z" w16du:dateUtc="2024-09-05T15:43:00Z">
              <w:r w:rsidRPr="00CE1BC8">
                <w:rPr>
                  <w:rFonts w:ascii="Calibri" w:eastAsia="Times New Roman" w:hAnsi="Calibri" w:cs="Calibri"/>
                  <w:color w:val="000000"/>
                  <w:sz w:val="16"/>
                  <w:szCs w:val="16"/>
                </w:rPr>
                <w:t>Large C&amp;I Retrofit</w:t>
              </w:r>
            </w:ins>
          </w:p>
        </w:tc>
        <w:tc>
          <w:tcPr>
            <w:tcW w:w="2480" w:type="dxa"/>
            <w:tcBorders>
              <w:top w:val="nil"/>
              <w:left w:val="nil"/>
              <w:bottom w:val="single" w:sz="4" w:space="0" w:color="auto"/>
              <w:right w:val="single" w:sz="4" w:space="0" w:color="auto"/>
            </w:tcBorders>
            <w:shd w:val="clear" w:color="auto" w:fill="auto"/>
            <w:vAlign w:val="bottom"/>
            <w:hideMark/>
          </w:tcPr>
          <w:p w14:paraId="7F1B44BC" w14:textId="77777777" w:rsidR="00CE1BC8" w:rsidRPr="00CE1BC8" w:rsidRDefault="00CE1BC8" w:rsidP="00CE1BC8">
            <w:pPr>
              <w:spacing w:before="0" w:after="0" w:line="240" w:lineRule="auto"/>
              <w:rPr>
                <w:ins w:id="7947" w:author="RI Energy" w:date="2024-09-05T11:43:00Z" w16du:dateUtc="2024-09-05T15:43:00Z"/>
                <w:rFonts w:ascii="Calibri" w:eastAsia="Times New Roman" w:hAnsi="Calibri" w:cs="Calibri"/>
                <w:color w:val="000000"/>
                <w:sz w:val="16"/>
                <w:szCs w:val="16"/>
              </w:rPr>
            </w:pPr>
            <w:ins w:id="7948" w:author="RI Energy" w:date="2024-09-05T11:43:00Z" w16du:dateUtc="2024-09-05T15:43:00Z">
              <w:r w:rsidRPr="00CE1BC8">
                <w:rPr>
                  <w:rFonts w:ascii="Calibri" w:eastAsia="Times New Roman" w:hAnsi="Calibri" w:cs="Calibri"/>
                  <w:color w:val="000000"/>
                  <w:sz w:val="16"/>
                  <w:szCs w:val="16"/>
                </w:rPr>
                <w:t>Programmable thermostat</w:t>
              </w:r>
            </w:ins>
          </w:p>
        </w:tc>
        <w:tc>
          <w:tcPr>
            <w:tcW w:w="900" w:type="dxa"/>
            <w:tcBorders>
              <w:top w:val="nil"/>
              <w:left w:val="nil"/>
              <w:bottom w:val="single" w:sz="4" w:space="0" w:color="auto"/>
              <w:right w:val="single" w:sz="4" w:space="0" w:color="auto"/>
            </w:tcBorders>
            <w:shd w:val="clear" w:color="auto" w:fill="auto"/>
            <w:vAlign w:val="bottom"/>
            <w:hideMark/>
          </w:tcPr>
          <w:p w14:paraId="5428E9B7" w14:textId="77777777" w:rsidR="00CE1BC8" w:rsidRPr="00CE1BC8" w:rsidRDefault="00CE1BC8" w:rsidP="00CE1BC8">
            <w:pPr>
              <w:spacing w:before="0" w:after="0" w:line="240" w:lineRule="auto"/>
              <w:jc w:val="right"/>
              <w:rPr>
                <w:ins w:id="7949" w:author="RI Energy" w:date="2024-09-05T11:43:00Z" w16du:dateUtc="2024-09-05T15:43:00Z"/>
                <w:rFonts w:ascii="Calibri" w:eastAsia="Times New Roman" w:hAnsi="Calibri" w:cs="Calibri"/>
                <w:color w:val="000000"/>
                <w:sz w:val="16"/>
                <w:szCs w:val="16"/>
              </w:rPr>
            </w:pPr>
            <w:ins w:id="7950" w:author="RI Energy" w:date="2024-09-05T11:43:00Z" w16du:dateUtc="2024-09-05T15:43:00Z">
              <w:r w:rsidRPr="00CE1BC8">
                <w:rPr>
                  <w:rFonts w:ascii="Calibri" w:eastAsia="Times New Roman" w:hAnsi="Calibri" w:cs="Calibri"/>
                  <w:color w:val="000000"/>
                  <w:sz w:val="16"/>
                  <w:szCs w:val="16"/>
                </w:rPr>
                <w:t>83</w:t>
              </w:r>
            </w:ins>
          </w:p>
        </w:tc>
        <w:tc>
          <w:tcPr>
            <w:tcW w:w="820" w:type="dxa"/>
            <w:tcBorders>
              <w:top w:val="nil"/>
              <w:left w:val="nil"/>
              <w:bottom w:val="single" w:sz="4" w:space="0" w:color="auto"/>
              <w:right w:val="single" w:sz="4" w:space="0" w:color="auto"/>
            </w:tcBorders>
            <w:shd w:val="clear" w:color="auto" w:fill="auto"/>
            <w:vAlign w:val="bottom"/>
            <w:hideMark/>
          </w:tcPr>
          <w:p w14:paraId="409AF06A" w14:textId="77777777" w:rsidR="00CE1BC8" w:rsidRPr="00CE1BC8" w:rsidRDefault="00CE1BC8" w:rsidP="00CE1BC8">
            <w:pPr>
              <w:spacing w:before="0" w:after="0" w:line="240" w:lineRule="auto"/>
              <w:jc w:val="right"/>
              <w:rPr>
                <w:ins w:id="7951" w:author="RI Energy" w:date="2024-09-05T11:43:00Z" w16du:dateUtc="2024-09-05T15:43:00Z"/>
                <w:rFonts w:ascii="Calibri" w:eastAsia="Times New Roman" w:hAnsi="Calibri" w:cs="Calibri"/>
                <w:color w:val="000000"/>
                <w:sz w:val="16"/>
                <w:szCs w:val="16"/>
              </w:rPr>
            </w:pPr>
            <w:ins w:id="7952" w:author="RI Energy" w:date="2024-09-05T11:43:00Z" w16du:dateUtc="2024-09-05T15:43:00Z">
              <w:r w:rsidRPr="00CE1BC8">
                <w:rPr>
                  <w:rFonts w:ascii="Calibri" w:eastAsia="Times New Roman" w:hAnsi="Calibri" w:cs="Calibri"/>
                  <w:color w:val="000000"/>
                  <w:sz w:val="16"/>
                  <w:szCs w:val="16"/>
                </w:rPr>
                <w:t>$20.00</w:t>
              </w:r>
            </w:ins>
          </w:p>
        </w:tc>
        <w:tc>
          <w:tcPr>
            <w:tcW w:w="1000" w:type="dxa"/>
            <w:tcBorders>
              <w:top w:val="nil"/>
              <w:left w:val="nil"/>
              <w:bottom w:val="single" w:sz="4" w:space="0" w:color="auto"/>
              <w:right w:val="single" w:sz="4" w:space="0" w:color="auto"/>
            </w:tcBorders>
            <w:shd w:val="clear" w:color="auto" w:fill="auto"/>
            <w:vAlign w:val="bottom"/>
            <w:hideMark/>
          </w:tcPr>
          <w:p w14:paraId="1305F1AB" w14:textId="77777777" w:rsidR="00CE1BC8" w:rsidRPr="00CE1BC8" w:rsidRDefault="00CE1BC8" w:rsidP="00CE1BC8">
            <w:pPr>
              <w:spacing w:before="0" w:after="0" w:line="240" w:lineRule="auto"/>
              <w:jc w:val="right"/>
              <w:rPr>
                <w:ins w:id="7953" w:author="RI Energy" w:date="2024-09-05T11:43:00Z" w16du:dateUtc="2024-09-05T15:43:00Z"/>
                <w:rFonts w:ascii="Calibri" w:eastAsia="Times New Roman" w:hAnsi="Calibri" w:cs="Calibri"/>
                <w:color w:val="000000"/>
                <w:sz w:val="16"/>
                <w:szCs w:val="16"/>
              </w:rPr>
            </w:pPr>
            <w:ins w:id="7954" w:author="RI Energy" w:date="2024-09-05T11:43:00Z" w16du:dateUtc="2024-09-05T15:43:00Z">
              <w:r w:rsidRPr="00CE1BC8">
                <w:rPr>
                  <w:rFonts w:ascii="Calibri" w:eastAsia="Times New Roman" w:hAnsi="Calibri" w:cs="Calibri"/>
                  <w:color w:val="000000"/>
                  <w:sz w:val="16"/>
                  <w:szCs w:val="16"/>
                </w:rPr>
                <w:t>$1,660.00</w:t>
              </w:r>
            </w:ins>
          </w:p>
        </w:tc>
        <w:tc>
          <w:tcPr>
            <w:tcW w:w="860" w:type="dxa"/>
            <w:tcBorders>
              <w:top w:val="nil"/>
              <w:left w:val="nil"/>
              <w:bottom w:val="single" w:sz="4" w:space="0" w:color="auto"/>
              <w:right w:val="single" w:sz="4" w:space="0" w:color="auto"/>
            </w:tcBorders>
            <w:shd w:val="clear" w:color="auto" w:fill="auto"/>
            <w:vAlign w:val="bottom"/>
            <w:hideMark/>
          </w:tcPr>
          <w:p w14:paraId="6614FAD2" w14:textId="77777777" w:rsidR="00CE1BC8" w:rsidRPr="00CE1BC8" w:rsidRDefault="00CE1BC8" w:rsidP="00CE1BC8">
            <w:pPr>
              <w:spacing w:before="0" w:after="0" w:line="240" w:lineRule="auto"/>
              <w:jc w:val="right"/>
              <w:rPr>
                <w:ins w:id="7955" w:author="RI Energy" w:date="2024-09-05T11:43:00Z" w16du:dateUtc="2024-09-05T15:43:00Z"/>
                <w:rFonts w:ascii="Calibri" w:eastAsia="Times New Roman" w:hAnsi="Calibri" w:cs="Calibri"/>
                <w:color w:val="000000"/>
                <w:sz w:val="16"/>
                <w:szCs w:val="16"/>
              </w:rPr>
            </w:pPr>
            <w:ins w:id="7956" w:author="RI Energy" w:date="2024-09-05T11:43:00Z" w16du:dateUtc="2024-09-05T15:43:00Z">
              <w:r w:rsidRPr="00CE1BC8">
                <w:rPr>
                  <w:rFonts w:ascii="Calibri" w:eastAsia="Times New Roman" w:hAnsi="Calibri" w:cs="Calibri"/>
                  <w:color w:val="000000"/>
                  <w:sz w:val="16"/>
                  <w:szCs w:val="16"/>
                </w:rPr>
                <w:t>74.4</w:t>
              </w:r>
            </w:ins>
          </w:p>
        </w:tc>
        <w:tc>
          <w:tcPr>
            <w:tcW w:w="920" w:type="dxa"/>
            <w:tcBorders>
              <w:top w:val="nil"/>
              <w:left w:val="nil"/>
              <w:bottom w:val="single" w:sz="4" w:space="0" w:color="auto"/>
              <w:right w:val="single" w:sz="4" w:space="0" w:color="auto"/>
            </w:tcBorders>
            <w:shd w:val="clear" w:color="auto" w:fill="auto"/>
            <w:vAlign w:val="bottom"/>
            <w:hideMark/>
          </w:tcPr>
          <w:p w14:paraId="4DE731FD" w14:textId="77777777" w:rsidR="00CE1BC8" w:rsidRPr="00CE1BC8" w:rsidRDefault="00CE1BC8" w:rsidP="00CE1BC8">
            <w:pPr>
              <w:spacing w:before="0" w:after="0" w:line="240" w:lineRule="auto"/>
              <w:jc w:val="right"/>
              <w:rPr>
                <w:ins w:id="7957" w:author="RI Energy" w:date="2024-09-05T11:43:00Z" w16du:dateUtc="2024-09-05T15:43:00Z"/>
                <w:rFonts w:ascii="Calibri" w:eastAsia="Times New Roman" w:hAnsi="Calibri" w:cs="Calibri"/>
                <w:color w:val="000000"/>
                <w:sz w:val="16"/>
                <w:szCs w:val="16"/>
              </w:rPr>
            </w:pPr>
            <w:ins w:id="7958" w:author="RI Energy" w:date="2024-09-05T11:43:00Z" w16du:dateUtc="2024-09-05T15:43:00Z">
              <w:r w:rsidRPr="00CE1BC8">
                <w:rPr>
                  <w:rFonts w:ascii="Calibri" w:eastAsia="Times New Roman" w:hAnsi="Calibri" w:cs="Calibri"/>
                  <w:color w:val="000000"/>
                  <w:sz w:val="16"/>
                  <w:szCs w:val="16"/>
                </w:rPr>
                <w:t>1,115.5</w:t>
              </w:r>
            </w:ins>
          </w:p>
        </w:tc>
        <w:tc>
          <w:tcPr>
            <w:tcW w:w="960" w:type="dxa"/>
            <w:tcBorders>
              <w:top w:val="nil"/>
              <w:left w:val="nil"/>
              <w:bottom w:val="single" w:sz="4" w:space="0" w:color="auto"/>
              <w:right w:val="single" w:sz="4" w:space="0" w:color="auto"/>
            </w:tcBorders>
            <w:shd w:val="clear" w:color="auto" w:fill="auto"/>
            <w:vAlign w:val="bottom"/>
            <w:hideMark/>
          </w:tcPr>
          <w:p w14:paraId="39759FBC" w14:textId="77777777" w:rsidR="00CE1BC8" w:rsidRPr="00CE1BC8" w:rsidRDefault="00CE1BC8" w:rsidP="00CE1BC8">
            <w:pPr>
              <w:spacing w:before="0" w:after="0" w:line="240" w:lineRule="auto"/>
              <w:jc w:val="right"/>
              <w:rPr>
                <w:ins w:id="7959" w:author="RI Energy" w:date="2024-09-05T11:43:00Z" w16du:dateUtc="2024-09-05T15:43:00Z"/>
                <w:rFonts w:ascii="Calibri" w:eastAsia="Times New Roman" w:hAnsi="Calibri" w:cs="Calibri"/>
                <w:color w:val="000000"/>
                <w:sz w:val="16"/>
                <w:szCs w:val="16"/>
              </w:rPr>
            </w:pPr>
            <w:ins w:id="7960" w:author="RI Energy" w:date="2024-09-05T11:43:00Z" w16du:dateUtc="2024-09-05T15:43:00Z">
              <w:r w:rsidRPr="00CE1BC8">
                <w:rPr>
                  <w:rFonts w:ascii="Calibri" w:eastAsia="Times New Roman" w:hAnsi="Calibri" w:cs="Calibri"/>
                  <w:color w:val="000000"/>
                  <w:sz w:val="16"/>
                  <w:szCs w:val="16"/>
                </w:rPr>
                <w:t>4.9</w:t>
              </w:r>
            </w:ins>
          </w:p>
        </w:tc>
        <w:tc>
          <w:tcPr>
            <w:tcW w:w="960" w:type="dxa"/>
            <w:tcBorders>
              <w:top w:val="nil"/>
              <w:left w:val="nil"/>
              <w:bottom w:val="single" w:sz="4" w:space="0" w:color="auto"/>
              <w:right w:val="single" w:sz="4" w:space="0" w:color="auto"/>
            </w:tcBorders>
            <w:shd w:val="clear" w:color="auto" w:fill="auto"/>
            <w:vAlign w:val="bottom"/>
            <w:hideMark/>
          </w:tcPr>
          <w:p w14:paraId="707DCD8E" w14:textId="77777777" w:rsidR="00CE1BC8" w:rsidRPr="00CE1BC8" w:rsidRDefault="00CE1BC8" w:rsidP="00CE1BC8">
            <w:pPr>
              <w:spacing w:before="0" w:after="0" w:line="240" w:lineRule="auto"/>
              <w:jc w:val="right"/>
              <w:rPr>
                <w:ins w:id="7961" w:author="RI Energy" w:date="2024-09-05T11:43:00Z" w16du:dateUtc="2024-09-05T15:43:00Z"/>
                <w:rFonts w:ascii="Calibri" w:eastAsia="Times New Roman" w:hAnsi="Calibri" w:cs="Calibri"/>
                <w:color w:val="000000"/>
                <w:sz w:val="16"/>
                <w:szCs w:val="16"/>
              </w:rPr>
            </w:pPr>
            <w:ins w:id="7962" w:author="RI Energy" w:date="2024-09-05T11:43:00Z" w16du:dateUtc="2024-09-05T15:43:00Z">
              <w:r w:rsidRPr="00CE1BC8">
                <w:rPr>
                  <w:rFonts w:ascii="Calibri" w:eastAsia="Times New Roman" w:hAnsi="Calibri" w:cs="Calibri"/>
                  <w:color w:val="000000"/>
                  <w:sz w:val="16"/>
                  <w:szCs w:val="16"/>
                </w:rPr>
                <w:t>72.8</w:t>
              </w:r>
            </w:ins>
          </w:p>
        </w:tc>
      </w:tr>
      <w:tr w:rsidR="00CE1BC8" w:rsidRPr="00CE1BC8" w14:paraId="0D5B58C3" w14:textId="77777777" w:rsidTr="00CE1BC8">
        <w:trPr>
          <w:trHeight w:val="420"/>
          <w:ins w:id="7963" w:author="RI Energy" w:date="2024-09-05T11:43:00Z"/>
        </w:trPr>
        <w:tc>
          <w:tcPr>
            <w:tcW w:w="1140" w:type="dxa"/>
            <w:tcBorders>
              <w:top w:val="nil"/>
              <w:left w:val="single" w:sz="4" w:space="0" w:color="auto"/>
              <w:bottom w:val="single" w:sz="4" w:space="0" w:color="auto"/>
              <w:right w:val="single" w:sz="4" w:space="0" w:color="auto"/>
            </w:tcBorders>
            <w:shd w:val="clear" w:color="auto" w:fill="auto"/>
            <w:vAlign w:val="bottom"/>
            <w:hideMark/>
          </w:tcPr>
          <w:p w14:paraId="306DB7FB" w14:textId="77777777" w:rsidR="00CE1BC8" w:rsidRPr="00CE1BC8" w:rsidRDefault="00CE1BC8" w:rsidP="00CE1BC8">
            <w:pPr>
              <w:spacing w:before="0" w:after="0" w:line="240" w:lineRule="auto"/>
              <w:rPr>
                <w:ins w:id="7964" w:author="RI Energy" w:date="2024-09-05T11:43:00Z" w16du:dateUtc="2024-09-05T15:43:00Z"/>
                <w:rFonts w:ascii="Calibri" w:eastAsia="Times New Roman" w:hAnsi="Calibri" w:cs="Calibri"/>
                <w:color w:val="000000"/>
                <w:sz w:val="16"/>
                <w:szCs w:val="16"/>
              </w:rPr>
            </w:pPr>
            <w:ins w:id="7965" w:author="RI Energy" w:date="2024-09-05T11:43:00Z" w16du:dateUtc="2024-09-05T15:43:00Z">
              <w:r w:rsidRPr="00CE1BC8">
                <w:rPr>
                  <w:rFonts w:ascii="Calibri" w:eastAsia="Times New Roman" w:hAnsi="Calibri" w:cs="Calibri"/>
                  <w:color w:val="000000"/>
                  <w:sz w:val="16"/>
                  <w:szCs w:val="16"/>
                </w:rPr>
                <w:t>Large C&amp;I Retrofit</w:t>
              </w:r>
            </w:ins>
          </w:p>
        </w:tc>
        <w:tc>
          <w:tcPr>
            <w:tcW w:w="2480" w:type="dxa"/>
            <w:tcBorders>
              <w:top w:val="nil"/>
              <w:left w:val="nil"/>
              <w:bottom w:val="single" w:sz="4" w:space="0" w:color="auto"/>
              <w:right w:val="single" w:sz="4" w:space="0" w:color="auto"/>
            </w:tcBorders>
            <w:shd w:val="clear" w:color="auto" w:fill="auto"/>
            <w:vAlign w:val="bottom"/>
            <w:hideMark/>
          </w:tcPr>
          <w:p w14:paraId="7C37DD1D" w14:textId="77777777" w:rsidR="00CE1BC8" w:rsidRPr="00CE1BC8" w:rsidRDefault="00CE1BC8" w:rsidP="00CE1BC8">
            <w:pPr>
              <w:spacing w:before="0" w:after="0" w:line="240" w:lineRule="auto"/>
              <w:rPr>
                <w:ins w:id="7966" w:author="RI Energy" w:date="2024-09-05T11:43:00Z" w16du:dateUtc="2024-09-05T15:43:00Z"/>
                <w:rFonts w:ascii="Calibri" w:eastAsia="Times New Roman" w:hAnsi="Calibri" w:cs="Calibri"/>
                <w:color w:val="000000"/>
                <w:sz w:val="16"/>
                <w:szCs w:val="16"/>
              </w:rPr>
            </w:pPr>
            <w:ins w:id="7967" w:author="RI Energy" w:date="2024-09-05T11:43:00Z" w16du:dateUtc="2024-09-05T15:43:00Z">
              <w:r w:rsidRPr="00CE1BC8">
                <w:rPr>
                  <w:rFonts w:ascii="Calibri" w:eastAsia="Times New Roman" w:hAnsi="Calibri" w:cs="Calibri"/>
                  <w:color w:val="000000"/>
                  <w:sz w:val="16"/>
                  <w:szCs w:val="16"/>
                </w:rPr>
                <w:t>Steam Trap, Custom - Low Pressure</w:t>
              </w:r>
            </w:ins>
          </w:p>
        </w:tc>
        <w:tc>
          <w:tcPr>
            <w:tcW w:w="900" w:type="dxa"/>
            <w:tcBorders>
              <w:top w:val="nil"/>
              <w:left w:val="nil"/>
              <w:bottom w:val="single" w:sz="4" w:space="0" w:color="auto"/>
              <w:right w:val="single" w:sz="4" w:space="0" w:color="auto"/>
            </w:tcBorders>
            <w:shd w:val="clear" w:color="auto" w:fill="auto"/>
            <w:vAlign w:val="bottom"/>
            <w:hideMark/>
          </w:tcPr>
          <w:p w14:paraId="062AA5F0" w14:textId="77777777" w:rsidR="00CE1BC8" w:rsidRPr="00CE1BC8" w:rsidRDefault="00CE1BC8" w:rsidP="00CE1BC8">
            <w:pPr>
              <w:spacing w:before="0" w:after="0" w:line="240" w:lineRule="auto"/>
              <w:jc w:val="right"/>
              <w:rPr>
                <w:ins w:id="7968" w:author="RI Energy" w:date="2024-09-05T11:43:00Z" w16du:dateUtc="2024-09-05T15:43:00Z"/>
                <w:rFonts w:ascii="Calibri" w:eastAsia="Times New Roman" w:hAnsi="Calibri" w:cs="Calibri"/>
                <w:color w:val="000000"/>
                <w:sz w:val="16"/>
                <w:szCs w:val="16"/>
              </w:rPr>
            </w:pPr>
            <w:ins w:id="7969" w:author="RI Energy" w:date="2024-09-05T11:43:00Z" w16du:dateUtc="2024-09-05T15:43:00Z">
              <w:r w:rsidRPr="00CE1BC8">
                <w:rPr>
                  <w:rFonts w:ascii="Calibri" w:eastAsia="Times New Roman" w:hAnsi="Calibri" w:cs="Calibri"/>
                  <w:color w:val="000000"/>
                  <w:sz w:val="16"/>
                  <w:szCs w:val="16"/>
                </w:rPr>
                <w:t>18,618</w:t>
              </w:r>
            </w:ins>
          </w:p>
        </w:tc>
        <w:tc>
          <w:tcPr>
            <w:tcW w:w="820" w:type="dxa"/>
            <w:tcBorders>
              <w:top w:val="nil"/>
              <w:left w:val="nil"/>
              <w:bottom w:val="single" w:sz="4" w:space="0" w:color="auto"/>
              <w:right w:val="single" w:sz="4" w:space="0" w:color="auto"/>
            </w:tcBorders>
            <w:shd w:val="clear" w:color="auto" w:fill="auto"/>
            <w:vAlign w:val="bottom"/>
            <w:hideMark/>
          </w:tcPr>
          <w:p w14:paraId="2D2C9A2B" w14:textId="77777777" w:rsidR="00CE1BC8" w:rsidRPr="00CE1BC8" w:rsidRDefault="00CE1BC8" w:rsidP="00CE1BC8">
            <w:pPr>
              <w:spacing w:before="0" w:after="0" w:line="240" w:lineRule="auto"/>
              <w:jc w:val="right"/>
              <w:rPr>
                <w:ins w:id="7970" w:author="RI Energy" w:date="2024-09-05T11:43:00Z" w16du:dateUtc="2024-09-05T15:43:00Z"/>
                <w:rFonts w:ascii="Calibri" w:eastAsia="Times New Roman" w:hAnsi="Calibri" w:cs="Calibri"/>
                <w:color w:val="000000"/>
                <w:sz w:val="16"/>
                <w:szCs w:val="16"/>
              </w:rPr>
            </w:pPr>
            <w:ins w:id="7971" w:author="RI Energy" w:date="2024-09-05T11:43:00Z" w16du:dateUtc="2024-09-05T15:43:00Z">
              <w:r w:rsidRPr="00CE1BC8">
                <w:rPr>
                  <w:rFonts w:ascii="Calibri" w:eastAsia="Times New Roman" w:hAnsi="Calibri" w:cs="Calibri"/>
                  <w:color w:val="000000"/>
                  <w:sz w:val="16"/>
                  <w:szCs w:val="16"/>
                </w:rPr>
                <w:t>$12.00</w:t>
              </w:r>
            </w:ins>
          </w:p>
        </w:tc>
        <w:tc>
          <w:tcPr>
            <w:tcW w:w="1000" w:type="dxa"/>
            <w:tcBorders>
              <w:top w:val="nil"/>
              <w:left w:val="nil"/>
              <w:bottom w:val="single" w:sz="4" w:space="0" w:color="auto"/>
              <w:right w:val="single" w:sz="4" w:space="0" w:color="auto"/>
            </w:tcBorders>
            <w:shd w:val="clear" w:color="auto" w:fill="auto"/>
            <w:vAlign w:val="bottom"/>
            <w:hideMark/>
          </w:tcPr>
          <w:p w14:paraId="23231D05" w14:textId="77777777" w:rsidR="00CE1BC8" w:rsidRPr="00CE1BC8" w:rsidRDefault="00CE1BC8" w:rsidP="00CE1BC8">
            <w:pPr>
              <w:spacing w:before="0" w:after="0" w:line="240" w:lineRule="auto"/>
              <w:jc w:val="right"/>
              <w:rPr>
                <w:ins w:id="7972" w:author="RI Energy" w:date="2024-09-05T11:43:00Z" w16du:dateUtc="2024-09-05T15:43:00Z"/>
                <w:rFonts w:ascii="Calibri" w:eastAsia="Times New Roman" w:hAnsi="Calibri" w:cs="Calibri"/>
                <w:color w:val="000000"/>
                <w:sz w:val="16"/>
                <w:szCs w:val="16"/>
              </w:rPr>
            </w:pPr>
            <w:ins w:id="7973" w:author="RI Energy" w:date="2024-09-05T11:43:00Z" w16du:dateUtc="2024-09-05T15:43:00Z">
              <w:r w:rsidRPr="00CE1BC8">
                <w:rPr>
                  <w:rFonts w:ascii="Calibri" w:eastAsia="Times New Roman" w:hAnsi="Calibri" w:cs="Calibri"/>
                  <w:color w:val="000000"/>
                  <w:sz w:val="16"/>
                  <w:szCs w:val="16"/>
                </w:rPr>
                <w:t>$223,416.00</w:t>
              </w:r>
            </w:ins>
          </w:p>
        </w:tc>
        <w:tc>
          <w:tcPr>
            <w:tcW w:w="860" w:type="dxa"/>
            <w:tcBorders>
              <w:top w:val="nil"/>
              <w:left w:val="nil"/>
              <w:bottom w:val="single" w:sz="4" w:space="0" w:color="auto"/>
              <w:right w:val="single" w:sz="4" w:space="0" w:color="auto"/>
            </w:tcBorders>
            <w:shd w:val="clear" w:color="auto" w:fill="auto"/>
            <w:vAlign w:val="bottom"/>
            <w:hideMark/>
          </w:tcPr>
          <w:p w14:paraId="151D018A" w14:textId="77777777" w:rsidR="00CE1BC8" w:rsidRPr="00CE1BC8" w:rsidRDefault="00CE1BC8" w:rsidP="00CE1BC8">
            <w:pPr>
              <w:spacing w:before="0" w:after="0" w:line="240" w:lineRule="auto"/>
              <w:jc w:val="right"/>
              <w:rPr>
                <w:ins w:id="7974" w:author="RI Energy" w:date="2024-09-05T11:43:00Z" w16du:dateUtc="2024-09-05T15:43:00Z"/>
                <w:rFonts w:ascii="Calibri" w:eastAsia="Times New Roman" w:hAnsi="Calibri" w:cs="Calibri"/>
                <w:color w:val="000000"/>
                <w:sz w:val="16"/>
                <w:szCs w:val="16"/>
              </w:rPr>
            </w:pPr>
            <w:ins w:id="7975" w:author="RI Energy" w:date="2024-09-05T11:43:00Z" w16du:dateUtc="2024-09-05T15:43:00Z">
              <w:r w:rsidRPr="00CE1BC8">
                <w:rPr>
                  <w:rFonts w:ascii="Calibri" w:eastAsia="Times New Roman" w:hAnsi="Calibri" w:cs="Calibri"/>
                  <w:color w:val="000000"/>
                  <w:sz w:val="16"/>
                  <w:szCs w:val="16"/>
                </w:rPr>
                <w:t>18,618.0</w:t>
              </w:r>
            </w:ins>
          </w:p>
        </w:tc>
        <w:tc>
          <w:tcPr>
            <w:tcW w:w="920" w:type="dxa"/>
            <w:tcBorders>
              <w:top w:val="nil"/>
              <w:left w:val="nil"/>
              <w:bottom w:val="single" w:sz="4" w:space="0" w:color="auto"/>
              <w:right w:val="single" w:sz="4" w:space="0" w:color="auto"/>
            </w:tcBorders>
            <w:shd w:val="clear" w:color="auto" w:fill="auto"/>
            <w:vAlign w:val="bottom"/>
            <w:hideMark/>
          </w:tcPr>
          <w:p w14:paraId="14D0D1DE" w14:textId="77777777" w:rsidR="00CE1BC8" w:rsidRPr="00CE1BC8" w:rsidRDefault="00CE1BC8" w:rsidP="00CE1BC8">
            <w:pPr>
              <w:spacing w:before="0" w:after="0" w:line="240" w:lineRule="auto"/>
              <w:jc w:val="right"/>
              <w:rPr>
                <w:ins w:id="7976" w:author="RI Energy" w:date="2024-09-05T11:43:00Z" w16du:dateUtc="2024-09-05T15:43:00Z"/>
                <w:rFonts w:ascii="Calibri" w:eastAsia="Times New Roman" w:hAnsi="Calibri" w:cs="Calibri"/>
                <w:color w:val="000000"/>
                <w:sz w:val="16"/>
                <w:szCs w:val="16"/>
              </w:rPr>
            </w:pPr>
            <w:ins w:id="7977" w:author="RI Energy" w:date="2024-09-05T11:43:00Z" w16du:dateUtc="2024-09-05T15:43:00Z">
              <w:r w:rsidRPr="00CE1BC8">
                <w:rPr>
                  <w:rFonts w:ascii="Calibri" w:eastAsia="Times New Roman" w:hAnsi="Calibri" w:cs="Calibri"/>
                  <w:color w:val="000000"/>
                  <w:sz w:val="16"/>
                  <w:szCs w:val="16"/>
                </w:rPr>
                <w:t>55,854.0</w:t>
              </w:r>
            </w:ins>
          </w:p>
        </w:tc>
        <w:tc>
          <w:tcPr>
            <w:tcW w:w="960" w:type="dxa"/>
            <w:tcBorders>
              <w:top w:val="nil"/>
              <w:left w:val="nil"/>
              <w:bottom w:val="single" w:sz="4" w:space="0" w:color="auto"/>
              <w:right w:val="single" w:sz="4" w:space="0" w:color="auto"/>
            </w:tcBorders>
            <w:shd w:val="clear" w:color="auto" w:fill="auto"/>
            <w:vAlign w:val="bottom"/>
            <w:hideMark/>
          </w:tcPr>
          <w:p w14:paraId="2A0FF71C" w14:textId="77777777" w:rsidR="00CE1BC8" w:rsidRPr="00CE1BC8" w:rsidRDefault="00CE1BC8" w:rsidP="00CE1BC8">
            <w:pPr>
              <w:spacing w:before="0" w:after="0" w:line="240" w:lineRule="auto"/>
              <w:jc w:val="right"/>
              <w:rPr>
                <w:ins w:id="7978" w:author="RI Energy" w:date="2024-09-05T11:43:00Z" w16du:dateUtc="2024-09-05T15:43:00Z"/>
                <w:rFonts w:ascii="Calibri" w:eastAsia="Times New Roman" w:hAnsi="Calibri" w:cs="Calibri"/>
                <w:color w:val="000000"/>
                <w:sz w:val="16"/>
                <w:szCs w:val="16"/>
              </w:rPr>
            </w:pPr>
            <w:ins w:id="7979" w:author="RI Energy" w:date="2024-09-05T11:43:00Z" w16du:dateUtc="2024-09-05T15:43:00Z">
              <w:r w:rsidRPr="00CE1BC8">
                <w:rPr>
                  <w:rFonts w:ascii="Calibri" w:eastAsia="Times New Roman" w:hAnsi="Calibri" w:cs="Calibri"/>
                  <w:color w:val="000000"/>
                  <w:sz w:val="16"/>
                  <w:szCs w:val="16"/>
                </w:rPr>
                <w:t>1,089.2</w:t>
              </w:r>
            </w:ins>
          </w:p>
        </w:tc>
        <w:tc>
          <w:tcPr>
            <w:tcW w:w="960" w:type="dxa"/>
            <w:tcBorders>
              <w:top w:val="nil"/>
              <w:left w:val="nil"/>
              <w:bottom w:val="single" w:sz="4" w:space="0" w:color="auto"/>
              <w:right w:val="single" w:sz="4" w:space="0" w:color="auto"/>
            </w:tcBorders>
            <w:shd w:val="clear" w:color="auto" w:fill="auto"/>
            <w:vAlign w:val="bottom"/>
            <w:hideMark/>
          </w:tcPr>
          <w:p w14:paraId="4187AF42" w14:textId="77777777" w:rsidR="00CE1BC8" w:rsidRPr="00CE1BC8" w:rsidRDefault="00CE1BC8" w:rsidP="00CE1BC8">
            <w:pPr>
              <w:spacing w:before="0" w:after="0" w:line="240" w:lineRule="auto"/>
              <w:jc w:val="right"/>
              <w:rPr>
                <w:ins w:id="7980" w:author="RI Energy" w:date="2024-09-05T11:43:00Z" w16du:dateUtc="2024-09-05T15:43:00Z"/>
                <w:rFonts w:ascii="Calibri" w:eastAsia="Times New Roman" w:hAnsi="Calibri" w:cs="Calibri"/>
                <w:color w:val="000000"/>
                <w:sz w:val="16"/>
                <w:szCs w:val="16"/>
              </w:rPr>
            </w:pPr>
            <w:ins w:id="7981" w:author="RI Energy" w:date="2024-09-05T11:43:00Z" w16du:dateUtc="2024-09-05T15:43:00Z">
              <w:r w:rsidRPr="00CE1BC8">
                <w:rPr>
                  <w:rFonts w:ascii="Calibri" w:eastAsia="Times New Roman" w:hAnsi="Calibri" w:cs="Calibri"/>
                  <w:color w:val="000000"/>
                  <w:sz w:val="16"/>
                  <w:szCs w:val="16"/>
                </w:rPr>
                <w:t>3,267.5</w:t>
              </w:r>
            </w:ins>
          </w:p>
        </w:tc>
      </w:tr>
      <w:tr w:rsidR="00CE1BC8" w:rsidRPr="00CE1BC8" w14:paraId="2328AE36" w14:textId="77777777" w:rsidTr="00CE1BC8">
        <w:trPr>
          <w:trHeight w:val="420"/>
          <w:ins w:id="7982" w:author="RI Energy" w:date="2024-09-05T11:43:00Z"/>
        </w:trPr>
        <w:tc>
          <w:tcPr>
            <w:tcW w:w="1140" w:type="dxa"/>
            <w:tcBorders>
              <w:top w:val="nil"/>
              <w:left w:val="single" w:sz="4" w:space="0" w:color="auto"/>
              <w:bottom w:val="single" w:sz="4" w:space="0" w:color="auto"/>
              <w:right w:val="single" w:sz="4" w:space="0" w:color="auto"/>
            </w:tcBorders>
            <w:shd w:val="clear" w:color="auto" w:fill="auto"/>
            <w:vAlign w:val="bottom"/>
            <w:hideMark/>
          </w:tcPr>
          <w:p w14:paraId="0468E5E5" w14:textId="77777777" w:rsidR="00CE1BC8" w:rsidRPr="00CE1BC8" w:rsidRDefault="00CE1BC8" w:rsidP="00CE1BC8">
            <w:pPr>
              <w:spacing w:before="0" w:after="0" w:line="240" w:lineRule="auto"/>
              <w:rPr>
                <w:ins w:id="7983" w:author="RI Energy" w:date="2024-09-05T11:43:00Z" w16du:dateUtc="2024-09-05T15:43:00Z"/>
                <w:rFonts w:ascii="Calibri" w:eastAsia="Times New Roman" w:hAnsi="Calibri" w:cs="Calibri"/>
                <w:color w:val="000000"/>
                <w:sz w:val="16"/>
                <w:szCs w:val="16"/>
              </w:rPr>
            </w:pPr>
            <w:ins w:id="7984" w:author="RI Energy" w:date="2024-09-05T11:43:00Z" w16du:dateUtc="2024-09-05T15:43:00Z">
              <w:r w:rsidRPr="00CE1BC8">
                <w:rPr>
                  <w:rFonts w:ascii="Calibri" w:eastAsia="Times New Roman" w:hAnsi="Calibri" w:cs="Calibri"/>
                  <w:color w:val="000000"/>
                  <w:sz w:val="16"/>
                  <w:szCs w:val="16"/>
                </w:rPr>
                <w:t>Large C&amp;I Retrofit</w:t>
              </w:r>
            </w:ins>
          </w:p>
        </w:tc>
        <w:tc>
          <w:tcPr>
            <w:tcW w:w="2480" w:type="dxa"/>
            <w:tcBorders>
              <w:top w:val="nil"/>
              <w:left w:val="nil"/>
              <w:bottom w:val="single" w:sz="4" w:space="0" w:color="auto"/>
              <w:right w:val="single" w:sz="4" w:space="0" w:color="auto"/>
            </w:tcBorders>
            <w:shd w:val="clear" w:color="auto" w:fill="auto"/>
            <w:vAlign w:val="bottom"/>
            <w:hideMark/>
          </w:tcPr>
          <w:p w14:paraId="47482662" w14:textId="77777777" w:rsidR="00CE1BC8" w:rsidRPr="00CE1BC8" w:rsidRDefault="00CE1BC8" w:rsidP="00CE1BC8">
            <w:pPr>
              <w:spacing w:before="0" w:after="0" w:line="240" w:lineRule="auto"/>
              <w:rPr>
                <w:ins w:id="7985" w:author="RI Energy" w:date="2024-09-05T11:43:00Z" w16du:dateUtc="2024-09-05T15:43:00Z"/>
                <w:rFonts w:ascii="Calibri" w:eastAsia="Times New Roman" w:hAnsi="Calibri" w:cs="Calibri"/>
                <w:color w:val="000000"/>
                <w:sz w:val="16"/>
                <w:szCs w:val="16"/>
              </w:rPr>
            </w:pPr>
            <w:ins w:id="7986" w:author="RI Energy" w:date="2024-09-05T11:43:00Z" w16du:dateUtc="2024-09-05T15:43:00Z">
              <w:r w:rsidRPr="00CE1BC8">
                <w:rPr>
                  <w:rFonts w:ascii="Calibri" w:eastAsia="Times New Roman" w:hAnsi="Calibri" w:cs="Calibri"/>
                  <w:color w:val="000000"/>
                  <w:sz w:val="16"/>
                  <w:szCs w:val="16"/>
                </w:rPr>
                <w:t>Steam Trap HVAC - High Pressure</w:t>
              </w:r>
            </w:ins>
          </w:p>
        </w:tc>
        <w:tc>
          <w:tcPr>
            <w:tcW w:w="900" w:type="dxa"/>
            <w:tcBorders>
              <w:top w:val="nil"/>
              <w:left w:val="nil"/>
              <w:bottom w:val="single" w:sz="4" w:space="0" w:color="auto"/>
              <w:right w:val="single" w:sz="4" w:space="0" w:color="auto"/>
            </w:tcBorders>
            <w:shd w:val="clear" w:color="auto" w:fill="auto"/>
            <w:vAlign w:val="bottom"/>
            <w:hideMark/>
          </w:tcPr>
          <w:p w14:paraId="35F54D2D" w14:textId="77777777" w:rsidR="00CE1BC8" w:rsidRPr="00CE1BC8" w:rsidRDefault="00CE1BC8" w:rsidP="00CE1BC8">
            <w:pPr>
              <w:spacing w:before="0" w:after="0" w:line="240" w:lineRule="auto"/>
              <w:jc w:val="right"/>
              <w:rPr>
                <w:ins w:id="7987" w:author="RI Energy" w:date="2024-09-05T11:43:00Z" w16du:dateUtc="2024-09-05T15:43:00Z"/>
                <w:rFonts w:ascii="Calibri" w:eastAsia="Times New Roman" w:hAnsi="Calibri" w:cs="Calibri"/>
                <w:color w:val="000000"/>
                <w:sz w:val="16"/>
                <w:szCs w:val="16"/>
              </w:rPr>
            </w:pPr>
            <w:ins w:id="7988" w:author="RI Energy" w:date="2024-09-05T11:43:00Z" w16du:dateUtc="2024-09-05T15:43:00Z">
              <w:r w:rsidRPr="00CE1BC8">
                <w:rPr>
                  <w:rFonts w:ascii="Calibri" w:eastAsia="Times New Roman" w:hAnsi="Calibri" w:cs="Calibri"/>
                  <w:color w:val="000000"/>
                  <w:sz w:val="16"/>
                  <w:szCs w:val="16"/>
                </w:rPr>
                <w:t>1,452</w:t>
              </w:r>
            </w:ins>
          </w:p>
        </w:tc>
        <w:tc>
          <w:tcPr>
            <w:tcW w:w="820" w:type="dxa"/>
            <w:tcBorders>
              <w:top w:val="nil"/>
              <w:left w:val="nil"/>
              <w:bottom w:val="single" w:sz="4" w:space="0" w:color="auto"/>
              <w:right w:val="single" w:sz="4" w:space="0" w:color="auto"/>
            </w:tcBorders>
            <w:shd w:val="clear" w:color="auto" w:fill="auto"/>
            <w:vAlign w:val="bottom"/>
            <w:hideMark/>
          </w:tcPr>
          <w:p w14:paraId="1E9E8D71" w14:textId="77777777" w:rsidR="00CE1BC8" w:rsidRPr="00CE1BC8" w:rsidRDefault="00CE1BC8" w:rsidP="00CE1BC8">
            <w:pPr>
              <w:spacing w:before="0" w:after="0" w:line="240" w:lineRule="auto"/>
              <w:jc w:val="right"/>
              <w:rPr>
                <w:ins w:id="7989" w:author="RI Energy" w:date="2024-09-05T11:43:00Z" w16du:dateUtc="2024-09-05T15:43:00Z"/>
                <w:rFonts w:ascii="Calibri" w:eastAsia="Times New Roman" w:hAnsi="Calibri" w:cs="Calibri"/>
                <w:color w:val="000000"/>
                <w:sz w:val="16"/>
                <w:szCs w:val="16"/>
              </w:rPr>
            </w:pPr>
            <w:ins w:id="7990" w:author="RI Energy" w:date="2024-09-05T11:43:00Z" w16du:dateUtc="2024-09-05T15:43:00Z">
              <w:r w:rsidRPr="00CE1BC8">
                <w:rPr>
                  <w:rFonts w:ascii="Calibri" w:eastAsia="Times New Roman" w:hAnsi="Calibri" w:cs="Calibri"/>
                  <w:color w:val="000000"/>
                  <w:sz w:val="16"/>
                  <w:szCs w:val="16"/>
                </w:rPr>
                <w:t>$22.00</w:t>
              </w:r>
            </w:ins>
          </w:p>
        </w:tc>
        <w:tc>
          <w:tcPr>
            <w:tcW w:w="1000" w:type="dxa"/>
            <w:tcBorders>
              <w:top w:val="nil"/>
              <w:left w:val="nil"/>
              <w:bottom w:val="single" w:sz="4" w:space="0" w:color="auto"/>
              <w:right w:val="single" w:sz="4" w:space="0" w:color="auto"/>
            </w:tcBorders>
            <w:shd w:val="clear" w:color="auto" w:fill="auto"/>
            <w:vAlign w:val="bottom"/>
            <w:hideMark/>
          </w:tcPr>
          <w:p w14:paraId="43A4F693" w14:textId="77777777" w:rsidR="00CE1BC8" w:rsidRPr="00CE1BC8" w:rsidRDefault="00CE1BC8" w:rsidP="00CE1BC8">
            <w:pPr>
              <w:spacing w:before="0" w:after="0" w:line="240" w:lineRule="auto"/>
              <w:jc w:val="right"/>
              <w:rPr>
                <w:ins w:id="7991" w:author="RI Energy" w:date="2024-09-05T11:43:00Z" w16du:dateUtc="2024-09-05T15:43:00Z"/>
                <w:rFonts w:ascii="Calibri" w:eastAsia="Times New Roman" w:hAnsi="Calibri" w:cs="Calibri"/>
                <w:color w:val="000000"/>
                <w:sz w:val="16"/>
                <w:szCs w:val="16"/>
              </w:rPr>
            </w:pPr>
            <w:ins w:id="7992" w:author="RI Energy" w:date="2024-09-05T11:43:00Z" w16du:dateUtc="2024-09-05T15:43:00Z">
              <w:r w:rsidRPr="00CE1BC8">
                <w:rPr>
                  <w:rFonts w:ascii="Calibri" w:eastAsia="Times New Roman" w:hAnsi="Calibri" w:cs="Calibri"/>
                  <w:color w:val="000000"/>
                  <w:sz w:val="16"/>
                  <w:szCs w:val="16"/>
                </w:rPr>
                <w:t>$31,944.00</w:t>
              </w:r>
            </w:ins>
          </w:p>
        </w:tc>
        <w:tc>
          <w:tcPr>
            <w:tcW w:w="860" w:type="dxa"/>
            <w:tcBorders>
              <w:top w:val="nil"/>
              <w:left w:val="nil"/>
              <w:bottom w:val="single" w:sz="4" w:space="0" w:color="auto"/>
              <w:right w:val="single" w:sz="4" w:space="0" w:color="auto"/>
            </w:tcBorders>
            <w:shd w:val="clear" w:color="auto" w:fill="auto"/>
            <w:vAlign w:val="bottom"/>
            <w:hideMark/>
          </w:tcPr>
          <w:p w14:paraId="2A944D08" w14:textId="77777777" w:rsidR="00CE1BC8" w:rsidRPr="00CE1BC8" w:rsidRDefault="00CE1BC8" w:rsidP="00CE1BC8">
            <w:pPr>
              <w:spacing w:before="0" w:after="0" w:line="240" w:lineRule="auto"/>
              <w:jc w:val="right"/>
              <w:rPr>
                <w:ins w:id="7993" w:author="RI Energy" w:date="2024-09-05T11:43:00Z" w16du:dateUtc="2024-09-05T15:43:00Z"/>
                <w:rFonts w:ascii="Calibri" w:eastAsia="Times New Roman" w:hAnsi="Calibri" w:cs="Calibri"/>
                <w:color w:val="000000"/>
                <w:sz w:val="16"/>
                <w:szCs w:val="16"/>
              </w:rPr>
            </w:pPr>
            <w:ins w:id="7994" w:author="RI Energy" w:date="2024-09-05T11:43:00Z" w16du:dateUtc="2024-09-05T15:43:00Z">
              <w:r w:rsidRPr="00CE1BC8">
                <w:rPr>
                  <w:rFonts w:ascii="Calibri" w:eastAsia="Times New Roman" w:hAnsi="Calibri" w:cs="Calibri"/>
                  <w:color w:val="000000"/>
                  <w:sz w:val="16"/>
                  <w:szCs w:val="16"/>
                </w:rPr>
                <w:t>1,452.0</w:t>
              </w:r>
            </w:ins>
          </w:p>
        </w:tc>
        <w:tc>
          <w:tcPr>
            <w:tcW w:w="920" w:type="dxa"/>
            <w:tcBorders>
              <w:top w:val="nil"/>
              <w:left w:val="nil"/>
              <w:bottom w:val="single" w:sz="4" w:space="0" w:color="auto"/>
              <w:right w:val="single" w:sz="4" w:space="0" w:color="auto"/>
            </w:tcBorders>
            <w:shd w:val="clear" w:color="auto" w:fill="auto"/>
            <w:vAlign w:val="bottom"/>
            <w:hideMark/>
          </w:tcPr>
          <w:p w14:paraId="165BE767" w14:textId="77777777" w:rsidR="00CE1BC8" w:rsidRPr="00CE1BC8" w:rsidRDefault="00CE1BC8" w:rsidP="00CE1BC8">
            <w:pPr>
              <w:spacing w:before="0" w:after="0" w:line="240" w:lineRule="auto"/>
              <w:jc w:val="right"/>
              <w:rPr>
                <w:ins w:id="7995" w:author="RI Energy" w:date="2024-09-05T11:43:00Z" w16du:dateUtc="2024-09-05T15:43:00Z"/>
                <w:rFonts w:ascii="Calibri" w:eastAsia="Times New Roman" w:hAnsi="Calibri" w:cs="Calibri"/>
                <w:color w:val="000000"/>
                <w:sz w:val="16"/>
                <w:szCs w:val="16"/>
              </w:rPr>
            </w:pPr>
            <w:ins w:id="7996" w:author="RI Energy" w:date="2024-09-05T11:43:00Z" w16du:dateUtc="2024-09-05T15:43:00Z">
              <w:r w:rsidRPr="00CE1BC8">
                <w:rPr>
                  <w:rFonts w:ascii="Calibri" w:eastAsia="Times New Roman" w:hAnsi="Calibri" w:cs="Calibri"/>
                  <w:color w:val="000000"/>
                  <w:sz w:val="16"/>
                  <w:szCs w:val="16"/>
                </w:rPr>
                <w:t>4,356.0</w:t>
              </w:r>
            </w:ins>
          </w:p>
        </w:tc>
        <w:tc>
          <w:tcPr>
            <w:tcW w:w="960" w:type="dxa"/>
            <w:tcBorders>
              <w:top w:val="nil"/>
              <w:left w:val="nil"/>
              <w:bottom w:val="single" w:sz="4" w:space="0" w:color="auto"/>
              <w:right w:val="single" w:sz="4" w:space="0" w:color="auto"/>
            </w:tcBorders>
            <w:shd w:val="clear" w:color="auto" w:fill="auto"/>
            <w:vAlign w:val="bottom"/>
            <w:hideMark/>
          </w:tcPr>
          <w:p w14:paraId="5EC9166F" w14:textId="77777777" w:rsidR="00CE1BC8" w:rsidRPr="00CE1BC8" w:rsidRDefault="00CE1BC8" w:rsidP="00CE1BC8">
            <w:pPr>
              <w:spacing w:before="0" w:after="0" w:line="240" w:lineRule="auto"/>
              <w:jc w:val="right"/>
              <w:rPr>
                <w:ins w:id="7997" w:author="RI Energy" w:date="2024-09-05T11:43:00Z" w16du:dateUtc="2024-09-05T15:43:00Z"/>
                <w:rFonts w:ascii="Calibri" w:eastAsia="Times New Roman" w:hAnsi="Calibri" w:cs="Calibri"/>
                <w:color w:val="000000"/>
                <w:sz w:val="16"/>
                <w:szCs w:val="16"/>
              </w:rPr>
            </w:pPr>
            <w:ins w:id="7998" w:author="RI Energy" w:date="2024-09-05T11:43:00Z" w16du:dateUtc="2024-09-05T15:43:00Z">
              <w:r w:rsidRPr="00CE1BC8">
                <w:rPr>
                  <w:rFonts w:ascii="Calibri" w:eastAsia="Times New Roman" w:hAnsi="Calibri" w:cs="Calibri"/>
                  <w:color w:val="000000"/>
                  <w:sz w:val="16"/>
                  <w:szCs w:val="16"/>
                </w:rPr>
                <w:t>84.9</w:t>
              </w:r>
            </w:ins>
          </w:p>
        </w:tc>
        <w:tc>
          <w:tcPr>
            <w:tcW w:w="960" w:type="dxa"/>
            <w:tcBorders>
              <w:top w:val="nil"/>
              <w:left w:val="nil"/>
              <w:bottom w:val="single" w:sz="4" w:space="0" w:color="auto"/>
              <w:right w:val="single" w:sz="4" w:space="0" w:color="auto"/>
            </w:tcBorders>
            <w:shd w:val="clear" w:color="auto" w:fill="auto"/>
            <w:vAlign w:val="bottom"/>
            <w:hideMark/>
          </w:tcPr>
          <w:p w14:paraId="636E8D1E" w14:textId="77777777" w:rsidR="00CE1BC8" w:rsidRPr="00CE1BC8" w:rsidRDefault="00CE1BC8" w:rsidP="00CE1BC8">
            <w:pPr>
              <w:spacing w:before="0" w:after="0" w:line="240" w:lineRule="auto"/>
              <w:jc w:val="right"/>
              <w:rPr>
                <w:ins w:id="7999" w:author="RI Energy" w:date="2024-09-05T11:43:00Z" w16du:dateUtc="2024-09-05T15:43:00Z"/>
                <w:rFonts w:ascii="Calibri" w:eastAsia="Times New Roman" w:hAnsi="Calibri" w:cs="Calibri"/>
                <w:color w:val="000000"/>
                <w:sz w:val="16"/>
                <w:szCs w:val="16"/>
              </w:rPr>
            </w:pPr>
            <w:ins w:id="8000" w:author="RI Energy" w:date="2024-09-05T11:43:00Z" w16du:dateUtc="2024-09-05T15:43:00Z">
              <w:r w:rsidRPr="00CE1BC8">
                <w:rPr>
                  <w:rFonts w:ascii="Calibri" w:eastAsia="Times New Roman" w:hAnsi="Calibri" w:cs="Calibri"/>
                  <w:color w:val="000000"/>
                  <w:sz w:val="16"/>
                  <w:szCs w:val="16"/>
                </w:rPr>
                <w:t>254.8</w:t>
              </w:r>
            </w:ins>
          </w:p>
        </w:tc>
      </w:tr>
      <w:tr w:rsidR="00CE1BC8" w:rsidRPr="00CE1BC8" w14:paraId="70AFD30A" w14:textId="77777777" w:rsidTr="00CE1BC8">
        <w:trPr>
          <w:trHeight w:val="420"/>
          <w:ins w:id="8001" w:author="RI Energy" w:date="2024-09-05T11:43:00Z"/>
        </w:trPr>
        <w:tc>
          <w:tcPr>
            <w:tcW w:w="1140" w:type="dxa"/>
            <w:tcBorders>
              <w:top w:val="nil"/>
              <w:left w:val="single" w:sz="4" w:space="0" w:color="auto"/>
              <w:bottom w:val="single" w:sz="4" w:space="0" w:color="auto"/>
              <w:right w:val="single" w:sz="4" w:space="0" w:color="auto"/>
            </w:tcBorders>
            <w:shd w:val="clear" w:color="auto" w:fill="auto"/>
            <w:vAlign w:val="bottom"/>
            <w:hideMark/>
          </w:tcPr>
          <w:p w14:paraId="6AB02030" w14:textId="77777777" w:rsidR="00CE1BC8" w:rsidRPr="00CE1BC8" w:rsidRDefault="00CE1BC8" w:rsidP="00CE1BC8">
            <w:pPr>
              <w:spacing w:before="0" w:after="0" w:line="240" w:lineRule="auto"/>
              <w:rPr>
                <w:ins w:id="8002" w:author="RI Energy" w:date="2024-09-05T11:43:00Z" w16du:dateUtc="2024-09-05T15:43:00Z"/>
                <w:rFonts w:ascii="Calibri" w:eastAsia="Times New Roman" w:hAnsi="Calibri" w:cs="Calibri"/>
                <w:color w:val="000000"/>
                <w:sz w:val="16"/>
                <w:szCs w:val="16"/>
              </w:rPr>
            </w:pPr>
            <w:ins w:id="8003" w:author="RI Energy" w:date="2024-09-05T11:43:00Z" w16du:dateUtc="2024-09-05T15:43:00Z">
              <w:r w:rsidRPr="00CE1BC8">
                <w:rPr>
                  <w:rFonts w:ascii="Calibri" w:eastAsia="Times New Roman" w:hAnsi="Calibri" w:cs="Calibri"/>
                  <w:color w:val="000000"/>
                  <w:sz w:val="16"/>
                  <w:szCs w:val="16"/>
                </w:rPr>
                <w:t>Large C&amp;I Retrofit</w:t>
              </w:r>
            </w:ins>
          </w:p>
        </w:tc>
        <w:tc>
          <w:tcPr>
            <w:tcW w:w="2480" w:type="dxa"/>
            <w:tcBorders>
              <w:top w:val="nil"/>
              <w:left w:val="nil"/>
              <w:bottom w:val="single" w:sz="4" w:space="0" w:color="auto"/>
              <w:right w:val="single" w:sz="4" w:space="0" w:color="auto"/>
            </w:tcBorders>
            <w:shd w:val="clear" w:color="auto" w:fill="auto"/>
            <w:vAlign w:val="bottom"/>
            <w:hideMark/>
          </w:tcPr>
          <w:p w14:paraId="01CFB1B9" w14:textId="77777777" w:rsidR="00CE1BC8" w:rsidRPr="00CE1BC8" w:rsidRDefault="00CE1BC8" w:rsidP="00CE1BC8">
            <w:pPr>
              <w:spacing w:before="0" w:after="0" w:line="240" w:lineRule="auto"/>
              <w:rPr>
                <w:ins w:id="8004" w:author="RI Energy" w:date="2024-09-05T11:43:00Z" w16du:dateUtc="2024-09-05T15:43:00Z"/>
                <w:rFonts w:ascii="Calibri" w:eastAsia="Times New Roman" w:hAnsi="Calibri" w:cs="Calibri"/>
                <w:color w:val="000000"/>
                <w:sz w:val="16"/>
                <w:szCs w:val="16"/>
              </w:rPr>
            </w:pPr>
            <w:ins w:id="8005" w:author="RI Energy" w:date="2024-09-05T11:43:00Z" w16du:dateUtc="2024-09-05T15:43:00Z">
              <w:r w:rsidRPr="00CE1BC8">
                <w:rPr>
                  <w:rFonts w:ascii="Calibri" w:eastAsia="Times New Roman" w:hAnsi="Calibri" w:cs="Calibri"/>
                  <w:color w:val="000000"/>
                  <w:sz w:val="16"/>
                  <w:szCs w:val="16"/>
                </w:rPr>
                <w:t>Steam Trap HVAC - Low Pressure</w:t>
              </w:r>
            </w:ins>
          </w:p>
        </w:tc>
        <w:tc>
          <w:tcPr>
            <w:tcW w:w="900" w:type="dxa"/>
            <w:tcBorders>
              <w:top w:val="nil"/>
              <w:left w:val="nil"/>
              <w:bottom w:val="single" w:sz="4" w:space="0" w:color="auto"/>
              <w:right w:val="single" w:sz="4" w:space="0" w:color="auto"/>
            </w:tcBorders>
            <w:shd w:val="clear" w:color="auto" w:fill="auto"/>
            <w:vAlign w:val="bottom"/>
            <w:hideMark/>
          </w:tcPr>
          <w:p w14:paraId="17E1C958" w14:textId="77777777" w:rsidR="00CE1BC8" w:rsidRPr="00CE1BC8" w:rsidRDefault="00CE1BC8" w:rsidP="00CE1BC8">
            <w:pPr>
              <w:spacing w:before="0" w:after="0" w:line="240" w:lineRule="auto"/>
              <w:jc w:val="right"/>
              <w:rPr>
                <w:ins w:id="8006" w:author="RI Energy" w:date="2024-09-05T11:43:00Z" w16du:dateUtc="2024-09-05T15:43:00Z"/>
                <w:rFonts w:ascii="Calibri" w:eastAsia="Times New Roman" w:hAnsi="Calibri" w:cs="Calibri"/>
                <w:color w:val="000000"/>
                <w:sz w:val="16"/>
                <w:szCs w:val="16"/>
              </w:rPr>
            </w:pPr>
            <w:ins w:id="8007" w:author="RI Energy" w:date="2024-09-05T11:43:00Z" w16du:dateUtc="2024-09-05T15:43:00Z">
              <w:r w:rsidRPr="00CE1BC8">
                <w:rPr>
                  <w:rFonts w:ascii="Calibri" w:eastAsia="Times New Roman" w:hAnsi="Calibri" w:cs="Calibri"/>
                  <w:color w:val="000000"/>
                  <w:sz w:val="16"/>
                  <w:szCs w:val="16"/>
                </w:rPr>
                <w:t>1,452</w:t>
              </w:r>
            </w:ins>
          </w:p>
        </w:tc>
        <w:tc>
          <w:tcPr>
            <w:tcW w:w="820" w:type="dxa"/>
            <w:tcBorders>
              <w:top w:val="nil"/>
              <w:left w:val="nil"/>
              <w:bottom w:val="single" w:sz="4" w:space="0" w:color="auto"/>
              <w:right w:val="single" w:sz="4" w:space="0" w:color="auto"/>
            </w:tcBorders>
            <w:shd w:val="clear" w:color="auto" w:fill="auto"/>
            <w:vAlign w:val="bottom"/>
            <w:hideMark/>
          </w:tcPr>
          <w:p w14:paraId="4BF60538" w14:textId="77777777" w:rsidR="00CE1BC8" w:rsidRPr="00CE1BC8" w:rsidRDefault="00CE1BC8" w:rsidP="00CE1BC8">
            <w:pPr>
              <w:spacing w:before="0" w:after="0" w:line="240" w:lineRule="auto"/>
              <w:jc w:val="right"/>
              <w:rPr>
                <w:ins w:id="8008" w:author="RI Energy" w:date="2024-09-05T11:43:00Z" w16du:dateUtc="2024-09-05T15:43:00Z"/>
                <w:rFonts w:ascii="Calibri" w:eastAsia="Times New Roman" w:hAnsi="Calibri" w:cs="Calibri"/>
                <w:color w:val="000000"/>
                <w:sz w:val="16"/>
                <w:szCs w:val="16"/>
              </w:rPr>
            </w:pPr>
            <w:ins w:id="8009" w:author="RI Energy" w:date="2024-09-05T11:43:00Z" w16du:dateUtc="2024-09-05T15:43:00Z">
              <w:r w:rsidRPr="00CE1BC8">
                <w:rPr>
                  <w:rFonts w:ascii="Calibri" w:eastAsia="Times New Roman" w:hAnsi="Calibri" w:cs="Calibri"/>
                  <w:color w:val="000000"/>
                  <w:sz w:val="16"/>
                  <w:szCs w:val="16"/>
                </w:rPr>
                <w:t>$22.00</w:t>
              </w:r>
            </w:ins>
          </w:p>
        </w:tc>
        <w:tc>
          <w:tcPr>
            <w:tcW w:w="1000" w:type="dxa"/>
            <w:tcBorders>
              <w:top w:val="nil"/>
              <w:left w:val="nil"/>
              <w:bottom w:val="single" w:sz="4" w:space="0" w:color="auto"/>
              <w:right w:val="single" w:sz="4" w:space="0" w:color="auto"/>
            </w:tcBorders>
            <w:shd w:val="clear" w:color="auto" w:fill="auto"/>
            <w:vAlign w:val="bottom"/>
            <w:hideMark/>
          </w:tcPr>
          <w:p w14:paraId="3833146E" w14:textId="77777777" w:rsidR="00CE1BC8" w:rsidRPr="00CE1BC8" w:rsidRDefault="00CE1BC8" w:rsidP="00CE1BC8">
            <w:pPr>
              <w:spacing w:before="0" w:after="0" w:line="240" w:lineRule="auto"/>
              <w:jc w:val="right"/>
              <w:rPr>
                <w:ins w:id="8010" w:author="RI Energy" w:date="2024-09-05T11:43:00Z" w16du:dateUtc="2024-09-05T15:43:00Z"/>
                <w:rFonts w:ascii="Calibri" w:eastAsia="Times New Roman" w:hAnsi="Calibri" w:cs="Calibri"/>
                <w:color w:val="000000"/>
                <w:sz w:val="16"/>
                <w:szCs w:val="16"/>
              </w:rPr>
            </w:pPr>
            <w:ins w:id="8011" w:author="RI Energy" w:date="2024-09-05T11:43:00Z" w16du:dateUtc="2024-09-05T15:43:00Z">
              <w:r w:rsidRPr="00CE1BC8">
                <w:rPr>
                  <w:rFonts w:ascii="Calibri" w:eastAsia="Times New Roman" w:hAnsi="Calibri" w:cs="Calibri"/>
                  <w:color w:val="000000"/>
                  <w:sz w:val="16"/>
                  <w:szCs w:val="16"/>
                </w:rPr>
                <w:t>$31,944.00</w:t>
              </w:r>
            </w:ins>
          </w:p>
        </w:tc>
        <w:tc>
          <w:tcPr>
            <w:tcW w:w="860" w:type="dxa"/>
            <w:tcBorders>
              <w:top w:val="nil"/>
              <w:left w:val="nil"/>
              <w:bottom w:val="single" w:sz="4" w:space="0" w:color="auto"/>
              <w:right w:val="single" w:sz="4" w:space="0" w:color="auto"/>
            </w:tcBorders>
            <w:shd w:val="clear" w:color="auto" w:fill="auto"/>
            <w:vAlign w:val="bottom"/>
            <w:hideMark/>
          </w:tcPr>
          <w:p w14:paraId="1AA386B2" w14:textId="77777777" w:rsidR="00CE1BC8" w:rsidRPr="00CE1BC8" w:rsidRDefault="00CE1BC8" w:rsidP="00CE1BC8">
            <w:pPr>
              <w:spacing w:before="0" w:after="0" w:line="240" w:lineRule="auto"/>
              <w:jc w:val="right"/>
              <w:rPr>
                <w:ins w:id="8012" w:author="RI Energy" w:date="2024-09-05T11:43:00Z" w16du:dateUtc="2024-09-05T15:43:00Z"/>
                <w:rFonts w:ascii="Calibri" w:eastAsia="Times New Roman" w:hAnsi="Calibri" w:cs="Calibri"/>
                <w:color w:val="000000"/>
                <w:sz w:val="16"/>
                <w:szCs w:val="16"/>
              </w:rPr>
            </w:pPr>
            <w:ins w:id="8013" w:author="RI Energy" w:date="2024-09-05T11:43:00Z" w16du:dateUtc="2024-09-05T15:43:00Z">
              <w:r w:rsidRPr="00CE1BC8">
                <w:rPr>
                  <w:rFonts w:ascii="Calibri" w:eastAsia="Times New Roman" w:hAnsi="Calibri" w:cs="Calibri"/>
                  <w:color w:val="000000"/>
                  <w:sz w:val="16"/>
                  <w:szCs w:val="16"/>
                </w:rPr>
                <w:t>1,452.0</w:t>
              </w:r>
            </w:ins>
          </w:p>
        </w:tc>
        <w:tc>
          <w:tcPr>
            <w:tcW w:w="920" w:type="dxa"/>
            <w:tcBorders>
              <w:top w:val="nil"/>
              <w:left w:val="nil"/>
              <w:bottom w:val="single" w:sz="4" w:space="0" w:color="auto"/>
              <w:right w:val="single" w:sz="4" w:space="0" w:color="auto"/>
            </w:tcBorders>
            <w:shd w:val="clear" w:color="auto" w:fill="auto"/>
            <w:vAlign w:val="bottom"/>
            <w:hideMark/>
          </w:tcPr>
          <w:p w14:paraId="0E732020" w14:textId="77777777" w:rsidR="00CE1BC8" w:rsidRPr="00CE1BC8" w:rsidRDefault="00CE1BC8" w:rsidP="00CE1BC8">
            <w:pPr>
              <w:spacing w:before="0" w:after="0" w:line="240" w:lineRule="auto"/>
              <w:jc w:val="right"/>
              <w:rPr>
                <w:ins w:id="8014" w:author="RI Energy" w:date="2024-09-05T11:43:00Z" w16du:dateUtc="2024-09-05T15:43:00Z"/>
                <w:rFonts w:ascii="Calibri" w:eastAsia="Times New Roman" w:hAnsi="Calibri" w:cs="Calibri"/>
                <w:color w:val="000000"/>
                <w:sz w:val="16"/>
                <w:szCs w:val="16"/>
              </w:rPr>
            </w:pPr>
            <w:ins w:id="8015" w:author="RI Energy" w:date="2024-09-05T11:43:00Z" w16du:dateUtc="2024-09-05T15:43:00Z">
              <w:r w:rsidRPr="00CE1BC8">
                <w:rPr>
                  <w:rFonts w:ascii="Calibri" w:eastAsia="Times New Roman" w:hAnsi="Calibri" w:cs="Calibri"/>
                  <w:color w:val="000000"/>
                  <w:sz w:val="16"/>
                  <w:szCs w:val="16"/>
                </w:rPr>
                <w:t>4,356.0</w:t>
              </w:r>
            </w:ins>
          </w:p>
        </w:tc>
        <w:tc>
          <w:tcPr>
            <w:tcW w:w="960" w:type="dxa"/>
            <w:tcBorders>
              <w:top w:val="nil"/>
              <w:left w:val="nil"/>
              <w:bottom w:val="single" w:sz="4" w:space="0" w:color="auto"/>
              <w:right w:val="single" w:sz="4" w:space="0" w:color="auto"/>
            </w:tcBorders>
            <w:shd w:val="clear" w:color="auto" w:fill="auto"/>
            <w:vAlign w:val="bottom"/>
            <w:hideMark/>
          </w:tcPr>
          <w:p w14:paraId="71A42DB6" w14:textId="77777777" w:rsidR="00CE1BC8" w:rsidRPr="00CE1BC8" w:rsidRDefault="00CE1BC8" w:rsidP="00CE1BC8">
            <w:pPr>
              <w:spacing w:before="0" w:after="0" w:line="240" w:lineRule="auto"/>
              <w:jc w:val="right"/>
              <w:rPr>
                <w:ins w:id="8016" w:author="RI Energy" w:date="2024-09-05T11:43:00Z" w16du:dateUtc="2024-09-05T15:43:00Z"/>
                <w:rFonts w:ascii="Calibri" w:eastAsia="Times New Roman" w:hAnsi="Calibri" w:cs="Calibri"/>
                <w:color w:val="000000"/>
                <w:sz w:val="16"/>
                <w:szCs w:val="16"/>
              </w:rPr>
            </w:pPr>
            <w:ins w:id="8017" w:author="RI Energy" w:date="2024-09-05T11:43:00Z" w16du:dateUtc="2024-09-05T15:43:00Z">
              <w:r w:rsidRPr="00CE1BC8">
                <w:rPr>
                  <w:rFonts w:ascii="Calibri" w:eastAsia="Times New Roman" w:hAnsi="Calibri" w:cs="Calibri"/>
                  <w:color w:val="000000"/>
                  <w:sz w:val="16"/>
                  <w:szCs w:val="16"/>
                </w:rPr>
                <w:t>84.9</w:t>
              </w:r>
            </w:ins>
          </w:p>
        </w:tc>
        <w:tc>
          <w:tcPr>
            <w:tcW w:w="960" w:type="dxa"/>
            <w:tcBorders>
              <w:top w:val="nil"/>
              <w:left w:val="nil"/>
              <w:bottom w:val="single" w:sz="4" w:space="0" w:color="auto"/>
              <w:right w:val="single" w:sz="4" w:space="0" w:color="auto"/>
            </w:tcBorders>
            <w:shd w:val="clear" w:color="auto" w:fill="auto"/>
            <w:vAlign w:val="bottom"/>
            <w:hideMark/>
          </w:tcPr>
          <w:p w14:paraId="427A80E6" w14:textId="77777777" w:rsidR="00CE1BC8" w:rsidRPr="00CE1BC8" w:rsidRDefault="00CE1BC8" w:rsidP="00CE1BC8">
            <w:pPr>
              <w:spacing w:before="0" w:after="0" w:line="240" w:lineRule="auto"/>
              <w:jc w:val="right"/>
              <w:rPr>
                <w:ins w:id="8018" w:author="RI Energy" w:date="2024-09-05T11:43:00Z" w16du:dateUtc="2024-09-05T15:43:00Z"/>
                <w:rFonts w:ascii="Calibri" w:eastAsia="Times New Roman" w:hAnsi="Calibri" w:cs="Calibri"/>
                <w:color w:val="000000"/>
                <w:sz w:val="16"/>
                <w:szCs w:val="16"/>
              </w:rPr>
            </w:pPr>
            <w:ins w:id="8019" w:author="RI Energy" w:date="2024-09-05T11:43:00Z" w16du:dateUtc="2024-09-05T15:43:00Z">
              <w:r w:rsidRPr="00CE1BC8">
                <w:rPr>
                  <w:rFonts w:ascii="Calibri" w:eastAsia="Times New Roman" w:hAnsi="Calibri" w:cs="Calibri"/>
                  <w:color w:val="000000"/>
                  <w:sz w:val="16"/>
                  <w:szCs w:val="16"/>
                </w:rPr>
                <w:t>254.8</w:t>
              </w:r>
            </w:ins>
          </w:p>
        </w:tc>
      </w:tr>
      <w:tr w:rsidR="00CE1BC8" w:rsidRPr="00CE1BC8" w14:paraId="282055BD" w14:textId="77777777" w:rsidTr="00CE1BC8">
        <w:trPr>
          <w:trHeight w:val="420"/>
          <w:ins w:id="8020" w:author="RI Energy" w:date="2024-09-05T11:43:00Z"/>
        </w:trPr>
        <w:tc>
          <w:tcPr>
            <w:tcW w:w="1140" w:type="dxa"/>
            <w:tcBorders>
              <w:top w:val="nil"/>
              <w:left w:val="single" w:sz="4" w:space="0" w:color="auto"/>
              <w:bottom w:val="single" w:sz="4" w:space="0" w:color="auto"/>
              <w:right w:val="single" w:sz="4" w:space="0" w:color="auto"/>
            </w:tcBorders>
            <w:shd w:val="clear" w:color="auto" w:fill="auto"/>
            <w:vAlign w:val="bottom"/>
            <w:hideMark/>
          </w:tcPr>
          <w:p w14:paraId="24401E85" w14:textId="77777777" w:rsidR="00CE1BC8" w:rsidRPr="00CE1BC8" w:rsidRDefault="00CE1BC8" w:rsidP="00CE1BC8">
            <w:pPr>
              <w:spacing w:before="0" w:after="0" w:line="240" w:lineRule="auto"/>
              <w:rPr>
                <w:ins w:id="8021" w:author="RI Energy" w:date="2024-09-05T11:43:00Z" w16du:dateUtc="2024-09-05T15:43:00Z"/>
                <w:rFonts w:ascii="Calibri" w:eastAsia="Times New Roman" w:hAnsi="Calibri" w:cs="Calibri"/>
                <w:color w:val="000000"/>
                <w:sz w:val="16"/>
                <w:szCs w:val="16"/>
              </w:rPr>
            </w:pPr>
            <w:ins w:id="8022" w:author="RI Energy" w:date="2024-09-05T11:43:00Z" w16du:dateUtc="2024-09-05T15:43:00Z">
              <w:r w:rsidRPr="00CE1BC8">
                <w:rPr>
                  <w:rFonts w:ascii="Calibri" w:eastAsia="Times New Roman" w:hAnsi="Calibri" w:cs="Calibri"/>
                  <w:color w:val="000000"/>
                  <w:sz w:val="16"/>
                  <w:szCs w:val="16"/>
                </w:rPr>
                <w:t>Large C&amp;I Retrofit</w:t>
              </w:r>
            </w:ins>
          </w:p>
        </w:tc>
        <w:tc>
          <w:tcPr>
            <w:tcW w:w="2480" w:type="dxa"/>
            <w:tcBorders>
              <w:top w:val="nil"/>
              <w:left w:val="nil"/>
              <w:bottom w:val="single" w:sz="4" w:space="0" w:color="auto"/>
              <w:right w:val="single" w:sz="4" w:space="0" w:color="auto"/>
            </w:tcBorders>
            <w:shd w:val="clear" w:color="auto" w:fill="auto"/>
            <w:vAlign w:val="bottom"/>
            <w:hideMark/>
          </w:tcPr>
          <w:p w14:paraId="4ADF9FC5" w14:textId="77777777" w:rsidR="00CE1BC8" w:rsidRPr="00CE1BC8" w:rsidRDefault="00CE1BC8" w:rsidP="00CE1BC8">
            <w:pPr>
              <w:spacing w:before="0" w:after="0" w:line="240" w:lineRule="auto"/>
              <w:rPr>
                <w:ins w:id="8023" w:author="RI Energy" w:date="2024-09-05T11:43:00Z" w16du:dateUtc="2024-09-05T15:43:00Z"/>
                <w:rFonts w:ascii="Calibri" w:eastAsia="Times New Roman" w:hAnsi="Calibri" w:cs="Calibri"/>
                <w:color w:val="000000"/>
                <w:sz w:val="16"/>
                <w:szCs w:val="16"/>
              </w:rPr>
            </w:pPr>
            <w:ins w:id="8024" w:author="RI Energy" w:date="2024-09-05T11:43:00Z" w16du:dateUtc="2024-09-05T15:43:00Z">
              <w:r w:rsidRPr="00CE1BC8">
                <w:rPr>
                  <w:rFonts w:ascii="Calibri" w:eastAsia="Times New Roman" w:hAnsi="Calibri" w:cs="Calibri"/>
                  <w:color w:val="000000"/>
                  <w:sz w:val="16"/>
                  <w:szCs w:val="16"/>
                </w:rPr>
                <w:t>Ventilation Reduction</w:t>
              </w:r>
            </w:ins>
          </w:p>
        </w:tc>
        <w:tc>
          <w:tcPr>
            <w:tcW w:w="900" w:type="dxa"/>
            <w:tcBorders>
              <w:top w:val="nil"/>
              <w:left w:val="nil"/>
              <w:bottom w:val="single" w:sz="4" w:space="0" w:color="auto"/>
              <w:right w:val="single" w:sz="4" w:space="0" w:color="auto"/>
            </w:tcBorders>
            <w:shd w:val="clear" w:color="auto" w:fill="auto"/>
            <w:vAlign w:val="bottom"/>
            <w:hideMark/>
          </w:tcPr>
          <w:p w14:paraId="00011F0A" w14:textId="77777777" w:rsidR="00CE1BC8" w:rsidRPr="00CE1BC8" w:rsidRDefault="00CE1BC8" w:rsidP="00CE1BC8">
            <w:pPr>
              <w:spacing w:before="0" w:after="0" w:line="240" w:lineRule="auto"/>
              <w:jc w:val="right"/>
              <w:rPr>
                <w:ins w:id="8025" w:author="RI Energy" w:date="2024-09-05T11:43:00Z" w16du:dateUtc="2024-09-05T15:43:00Z"/>
                <w:rFonts w:ascii="Calibri" w:eastAsia="Times New Roman" w:hAnsi="Calibri" w:cs="Calibri"/>
                <w:color w:val="000000"/>
                <w:sz w:val="16"/>
                <w:szCs w:val="16"/>
              </w:rPr>
            </w:pPr>
            <w:ins w:id="8026" w:author="RI Energy" w:date="2024-09-05T11:43:00Z" w16du:dateUtc="2024-09-05T15:43:00Z">
              <w:r w:rsidRPr="00CE1BC8">
                <w:rPr>
                  <w:rFonts w:ascii="Calibri" w:eastAsia="Times New Roman" w:hAnsi="Calibri" w:cs="Calibri"/>
                  <w:color w:val="000000"/>
                  <w:sz w:val="16"/>
                  <w:szCs w:val="16"/>
                </w:rPr>
                <w:t>3,564</w:t>
              </w:r>
            </w:ins>
          </w:p>
        </w:tc>
        <w:tc>
          <w:tcPr>
            <w:tcW w:w="820" w:type="dxa"/>
            <w:tcBorders>
              <w:top w:val="nil"/>
              <w:left w:val="nil"/>
              <w:bottom w:val="single" w:sz="4" w:space="0" w:color="auto"/>
              <w:right w:val="single" w:sz="4" w:space="0" w:color="auto"/>
            </w:tcBorders>
            <w:shd w:val="clear" w:color="auto" w:fill="auto"/>
            <w:vAlign w:val="bottom"/>
            <w:hideMark/>
          </w:tcPr>
          <w:p w14:paraId="46106746" w14:textId="77777777" w:rsidR="00CE1BC8" w:rsidRPr="00CE1BC8" w:rsidRDefault="00CE1BC8" w:rsidP="00CE1BC8">
            <w:pPr>
              <w:spacing w:before="0" w:after="0" w:line="240" w:lineRule="auto"/>
              <w:jc w:val="right"/>
              <w:rPr>
                <w:ins w:id="8027" w:author="RI Energy" w:date="2024-09-05T11:43:00Z" w16du:dateUtc="2024-09-05T15:43:00Z"/>
                <w:rFonts w:ascii="Calibri" w:eastAsia="Times New Roman" w:hAnsi="Calibri" w:cs="Calibri"/>
                <w:color w:val="000000"/>
                <w:sz w:val="16"/>
                <w:szCs w:val="16"/>
              </w:rPr>
            </w:pPr>
            <w:ins w:id="8028" w:author="RI Energy" w:date="2024-09-05T11:43:00Z" w16du:dateUtc="2024-09-05T15:43:00Z">
              <w:r w:rsidRPr="00CE1BC8">
                <w:rPr>
                  <w:rFonts w:ascii="Calibri" w:eastAsia="Times New Roman" w:hAnsi="Calibri" w:cs="Calibri"/>
                  <w:color w:val="000000"/>
                  <w:sz w:val="16"/>
                  <w:szCs w:val="16"/>
                </w:rPr>
                <w:t>$22.00</w:t>
              </w:r>
            </w:ins>
          </w:p>
        </w:tc>
        <w:tc>
          <w:tcPr>
            <w:tcW w:w="1000" w:type="dxa"/>
            <w:tcBorders>
              <w:top w:val="nil"/>
              <w:left w:val="nil"/>
              <w:bottom w:val="single" w:sz="4" w:space="0" w:color="auto"/>
              <w:right w:val="single" w:sz="4" w:space="0" w:color="auto"/>
            </w:tcBorders>
            <w:shd w:val="clear" w:color="auto" w:fill="auto"/>
            <w:vAlign w:val="bottom"/>
            <w:hideMark/>
          </w:tcPr>
          <w:p w14:paraId="7E56BB73" w14:textId="77777777" w:rsidR="00CE1BC8" w:rsidRPr="00CE1BC8" w:rsidRDefault="00CE1BC8" w:rsidP="00CE1BC8">
            <w:pPr>
              <w:spacing w:before="0" w:after="0" w:line="240" w:lineRule="auto"/>
              <w:jc w:val="right"/>
              <w:rPr>
                <w:ins w:id="8029" w:author="RI Energy" w:date="2024-09-05T11:43:00Z" w16du:dateUtc="2024-09-05T15:43:00Z"/>
                <w:rFonts w:ascii="Calibri" w:eastAsia="Times New Roman" w:hAnsi="Calibri" w:cs="Calibri"/>
                <w:color w:val="000000"/>
                <w:sz w:val="16"/>
                <w:szCs w:val="16"/>
              </w:rPr>
            </w:pPr>
            <w:ins w:id="8030" w:author="RI Energy" w:date="2024-09-05T11:43:00Z" w16du:dateUtc="2024-09-05T15:43:00Z">
              <w:r w:rsidRPr="00CE1BC8">
                <w:rPr>
                  <w:rFonts w:ascii="Calibri" w:eastAsia="Times New Roman" w:hAnsi="Calibri" w:cs="Calibri"/>
                  <w:color w:val="000000"/>
                  <w:sz w:val="16"/>
                  <w:szCs w:val="16"/>
                </w:rPr>
                <w:t>$78,408.00</w:t>
              </w:r>
            </w:ins>
          </w:p>
        </w:tc>
        <w:tc>
          <w:tcPr>
            <w:tcW w:w="860" w:type="dxa"/>
            <w:tcBorders>
              <w:top w:val="nil"/>
              <w:left w:val="nil"/>
              <w:bottom w:val="single" w:sz="4" w:space="0" w:color="auto"/>
              <w:right w:val="single" w:sz="4" w:space="0" w:color="auto"/>
            </w:tcBorders>
            <w:shd w:val="clear" w:color="auto" w:fill="auto"/>
            <w:vAlign w:val="bottom"/>
            <w:hideMark/>
          </w:tcPr>
          <w:p w14:paraId="60621C5E" w14:textId="77777777" w:rsidR="00CE1BC8" w:rsidRPr="00CE1BC8" w:rsidRDefault="00CE1BC8" w:rsidP="00CE1BC8">
            <w:pPr>
              <w:spacing w:before="0" w:after="0" w:line="240" w:lineRule="auto"/>
              <w:jc w:val="right"/>
              <w:rPr>
                <w:ins w:id="8031" w:author="RI Energy" w:date="2024-09-05T11:43:00Z" w16du:dateUtc="2024-09-05T15:43:00Z"/>
                <w:rFonts w:ascii="Calibri" w:eastAsia="Times New Roman" w:hAnsi="Calibri" w:cs="Calibri"/>
                <w:color w:val="000000"/>
                <w:sz w:val="16"/>
                <w:szCs w:val="16"/>
              </w:rPr>
            </w:pPr>
            <w:ins w:id="8032" w:author="RI Energy" w:date="2024-09-05T11:43:00Z" w16du:dateUtc="2024-09-05T15:43:00Z">
              <w:r w:rsidRPr="00CE1BC8">
                <w:rPr>
                  <w:rFonts w:ascii="Calibri" w:eastAsia="Times New Roman" w:hAnsi="Calibri" w:cs="Calibri"/>
                  <w:color w:val="000000"/>
                  <w:sz w:val="16"/>
                  <w:szCs w:val="16"/>
                </w:rPr>
                <w:t>2,813.9</w:t>
              </w:r>
            </w:ins>
          </w:p>
        </w:tc>
        <w:tc>
          <w:tcPr>
            <w:tcW w:w="920" w:type="dxa"/>
            <w:tcBorders>
              <w:top w:val="nil"/>
              <w:left w:val="nil"/>
              <w:bottom w:val="single" w:sz="4" w:space="0" w:color="auto"/>
              <w:right w:val="single" w:sz="4" w:space="0" w:color="auto"/>
            </w:tcBorders>
            <w:shd w:val="clear" w:color="auto" w:fill="auto"/>
            <w:vAlign w:val="bottom"/>
            <w:hideMark/>
          </w:tcPr>
          <w:p w14:paraId="2EE72A13" w14:textId="77777777" w:rsidR="00CE1BC8" w:rsidRPr="00CE1BC8" w:rsidRDefault="00CE1BC8" w:rsidP="00CE1BC8">
            <w:pPr>
              <w:spacing w:before="0" w:after="0" w:line="240" w:lineRule="auto"/>
              <w:jc w:val="right"/>
              <w:rPr>
                <w:ins w:id="8033" w:author="RI Energy" w:date="2024-09-05T11:43:00Z" w16du:dateUtc="2024-09-05T15:43:00Z"/>
                <w:rFonts w:ascii="Calibri" w:eastAsia="Times New Roman" w:hAnsi="Calibri" w:cs="Calibri"/>
                <w:color w:val="000000"/>
                <w:sz w:val="16"/>
                <w:szCs w:val="16"/>
              </w:rPr>
            </w:pPr>
            <w:ins w:id="8034" w:author="RI Energy" w:date="2024-09-05T11:43:00Z" w16du:dateUtc="2024-09-05T15:43:00Z">
              <w:r w:rsidRPr="00CE1BC8">
                <w:rPr>
                  <w:rFonts w:ascii="Calibri" w:eastAsia="Times New Roman" w:hAnsi="Calibri" w:cs="Calibri"/>
                  <w:color w:val="000000"/>
                  <w:sz w:val="16"/>
                  <w:szCs w:val="16"/>
                </w:rPr>
                <w:t>33,766.2</w:t>
              </w:r>
            </w:ins>
          </w:p>
        </w:tc>
        <w:tc>
          <w:tcPr>
            <w:tcW w:w="960" w:type="dxa"/>
            <w:tcBorders>
              <w:top w:val="nil"/>
              <w:left w:val="nil"/>
              <w:bottom w:val="single" w:sz="4" w:space="0" w:color="auto"/>
              <w:right w:val="single" w:sz="4" w:space="0" w:color="auto"/>
            </w:tcBorders>
            <w:shd w:val="clear" w:color="auto" w:fill="auto"/>
            <w:vAlign w:val="bottom"/>
            <w:hideMark/>
          </w:tcPr>
          <w:p w14:paraId="7545F244" w14:textId="77777777" w:rsidR="00CE1BC8" w:rsidRPr="00CE1BC8" w:rsidRDefault="00CE1BC8" w:rsidP="00CE1BC8">
            <w:pPr>
              <w:spacing w:before="0" w:after="0" w:line="240" w:lineRule="auto"/>
              <w:jc w:val="right"/>
              <w:rPr>
                <w:ins w:id="8035" w:author="RI Energy" w:date="2024-09-05T11:43:00Z" w16du:dateUtc="2024-09-05T15:43:00Z"/>
                <w:rFonts w:ascii="Calibri" w:eastAsia="Times New Roman" w:hAnsi="Calibri" w:cs="Calibri"/>
                <w:color w:val="000000"/>
                <w:sz w:val="16"/>
                <w:szCs w:val="16"/>
              </w:rPr>
            </w:pPr>
            <w:ins w:id="8036" w:author="RI Energy" w:date="2024-09-05T11:43:00Z" w16du:dateUtc="2024-09-05T15:43:00Z">
              <w:r w:rsidRPr="00CE1BC8">
                <w:rPr>
                  <w:rFonts w:ascii="Calibri" w:eastAsia="Times New Roman" w:hAnsi="Calibri" w:cs="Calibri"/>
                  <w:color w:val="000000"/>
                  <w:sz w:val="16"/>
                  <w:szCs w:val="16"/>
                </w:rPr>
                <w:t>185.2</w:t>
              </w:r>
            </w:ins>
          </w:p>
        </w:tc>
        <w:tc>
          <w:tcPr>
            <w:tcW w:w="960" w:type="dxa"/>
            <w:tcBorders>
              <w:top w:val="nil"/>
              <w:left w:val="nil"/>
              <w:bottom w:val="single" w:sz="4" w:space="0" w:color="auto"/>
              <w:right w:val="single" w:sz="4" w:space="0" w:color="auto"/>
            </w:tcBorders>
            <w:shd w:val="clear" w:color="auto" w:fill="auto"/>
            <w:vAlign w:val="bottom"/>
            <w:hideMark/>
          </w:tcPr>
          <w:p w14:paraId="176C12F7" w14:textId="77777777" w:rsidR="00CE1BC8" w:rsidRPr="00CE1BC8" w:rsidRDefault="00CE1BC8" w:rsidP="00CE1BC8">
            <w:pPr>
              <w:spacing w:before="0" w:after="0" w:line="240" w:lineRule="auto"/>
              <w:jc w:val="right"/>
              <w:rPr>
                <w:ins w:id="8037" w:author="RI Energy" w:date="2024-09-05T11:43:00Z" w16du:dateUtc="2024-09-05T15:43:00Z"/>
                <w:rFonts w:ascii="Calibri" w:eastAsia="Times New Roman" w:hAnsi="Calibri" w:cs="Calibri"/>
                <w:color w:val="000000"/>
                <w:sz w:val="16"/>
                <w:szCs w:val="16"/>
              </w:rPr>
            </w:pPr>
            <w:ins w:id="8038" w:author="RI Energy" w:date="2024-09-05T11:43:00Z" w16du:dateUtc="2024-09-05T15:43:00Z">
              <w:r w:rsidRPr="00CE1BC8">
                <w:rPr>
                  <w:rFonts w:ascii="Calibri" w:eastAsia="Times New Roman" w:hAnsi="Calibri" w:cs="Calibri"/>
                  <w:color w:val="000000"/>
                  <w:sz w:val="16"/>
                  <w:szCs w:val="16"/>
                </w:rPr>
                <w:t>2,222.0</w:t>
              </w:r>
            </w:ins>
          </w:p>
        </w:tc>
      </w:tr>
      <w:tr w:rsidR="00CE1BC8" w:rsidRPr="00CE1BC8" w14:paraId="4A40492E" w14:textId="77777777" w:rsidTr="00CE1BC8">
        <w:trPr>
          <w:trHeight w:val="420"/>
          <w:ins w:id="8039" w:author="RI Energy" w:date="2024-09-05T11:43:00Z"/>
        </w:trPr>
        <w:tc>
          <w:tcPr>
            <w:tcW w:w="1140" w:type="dxa"/>
            <w:tcBorders>
              <w:top w:val="nil"/>
              <w:left w:val="single" w:sz="4" w:space="0" w:color="auto"/>
              <w:bottom w:val="single" w:sz="4" w:space="0" w:color="auto"/>
              <w:right w:val="single" w:sz="4" w:space="0" w:color="auto"/>
            </w:tcBorders>
            <w:shd w:val="clear" w:color="auto" w:fill="auto"/>
            <w:vAlign w:val="bottom"/>
            <w:hideMark/>
          </w:tcPr>
          <w:p w14:paraId="7B85FC7D" w14:textId="77777777" w:rsidR="00CE1BC8" w:rsidRPr="00CE1BC8" w:rsidRDefault="00CE1BC8" w:rsidP="00CE1BC8">
            <w:pPr>
              <w:spacing w:before="0" w:after="0" w:line="240" w:lineRule="auto"/>
              <w:rPr>
                <w:ins w:id="8040" w:author="RI Energy" w:date="2024-09-05T11:43:00Z" w16du:dateUtc="2024-09-05T15:43:00Z"/>
                <w:rFonts w:ascii="Calibri" w:eastAsia="Times New Roman" w:hAnsi="Calibri" w:cs="Calibri"/>
                <w:color w:val="000000"/>
                <w:sz w:val="16"/>
                <w:szCs w:val="16"/>
              </w:rPr>
            </w:pPr>
            <w:ins w:id="8041" w:author="RI Energy" w:date="2024-09-05T11:43:00Z" w16du:dateUtc="2024-09-05T15:43:00Z">
              <w:r w:rsidRPr="00CE1BC8">
                <w:rPr>
                  <w:rFonts w:ascii="Calibri" w:eastAsia="Times New Roman" w:hAnsi="Calibri" w:cs="Calibri"/>
                  <w:color w:val="000000"/>
                  <w:sz w:val="16"/>
                  <w:szCs w:val="16"/>
                </w:rPr>
                <w:t>Large C&amp;I Retrofit</w:t>
              </w:r>
            </w:ins>
          </w:p>
        </w:tc>
        <w:tc>
          <w:tcPr>
            <w:tcW w:w="2480" w:type="dxa"/>
            <w:tcBorders>
              <w:top w:val="nil"/>
              <w:left w:val="nil"/>
              <w:bottom w:val="single" w:sz="4" w:space="0" w:color="auto"/>
              <w:right w:val="single" w:sz="4" w:space="0" w:color="auto"/>
            </w:tcBorders>
            <w:shd w:val="clear" w:color="auto" w:fill="auto"/>
            <w:vAlign w:val="bottom"/>
            <w:hideMark/>
          </w:tcPr>
          <w:p w14:paraId="5E343687" w14:textId="77777777" w:rsidR="00CE1BC8" w:rsidRPr="00CE1BC8" w:rsidRDefault="00CE1BC8" w:rsidP="00CE1BC8">
            <w:pPr>
              <w:spacing w:before="0" w:after="0" w:line="240" w:lineRule="auto"/>
              <w:rPr>
                <w:ins w:id="8042" w:author="RI Energy" w:date="2024-09-05T11:43:00Z" w16du:dateUtc="2024-09-05T15:43:00Z"/>
                <w:rFonts w:ascii="Calibri" w:eastAsia="Times New Roman" w:hAnsi="Calibri" w:cs="Calibri"/>
                <w:color w:val="000000"/>
                <w:sz w:val="16"/>
                <w:szCs w:val="16"/>
              </w:rPr>
            </w:pPr>
            <w:ins w:id="8043" w:author="RI Energy" w:date="2024-09-05T11:43:00Z" w16du:dateUtc="2024-09-05T15:43:00Z">
              <w:r w:rsidRPr="00CE1BC8">
                <w:rPr>
                  <w:rFonts w:ascii="Calibri" w:eastAsia="Times New Roman" w:hAnsi="Calibri" w:cs="Calibri"/>
                  <w:color w:val="000000"/>
                  <w:sz w:val="16"/>
                  <w:szCs w:val="16"/>
                </w:rPr>
                <w:t>Verified savings</w:t>
              </w:r>
            </w:ins>
          </w:p>
        </w:tc>
        <w:tc>
          <w:tcPr>
            <w:tcW w:w="900" w:type="dxa"/>
            <w:tcBorders>
              <w:top w:val="nil"/>
              <w:left w:val="nil"/>
              <w:bottom w:val="single" w:sz="4" w:space="0" w:color="auto"/>
              <w:right w:val="single" w:sz="4" w:space="0" w:color="auto"/>
            </w:tcBorders>
            <w:shd w:val="clear" w:color="auto" w:fill="auto"/>
            <w:vAlign w:val="bottom"/>
            <w:hideMark/>
          </w:tcPr>
          <w:p w14:paraId="141CC145" w14:textId="77777777" w:rsidR="00CE1BC8" w:rsidRPr="00CE1BC8" w:rsidRDefault="00CE1BC8" w:rsidP="00CE1BC8">
            <w:pPr>
              <w:spacing w:before="0" w:after="0" w:line="240" w:lineRule="auto"/>
              <w:jc w:val="right"/>
              <w:rPr>
                <w:ins w:id="8044" w:author="RI Energy" w:date="2024-09-05T11:43:00Z" w16du:dateUtc="2024-09-05T15:43:00Z"/>
                <w:rFonts w:ascii="Calibri" w:eastAsia="Times New Roman" w:hAnsi="Calibri" w:cs="Calibri"/>
                <w:color w:val="000000"/>
                <w:sz w:val="16"/>
                <w:szCs w:val="16"/>
              </w:rPr>
            </w:pPr>
            <w:ins w:id="8045" w:author="RI Energy" w:date="2024-09-05T11:43:00Z" w16du:dateUtc="2024-09-05T15:43:00Z">
              <w:r w:rsidRPr="00CE1BC8">
                <w:rPr>
                  <w:rFonts w:ascii="Calibri" w:eastAsia="Times New Roman" w:hAnsi="Calibri" w:cs="Calibri"/>
                  <w:color w:val="000000"/>
                  <w:sz w:val="16"/>
                  <w:szCs w:val="16"/>
                </w:rPr>
                <w:t>4,026</w:t>
              </w:r>
            </w:ins>
          </w:p>
        </w:tc>
        <w:tc>
          <w:tcPr>
            <w:tcW w:w="820" w:type="dxa"/>
            <w:tcBorders>
              <w:top w:val="nil"/>
              <w:left w:val="nil"/>
              <w:bottom w:val="single" w:sz="4" w:space="0" w:color="auto"/>
              <w:right w:val="single" w:sz="4" w:space="0" w:color="auto"/>
            </w:tcBorders>
            <w:shd w:val="clear" w:color="auto" w:fill="auto"/>
            <w:vAlign w:val="bottom"/>
            <w:hideMark/>
          </w:tcPr>
          <w:p w14:paraId="2E2F40F2" w14:textId="77777777" w:rsidR="00CE1BC8" w:rsidRPr="00CE1BC8" w:rsidRDefault="00CE1BC8" w:rsidP="00CE1BC8">
            <w:pPr>
              <w:spacing w:before="0" w:after="0" w:line="240" w:lineRule="auto"/>
              <w:jc w:val="right"/>
              <w:rPr>
                <w:ins w:id="8046" w:author="RI Energy" w:date="2024-09-05T11:43:00Z" w16du:dateUtc="2024-09-05T15:43:00Z"/>
                <w:rFonts w:ascii="Calibri" w:eastAsia="Times New Roman" w:hAnsi="Calibri" w:cs="Calibri"/>
                <w:color w:val="000000"/>
                <w:sz w:val="16"/>
                <w:szCs w:val="16"/>
              </w:rPr>
            </w:pPr>
            <w:ins w:id="8047" w:author="RI Energy" w:date="2024-09-05T11:43:00Z" w16du:dateUtc="2024-09-05T15:43:00Z">
              <w:r w:rsidRPr="00CE1BC8">
                <w:rPr>
                  <w:rFonts w:ascii="Calibri" w:eastAsia="Times New Roman" w:hAnsi="Calibri" w:cs="Calibri"/>
                  <w:color w:val="000000"/>
                  <w:sz w:val="16"/>
                  <w:szCs w:val="16"/>
                </w:rPr>
                <w:t>$22.00</w:t>
              </w:r>
            </w:ins>
          </w:p>
        </w:tc>
        <w:tc>
          <w:tcPr>
            <w:tcW w:w="1000" w:type="dxa"/>
            <w:tcBorders>
              <w:top w:val="nil"/>
              <w:left w:val="nil"/>
              <w:bottom w:val="single" w:sz="4" w:space="0" w:color="auto"/>
              <w:right w:val="single" w:sz="4" w:space="0" w:color="auto"/>
            </w:tcBorders>
            <w:shd w:val="clear" w:color="auto" w:fill="auto"/>
            <w:vAlign w:val="bottom"/>
            <w:hideMark/>
          </w:tcPr>
          <w:p w14:paraId="65DB4553" w14:textId="77777777" w:rsidR="00CE1BC8" w:rsidRPr="00CE1BC8" w:rsidRDefault="00CE1BC8" w:rsidP="00CE1BC8">
            <w:pPr>
              <w:spacing w:before="0" w:after="0" w:line="240" w:lineRule="auto"/>
              <w:jc w:val="right"/>
              <w:rPr>
                <w:ins w:id="8048" w:author="RI Energy" w:date="2024-09-05T11:43:00Z" w16du:dateUtc="2024-09-05T15:43:00Z"/>
                <w:rFonts w:ascii="Calibri" w:eastAsia="Times New Roman" w:hAnsi="Calibri" w:cs="Calibri"/>
                <w:color w:val="000000"/>
                <w:sz w:val="16"/>
                <w:szCs w:val="16"/>
              </w:rPr>
            </w:pPr>
            <w:ins w:id="8049" w:author="RI Energy" w:date="2024-09-05T11:43:00Z" w16du:dateUtc="2024-09-05T15:43:00Z">
              <w:r w:rsidRPr="00CE1BC8">
                <w:rPr>
                  <w:rFonts w:ascii="Calibri" w:eastAsia="Times New Roman" w:hAnsi="Calibri" w:cs="Calibri"/>
                  <w:color w:val="000000"/>
                  <w:sz w:val="16"/>
                  <w:szCs w:val="16"/>
                </w:rPr>
                <w:t>$88,572.00</w:t>
              </w:r>
            </w:ins>
          </w:p>
        </w:tc>
        <w:tc>
          <w:tcPr>
            <w:tcW w:w="860" w:type="dxa"/>
            <w:tcBorders>
              <w:top w:val="nil"/>
              <w:left w:val="nil"/>
              <w:bottom w:val="single" w:sz="4" w:space="0" w:color="auto"/>
              <w:right w:val="single" w:sz="4" w:space="0" w:color="auto"/>
            </w:tcBorders>
            <w:shd w:val="clear" w:color="auto" w:fill="auto"/>
            <w:vAlign w:val="bottom"/>
            <w:hideMark/>
          </w:tcPr>
          <w:p w14:paraId="27FF70F2" w14:textId="77777777" w:rsidR="00CE1BC8" w:rsidRPr="00CE1BC8" w:rsidRDefault="00CE1BC8" w:rsidP="00CE1BC8">
            <w:pPr>
              <w:spacing w:before="0" w:after="0" w:line="240" w:lineRule="auto"/>
              <w:jc w:val="right"/>
              <w:rPr>
                <w:ins w:id="8050" w:author="RI Energy" w:date="2024-09-05T11:43:00Z" w16du:dateUtc="2024-09-05T15:43:00Z"/>
                <w:rFonts w:ascii="Calibri" w:eastAsia="Times New Roman" w:hAnsi="Calibri" w:cs="Calibri"/>
                <w:color w:val="000000"/>
                <w:sz w:val="16"/>
                <w:szCs w:val="16"/>
              </w:rPr>
            </w:pPr>
            <w:ins w:id="8051" w:author="RI Energy" w:date="2024-09-05T11:43:00Z" w16du:dateUtc="2024-09-05T15:43:00Z">
              <w:r w:rsidRPr="00CE1BC8">
                <w:rPr>
                  <w:rFonts w:ascii="Calibri" w:eastAsia="Times New Roman" w:hAnsi="Calibri" w:cs="Calibri"/>
                  <w:color w:val="000000"/>
                  <w:sz w:val="16"/>
                  <w:szCs w:val="16"/>
                </w:rPr>
                <w:t>3,178.6</w:t>
              </w:r>
            </w:ins>
          </w:p>
        </w:tc>
        <w:tc>
          <w:tcPr>
            <w:tcW w:w="920" w:type="dxa"/>
            <w:tcBorders>
              <w:top w:val="nil"/>
              <w:left w:val="nil"/>
              <w:bottom w:val="single" w:sz="4" w:space="0" w:color="auto"/>
              <w:right w:val="single" w:sz="4" w:space="0" w:color="auto"/>
            </w:tcBorders>
            <w:shd w:val="clear" w:color="auto" w:fill="auto"/>
            <w:vAlign w:val="bottom"/>
            <w:hideMark/>
          </w:tcPr>
          <w:p w14:paraId="0D9CCE0E" w14:textId="77777777" w:rsidR="00CE1BC8" w:rsidRPr="00CE1BC8" w:rsidRDefault="00CE1BC8" w:rsidP="00CE1BC8">
            <w:pPr>
              <w:spacing w:before="0" w:after="0" w:line="240" w:lineRule="auto"/>
              <w:jc w:val="right"/>
              <w:rPr>
                <w:ins w:id="8052" w:author="RI Energy" w:date="2024-09-05T11:43:00Z" w16du:dateUtc="2024-09-05T15:43:00Z"/>
                <w:rFonts w:ascii="Calibri" w:eastAsia="Times New Roman" w:hAnsi="Calibri" w:cs="Calibri"/>
                <w:color w:val="000000"/>
                <w:sz w:val="16"/>
                <w:szCs w:val="16"/>
              </w:rPr>
            </w:pPr>
            <w:ins w:id="8053" w:author="RI Energy" w:date="2024-09-05T11:43:00Z" w16du:dateUtc="2024-09-05T15:43:00Z">
              <w:r w:rsidRPr="00CE1BC8">
                <w:rPr>
                  <w:rFonts w:ascii="Calibri" w:eastAsia="Times New Roman" w:hAnsi="Calibri" w:cs="Calibri"/>
                  <w:color w:val="000000"/>
                  <w:sz w:val="16"/>
                  <w:szCs w:val="16"/>
                </w:rPr>
                <w:t>41,321.9</w:t>
              </w:r>
            </w:ins>
          </w:p>
        </w:tc>
        <w:tc>
          <w:tcPr>
            <w:tcW w:w="960" w:type="dxa"/>
            <w:tcBorders>
              <w:top w:val="nil"/>
              <w:left w:val="nil"/>
              <w:bottom w:val="single" w:sz="4" w:space="0" w:color="auto"/>
              <w:right w:val="single" w:sz="4" w:space="0" w:color="auto"/>
            </w:tcBorders>
            <w:shd w:val="clear" w:color="auto" w:fill="auto"/>
            <w:vAlign w:val="bottom"/>
            <w:hideMark/>
          </w:tcPr>
          <w:p w14:paraId="5399B644" w14:textId="77777777" w:rsidR="00CE1BC8" w:rsidRPr="00CE1BC8" w:rsidRDefault="00CE1BC8" w:rsidP="00CE1BC8">
            <w:pPr>
              <w:spacing w:before="0" w:after="0" w:line="240" w:lineRule="auto"/>
              <w:jc w:val="right"/>
              <w:rPr>
                <w:ins w:id="8054" w:author="RI Energy" w:date="2024-09-05T11:43:00Z" w16du:dateUtc="2024-09-05T15:43:00Z"/>
                <w:rFonts w:ascii="Calibri" w:eastAsia="Times New Roman" w:hAnsi="Calibri" w:cs="Calibri"/>
                <w:color w:val="000000"/>
                <w:sz w:val="16"/>
                <w:szCs w:val="16"/>
              </w:rPr>
            </w:pPr>
            <w:ins w:id="8055" w:author="RI Energy" w:date="2024-09-05T11:43:00Z" w16du:dateUtc="2024-09-05T15:43:00Z">
              <w:r w:rsidRPr="00CE1BC8">
                <w:rPr>
                  <w:rFonts w:ascii="Calibri" w:eastAsia="Times New Roman" w:hAnsi="Calibri" w:cs="Calibri"/>
                  <w:color w:val="000000"/>
                  <w:sz w:val="16"/>
                  <w:szCs w:val="16"/>
                </w:rPr>
                <w:t>209.2</w:t>
              </w:r>
            </w:ins>
          </w:p>
        </w:tc>
        <w:tc>
          <w:tcPr>
            <w:tcW w:w="960" w:type="dxa"/>
            <w:tcBorders>
              <w:top w:val="nil"/>
              <w:left w:val="nil"/>
              <w:bottom w:val="single" w:sz="4" w:space="0" w:color="auto"/>
              <w:right w:val="single" w:sz="4" w:space="0" w:color="auto"/>
            </w:tcBorders>
            <w:shd w:val="clear" w:color="auto" w:fill="auto"/>
            <w:vAlign w:val="bottom"/>
            <w:hideMark/>
          </w:tcPr>
          <w:p w14:paraId="4AF23DF9" w14:textId="77777777" w:rsidR="00CE1BC8" w:rsidRPr="00CE1BC8" w:rsidRDefault="00CE1BC8" w:rsidP="00CE1BC8">
            <w:pPr>
              <w:spacing w:before="0" w:after="0" w:line="240" w:lineRule="auto"/>
              <w:jc w:val="right"/>
              <w:rPr>
                <w:ins w:id="8056" w:author="RI Energy" w:date="2024-09-05T11:43:00Z" w16du:dateUtc="2024-09-05T15:43:00Z"/>
                <w:rFonts w:ascii="Calibri" w:eastAsia="Times New Roman" w:hAnsi="Calibri" w:cs="Calibri"/>
                <w:color w:val="000000"/>
                <w:sz w:val="16"/>
                <w:szCs w:val="16"/>
              </w:rPr>
            </w:pPr>
            <w:ins w:id="8057" w:author="RI Energy" w:date="2024-09-05T11:43:00Z" w16du:dateUtc="2024-09-05T15:43:00Z">
              <w:r w:rsidRPr="00CE1BC8">
                <w:rPr>
                  <w:rFonts w:ascii="Calibri" w:eastAsia="Times New Roman" w:hAnsi="Calibri" w:cs="Calibri"/>
                  <w:color w:val="000000"/>
                  <w:sz w:val="16"/>
                  <w:szCs w:val="16"/>
                </w:rPr>
                <w:t>2,719.2</w:t>
              </w:r>
            </w:ins>
          </w:p>
        </w:tc>
      </w:tr>
      <w:tr w:rsidR="00CE1BC8" w:rsidRPr="00CE1BC8" w14:paraId="7D22A92D" w14:textId="77777777" w:rsidTr="00CE1BC8">
        <w:trPr>
          <w:trHeight w:val="420"/>
          <w:ins w:id="8058" w:author="RI Energy" w:date="2024-09-05T11:43:00Z"/>
        </w:trPr>
        <w:tc>
          <w:tcPr>
            <w:tcW w:w="1140" w:type="dxa"/>
            <w:tcBorders>
              <w:top w:val="nil"/>
              <w:left w:val="single" w:sz="4" w:space="0" w:color="auto"/>
              <w:bottom w:val="single" w:sz="4" w:space="0" w:color="auto"/>
              <w:right w:val="single" w:sz="4" w:space="0" w:color="auto"/>
            </w:tcBorders>
            <w:shd w:val="clear" w:color="auto" w:fill="auto"/>
            <w:vAlign w:val="bottom"/>
            <w:hideMark/>
          </w:tcPr>
          <w:p w14:paraId="1F444DBE" w14:textId="77777777" w:rsidR="00CE1BC8" w:rsidRPr="00CE1BC8" w:rsidRDefault="00CE1BC8" w:rsidP="00CE1BC8">
            <w:pPr>
              <w:spacing w:before="0" w:after="0" w:line="240" w:lineRule="auto"/>
              <w:rPr>
                <w:ins w:id="8059" w:author="RI Energy" w:date="2024-09-05T11:43:00Z" w16du:dateUtc="2024-09-05T15:43:00Z"/>
                <w:rFonts w:ascii="Calibri" w:eastAsia="Times New Roman" w:hAnsi="Calibri" w:cs="Calibri"/>
                <w:color w:val="000000"/>
                <w:sz w:val="16"/>
                <w:szCs w:val="16"/>
              </w:rPr>
            </w:pPr>
            <w:ins w:id="8060" w:author="RI Energy" w:date="2024-09-05T11:43:00Z" w16du:dateUtc="2024-09-05T15:43:00Z">
              <w:r w:rsidRPr="00CE1BC8">
                <w:rPr>
                  <w:rFonts w:ascii="Calibri" w:eastAsia="Times New Roman" w:hAnsi="Calibri" w:cs="Calibri"/>
                  <w:color w:val="000000"/>
                  <w:sz w:val="16"/>
                  <w:szCs w:val="16"/>
                </w:rPr>
                <w:t>Large C&amp;I Retrofit</w:t>
              </w:r>
            </w:ins>
          </w:p>
        </w:tc>
        <w:tc>
          <w:tcPr>
            <w:tcW w:w="2480" w:type="dxa"/>
            <w:tcBorders>
              <w:top w:val="nil"/>
              <w:left w:val="nil"/>
              <w:bottom w:val="single" w:sz="4" w:space="0" w:color="auto"/>
              <w:right w:val="single" w:sz="4" w:space="0" w:color="auto"/>
            </w:tcBorders>
            <w:shd w:val="clear" w:color="auto" w:fill="auto"/>
            <w:vAlign w:val="bottom"/>
            <w:hideMark/>
          </w:tcPr>
          <w:p w14:paraId="1A67384F" w14:textId="77777777" w:rsidR="00CE1BC8" w:rsidRPr="00CE1BC8" w:rsidRDefault="00CE1BC8" w:rsidP="00CE1BC8">
            <w:pPr>
              <w:spacing w:before="0" w:after="0" w:line="240" w:lineRule="auto"/>
              <w:rPr>
                <w:ins w:id="8061" w:author="RI Energy" w:date="2024-09-05T11:43:00Z" w16du:dateUtc="2024-09-05T15:43:00Z"/>
                <w:rFonts w:ascii="Calibri" w:eastAsia="Times New Roman" w:hAnsi="Calibri" w:cs="Calibri"/>
                <w:color w:val="000000"/>
                <w:sz w:val="16"/>
                <w:szCs w:val="16"/>
              </w:rPr>
            </w:pPr>
            <w:ins w:id="8062" w:author="RI Energy" w:date="2024-09-05T11:43:00Z" w16du:dateUtc="2024-09-05T15:43:00Z">
              <w:r w:rsidRPr="00CE1BC8">
                <w:rPr>
                  <w:rFonts w:ascii="Calibri" w:eastAsia="Times New Roman" w:hAnsi="Calibri" w:cs="Calibri"/>
                  <w:color w:val="000000"/>
                  <w:sz w:val="16"/>
                  <w:szCs w:val="16"/>
                </w:rPr>
                <w:t xml:space="preserve">VSDs - </w:t>
              </w:r>
              <w:proofErr w:type="gramStart"/>
              <w:r w:rsidRPr="00CE1BC8">
                <w:rPr>
                  <w:rFonts w:ascii="Calibri" w:eastAsia="Times New Roman" w:hAnsi="Calibri" w:cs="Calibri"/>
                  <w:color w:val="000000"/>
                  <w:sz w:val="16"/>
                  <w:szCs w:val="16"/>
                </w:rPr>
                <w:t>Non-HVAC</w:t>
              </w:r>
              <w:proofErr w:type="gramEnd"/>
            </w:ins>
          </w:p>
        </w:tc>
        <w:tc>
          <w:tcPr>
            <w:tcW w:w="900" w:type="dxa"/>
            <w:tcBorders>
              <w:top w:val="nil"/>
              <w:left w:val="nil"/>
              <w:bottom w:val="single" w:sz="4" w:space="0" w:color="auto"/>
              <w:right w:val="single" w:sz="4" w:space="0" w:color="auto"/>
            </w:tcBorders>
            <w:shd w:val="clear" w:color="auto" w:fill="auto"/>
            <w:vAlign w:val="bottom"/>
            <w:hideMark/>
          </w:tcPr>
          <w:p w14:paraId="04E7F0B7" w14:textId="77777777" w:rsidR="00CE1BC8" w:rsidRPr="00CE1BC8" w:rsidRDefault="00CE1BC8" w:rsidP="00CE1BC8">
            <w:pPr>
              <w:spacing w:before="0" w:after="0" w:line="240" w:lineRule="auto"/>
              <w:jc w:val="right"/>
              <w:rPr>
                <w:ins w:id="8063" w:author="RI Energy" w:date="2024-09-05T11:43:00Z" w16du:dateUtc="2024-09-05T15:43:00Z"/>
                <w:rFonts w:ascii="Calibri" w:eastAsia="Times New Roman" w:hAnsi="Calibri" w:cs="Calibri"/>
                <w:color w:val="000000"/>
                <w:sz w:val="16"/>
                <w:szCs w:val="16"/>
              </w:rPr>
            </w:pPr>
            <w:ins w:id="8064" w:author="RI Energy" w:date="2024-09-05T11:43:00Z" w16du:dateUtc="2024-09-05T15:43:00Z">
              <w:r w:rsidRPr="00CE1BC8">
                <w:rPr>
                  <w:rFonts w:ascii="Calibri" w:eastAsia="Times New Roman" w:hAnsi="Calibri" w:cs="Calibri"/>
                  <w:color w:val="000000"/>
                  <w:sz w:val="16"/>
                  <w:szCs w:val="16"/>
                </w:rPr>
                <w:t>7,187</w:t>
              </w:r>
            </w:ins>
          </w:p>
        </w:tc>
        <w:tc>
          <w:tcPr>
            <w:tcW w:w="820" w:type="dxa"/>
            <w:tcBorders>
              <w:top w:val="nil"/>
              <w:left w:val="nil"/>
              <w:bottom w:val="single" w:sz="4" w:space="0" w:color="auto"/>
              <w:right w:val="single" w:sz="4" w:space="0" w:color="auto"/>
            </w:tcBorders>
            <w:shd w:val="clear" w:color="auto" w:fill="auto"/>
            <w:vAlign w:val="bottom"/>
            <w:hideMark/>
          </w:tcPr>
          <w:p w14:paraId="510A50EE" w14:textId="77777777" w:rsidR="00CE1BC8" w:rsidRPr="00CE1BC8" w:rsidRDefault="00CE1BC8" w:rsidP="00CE1BC8">
            <w:pPr>
              <w:spacing w:before="0" w:after="0" w:line="240" w:lineRule="auto"/>
              <w:jc w:val="right"/>
              <w:rPr>
                <w:ins w:id="8065" w:author="RI Energy" w:date="2024-09-05T11:43:00Z" w16du:dateUtc="2024-09-05T15:43:00Z"/>
                <w:rFonts w:ascii="Calibri" w:eastAsia="Times New Roman" w:hAnsi="Calibri" w:cs="Calibri"/>
                <w:color w:val="000000"/>
                <w:sz w:val="16"/>
                <w:szCs w:val="16"/>
              </w:rPr>
            </w:pPr>
            <w:ins w:id="8066" w:author="RI Energy" w:date="2024-09-05T11:43:00Z" w16du:dateUtc="2024-09-05T15:43:00Z">
              <w:r w:rsidRPr="00CE1BC8">
                <w:rPr>
                  <w:rFonts w:ascii="Calibri" w:eastAsia="Times New Roman" w:hAnsi="Calibri" w:cs="Calibri"/>
                  <w:color w:val="000000"/>
                  <w:sz w:val="16"/>
                  <w:szCs w:val="16"/>
                </w:rPr>
                <w:t>$30.00</w:t>
              </w:r>
            </w:ins>
          </w:p>
        </w:tc>
        <w:tc>
          <w:tcPr>
            <w:tcW w:w="1000" w:type="dxa"/>
            <w:tcBorders>
              <w:top w:val="nil"/>
              <w:left w:val="nil"/>
              <w:bottom w:val="single" w:sz="4" w:space="0" w:color="auto"/>
              <w:right w:val="single" w:sz="4" w:space="0" w:color="auto"/>
            </w:tcBorders>
            <w:shd w:val="clear" w:color="auto" w:fill="auto"/>
            <w:vAlign w:val="bottom"/>
            <w:hideMark/>
          </w:tcPr>
          <w:p w14:paraId="13CF99FF" w14:textId="77777777" w:rsidR="00CE1BC8" w:rsidRPr="00CE1BC8" w:rsidRDefault="00CE1BC8" w:rsidP="00CE1BC8">
            <w:pPr>
              <w:spacing w:before="0" w:after="0" w:line="240" w:lineRule="auto"/>
              <w:jc w:val="right"/>
              <w:rPr>
                <w:ins w:id="8067" w:author="RI Energy" w:date="2024-09-05T11:43:00Z" w16du:dateUtc="2024-09-05T15:43:00Z"/>
                <w:rFonts w:ascii="Calibri" w:eastAsia="Times New Roman" w:hAnsi="Calibri" w:cs="Calibri"/>
                <w:color w:val="000000"/>
                <w:sz w:val="16"/>
                <w:szCs w:val="16"/>
              </w:rPr>
            </w:pPr>
            <w:ins w:id="8068" w:author="RI Energy" w:date="2024-09-05T11:43:00Z" w16du:dateUtc="2024-09-05T15:43:00Z">
              <w:r w:rsidRPr="00CE1BC8">
                <w:rPr>
                  <w:rFonts w:ascii="Calibri" w:eastAsia="Times New Roman" w:hAnsi="Calibri" w:cs="Calibri"/>
                  <w:color w:val="000000"/>
                  <w:sz w:val="16"/>
                  <w:szCs w:val="16"/>
                </w:rPr>
                <w:t>$215,622.00</w:t>
              </w:r>
            </w:ins>
          </w:p>
        </w:tc>
        <w:tc>
          <w:tcPr>
            <w:tcW w:w="860" w:type="dxa"/>
            <w:tcBorders>
              <w:top w:val="nil"/>
              <w:left w:val="nil"/>
              <w:bottom w:val="single" w:sz="4" w:space="0" w:color="auto"/>
              <w:right w:val="single" w:sz="4" w:space="0" w:color="auto"/>
            </w:tcBorders>
            <w:shd w:val="clear" w:color="auto" w:fill="auto"/>
            <w:vAlign w:val="bottom"/>
            <w:hideMark/>
          </w:tcPr>
          <w:p w14:paraId="1E5395D1" w14:textId="77777777" w:rsidR="00CE1BC8" w:rsidRPr="00CE1BC8" w:rsidRDefault="00CE1BC8" w:rsidP="00CE1BC8">
            <w:pPr>
              <w:spacing w:before="0" w:after="0" w:line="240" w:lineRule="auto"/>
              <w:jc w:val="right"/>
              <w:rPr>
                <w:ins w:id="8069" w:author="RI Energy" w:date="2024-09-05T11:43:00Z" w16du:dateUtc="2024-09-05T15:43:00Z"/>
                <w:rFonts w:ascii="Calibri" w:eastAsia="Times New Roman" w:hAnsi="Calibri" w:cs="Calibri"/>
                <w:color w:val="000000"/>
                <w:sz w:val="16"/>
                <w:szCs w:val="16"/>
              </w:rPr>
            </w:pPr>
            <w:ins w:id="8070" w:author="RI Energy" w:date="2024-09-05T11:43:00Z" w16du:dateUtc="2024-09-05T15:43:00Z">
              <w:r w:rsidRPr="00CE1BC8">
                <w:rPr>
                  <w:rFonts w:ascii="Calibri" w:eastAsia="Times New Roman" w:hAnsi="Calibri" w:cs="Calibri"/>
                  <w:color w:val="000000"/>
                  <w:sz w:val="16"/>
                  <w:szCs w:val="16"/>
                </w:rPr>
                <w:t>5,674.6</w:t>
              </w:r>
            </w:ins>
          </w:p>
        </w:tc>
        <w:tc>
          <w:tcPr>
            <w:tcW w:w="920" w:type="dxa"/>
            <w:tcBorders>
              <w:top w:val="nil"/>
              <w:left w:val="nil"/>
              <w:bottom w:val="single" w:sz="4" w:space="0" w:color="auto"/>
              <w:right w:val="single" w:sz="4" w:space="0" w:color="auto"/>
            </w:tcBorders>
            <w:shd w:val="clear" w:color="auto" w:fill="auto"/>
            <w:vAlign w:val="bottom"/>
            <w:hideMark/>
          </w:tcPr>
          <w:p w14:paraId="07A74606" w14:textId="77777777" w:rsidR="00CE1BC8" w:rsidRPr="00CE1BC8" w:rsidRDefault="00CE1BC8" w:rsidP="00CE1BC8">
            <w:pPr>
              <w:spacing w:before="0" w:after="0" w:line="240" w:lineRule="auto"/>
              <w:jc w:val="right"/>
              <w:rPr>
                <w:ins w:id="8071" w:author="RI Energy" w:date="2024-09-05T11:43:00Z" w16du:dateUtc="2024-09-05T15:43:00Z"/>
                <w:rFonts w:ascii="Calibri" w:eastAsia="Times New Roman" w:hAnsi="Calibri" w:cs="Calibri"/>
                <w:color w:val="000000"/>
                <w:sz w:val="16"/>
                <w:szCs w:val="16"/>
              </w:rPr>
            </w:pPr>
            <w:ins w:id="8072" w:author="RI Energy" w:date="2024-09-05T11:43:00Z" w16du:dateUtc="2024-09-05T15:43:00Z">
              <w:r w:rsidRPr="00CE1BC8">
                <w:rPr>
                  <w:rFonts w:ascii="Calibri" w:eastAsia="Times New Roman" w:hAnsi="Calibri" w:cs="Calibri"/>
                  <w:color w:val="000000"/>
                  <w:sz w:val="16"/>
                  <w:szCs w:val="16"/>
                </w:rPr>
                <w:t>85,119.0</w:t>
              </w:r>
            </w:ins>
          </w:p>
        </w:tc>
        <w:tc>
          <w:tcPr>
            <w:tcW w:w="960" w:type="dxa"/>
            <w:tcBorders>
              <w:top w:val="nil"/>
              <w:left w:val="nil"/>
              <w:bottom w:val="single" w:sz="4" w:space="0" w:color="auto"/>
              <w:right w:val="single" w:sz="4" w:space="0" w:color="auto"/>
            </w:tcBorders>
            <w:shd w:val="clear" w:color="auto" w:fill="auto"/>
            <w:vAlign w:val="bottom"/>
            <w:hideMark/>
          </w:tcPr>
          <w:p w14:paraId="37361884" w14:textId="77777777" w:rsidR="00CE1BC8" w:rsidRPr="00CE1BC8" w:rsidRDefault="00CE1BC8" w:rsidP="00CE1BC8">
            <w:pPr>
              <w:spacing w:before="0" w:after="0" w:line="240" w:lineRule="auto"/>
              <w:jc w:val="right"/>
              <w:rPr>
                <w:ins w:id="8073" w:author="RI Energy" w:date="2024-09-05T11:43:00Z" w16du:dateUtc="2024-09-05T15:43:00Z"/>
                <w:rFonts w:ascii="Calibri" w:eastAsia="Times New Roman" w:hAnsi="Calibri" w:cs="Calibri"/>
                <w:color w:val="000000"/>
                <w:sz w:val="16"/>
                <w:szCs w:val="16"/>
              </w:rPr>
            </w:pPr>
            <w:ins w:id="8074" w:author="RI Energy" w:date="2024-09-05T11:43:00Z" w16du:dateUtc="2024-09-05T15:43:00Z">
              <w:r w:rsidRPr="00CE1BC8">
                <w:rPr>
                  <w:rFonts w:ascii="Calibri" w:eastAsia="Times New Roman" w:hAnsi="Calibri" w:cs="Calibri"/>
                  <w:color w:val="000000"/>
                  <w:sz w:val="16"/>
                  <w:szCs w:val="16"/>
                </w:rPr>
                <w:t>373.4</w:t>
              </w:r>
            </w:ins>
          </w:p>
        </w:tc>
        <w:tc>
          <w:tcPr>
            <w:tcW w:w="960" w:type="dxa"/>
            <w:tcBorders>
              <w:top w:val="nil"/>
              <w:left w:val="nil"/>
              <w:bottom w:val="single" w:sz="4" w:space="0" w:color="auto"/>
              <w:right w:val="single" w:sz="4" w:space="0" w:color="auto"/>
            </w:tcBorders>
            <w:shd w:val="clear" w:color="auto" w:fill="auto"/>
            <w:vAlign w:val="bottom"/>
            <w:hideMark/>
          </w:tcPr>
          <w:p w14:paraId="31574C9B" w14:textId="77777777" w:rsidR="00CE1BC8" w:rsidRPr="00CE1BC8" w:rsidRDefault="00CE1BC8" w:rsidP="00CE1BC8">
            <w:pPr>
              <w:spacing w:before="0" w:after="0" w:line="240" w:lineRule="auto"/>
              <w:jc w:val="right"/>
              <w:rPr>
                <w:ins w:id="8075" w:author="RI Energy" w:date="2024-09-05T11:43:00Z" w16du:dateUtc="2024-09-05T15:43:00Z"/>
                <w:rFonts w:ascii="Calibri" w:eastAsia="Times New Roman" w:hAnsi="Calibri" w:cs="Calibri"/>
                <w:color w:val="000000"/>
                <w:sz w:val="16"/>
                <w:szCs w:val="16"/>
              </w:rPr>
            </w:pPr>
            <w:ins w:id="8076" w:author="RI Energy" w:date="2024-09-05T11:43:00Z" w16du:dateUtc="2024-09-05T15:43:00Z">
              <w:r w:rsidRPr="00CE1BC8">
                <w:rPr>
                  <w:rFonts w:ascii="Calibri" w:eastAsia="Times New Roman" w:hAnsi="Calibri" w:cs="Calibri"/>
                  <w:color w:val="000000"/>
                  <w:sz w:val="16"/>
                  <w:szCs w:val="16"/>
                </w:rPr>
                <w:t>5,601.2</w:t>
              </w:r>
            </w:ins>
          </w:p>
        </w:tc>
      </w:tr>
      <w:tr w:rsidR="00CE1BC8" w:rsidRPr="00CE1BC8" w14:paraId="459BBB42" w14:textId="77777777" w:rsidTr="00CE1BC8">
        <w:trPr>
          <w:trHeight w:val="420"/>
          <w:ins w:id="8077" w:author="RI Energy" w:date="2024-09-05T11:43:00Z"/>
        </w:trPr>
        <w:tc>
          <w:tcPr>
            <w:tcW w:w="1140" w:type="dxa"/>
            <w:tcBorders>
              <w:top w:val="nil"/>
              <w:left w:val="single" w:sz="4" w:space="0" w:color="auto"/>
              <w:bottom w:val="single" w:sz="4" w:space="0" w:color="auto"/>
              <w:right w:val="single" w:sz="4" w:space="0" w:color="auto"/>
            </w:tcBorders>
            <w:shd w:val="clear" w:color="auto" w:fill="auto"/>
            <w:vAlign w:val="bottom"/>
            <w:hideMark/>
          </w:tcPr>
          <w:p w14:paraId="35C11F81" w14:textId="77777777" w:rsidR="00CE1BC8" w:rsidRPr="00CE1BC8" w:rsidRDefault="00CE1BC8" w:rsidP="00CE1BC8">
            <w:pPr>
              <w:spacing w:before="0" w:after="0" w:line="240" w:lineRule="auto"/>
              <w:rPr>
                <w:ins w:id="8078" w:author="RI Energy" w:date="2024-09-05T11:43:00Z" w16du:dateUtc="2024-09-05T15:43:00Z"/>
                <w:rFonts w:ascii="Calibri" w:eastAsia="Times New Roman" w:hAnsi="Calibri" w:cs="Calibri"/>
                <w:color w:val="000000"/>
                <w:sz w:val="16"/>
                <w:szCs w:val="16"/>
              </w:rPr>
            </w:pPr>
            <w:ins w:id="8079" w:author="RI Energy" w:date="2024-09-05T11:43:00Z" w16du:dateUtc="2024-09-05T15:43:00Z">
              <w:r w:rsidRPr="00CE1BC8">
                <w:rPr>
                  <w:rFonts w:ascii="Calibri" w:eastAsia="Times New Roman" w:hAnsi="Calibri" w:cs="Calibri"/>
                  <w:color w:val="000000"/>
                  <w:sz w:val="16"/>
                  <w:szCs w:val="16"/>
                </w:rPr>
                <w:t>Large C&amp;I Retrofit</w:t>
              </w:r>
            </w:ins>
          </w:p>
        </w:tc>
        <w:tc>
          <w:tcPr>
            <w:tcW w:w="2480" w:type="dxa"/>
            <w:tcBorders>
              <w:top w:val="nil"/>
              <w:left w:val="nil"/>
              <w:bottom w:val="single" w:sz="4" w:space="0" w:color="auto"/>
              <w:right w:val="single" w:sz="4" w:space="0" w:color="auto"/>
            </w:tcBorders>
            <w:shd w:val="clear" w:color="auto" w:fill="auto"/>
            <w:vAlign w:val="bottom"/>
            <w:hideMark/>
          </w:tcPr>
          <w:p w14:paraId="4CE270F4" w14:textId="77777777" w:rsidR="00CE1BC8" w:rsidRPr="00CE1BC8" w:rsidRDefault="00CE1BC8" w:rsidP="00CE1BC8">
            <w:pPr>
              <w:spacing w:before="0" w:after="0" w:line="240" w:lineRule="auto"/>
              <w:rPr>
                <w:ins w:id="8080" w:author="RI Energy" w:date="2024-09-05T11:43:00Z" w16du:dateUtc="2024-09-05T15:43:00Z"/>
                <w:rFonts w:ascii="Calibri" w:eastAsia="Times New Roman" w:hAnsi="Calibri" w:cs="Calibri"/>
                <w:color w:val="000000"/>
                <w:sz w:val="16"/>
                <w:szCs w:val="16"/>
              </w:rPr>
            </w:pPr>
            <w:proofErr w:type="spellStart"/>
            <w:ins w:id="8081" w:author="RI Energy" w:date="2024-09-05T11:43:00Z" w16du:dateUtc="2024-09-05T15:43:00Z">
              <w:r w:rsidRPr="00CE1BC8">
                <w:rPr>
                  <w:rFonts w:ascii="Calibri" w:eastAsia="Times New Roman" w:hAnsi="Calibri" w:cs="Calibri"/>
                  <w:color w:val="000000"/>
                  <w:sz w:val="16"/>
                  <w:szCs w:val="16"/>
                </w:rPr>
                <w:t>WiFi</w:t>
              </w:r>
              <w:proofErr w:type="spellEnd"/>
              <w:r w:rsidRPr="00CE1BC8">
                <w:rPr>
                  <w:rFonts w:ascii="Calibri" w:eastAsia="Times New Roman" w:hAnsi="Calibri" w:cs="Calibri"/>
                  <w:color w:val="000000"/>
                  <w:sz w:val="16"/>
                  <w:szCs w:val="16"/>
                </w:rPr>
                <w:t xml:space="preserve"> Thermostat - Heat Only, Custom</w:t>
              </w:r>
            </w:ins>
          </w:p>
        </w:tc>
        <w:tc>
          <w:tcPr>
            <w:tcW w:w="900" w:type="dxa"/>
            <w:tcBorders>
              <w:top w:val="nil"/>
              <w:left w:val="nil"/>
              <w:bottom w:val="single" w:sz="4" w:space="0" w:color="auto"/>
              <w:right w:val="single" w:sz="4" w:space="0" w:color="auto"/>
            </w:tcBorders>
            <w:shd w:val="clear" w:color="auto" w:fill="auto"/>
            <w:vAlign w:val="bottom"/>
            <w:hideMark/>
          </w:tcPr>
          <w:p w14:paraId="2614195C" w14:textId="77777777" w:rsidR="00CE1BC8" w:rsidRPr="00CE1BC8" w:rsidRDefault="00CE1BC8" w:rsidP="00CE1BC8">
            <w:pPr>
              <w:spacing w:before="0" w:after="0" w:line="240" w:lineRule="auto"/>
              <w:jc w:val="right"/>
              <w:rPr>
                <w:ins w:id="8082" w:author="RI Energy" w:date="2024-09-05T11:43:00Z" w16du:dateUtc="2024-09-05T15:43:00Z"/>
                <w:rFonts w:ascii="Calibri" w:eastAsia="Times New Roman" w:hAnsi="Calibri" w:cs="Calibri"/>
                <w:color w:val="000000"/>
                <w:sz w:val="16"/>
                <w:szCs w:val="16"/>
              </w:rPr>
            </w:pPr>
            <w:ins w:id="8083" w:author="RI Energy" w:date="2024-09-05T11:43:00Z" w16du:dateUtc="2024-09-05T15:43:00Z">
              <w:r w:rsidRPr="00CE1BC8">
                <w:rPr>
                  <w:rFonts w:ascii="Calibri" w:eastAsia="Times New Roman" w:hAnsi="Calibri" w:cs="Calibri"/>
                  <w:color w:val="000000"/>
                  <w:sz w:val="16"/>
                  <w:szCs w:val="16"/>
                </w:rPr>
                <w:t>396</w:t>
              </w:r>
            </w:ins>
          </w:p>
        </w:tc>
        <w:tc>
          <w:tcPr>
            <w:tcW w:w="820" w:type="dxa"/>
            <w:tcBorders>
              <w:top w:val="nil"/>
              <w:left w:val="nil"/>
              <w:bottom w:val="single" w:sz="4" w:space="0" w:color="auto"/>
              <w:right w:val="single" w:sz="4" w:space="0" w:color="auto"/>
            </w:tcBorders>
            <w:shd w:val="clear" w:color="auto" w:fill="auto"/>
            <w:vAlign w:val="bottom"/>
            <w:hideMark/>
          </w:tcPr>
          <w:p w14:paraId="6C1D944B" w14:textId="77777777" w:rsidR="00CE1BC8" w:rsidRPr="00CE1BC8" w:rsidRDefault="00CE1BC8" w:rsidP="00CE1BC8">
            <w:pPr>
              <w:spacing w:before="0" w:after="0" w:line="240" w:lineRule="auto"/>
              <w:jc w:val="right"/>
              <w:rPr>
                <w:ins w:id="8084" w:author="RI Energy" w:date="2024-09-05T11:43:00Z" w16du:dateUtc="2024-09-05T15:43:00Z"/>
                <w:rFonts w:ascii="Calibri" w:eastAsia="Times New Roman" w:hAnsi="Calibri" w:cs="Calibri"/>
                <w:color w:val="000000"/>
                <w:sz w:val="16"/>
                <w:szCs w:val="16"/>
              </w:rPr>
            </w:pPr>
            <w:ins w:id="8085" w:author="RI Energy" w:date="2024-09-05T11:43:00Z" w16du:dateUtc="2024-09-05T15:43:00Z">
              <w:r w:rsidRPr="00CE1BC8">
                <w:rPr>
                  <w:rFonts w:ascii="Calibri" w:eastAsia="Times New Roman" w:hAnsi="Calibri" w:cs="Calibri"/>
                  <w:color w:val="000000"/>
                  <w:sz w:val="16"/>
                  <w:szCs w:val="16"/>
                </w:rPr>
                <w:t>$23.00</w:t>
              </w:r>
            </w:ins>
          </w:p>
        </w:tc>
        <w:tc>
          <w:tcPr>
            <w:tcW w:w="1000" w:type="dxa"/>
            <w:tcBorders>
              <w:top w:val="nil"/>
              <w:left w:val="nil"/>
              <w:bottom w:val="single" w:sz="4" w:space="0" w:color="auto"/>
              <w:right w:val="single" w:sz="4" w:space="0" w:color="auto"/>
            </w:tcBorders>
            <w:shd w:val="clear" w:color="auto" w:fill="auto"/>
            <w:vAlign w:val="bottom"/>
            <w:hideMark/>
          </w:tcPr>
          <w:p w14:paraId="45CEF217" w14:textId="77777777" w:rsidR="00CE1BC8" w:rsidRPr="00CE1BC8" w:rsidRDefault="00CE1BC8" w:rsidP="00CE1BC8">
            <w:pPr>
              <w:spacing w:before="0" w:after="0" w:line="240" w:lineRule="auto"/>
              <w:jc w:val="right"/>
              <w:rPr>
                <w:ins w:id="8086" w:author="RI Energy" w:date="2024-09-05T11:43:00Z" w16du:dateUtc="2024-09-05T15:43:00Z"/>
                <w:rFonts w:ascii="Calibri" w:eastAsia="Times New Roman" w:hAnsi="Calibri" w:cs="Calibri"/>
                <w:color w:val="000000"/>
                <w:sz w:val="16"/>
                <w:szCs w:val="16"/>
              </w:rPr>
            </w:pPr>
            <w:ins w:id="8087" w:author="RI Energy" w:date="2024-09-05T11:43:00Z" w16du:dateUtc="2024-09-05T15:43:00Z">
              <w:r w:rsidRPr="00CE1BC8">
                <w:rPr>
                  <w:rFonts w:ascii="Calibri" w:eastAsia="Times New Roman" w:hAnsi="Calibri" w:cs="Calibri"/>
                  <w:color w:val="000000"/>
                  <w:sz w:val="16"/>
                  <w:szCs w:val="16"/>
                </w:rPr>
                <w:t>$9,108.00</w:t>
              </w:r>
            </w:ins>
          </w:p>
        </w:tc>
        <w:tc>
          <w:tcPr>
            <w:tcW w:w="860" w:type="dxa"/>
            <w:tcBorders>
              <w:top w:val="nil"/>
              <w:left w:val="nil"/>
              <w:bottom w:val="single" w:sz="4" w:space="0" w:color="auto"/>
              <w:right w:val="single" w:sz="4" w:space="0" w:color="auto"/>
            </w:tcBorders>
            <w:shd w:val="clear" w:color="auto" w:fill="auto"/>
            <w:vAlign w:val="bottom"/>
            <w:hideMark/>
          </w:tcPr>
          <w:p w14:paraId="2F2A251D" w14:textId="77777777" w:rsidR="00CE1BC8" w:rsidRPr="00CE1BC8" w:rsidRDefault="00CE1BC8" w:rsidP="00CE1BC8">
            <w:pPr>
              <w:spacing w:before="0" w:after="0" w:line="240" w:lineRule="auto"/>
              <w:jc w:val="right"/>
              <w:rPr>
                <w:ins w:id="8088" w:author="RI Energy" w:date="2024-09-05T11:43:00Z" w16du:dateUtc="2024-09-05T15:43:00Z"/>
                <w:rFonts w:ascii="Calibri" w:eastAsia="Times New Roman" w:hAnsi="Calibri" w:cs="Calibri"/>
                <w:color w:val="000000"/>
                <w:sz w:val="16"/>
                <w:szCs w:val="16"/>
              </w:rPr>
            </w:pPr>
            <w:ins w:id="8089" w:author="RI Energy" w:date="2024-09-05T11:43:00Z" w16du:dateUtc="2024-09-05T15:43:00Z">
              <w:r w:rsidRPr="00CE1BC8">
                <w:rPr>
                  <w:rFonts w:ascii="Calibri" w:eastAsia="Times New Roman" w:hAnsi="Calibri" w:cs="Calibri"/>
                  <w:color w:val="000000"/>
                  <w:sz w:val="16"/>
                  <w:szCs w:val="16"/>
                </w:rPr>
                <w:t>430.8</w:t>
              </w:r>
            </w:ins>
          </w:p>
        </w:tc>
        <w:tc>
          <w:tcPr>
            <w:tcW w:w="920" w:type="dxa"/>
            <w:tcBorders>
              <w:top w:val="nil"/>
              <w:left w:val="nil"/>
              <w:bottom w:val="single" w:sz="4" w:space="0" w:color="auto"/>
              <w:right w:val="single" w:sz="4" w:space="0" w:color="auto"/>
            </w:tcBorders>
            <w:shd w:val="clear" w:color="auto" w:fill="auto"/>
            <w:vAlign w:val="bottom"/>
            <w:hideMark/>
          </w:tcPr>
          <w:p w14:paraId="7EDE8B52" w14:textId="77777777" w:rsidR="00CE1BC8" w:rsidRPr="00CE1BC8" w:rsidRDefault="00CE1BC8" w:rsidP="00CE1BC8">
            <w:pPr>
              <w:spacing w:before="0" w:after="0" w:line="240" w:lineRule="auto"/>
              <w:jc w:val="right"/>
              <w:rPr>
                <w:ins w:id="8090" w:author="RI Energy" w:date="2024-09-05T11:43:00Z" w16du:dateUtc="2024-09-05T15:43:00Z"/>
                <w:rFonts w:ascii="Calibri" w:eastAsia="Times New Roman" w:hAnsi="Calibri" w:cs="Calibri"/>
                <w:color w:val="000000"/>
                <w:sz w:val="16"/>
                <w:szCs w:val="16"/>
              </w:rPr>
            </w:pPr>
            <w:ins w:id="8091" w:author="RI Energy" w:date="2024-09-05T11:43:00Z" w16du:dateUtc="2024-09-05T15:43:00Z">
              <w:r w:rsidRPr="00CE1BC8">
                <w:rPr>
                  <w:rFonts w:ascii="Calibri" w:eastAsia="Times New Roman" w:hAnsi="Calibri" w:cs="Calibri"/>
                  <w:color w:val="000000"/>
                  <w:sz w:val="16"/>
                  <w:szCs w:val="16"/>
                </w:rPr>
                <w:t>6,462.7</w:t>
              </w:r>
            </w:ins>
          </w:p>
        </w:tc>
        <w:tc>
          <w:tcPr>
            <w:tcW w:w="960" w:type="dxa"/>
            <w:tcBorders>
              <w:top w:val="nil"/>
              <w:left w:val="nil"/>
              <w:bottom w:val="single" w:sz="4" w:space="0" w:color="auto"/>
              <w:right w:val="single" w:sz="4" w:space="0" w:color="auto"/>
            </w:tcBorders>
            <w:shd w:val="clear" w:color="auto" w:fill="auto"/>
            <w:vAlign w:val="bottom"/>
            <w:hideMark/>
          </w:tcPr>
          <w:p w14:paraId="3A93B510" w14:textId="77777777" w:rsidR="00CE1BC8" w:rsidRPr="00CE1BC8" w:rsidRDefault="00CE1BC8" w:rsidP="00CE1BC8">
            <w:pPr>
              <w:spacing w:before="0" w:after="0" w:line="240" w:lineRule="auto"/>
              <w:jc w:val="right"/>
              <w:rPr>
                <w:ins w:id="8092" w:author="RI Energy" w:date="2024-09-05T11:43:00Z" w16du:dateUtc="2024-09-05T15:43:00Z"/>
                <w:rFonts w:ascii="Calibri" w:eastAsia="Times New Roman" w:hAnsi="Calibri" w:cs="Calibri"/>
                <w:color w:val="000000"/>
                <w:sz w:val="16"/>
                <w:szCs w:val="16"/>
              </w:rPr>
            </w:pPr>
            <w:ins w:id="8093" w:author="RI Energy" w:date="2024-09-05T11:43:00Z" w16du:dateUtc="2024-09-05T15:43:00Z">
              <w:r w:rsidRPr="00CE1BC8">
                <w:rPr>
                  <w:rFonts w:ascii="Calibri" w:eastAsia="Times New Roman" w:hAnsi="Calibri" w:cs="Calibri"/>
                  <w:color w:val="000000"/>
                  <w:sz w:val="16"/>
                  <w:szCs w:val="16"/>
                </w:rPr>
                <w:t>23.2</w:t>
              </w:r>
            </w:ins>
          </w:p>
        </w:tc>
        <w:tc>
          <w:tcPr>
            <w:tcW w:w="960" w:type="dxa"/>
            <w:tcBorders>
              <w:top w:val="nil"/>
              <w:left w:val="nil"/>
              <w:bottom w:val="single" w:sz="4" w:space="0" w:color="auto"/>
              <w:right w:val="single" w:sz="4" w:space="0" w:color="auto"/>
            </w:tcBorders>
            <w:shd w:val="clear" w:color="auto" w:fill="auto"/>
            <w:vAlign w:val="bottom"/>
            <w:hideMark/>
          </w:tcPr>
          <w:p w14:paraId="4F95EC6C" w14:textId="77777777" w:rsidR="00CE1BC8" w:rsidRPr="00CE1BC8" w:rsidRDefault="00CE1BC8" w:rsidP="00CE1BC8">
            <w:pPr>
              <w:spacing w:before="0" w:after="0" w:line="240" w:lineRule="auto"/>
              <w:jc w:val="right"/>
              <w:rPr>
                <w:ins w:id="8094" w:author="RI Energy" w:date="2024-09-05T11:43:00Z" w16du:dateUtc="2024-09-05T15:43:00Z"/>
                <w:rFonts w:ascii="Calibri" w:eastAsia="Times New Roman" w:hAnsi="Calibri" w:cs="Calibri"/>
                <w:color w:val="000000"/>
                <w:sz w:val="16"/>
                <w:szCs w:val="16"/>
              </w:rPr>
            </w:pPr>
            <w:ins w:id="8095" w:author="RI Energy" w:date="2024-09-05T11:43:00Z" w16du:dateUtc="2024-09-05T15:43:00Z">
              <w:r w:rsidRPr="00CE1BC8">
                <w:rPr>
                  <w:rFonts w:ascii="Calibri" w:eastAsia="Times New Roman" w:hAnsi="Calibri" w:cs="Calibri"/>
                  <w:color w:val="000000"/>
                  <w:sz w:val="16"/>
                  <w:szCs w:val="16"/>
                </w:rPr>
                <w:t>347.5</w:t>
              </w:r>
            </w:ins>
          </w:p>
        </w:tc>
      </w:tr>
      <w:tr w:rsidR="00CE1BC8" w:rsidRPr="00CE1BC8" w14:paraId="6BC85C85" w14:textId="77777777" w:rsidTr="00CE1BC8">
        <w:trPr>
          <w:trHeight w:val="420"/>
          <w:ins w:id="8096" w:author="RI Energy" w:date="2024-09-05T11:43:00Z"/>
        </w:trPr>
        <w:tc>
          <w:tcPr>
            <w:tcW w:w="1140" w:type="dxa"/>
            <w:tcBorders>
              <w:top w:val="nil"/>
              <w:left w:val="single" w:sz="4" w:space="0" w:color="auto"/>
              <w:bottom w:val="single" w:sz="4" w:space="0" w:color="auto"/>
              <w:right w:val="single" w:sz="4" w:space="0" w:color="auto"/>
            </w:tcBorders>
            <w:shd w:val="clear" w:color="auto" w:fill="auto"/>
            <w:vAlign w:val="bottom"/>
            <w:hideMark/>
          </w:tcPr>
          <w:p w14:paraId="026BAC85" w14:textId="77777777" w:rsidR="00CE1BC8" w:rsidRPr="00CE1BC8" w:rsidRDefault="00CE1BC8" w:rsidP="00CE1BC8">
            <w:pPr>
              <w:spacing w:before="0" w:after="0" w:line="240" w:lineRule="auto"/>
              <w:rPr>
                <w:ins w:id="8097" w:author="RI Energy" w:date="2024-09-05T11:43:00Z" w16du:dateUtc="2024-09-05T15:43:00Z"/>
                <w:rFonts w:ascii="Calibri" w:eastAsia="Times New Roman" w:hAnsi="Calibri" w:cs="Calibri"/>
                <w:color w:val="000000"/>
                <w:sz w:val="16"/>
                <w:szCs w:val="16"/>
              </w:rPr>
            </w:pPr>
            <w:ins w:id="8098" w:author="RI Energy" w:date="2024-09-05T11:43:00Z" w16du:dateUtc="2024-09-05T15:43:00Z">
              <w:r w:rsidRPr="00CE1BC8">
                <w:rPr>
                  <w:rFonts w:ascii="Calibri" w:eastAsia="Times New Roman" w:hAnsi="Calibri" w:cs="Calibri"/>
                  <w:color w:val="000000"/>
                  <w:sz w:val="16"/>
                  <w:szCs w:val="16"/>
                </w:rPr>
                <w:t>Large C&amp;I Retrofit</w:t>
              </w:r>
            </w:ins>
          </w:p>
        </w:tc>
        <w:tc>
          <w:tcPr>
            <w:tcW w:w="2480" w:type="dxa"/>
            <w:tcBorders>
              <w:top w:val="nil"/>
              <w:left w:val="nil"/>
              <w:bottom w:val="single" w:sz="4" w:space="0" w:color="auto"/>
              <w:right w:val="single" w:sz="4" w:space="0" w:color="auto"/>
            </w:tcBorders>
            <w:shd w:val="clear" w:color="auto" w:fill="auto"/>
            <w:vAlign w:val="bottom"/>
            <w:hideMark/>
          </w:tcPr>
          <w:p w14:paraId="77C6201D" w14:textId="77777777" w:rsidR="00CE1BC8" w:rsidRPr="00CE1BC8" w:rsidRDefault="00CE1BC8" w:rsidP="00CE1BC8">
            <w:pPr>
              <w:spacing w:before="0" w:after="0" w:line="240" w:lineRule="auto"/>
              <w:rPr>
                <w:ins w:id="8099" w:author="RI Energy" w:date="2024-09-05T11:43:00Z" w16du:dateUtc="2024-09-05T15:43:00Z"/>
                <w:rFonts w:ascii="Calibri" w:eastAsia="Times New Roman" w:hAnsi="Calibri" w:cs="Calibri"/>
                <w:color w:val="000000"/>
                <w:sz w:val="16"/>
                <w:szCs w:val="16"/>
              </w:rPr>
            </w:pPr>
            <w:proofErr w:type="spellStart"/>
            <w:ins w:id="8100" w:author="RI Energy" w:date="2024-09-05T11:43:00Z" w16du:dateUtc="2024-09-05T15:43:00Z">
              <w:r w:rsidRPr="00CE1BC8">
                <w:rPr>
                  <w:rFonts w:ascii="Calibri" w:eastAsia="Times New Roman" w:hAnsi="Calibri" w:cs="Calibri"/>
                  <w:color w:val="000000"/>
                  <w:sz w:val="16"/>
                  <w:szCs w:val="16"/>
                </w:rPr>
                <w:t>WiFi</w:t>
              </w:r>
              <w:proofErr w:type="spellEnd"/>
              <w:r w:rsidRPr="00CE1BC8">
                <w:rPr>
                  <w:rFonts w:ascii="Calibri" w:eastAsia="Times New Roman" w:hAnsi="Calibri" w:cs="Calibri"/>
                  <w:color w:val="000000"/>
                  <w:sz w:val="16"/>
                  <w:szCs w:val="16"/>
                </w:rPr>
                <w:t xml:space="preserve"> Thermostat Gas - Cooling and Heating</w:t>
              </w:r>
            </w:ins>
          </w:p>
        </w:tc>
        <w:tc>
          <w:tcPr>
            <w:tcW w:w="900" w:type="dxa"/>
            <w:tcBorders>
              <w:top w:val="nil"/>
              <w:left w:val="nil"/>
              <w:bottom w:val="single" w:sz="4" w:space="0" w:color="auto"/>
              <w:right w:val="single" w:sz="4" w:space="0" w:color="auto"/>
            </w:tcBorders>
            <w:shd w:val="clear" w:color="auto" w:fill="auto"/>
            <w:vAlign w:val="bottom"/>
            <w:hideMark/>
          </w:tcPr>
          <w:p w14:paraId="06CAE26A" w14:textId="77777777" w:rsidR="00CE1BC8" w:rsidRPr="00CE1BC8" w:rsidRDefault="00CE1BC8" w:rsidP="00CE1BC8">
            <w:pPr>
              <w:spacing w:before="0" w:after="0" w:line="240" w:lineRule="auto"/>
              <w:jc w:val="right"/>
              <w:rPr>
                <w:ins w:id="8101" w:author="RI Energy" w:date="2024-09-05T11:43:00Z" w16du:dateUtc="2024-09-05T15:43:00Z"/>
                <w:rFonts w:ascii="Calibri" w:eastAsia="Times New Roman" w:hAnsi="Calibri" w:cs="Calibri"/>
                <w:color w:val="000000"/>
                <w:sz w:val="16"/>
                <w:szCs w:val="16"/>
              </w:rPr>
            </w:pPr>
            <w:ins w:id="8102" w:author="RI Energy" w:date="2024-09-05T11:43:00Z" w16du:dateUtc="2024-09-05T15:43:00Z">
              <w:r w:rsidRPr="00CE1BC8">
                <w:rPr>
                  <w:rFonts w:ascii="Calibri" w:eastAsia="Times New Roman" w:hAnsi="Calibri" w:cs="Calibri"/>
                  <w:color w:val="000000"/>
                  <w:sz w:val="16"/>
                  <w:szCs w:val="16"/>
                </w:rPr>
                <w:t>396</w:t>
              </w:r>
            </w:ins>
          </w:p>
        </w:tc>
        <w:tc>
          <w:tcPr>
            <w:tcW w:w="820" w:type="dxa"/>
            <w:tcBorders>
              <w:top w:val="nil"/>
              <w:left w:val="nil"/>
              <w:bottom w:val="single" w:sz="4" w:space="0" w:color="auto"/>
              <w:right w:val="single" w:sz="4" w:space="0" w:color="auto"/>
            </w:tcBorders>
            <w:shd w:val="clear" w:color="auto" w:fill="auto"/>
            <w:vAlign w:val="bottom"/>
            <w:hideMark/>
          </w:tcPr>
          <w:p w14:paraId="305CB9E0" w14:textId="77777777" w:rsidR="00CE1BC8" w:rsidRPr="00CE1BC8" w:rsidRDefault="00CE1BC8" w:rsidP="00CE1BC8">
            <w:pPr>
              <w:spacing w:before="0" w:after="0" w:line="240" w:lineRule="auto"/>
              <w:jc w:val="right"/>
              <w:rPr>
                <w:ins w:id="8103" w:author="RI Energy" w:date="2024-09-05T11:43:00Z" w16du:dateUtc="2024-09-05T15:43:00Z"/>
                <w:rFonts w:ascii="Calibri" w:eastAsia="Times New Roman" w:hAnsi="Calibri" w:cs="Calibri"/>
                <w:color w:val="000000"/>
                <w:sz w:val="16"/>
                <w:szCs w:val="16"/>
              </w:rPr>
            </w:pPr>
            <w:ins w:id="8104" w:author="RI Energy" w:date="2024-09-05T11:43:00Z" w16du:dateUtc="2024-09-05T15:43:00Z">
              <w:r w:rsidRPr="00CE1BC8">
                <w:rPr>
                  <w:rFonts w:ascii="Calibri" w:eastAsia="Times New Roman" w:hAnsi="Calibri" w:cs="Calibri"/>
                  <w:color w:val="000000"/>
                  <w:sz w:val="16"/>
                  <w:szCs w:val="16"/>
                </w:rPr>
                <w:t>$23.00</w:t>
              </w:r>
            </w:ins>
          </w:p>
        </w:tc>
        <w:tc>
          <w:tcPr>
            <w:tcW w:w="1000" w:type="dxa"/>
            <w:tcBorders>
              <w:top w:val="nil"/>
              <w:left w:val="nil"/>
              <w:bottom w:val="single" w:sz="4" w:space="0" w:color="auto"/>
              <w:right w:val="single" w:sz="4" w:space="0" w:color="auto"/>
            </w:tcBorders>
            <w:shd w:val="clear" w:color="auto" w:fill="auto"/>
            <w:vAlign w:val="bottom"/>
            <w:hideMark/>
          </w:tcPr>
          <w:p w14:paraId="70539725" w14:textId="77777777" w:rsidR="00CE1BC8" w:rsidRPr="00CE1BC8" w:rsidRDefault="00CE1BC8" w:rsidP="00CE1BC8">
            <w:pPr>
              <w:spacing w:before="0" w:after="0" w:line="240" w:lineRule="auto"/>
              <w:jc w:val="right"/>
              <w:rPr>
                <w:ins w:id="8105" w:author="RI Energy" w:date="2024-09-05T11:43:00Z" w16du:dateUtc="2024-09-05T15:43:00Z"/>
                <w:rFonts w:ascii="Calibri" w:eastAsia="Times New Roman" w:hAnsi="Calibri" w:cs="Calibri"/>
                <w:color w:val="000000"/>
                <w:sz w:val="16"/>
                <w:szCs w:val="16"/>
              </w:rPr>
            </w:pPr>
            <w:ins w:id="8106" w:author="RI Energy" w:date="2024-09-05T11:43:00Z" w16du:dateUtc="2024-09-05T15:43:00Z">
              <w:r w:rsidRPr="00CE1BC8">
                <w:rPr>
                  <w:rFonts w:ascii="Calibri" w:eastAsia="Times New Roman" w:hAnsi="Calibri" w:cs="Calibri"/>
                  <w:color w:val="000000"/>
                  <w:sz w:val="16"/>
                  <w:szCs w:val="16"/>
                </w:rPr>
                <w:t>$9,108.00</w:t>
              </w:r>
            </w:ins>
          </w:p>
        </w:tc>
        <w:tc>
          <w:tcPr>
            <w:tcW w:w="860" w:type="dxa"/>
            <w:tcBorders>
              <w:top w:val="nil"/>
              <w:left w:val="nil"/>
              <w:bottom w:val="single" w:sz="4" w:space="0" w:color="auto"/>
              <w:right w:val="single" w:sz="4" w:space="0" w:color="auto"/>
            </w:tcBorders>
            <w:shd w:val="clear" w:color="auto" w:fill="auto"/>
            <w:vAlign w:val="bottom"/>
            <w:hideMark/>
          </w:tcPr>
          <w:p w14:paraId="51DA5F4D" w14:textId="77777777" w:rsidR="00CE1BC8" w:rsidRPr="00CE1BC8" w:rsidRDefault="00CE1BC8" w:rsidP="00CE1BC8">
            <w:pPr>
              <w:spacing w:before="0" w:after="0" w:line="240" w:lineRule="auto"/>
              <w:jc w:val="right"/>
              <w:rPr>
                <w:ins w:id="8107" w:author="RI Energy" w:date="2024-09-05T11:43:00Z" w16du:dateUtc="2024-09-05T15:43:00Z"/>
                <w:rFonts w:ascii="Calibri" w:eastAsia="Times New Roman" w:hAnsi="Calibri" w:cs="Calibri"/>
                <w:color w:val="000000"/>
                <w:sz w:val="16"/>
                <w:szCs w:val="16"/>
              </w:rPr>
            </w:pPr>
            <w:ins w:id="8108" w:author="RI Energy" w:date="2024-09-05T11:43:00Z" w16du:dateUtc="2024-09-05T15:43:00Z">
              <w:r w:rsidRPr="00CE1BC8">
                <w:rPr>
                  <w:rFonts w:ascii="Calibri" w:eastAsia="Times New Roman" w:hAnsi="Calibri" w:cs="Calibri"/>
                  <w:color w:val="000000"/>
                  <w:sz w:val="16"/>
                  <w:szCs w:val="16"/>
                </w:rPr>
                <w:t>354.8</w:t>
              </w:r>
            </w:ins>
          </w:p>
        </w:tc>
        <w:tc>
          <w:tcPr>
            <w:tcW w:w="920" w:type="dxa"/>
            <w:tcBorders>
              <w:top w:val="nil"/>
              <w:left w:val="nil"/>
              <w:bottom w:val="single" w:sz="4" w:space="0" w:color="auto"/>
              <w:right w:val="single" w:sz="4" w:space="0" w:color="auto"/>
            </w:tcBorders>
            <w:shd w:val="clear" w:color="auto" w:fill="auto"/>
            <w:vAlign w:val="bottom"/>
            <w:hideMark/>
          </w:tcPr>
          <w:p w14:paraId="4186E65D" w14:textId="77777777" w:rsidR="00CE1BC8" w:rsidRPr="00CE1BC8" w:rsidRDefault="00CE1BC8" w:rsidP="00CE1BC8">
            <w:pPr>
              <w:spacing w:before="0" w:after="0" w:line="240" w:lineRule="auto"/>
              <w:jc w:val="right"/>
              <w:rPr>
                <w:ins w:id="8109" w:author="RI Energy" w:date="2024-09-05T11:43:00Z" w16du:dateUtc="2024-09-05T15:43:00Z"/>
                <w:rFonts w:ascii="Calibri" w:eastAsia="Times New Roman" w:hAnsi="Calibri" w:cs="Calibri"/>
                <w:color w:val="000000"/>
                <w:sz w:val="16"/>
                <w:szCs w:val="16"/>
              </w:rPr>
            </w:pPr>
            <w:ins w:id="8110" w:author="RI Energy" w:date="2024-09-05T11:43:00Z" w16du:dateUtc="2024-09-05T15:43:00Z">
              <w:r w:rsidRPr="00CE1BC8">
                <w:rPr>
                  <w:rFonts w:ascii="Calibri" w:eastAsia="Times New Roman" w:hAnsi="Calibri" w:cs="Calibri"/>
                  <w:color w:val="000000"/>
                  <w:sz w:val="16"/>
                  <w:szCs w:val="16"/>
                </w:rPr>
                <w:t>5,322.2</w:t>
              </w:r>
            </w:ins>
          </w:p>
        </w:tc>
        <w:tc>
          <w:tcPr>
            <w:tcW w:w="960" w:type="dxa"/>
            <w:tcBorders>
              <w:top w:val="nil"/>
              <w:left w:val="nil"/>
              <w:bottom w:val="single" w:sz="4" w:space="0" w:color="auto"/>
              <w:right w:val="single" w:sz="4" w:space="0" w:color="auto"/>
            </w:tcBorders>
            <w:shd w:val="clear" w:color="auto" w:fill="auto"/>
            <w:vAlign w:val="bottom"/>
            <w:hideMark/>
          </w:tcPr>
          <w:p w14:paraId="6F404C02" w14:textId="77777777" w:rsidR="00CE1BC8" w:rsidRPr="00CE1BC8" w:rsidRDefault="00CE1BC8" w:rsidP="00CE1BC8">
            <w:pPr>
              <w:spacing w:before="0" w:after="0" w:line="240" w:lineRule="auto"/>
              <w:jc w:val="right"/>
              <w:rPr>
                <w:ins w:id="8111" w:author="RI Energy" w:date="2024-09-05T11:43:00Z" w16du:dateUtc="2024-09-05T15:43:00Z"/>
                <w:rFonts w:ascii="Calibri" w:eastAsia="Times New Roman" w:hAnsi="Calibri" w:cs="Calibri"/>
                <w:color w:val="000000"/>
                <w:sz w:val="16"/>
                <w:szCs w:val="16"/>
              </w:rPr>
            </w:pPr>
            <w:ins w:id="8112" w:author="RI Energy" w:date="2024-09-05T11:43:00Z" w16du:dateUtc="2024-09-05T15:43:00Z">
              <w:r w:rsidRPr="00CE1BC8">
                <w:rPr>
                  <w:rFonts w:ascii="Calibri" w:eastAsia="Times New Roman" w:hAnsi="Calibri" w:cs="Calibri"/>
                  <w:color w:val="000000"/>
                  <w:sz w:val="16"/>
                  <w:szCs w:val="16"/>
                </w:rPr>
                <w:t>23.2</w:t>
              </w:r>
            </w:ins>
          </w:p>
        </w:tc>
        <w:tc>
          <w:tcPr>
            <w:tcW w:w="960" w:type="dxa"/>
            <w:tcBorders>
              <w:top w:val="nil"/>
              <w:left w:val="nil"/>
              <w:bottom w:val="single" w:sz="4" w:space="0" w:color="auto"/>
              <w:right w:val="single" w:sz="4" w:space="0" w:color="auto"/>
            </w:tcBorders>
            <w:shd w:val="clear" w:color="auto" w:fill="auto"/>
            <w:vAlign w:val="bottom"/>
            <w:hideMark/>
          </w:tcPr>
          <w:p w14:paraId="10B0DAD8" w14:textId="77777777" w:rsidR="00CE1BC8" w:rsidRPr="00CE1BC8" w:rsidRDefault="00CE1BC8" w:rsidP="00CE1BC8">
            <w:pPr>
              <w:spacing w:before="0" w:after="0" w:line="240" w:lineRule="auto"/>
              <w:jc w:val="right"/>
              <w:rPr>
                <w:ins w:id="8113" w:author="RI Energy" w:date="2024-09-05T11:43:00Z" w16du:dateUtc="2024-09-05T15:43:00Z"/>
                <w:rFonts w:ascii="Calibri" w:eastAsia="Times New Roman" w:hAnsi="Calibri" w:cs="Calibri"/>
                <w:color w:val="000000"/>
                <w:sz w:val="16"/>
                <w:szCs w:val="16"/>
              </w:rPr>
            </w:pPr>
            <w:ins w:id="8114" w:author="RI Energy" w:date="2024-09-05T11:43:00Z" w16du:dateUtc="2024-09-05T15:43:00Z">
              <w:r w:rsidRPr="00CE1BC8">
                <w:rPr>
                  <w:rFonts w:ascii="Calibri" w:eastAsia="Times New Roman" w:hAnsi="Calibri" w:cs="Calibri"/>
                  <w:color w:val="000000"/>
                  <w:sz w:val="16"/>
                  <w:szCs w:val="16"/>
                </w:rPr>
                <w:t>347.5</w:t>
              </w:r>
            </w:ins>
          </w:p>
        </w:tc>
      </w:tr>
      <w:tr w:rsidR="00CE1BC8" w:rsidRPr="00CE1BC8" w14:paraId="7EBFD837" w14:textId="77777777" w:rsidTr="00CE1BC8">
        <w:trPr>
          <w:trHeight w:val="420"/>
          <w:ins w:id="8115" w:author="RI Energy" w:date="2024-09-05T11:43:00Z"/>
        </w:trPr>
        <w:tc>
          <w:tcPr>
            <w:tcW w:w="1140" w:type="dxa"/>
            <w:tcBorders>
              <w:top w:val="nil"/>
              <w:left w:val="single" w:sz="4" w:space="0" w:color="auto"/>
              <w:bottom w:val="single" w:sz="4" w:space="0" w:color="auto"/>
              <w:right w:val="single" w:sz="4" w:space="0" w:color="auto"/>
            </w:tcBorders>
            <w:shd w:val="clear" w:color="auto" w:fill="auto"/>
            <w:vAlign w:val="bottom"/>
            <w:hideMark/>
          </w:tcPr>
          <w:p w14:paraId="0092422C" w14:textId="77777777" w:rsidR="00CE1BC8" w:rsidRPr="00CE1BC8" w:rsidRDefault="00CE1BC8" w:rsidP="00CE1BC8">
            <w:pPr>
              <w:spacing w:before="0" w:after="0" w:line="240" w:lineRule="auto"/>
              <w:rPr>
                <w:ins w:id="8116" w:author="RI Energy" w:date="2024-09-05T11:43:00Z" w16du:dateUtc="2024-09-05T15:43:00Z"/>
                <w:rFonts w:ascii="Calibri" w:eastAsia="Times New Roman" w:hAnsi="Calibri" w:cs="Calibri"/>
                <w:color w:val="000000"/>
                <w:sz w:val="16"/>
                <w:szCs w:val="16"/>
              </w:rPr>
            </w:pPr>
            <w:ins w:id="8117" w:author="RI Energy" w:date="2024-09-05T11:43:00Z" w16du:dateUtc="2024-09-05T15:43:00Z">
              <w:r w:rsidRPr="00CE1BC8">
                <w:rPr>
                  <w:rFonts w:ascii="Calibri" w:eastAsia="Times New Roman" w:hAnsi="Calibri" w:cs="Calibri"/>
                  <w:color w:val="000000"/>
                  <w:sz w:val="16"/>
                  <w:szCs w:val="16"/>
                </w:rPr>
                <w:t>Large C&amp;I Retrofit</w:t>
              </w:r>
            </w:ins>
          </w:p>
        </w:tc>
        <w:tc>
          <w:tcPr>
            <w:tcW w:w="2480" w:type="dxa"/>
            <w:tcBorders>
              <w:top w:val="nil"/>
              <w:left w:val="nil"/>
              <w:bottom w:val="single" w:sz="4" w:space="0" w:color="auto"/>
              <w:right w:val="single" w:sz="4" w:space="0" w:color="auto"/>
            </w:tcBorders>
            <w:shd w:val="clear" w:color="auto" w:fill="auto"/>
            <w:vAlign w:val="bottom"/>
            <w:hideMark/>
          </w:tcPr>
          <w:p w14:paraId="06013C2C" w14:textId="77777777" w:rsidR="00CE1BC8" w:rsidRPr="00CE1BC8" w:rsidRDefault="00CE1BC8" w:rsidP="00CE1BC8">
            <w:pPr>
              <w:spacing w:before="0" w:after="0" w:line="240" w:lineRule="auto"/>
              <w:rPr>
                <w:ins w:id="8118" w:author="RI Energy" w:date="2024-09-05T11:43:00Z" w16du:dateUtc="2024-09-05T15:43:00Z"/>
                <w:rFonts w:ascii="Calibri" w:eastAsia="Times New Roman" w:hAnsi="Calibri" w:cs="Calibri"/>
                <w:color w:val="000000"/>
                <w:sz w:val="16"/>
                <w:szCs w:val="16"/>
              </w:rPr>
            </w:pPr>
            <w:proofErr w:type="spellStart"/>
            <w:ins w:id="8119" w:author="RI Energy" w:date="2024-09-05T11:43:00Z" w16du:dateUtc="2024-09-05T15:43:00Z">
              <w:r w:rsidRPr="00CE1BC8">
                <w:rPr>
                  <w:rFonts w:ascii="Calibri" w:eastAsia="Times New Roman" w:hAnsi="Calibri" w:cs="Calibri"/>
                  <w:color w:val="000000"/>
                  <w:sz w:val="16"/>
                  <w:szCs w:val="16"/>
                </w:rPr>
                <w:t>WiFi</w:t>
              </w:r>
              <w:proofErr w:type="spellEnd"/>
              <w:r w:rsidRPr="00CE1BC8">
                <w:rPr>
                  <w:rFonts w:ascii="Calibri" w:eastAsia="Times New Roman" w:hAnsi="Calibri" w:cs="Calibri"/>
                  <w:color w:val="000000"/>
                  <w:sz w:val="16"/>
                  <w:szCs w:val="16"/>
                </w:rPr>
                <w:t xml:space="preserve"> Thermostat Gas - Heating</w:t>
              </w:r>
            </w:ins>
          </w:p>
        </w:tc>
        <w:tc>
          <w:tcPr>
            <w:tcW w:w="900" w:type="dxa"/>
            <w:tcBorders>
              <w:top w:val="nil"/>
              <w:left w:val="nil"/>
              <w:bottom w:val="single" w:sz="4" w:space="0" w:color="auto"/>
              <w:right w:val="single" w:sz="4" w:space="0" w:color="auto"/>
            </w:tcBorders>
            <w:shd w:val="clear" w:color="auto" w:fill="auto"/>
            <w:vAlign w:val="bottom"/>
            <w:hideMark/>
          </w:tcPr>
          <w:p w14:paraId="786E2193" w14:textId="77777777" w:rsidR="00CE1BC8" w:rsidRPr="00CE1BC8" w:rsidRDefault="00CE1BC8" w:rsidP="00CE1BC8">
            <w:pPr>
              <w:spacing w:before="0" w:after="0" w:line="240" w:lineRule="auto"/>
              <w:jc w:val="right"/>
              <w:rPr>
                <w:ins w:id="8120" w:author="RI Energy" w:date="2024-09-05T11:43:00Z" w16du:dateUtc="2024-09-05T15:43:00Z"/>
                <w:rFonts w:ascii="Calibri" w:eastAsia="Times New Roman" w:hAnsi="Calibri" w:cs="Calibri"/>
                <w:color w:val="000000"/>
                <w:sz w:val="16"/>
                <w:szCs w:val="16"/>
              </w:rPr>
            </w:pPr>
            <w:ins w:id="8121" w:author="RI Energy" w:date="2024-09-05T11:43:00Z" w16du:dateUtc="2024-09-05T15:43:00Z">
              <w:r w:rsidRPr="00CE1BC8">
                <w:rPr>
                  <w:rFonts w:ascii="Calibri" w:eastAsia="Times New Roman" w:hAnsi="Calibri" w:cs="Calibri"/>
                  <w:color w:val="000000"/>
                  <w:sz w:val="16"/>
                  <w:szCs w:val="16"/>
                </w:rPr>
                <w:t>396</w:t>
              </w:r>
            </w:ins>
          </w:p>
        </w:tc>
        <w:tc>
          <w:tcPr>
            <w:tcW w:w="820" w:type="dxa"/>
            <w:tcBorders>
              <w:top w:val="nil"/>
              <w:left w:val="nil"/>
              <w:bottom w:val="single" w:sz="4" w:space="0" w:color="auto"/>
              <w:right w:val="single" w:sz="4" w:space="0" w:color="auto"/>
            </w:tcBorders>
            <w:shd w:val="clear" w:color="auto" w:fill="auto"/>
            <w:vAlign w:val="bottom"/>
            <w:hideMark/>
          </w:tcPr>
          <w:p w14:paraId="340AF594" w14:textId="77777777" w:rsidR="00CE1BC8" w:rsidRPr="00CE1BC8" w:rsidRDefault="00CE1BC8" w:rsidP="00CE1BC8">
            <w:pPr>
              <w:spacing w:before="0" w:after="0" w:line="240" w:lineRule="auto"/>
              <w:jc w:val="right"/>
              <w:rPr>
                <w:ins w:id="8122" w:author="RI Energy" w:date="2024-09-05T11:43:00Z" w16du:dateUtc="2024-09-05T15:43:00Z"/>
                <w:rFonts w:ascii="Calibri" w:eastAsia="Times New Roman" w:hAnsi="Calibri" w:cs="Calibri"/>
                <w:color w:val="000000"/>
                <w:sz w:val="16"/>
                <w:szCs w:val="16"/>
              </w:rPr>
            </w:pPr>
            <w:ins w:id="8123" w:author="RI Energy" w:date="2024-09-05T11:43:00Z" w16du:dateUtc="2024-09-05T15:43:00Z">
              <w:r w:rsidRPr="00CE1BC8">
                <w:rPr>
                  <w:rFonts w:ascii="Calibri" w:eastAsia="Times New Roman" w:hAnsi="Calibri" w:cs="Calibri"/>
                  <w:color w:val="000000"/>
                  <w:sz w:val="16"/>
                  <w:szCs w:val="16"/>
                </w:rPr>
                <w:t>$23.00</w:t>
              </w:r>
            </w:ins>
          </w:p>
        </w:tc>
        <w:tc>
          <w:tcPr>
            <w:tcW w:w="1000" w:type="dxa"/>
            <w:tcBorders>
              <w:top w:val="nil"/>
              <w:left w:val="nil"/>
              <w:bottom w:val="single" w:sz="4" w:space="0" w:color="auto"/>
              <w:right w:val="single" w:sz="4" w:space="0" w:color="auto"/>
            </w:tcBorders>
            <w:shd w:val="clear" w:color="auto" w:fill="auto"/>
            <w:vAlign w:val="bottom"/>
            <w:hideMark/>
          </w:tcPr>
          <w:p w14:paraId="237BFC05" w14:textId="77777777" w:rsidR="00CE1BC8" w:rsidRPr="00CE1BC8" w:rsidRDefault="00CE1BC8" w:rsidP="00CE1BC8">
            <w:pPr>
              <w:spacing w:before="0" w:after="0" w:line="240" w:lineRule="auto"/>
              <w:jc w:val="right"/>
              <w:rPr>
                <w:ins w:id="8124" w:author="RI Energy" w:date="2024-09-05T11:43:00Z" w16du:dateUtc="2024-09-05T15:43:00Z"/>
                <w:rFonts w:ascii="Calibri" w:eastAsia="Times New Roman" w:hAnsi="Calibri" w:cs="Calibri"/>
                <w:color w:val="000000"/>
                <w:sz w:val="16"/>
                <w:szCs w:val="16"/>
              </w:rPr>
            </w:pPr>
            <w:ins w:id="8125" w:author="RI Energy" w:date="2024-09-05T11:43:00Z" w16du:dateUtc="2024-09-05T15:43:00Z">
              <w:r w:rsidRPr="00CE1BC8">
                <w:rPr>
                  <w:rFonts w:ascii="Calibri" w:eastAsia="Times New Roman" w:hAnsi="Calibri" w:cs="Calibri"/>
                  <w:color w:val="000000"/>
                  <w:sz w:val="16"/>
                  <w:szCs w:val="16"/>
                </w:rPr>
                <w:t>$9,108.00</w:t>
              </w:r>
            </w:ins>
          </w:p>
        </w:tc>
        <w:tc>
          <w:tcPr>
            <w:tcW w:w="860" w:type="dxa"/>
            <w:tcBorders>
              <w:top w:val="nil"/>
              <w:left w:val="nil"/>
              <w:bottom w:val="single" w:sz="4" w:space="0" w:color="auto"/>
              <w:right w:val="single" w:sz="4" w:space="0" w:color="auto"/>
            </w:tcBorders>
            <w:shd w:val="clear" w:color="auto" w:fill="auto"/>
            <w:vAlign w:val="bottom"/>
            <w:hideMark/>
          </w:tcPr>
          <w:p w14:paraId="668009B5" w14:textId="77777777" w:rsidR="00CE1BC8" w:rsidRPr="00CE1BC8" w:rsidRDefault="00CE1BC8" w:rsidP="00CE1BC8">
            <w:pPr>
              <w:spacing w:before="0" w:after="0" w:line="240" w:lineRule="auto"/>
              <w:jc w:val="right"/>
              <w:rPr>
                <w:ins w:id="8126" w:author="RI Energy" w:date="2024-09-05T11:43:00Z" w16du:dateUtc="2024-09-05T15:43:00Z"/>
                <w:rFonts w:ascii="Calibri" w:eastAsia="Times New Roman" w:hAnsi="Calibri" w:cs="Calibri"/>
                <w:color w:val="000000"/>
                <w:sz w:val="16"/>
                <w:szCs w:val="16"/>
              </w:rPr>
            </w:pPr>
            <w:ins w:id="8127" w:author="RI Energy" w:date="2024-09-05T11:43:00Z" w16du:dateUtc="2024-09-05T15:43:00Z">
              <w:r w:rsidRPr="00CE1BC8">
                <w:rPr>
                  <w:rFonts w:ascii="Calibri" w:eastAsia="Times New Roman" w:hAnsi="Calibri" w:cs="Calibri"/>
                  <w:color w:val="000000"/>
                  <w:sz w:val="16"/>
                  <w:szCs w:val="16"/>
                </w:rPr>
                <w:t>354.8</w:t>
              </w:r>
            </w:ins>
          </w:p>
        </w:tc>
        <w:tc>
          <w:tcPr>
            <w:tcW w:w="920" w:type="dxa"/>
            <w:tcBorders>
              <w:top w:val="nil"/>
              <w:left w:val="nil"/>
              <w:bottom w:val="single" w:sz="4" w:space="0" w:color="auto"/>
              <w:right w:val="single" w:sz="4" w:space="0" w:color="auto"/>
            </w:tcBorders>
            <w:shd w:val="clear" w:color="auto" w:fill="auto"/>
            <w:vAlign w:val="bottom"/>
            <w:hideMark/>
          </w:tcPr>
          <w:p w14:paraId="59013FF1" w14:textId="77777777" w:rsidR="00CE1BC8" w:rsidRPr="00CE1BC8" w:rsidRDefault="00CE1BC8" w:rsidP="00CE1BC8">
            <w:pPr>
              <w:spacing w:before="0" w:after="0" w:line="240" w:lineRule="auto"/>
              <w:jc w:val="right"/>
              <w:rPr>
                <w:ins w:id="8128" w:author="RI Energy" w:date="2024-09-05T11:43:00Z" w16du:dateUtc="2024-09-05T15:43:00Z"/>
                <w:rFonts w:ascii="Calibri" w:eastAsia="Times New Roman" w:hAnsi="Calibri" w:cs="Calibri"/>
                <w:color w:val="000000"/>
                <w:sz w:val="16"/>
                <w:szCs w:val="16"/>
              </w:rPr>
            </w:pPr>
            <w:ins w:id="8129" w:author="RI Energy" w:date="2024-09-05T11:43:00Z" w16du:dateUtc="2024-09-05T15:43:00Z">
              <w:r w:rsidRPr="00CE1BC8">
                <w:rPr>
                  <w:rFonts w:ascii="Calibri" w:eastAsia="Times New Roman" w:hAnsi="Calibri" w:cs="Calibri"/>
                  <w:color w:val="000000"/>
                  <w:sz w:val="16"/>
                  <w:szCs w:val="16"/>
                </w:rPr>
                <w:t>5,322.2</w:t>
              </w:r>
            </w:ins>
          </w:p>
        </w:tc>
        <w:tc>
          <w:tcPr>
            <w:tcW w:w="960" w:type="dxa"/>
            <w:tcBorders>
              <w:top w:val="nil"/>
              <w:left w:val="nil"/>
              <w:bottom w:val="single" w:sz="4" w:space="0" w:color="auto"/>
              <w:right w:val="single" w:sz="4" w:space="0" w:color="auto"/>
            </w:tcBorders>
            <w:shd w:val="clear" w:color="auto" w:fill="auto"/>
            <w:vAlign w:val="bottom"/>
            <w:hideMark/>
          </w:tcPr>
          <w:p w14:paraId="1FFEDC91" w14:textId="77777777" w:rsidR="00CE1BC8" w:rsidRPr="00CE1BC8" w:rsidRDefault="00CE1BC8" w:rsidP="00CE1BC8">
            <w:pPr>
              <w:spacing w:before="0" w:after="0" w:line="240" w:lineRule="auto"/>
              <w:jc w:val="right"/>
              <w:rPr>
                <w:ins w:id="8130" w:author="RI Energy" w:date="2024-09-05T11:43:00Z" w16du:dateUtc="2024-09-05T15:43:00Z"/>
                <w:rFonts w:ascii="Calibri" w:eastAsia="Times New Roman" w:hAnsi="Calibri" w:cs="Calibri"/>
                <w:color w:val="000000"/>
                <w:sz w:val="16"/>
                <w:szCs w:val="16"/>
              </w:rPr>
            </w:pPr>
            <w:ins w:id="8131" w:author="RI Energy" w:date="2024-09-05T11:43:00Z" w16du:dateUtc="2024-09-05T15:43:00Z">
              <w:r w:rsidRPr="00CE1BC8">
                <w:rPr>
                  <w:rFonts w:ascii="Calibri" w:eastAsia="Times New Roman" w:hAnsi="Calibri" w:cs="Calibri"/>
                  <w:color w:val="000000"/>
                  <w:sz w:val="16"/>
                  <w:szCs w:val="16"/>
                </w:rPr>
                <w:t>23.2</w:t>
              </w:r>
            </w:ins>
          </w:p>
        </w:tc>
        <w:tc>
          <w:tcPr>
            <w:tcW w:w="960" w:type="dxa"/>
            <w:tcBorders>
              <w:top w:val="nil"/>
              <w:left w:val="nil"/>
              <w:bottom w:val="single" w:sz="4" w:space="0" w:color="auto"/>
              <w:right w:val="single" w:sz="4" w:space="0" w:color="auto"/>
            </w:tcBorders>
            <w:shd w:val="clear" w:color="auto" w:fill="auto"/>
            <w:vAlign w:val="bottom"/>
            <w:hideMark/>
          </w:tcPr>
          <w:p w14:paraId="0F605C41" w14:textId="77777777" w:rsidR="00CE1BC8" w:rsidRPr="00CE1BC8" w:rsidRDefault="00CE1BC8" w:rsidP="00CE1BC8">
            <w:pPr>
              <w:spacing w:before="0" w:after="0" w:line="240" w:lineRule="auto"/>
              <w:jc w:val="right"/>
              <w:rPr>
                <w:ins w:id="8132" w:author="RI Energy" w:date="2024-09-05T11:43:00Z" w16du:dateUtc="2024-09-05T15:43:00Z"/>
                <w:rFonts w:ascii="Calibri" w:eastAsia="Times New Roman" w:hAnsi="Calibri" w:cs="Calibri"/>
                <w:color w:val="000000"/>
                <w:sz w:val="16"/>
                <w:szCs w:val="16"/>
              </w:rPr>
            </w:pPr>
            <w:ins w:id="8133" w:author="RI Energy" w:date="2024-09-05T11:43:00Z" w16du:dateUtc="2024-09-05T15:43:00Z">
              <w:r w:rsidRPr="00CE1BC8">
                <w:rPr>
                  <w:rFonts w:ascii="Calibri" w:eastAsia="Times New Roman" w:hAnsi="Calibri" w:cs="Calibri"/>
                  <w:color w:val="000000"/>
                  <w:sz w:val="16"/>
                  <w:szCs w:val="16"/>
                </w:rPr>
                <w:t>347.5</w:t>
              </w:r>
            </w:ins>
          </w:p>
        </w:tc>
      </w:tr>
      <w:tr w:rsidR="00CE1BC8" w:rsidRPr="00CE1BC8" w14:paraId="532D1AD1" w14:textId="77777777" w:rsidTr="00CE1BC8">
        <w:trPr>
          <w:trHeight w:val="420"/>
          <w:ins w:id="8134" w:author="RI Energy" w:date="2024-09-05T11:43:00Z"/>
        </w:trPr>
        <w:tc>
          <w:tcPr>
            <w:tcW w:w="1140" w:type="dxa"/>
            <w:tcBorders>
              <w:top w:val="nil"/>
              <w:left w:val="single" w:sz="4" w:space="0" w:color="auto"/>
              <w:bottom w:val="single" w:sz="4" w:space="0" w:color="auto"/>
              <w:right w:val="single" w:sz="4" w:space="0" w:color="auto"/>
            </w:tcBorders>
            <w:shd w:val="clear" w:color="auto" w:fill="auto"/>
            <w:vAlign w:val="bottom"/>
            <w:hideMark/>
          </w:tcPr>
          <w:p w14:paraId="20D6B570" w14:textId="77777777" w:rsidR="00CE1BC8" w:rsidRPr="00CE1BC8" w:rsidRDefault="00CE1BC8" w:rsidP="00CE1BC8">
            <w:pPr>
              <w:spacing w:before="0" w:after="0" w:line="240" w:lineRule="auto"/>
              <w:rPr>
                <w:ins w:id="8135" w:author="RI Energy" w:date="2024-09-05T11:43:00Z" w16du:dateUtc="2024-09-05T15:43:00Z"/>
                <w:rFonts w:ascii="Calibri" w:eastAsia="Times New Roman" w:hAnsi="Calibri" w:cs="Calibri"/>
                <w:color w:val="000000"/>
                <w:sz w:val="16"/>
                <w:szCs w:val="16"/>
              </w:rPr>
            </w:pPr>
            <w:ins w:id="8136" w:author="RI Energy" w:date="2024-09-05T11:43:00Z" w16du:dateUtc="2024-09-05T15:43:00Z">
              <w:r w:rsidRPr="00CE1BC8">
                <w:rPr>
                  <w:rFonts w:ascii="Calibri" w:eastAsia="Times New Roman" w:hAnsi="Calibri" w:cs="Calibri"/>
                  <w:color w:val="000000"/>
                  <w:sz w:val="16"/>
                  <w:szCs w:val="16"/>
                </w:rPr>
                <w:lastRenderedPageBreak/>
                <w:t>Small Business Direct Install</w:t>
              </w:r>
            </w:ins>
          </w:p>
        </w:tc>
        <w:tc>
          <w:tcPr>
            <w:tcW w:w="2480" w:type="dxa"/>
            <w:tcBorders>
              <w:top w:val="nil"/>
              <w:left w:val="nil"/>
              <w:bottom w:val="single" w:sz="4" w:space="0" w:color="auto"/>
              <w:right w:val="single" w:sz="4" w:space="0" w:color="auto"/>
            </w:tcBorders>
            <w:shd w:val="clear" w:color="auto" w:fill="auto"/>
            <w:vAlign w:val="bottom"/>
            <w:hideMark/>
          </w:tcPr>
          <w:p w14:paraId="67FB3C1D" w14:textId="77777777" w:rsidR="00CE1BC8" w:rsidRPr="00CE1BC8" w:rsidRDefault="00CE1BC8" w:rsidP="00CE1BC8">
            <w:pPr>
              <w:spacing w:before="0" w:after="0" w:line="240" w:lineRule="auto"/>
              <w:rPr>
                <w:ins w:id="8137" w:author="RI Energy" w:date="2024-09-05T11:43:00Z" w16du:dateUtc="2024-09-05T15:43:00Z"/>
                <w:rFonts w:ascii="Calibri" w:eastAsia="Times New Roman" w:hAnsi="Calibri" w:cs="Calibri"/>
                <w:color w:val="000000"/>
                <w:sz w:val="16"/>
                <w:szCs w:val="16"/>
              </w:rPr>
            </w:pPr>
            <w:ins w:id="8138" w:author="RI Energy" w:date="2024-09-05T11:43:00Z" w16du:dateUtc="2024-09-05T15:43:00Z">
              <w:r w:rsidRPr="00CE1BC8">
                <w:rPr>
                  <w:rFonts w:ascii="Calibri" w:eastAsia="Times New Roman" w:hAnsi="Calibri" w:cs="Calibri"/>
                  <w:color w:val="000000"/>
                  <w:sz w:val="16"/>
                  <w:szCs w:val="16"/>
                </w:rPr>
                <w:t>Building Shell</w:t>
              </w:r>
            </w:ins>
          </w:p>
        </w:tc>
        <w:tc>
          <w:tcPr>
            <w:tcW w:w="900" w:type="dxa"/>
            <w:tcBorders>
              <w:top w:val="nil"/>
              <w:left w:val="nil"/>
              <w:bottom w:val="single" w:sz="4" w:space="0" w:color="auto"/>
              <w:right w:val="single" w:sz="4" w:space="0" w:color="auto"/>
            </w:tcBorders>
            <w:shd w:val="clear" w:color="auto" w:fill="auto"/>
            <w:vAlign w:val="bottom"/>
            <w:hideMark/>
          </w:tcPr>
          <w:p w14:paraId="2C3E07BE" w14:textId="77777777" w:rsidR="00CE1BC8" w:rsidRPr="00CE1BC8" w:rsidRDefault="00CE1BC8" w:rsidP="00CE1BC8">
            <w:pPr>
              <w:spacing w:before="0" w:after="0" w:line="240" w:lineRule="auto"/>
              <w:jc w:val="right"/>
              <w:rPr>
                <w:ins w:id="8139" w:author="RI Energy" w:date="2024-09-05T11:43:00Z" w16du:dateUtc="2024-09-05T15:43:00Z"/>
                <w:rFonts w:ascii="Calibri" w:eastAsia="Times New Roman" w:hAnsi="Calibri" w:cs="Calibri"/>
                <w:color w:val="000000"/>
                <w:sz w:val="16"/>
                <w:szCs w:val="16"/>
              </w:rPr>
            </w:pPr>
            <w:ins w:id="8140" w:author="RI Energy" w:date="2024-09-05T11:43:00Z" w16du:dateUtc="2024-09-05T15:43:00Z">
              <w:r w:rsidRPr="00CE1BC8">
                <w:rPr>
                  <w:rFonts w:ascii="Calibri" w:eastAsia="Times New Roman" w:hAnsi="Calibri" w:cs="Calibri"/>
                  <w:color w:val="000000"/>
                  <w:sz w:val="16"/>
                  <w:szCs w:val="16"/>
                </w:rPr>
                <w:t>1,200</w:t>
              </w:r>
            </w:ins>
          </w:p>
        </w:tc>
        <w:tc>
          <w:tcPr>
            <w:tcW w:w="820" w:type="dxa"/>
            <w:tcBorders>
              <w:top w:val="nil"/>
              <w:left w:val="nil"/>
              <w:bottom w:val="single" w:sz="4" w:space="0" w:color="auto"/>
              <w:right w:val="single" w:sz="4" w:space="0" w:color="auto"/>
            </w:tcBorders>
            <w:shd w:val="clear" w:color="auto" w:fill="auto"/>
            <w:vAlign w:val="bottom"/>
            <w:hideMark/>
          </w:tcPr>
          <w:p w14:paraId="62BBCA61" w14:textId="77777777" w:rsidR="00CE1BC8" w:rsidRPr="00CE1BC8" w:rsidRDefault="00CE1BC8" w:rsidP="00CE1BC8">
            <w:pPr>
              <w:spacing w:before="0" w:after="0" w:line="240" w:lineRule="auto"/>
              <w:jc w:val="right"/>
              <w:rPr>
                <w:ins w:id="8141" w:author="RI Energy" w:date="2024-09-05T11:43:00Z" w16du:dateUtc="2024-09-05T15:43:00Z"/>
                <w:rFonts w:ascii="Calibri" w:eastAsia="Times New Roman" w:hAnsi="Calibri" w:cs="Calibri"/>
                <w:color w:val="000000"/>
                <w:sz w:val="16"/>
                <w:szCs w:val="16"/>
              </w:rPr>
            </w:pPr>
            <w:ins w:id="8142" w:author="RI Energy" w:date="2024-09-05T11:43:00Z" w16du:dateUtc="2024-09-05T15:43:00Z">
              <w:r w:rsidRPr="00CE1BC8">
                <w:rPr>
                  <w:rFonts w:ascii="Calibri" w:eastAsia="Times New Roman" w:hAnsi="Calibri" w:cs="Calibri"/>
                  <w:color w:val="000000"/>
                  <w:sz w:val="16"/>
                  <w:szCs w:val="16"/>
                </w:rPr>
                <w:t>$63.75</w:t>
              </w:r>
            </w:ins>
          </w:p>
        </w:tc>
        <w:tc>
          <w:tcPr>
            <w:tcW w:w="1000" w:type="dxa"/>
            <w:tcBorders>
              <w:top w:val="nil"/>
              <w:left w:val="nil"/>
              <w:bottom w:val="single" w:sz="4" w:space="0" w:color="auto"/>
              <w:right w:val="single" w:sz="4" w:space="0" w:color="auto"/>
            </w:tcBorders>
            <w:shd w:val="clear" w:color="auto" w:fill="auto"/>
            <w:vAlign w:val="bottom"/>
            <w:hideMark/>
          </w:tcPr>
          <w:p w14:paraId="594FDA95" w14:textId="77777777" w:rsidR="00CE1BC8" w:rsidRPr="00CE1BC8" w:rsidRDefault="00CE1BC8" w:rsidP="00CE1BC8">
            <w:pPr>
              <w:spacing w:before="0" w:after="0" w:line="240" w:lineRule="auto"/>
              <w:jc w:val="right"/>
              <w:rPr>
                <w:ins w:id="8143" w:author="RI Energy" w:date="2024-09-05T11:43:00Z" w16du:dateUtc="2024-09-05T15:43:00Z"/>
                <w:rFonts w:ascii="Calibri" w:eastAsia="Times New Roman" w:hAnsi="Calibri" w:cs="Calibri"/>
                <w:color w:val="000000"/>
                <w:sz w:val="16"/>
                <w:szCs w:val="16"/>
              </w:rPr>
            </w:pPr>
            <w:ins w:id="8144" w:author="RI Energy" w:date="2024-09-05T11:43:00Z" w16du:dateUtc="2024-09-05T15:43:00Z">
              <w:r w:rsidRPr="00CE1BC8">
                <w:rPr>
                  <w:rFonts w:ascii="Calibri" w:eastAsia="Times New Roman" w:hAnsi="Calibri" w:cs="Calibri"/>
                  <w:color w:val="000000"/>
                  <w:sz w:val="16"/>
                  <w:szCs w:val="16"/>
                </w:rPr>
                <w:t>$76,500.00</w:t>
              </w:r>
            </w:ins>
          </w:p>
        </w:tc>
        <w:tc>
          <w:tcPr>
            <w:tcW w:w="860" w:type="dxa"/>
            <w:tcBorders>
              <w:top w:val="nil"/>
              <w:left w:val="nil"/>
              <w:bottom w:val="single" w:sz="4" w:space="0" w:color="auto"/>
              <w:right w:val="single" w:sz="4" w:space="0" w:color="auto"/>
            </w:tcBorders>
            <w:shd w:val="clear" w:color="auto" w:fill="auto"/>
            <w:vAlign w:val="bottom"/>
            <w:hideMark/>
          </w:tcPr>
          <w:p w14:paraId="67815CD2" w14:textId="77777777" w:rsidR="00CE1BC8" w:rsidRPr="00CE1BC8" w:rsidRDefault="00CE1BC8" w:rsidP="00CE1BC8">
            <w:pPr>
              <w:spacing w:before="0" w:after="0" w:line="240" w:lineRule="auto"/>
              <w:jc w:val="right"/>
              <w:rPr>
                <w:ins w:id="8145" w:author="RI Energy" w:date="2024-09-05T11:43:00Z" w16du:dateUtc="2024-09-05T15:43:00Z"/>
                <w:rFonts w:ascii="Calibri" w:eastAsia="Times New Roman" w:hAnsi="Calibri" w:cs="Calibri"/>
                <w:color w:val="000000"/>
                <w:sz w:val="16"/>
                <w:szCs w:val="16"/>
              </w:rPr>
            </w:pPr>
            <w:ins w:id="8146" w:author="RI Energy" w:date="2024-09-05T11:43:00Z" w16du:dateUtc="2024-09-05T15:43:00Z">
              <w:r w:rsidRPr="00CE1BC8">
                <w:rPr>
                  <w:rFonts w:ascii="Calibri" w:eastAsia="Times New Roman" w:hAnsi="Calibri" w:cs="Calibri"/>
                  <w:color w:val="000000"/>
                  <w:sz w:val="16"/>
                  <w:szCs w:val="16"/>
                </w:rPr>
                <w:t>879.2</w:t>
              </w:r>
            </w:ins>
          </w:p>
        </w:tc>
        <w:tc>
          <w:tcPr>
            <w:tcW w:w="920" w:type="dxa"/>
            <w:tcBorders>
              <w:top w:val="nil"/>
              <w:left w:val="nil"/>
              <w:bottom w:val="single" w:sz="4" w:space="0" w:color="auto"/>
              <w:right w:val="single" w:sz="4" w:space="0" w:color="auto"/>
            </w:tcBorders>
            <w:shd w:val="clear" w:color="auto" w:fill="auto"/>
            <w:vAlign w:val="bottom"/>
            <w:hideMark/>
          </w:tcPr>
          <w:p w14:paraId="68D2C432" w14:textId="77777777" w:rsidR="00CE1BC8" w:rsidRPr="00CE1BC8" w:rsidRDefault="00CE1BC8" w:rsidP="00CE1BC8">
            <w:pPr>
              <w:spacing w:before="0" w:after="0" w:line="240" w:lineRule="auto"/>
              <w:jc w:val="right"/>
              <w:rPr>
                <w:ins w:id="8147" w:author="RI Energy" w:date="2024-09-05T11:43:00Z" w16du:dateUtc="2024-09-05T15:43:00Z"/>
                <w:rFonts w:ascii="Calibri" w:eastAsia="Times New Roman" w:hAnsi="Calibri" w:cs="Calibri"/>
                <w:color w:val="000000"/>
                <w:sz w:val="16"/>
                <w:szCs w:val="16"/>
              </w:rPr>
            </w:pPr>
            <w:ins w:id="8148" w:author="RI Energy" w:date="2024-09-05T11:43:00Z" w16du:dateUtc="2024-09-05T15:43:00Z">
              <w:r w:rsidRPr="00CE1BC8">
                <w:rPr>
                  <w:rFonts w:ascii="Calibri" w:eastAsia="Times New Roman" w:hAnsi="Calibri" w:cs="Calibri"/>
                  <w:color w:val="000000"/>
                  <w:sz w:val="16"/>
                  <w:szCs w:val="16"/>
                </w:rPr>
                <w:t>15,825.9</w:t>
              </w:r>
            </w:ins>
          </w:p>
        </w:tc>
        <w:tc>
          <w:tcPr>
            <w:tcW w:w="960" w:type="dxa"/>
            <w:tcBorders>
              <w:top w:val="nil"/>
              <w:left w:val="nil"/>
              <w:bottom w:val="single" w:sz="4" w:space="0" w:color="auto"/>
              <w:right w:val="single" w:sz="4" w:space="0" w:color="auto"/>
            </w:tcBorders>
            <w:shd w:val="clear" w:color="auto" w:fill="auto"/>
            <w:vAlign w:val="bottom"/>
            <w:hideMark/>
          </w:tcPr>
          <w:p w14:paraId="78BD9F2E" w14:textId="77777777" w:rsidR="00CE1BC8" w:rsidRPr="00CE1BC8" w:rsidRDefault="00CE1BC8" w:rsidP="00CE1BC8">
            <w:pPr>
              <w:spacing w:before="0" w:after="0" w:line="240" w:lineRule="auto"/>
              <w:jc w:val="right"/>
              <w:rPr>
                <w:ins w:id="8149" w:author="RI Energy" w:date="2024-09-05T11:43:00Z" w16du:dateUtc="2024-09-05T15:43:00Z"/>
                <w:rFonts w:ascii="Calibri" w:eastAsia="Times New Roman" w:hAnsi="Calibri" w:cs="Calibri"/>
                <w:color w:val="000000"/>
                <w:sz w:val="16"/>
                <w:szCs w:val="16"/>
              </w:rPr>
            </w:pPr>
            <w:ins w:id="8150" w:author="RI Energy" w:date="2024-09-05T11:43:00Z" w16du:dateUtc="2024-09-05T15:43:00Z">
              <w:r w:rsidRPr="00CE1BC8">
                <w:rPr>
                  <w:rFonts w:ascii="Calibri" w:eastAsia="Times New Roman" w:hAnsi="Calibri" w:cs="Calibri"/>
                  <w:color w:val="000000"/>
                  <w:sz w:val="16"/>
                  <w:szCs w:val="16"/>
                </w:rPr>
                <w:t>62.3</w:t>
              </w:r>
            </w:ins>
          </w:p>
        </w:tc>
        <w:tc>
          <w:tcPr>
            <w:tcW w:w="960" w:type="dxa"/>
            <w:tcBorders>
              <w:top w:val="nil"/>
              <w:left w:val="nil"/>
              <w:bottom w:val="single" w:sz="4" w:space="0" w:color="auto"/>
              <w:right w:val="single" w:sz="4" w:space="0" w:color="auto"/>
            </w:tcBorders>
            <w:shd w:val="clear" w:color="auto" w:fill="auto"/>
            <w:vAlign w:val="bottom"/>
            <w:hideMark/>
          </w:tcPr>
          <w:p w14:paraId="1D90B2EE" w14:textId="77777777" w:rsidR="00CE1BC8" w:rsidRPr="00CE1BC8" w:rsidRDefault="00CE1BC8" w:rsidP="00CE1BC8">
            <w:pPr>
              <w:spacing w:before="0" w:after="0" w:line="240" w:lineRule="auto"/>
              <w:jc w:val="right"/>
              <w:rPr>
                <w:ins w:id="8151" w:author="RI Energy" w:date="2024-09-05T11:43:00Z" w16du:dateUtc="2024-09-05T15:43:00Z"/>
                <w:rFonts w:ascii="Calibri" w:eastAsia="Times New Roman" w:hAnsi="Calibri" w:cs="Calibri"/>
                <w:color w:val="000000"/>
                <w:sz w:val="16"/>
                <w:szCs w:val="16"/>
              </w:rPr>
            </w:pPr>
            <w:ins w:id="8152" w:author="RI Energy" w:date="2024-09-05T11:43:00Z" w16du:dateUtc="2024-09-05T15:43:00Z">
              <w:r w:rsidRPr="00CE1BC8">
                <w:rPr>
                  <w:rFonts w:ascii="Calibri" w:eastAsia="Times New Roman" w:hAnsi="Calibri" w:cs="Calibri"/>
                  <w:color w:val="000000"/>
                  <w:sz w:val="16"/>
                  <w:szCs w:val="16"/>
                </w:rPr>
                <w:t>1,122.2</w:t>
              </w:r>
            </w:ins>
          </w:p>
        </w:tc>
      </w:tr>
      <w:tr w:rsidR="00CE1BC8" w:rsidRPr="00CE1BC8" w14:paraId="15AFF9D3" w14:textId="77777777" w:rsidTr="00CE1BC8">
        <w:trPr>
          <w:trHeight w:val="420"/>
          <w:ins w:id="8153" w:author="RI Energy" w:date="2024-09-05T11:43:00Z"/>
        </w:trPr>
        <w:tc>
          <w:tcPr>
            <w:tcW w:w="1140" w:type="dxa"/>
            <w:tcBorders>
              <w:top w:val="nil"/>
              <w:left w:val="single" w:sz="4" w:space="0" w:color="auto"/>
              <w:bottom w:val="single" w:sz="4" w:space="0" w:color="auto"/>
              <w:right w:val="single" w:sz="4" w:space="0" w:color="auto"/>
            </w:tcBorders>
            <w:shd w:val="clear" w:color="auto" w:fill="auto"/>
            <w:vAlign w:val="bottom"/>
            <w:hideMark/>
          </w:tcPr>
          <w:p w14:paraId="046AB346" w14:textId="77777777" w:rsidR="00CE1BC8" w:rsidRPr="00CE1BC8" w:rsidRDefault="00CE1BC8" w:rsidP="00CE1BC8">
            <w:pPr>
              <w:spacing w:before="0" w:after="0" w:line="240" w:lineRule="auto"/>
              <w:rPr>
                <w:ins w:id="8154" w:author="RI Energy" w:date="2024-09-05T11:43:00Z" w16du:dateUtc="2024-09-05T15:43:00Z"/>
                <w:rFonts w:ascii="Calibri" w:eastAsia="Times New Roman" w:hAnsi="Calibri" w:cs="Calibri"/>
                <w:color w:val="000000"/>
                <w:sz w:val="16"/>
                <w:szCs w:val="16"/>
              </w:rPr>
            </w:pPr>
            <w:ins w:id="8155" w:author="RI Energy" w:date="2024-09-05T11:43:00Z" w16du:dateUtc="2024-09-05T15:43:00Z">
              <w:r w:rsidRPr="00CE1BC8">
                <w:rPr>
                  <w:rFonts w:ascii="Calibri" w:eastAsia="Times New Roman" w:hAnsi="Calibri" w:cs="Calibri"/>
                  <w:color w:val="000000"/>
                  <w:sz w:val="16"/>
                  <w:szCs w:val="16"/>
                </w:rPr>
                <w:t>Small Business Direct Install</w:t>
              </w:r>
            </w:ins>
          </w:p>
        </w:tc>
        <w:tc>
          <w:tcPr>
            <w:tcW w:w="2480" w:type="dxa"/>
            <w:tcBorders>
              <w:top w:val="nil"/>
              <w:left w:val="nil"/>
              <w:bottom w:val="single" w:sz="4" w:space="0" w:color="auto"/>
              <w:right w:val="single" w:sz="4" w:space="0" w:color="auto"/>
            </w:tcBorders>
            <w:shd w:val="clear" w:color="auto" w:fill="auto"/>
            <w:vAlign w:val="bottom"/>
            <w:hideMark/>
          </w:tcPr>
          <w:p w14:paraId="0C6C34C3" w14:textId="77777777" w:rsidR="00CE1BC8" w:rsidRPr="00CE1BC8" w:rsidRDefault="00CE1BC8" w:rsidP="00CE1BC8">
            <w:pPr>
              <w:spacing w:before="0" w:after="0" w:line="240" w:lineRule="auto"/>
              <w:rPr>
                <w:ins w:id="8156" w:author="RI Energy" w:date="2024-09-05T11:43:00Z" w16du:dateUtc="2024-09-05T15:43:00Z"/>
                <w:rFonts w:ascii="Calibri" w:eastAsia="Times New Roman" w:hAnsi="Calibri" w:cs="Calibri"/>
                <w:color w:val="000000"/>
                <w:sz w:val="16"/>
                <w:szCs w:val="16"/>
              </w:rPr>
            </w:pPr>
            <w:ins w:id="8157" w:author="RI Energy" w:date="2024-09-05T11:43:00Z" w16du:dateUtc="2024-09-05T15:43:00Z">
              <w:r w:rsidRPr="00CE1BC8">
                <w:rPr>
                  <w:rFonts w:ascii="Calibri" w:eastAsia="Times New Roman" w:hAnsi="Calibri" w:cs="Calibri"/>
                  <w:color w:val="000000"/>
                  <w:sz w:val="16"/>
                  <w:szCs w:val="16"/>
                </w:rPr>
                <w:t>DHW</w:t>
              </w:r>
            </w:ins>
          </w:p>
        </w:tc>
        <w:tc>
          <w:tcPr>
            <w:tcW w:w="900" w:type="dxa"/>
            <w:tcBorders>
              <w:top w:val="nil"/>
              <w:left w:val="nil"/>
              <w:bottom w:val="single" w:sz="4" w:space="0" w:color="auto"/>
              <w:right w:val="single" w:sz="4" w:space="0" w:color="auto"/>
            </w:tcBorders>
            <w:shd w:val="clear" w:color="auto" w:fill="auto"/>
            <w:vAlign w:val="bottom"/>
            <w:hideMark/>
          </w:tcPr>
          <w:p w14:paraId="2E30D663" w14:textId="77777777" w:rsidR="00CE1BC8" w:rsidRPr="00CE1BC8" w:rsidRDefault="00CE1BC8" w:rsidP="00CE1BC8">
            <w:pPr>
              <w:spacing w:before="0" w:after="0" w:line="240" w:lineRule="auto"/>
              <w:jc w:val="right"/>
              <w:rPr>
                <w:ins w:id="8158" w:author="RI Energy" w:date="2024-09-05T11:43:00Z" w16du:dateUtc="2024-09-05T15:43:00Z"/>
                <w:rFonts w:ascii="Calibri" w:eastAsia="Times New Roman" w:hAnsi="Calibri" w:cs="Calibri"/>
                <w:color w:val="000000"/>
                <w:sz w:val="16"/>
                <w:szCs w:val="16"/>
              </w:rPr>
            </w:pPr>
            <w:ins w:id="8159" w:author="RI Energy" w:date="2024-09-05T11:43:00Z" w16du:dateUtc="2024-09-05T15:43:00Z">
              <w:r w:rsidRPr="00CE1BC8">
                <w:rPr>
                  <w:rFonts w:ascii="Calibri" w:eastAsia="Times New Roman" w:hAnsi="Calibri" w:cs="Calibri"/>
                  <w:color w:val="000000"/>
                  <w:sz w:val="16"/>
                  <w:szCs w:val="16"/>
                </w:rPr>
                <w:t>400</w:t>
              </w:r>
            </w:ins>
          </w:p>
        </w:tc>
        <w:tc>
          <w:tcPr>
            <w:tcW w:w="820" w:type="dxa"/>
            <w:tcBorders>
              <w:top w:val="nil"/>
              <w:left w:val="nil"/>
              <w:bottom w:val="single" w:sz="4" w:space="0" w:color="auto"/>
              <w:right w:val="single" w:sz="4" w:space="0" w:color="auto"/>
            </w:tcBorders>
            <w:shd w:val="clear" w:color="auto" w:fill="auto"/>
            <w:vAlign w:val="bottom"/>
            <w:hideMark/>
          </w:tcPr>
          <w:p w14:paraId="229D5AA0" w14:textId="77777777" w:rsidR="00CE1BC8" w:rsidRPr="00CE1BC8" w:rsidRDefault="00CE1BC8" w:rsidP="00CE1BC8">
            <w:pPr>
              <w:spacing w:before="0" w:after="0" w:line="240" w:lineRule="auto"/>
              <w:jc w:val="right"/>
              <w:rPr>
                <w:ins w:id="8160" w:author="RI Energy" w:date="2024-09-05T11:43:00Z" w16du:dateUtc="2024-09-05T15:43:00Z"/>
                <w:rFonts w:ascii="Calibri" w:eastAsia="Times New Roman" w:hAnsi="Calibri" w:cs="Calibri"/>
                <w:color w:val="000000"/>
                <w:sz w:val="16"/>
                <w:szCs w:val="16"/>
              </w:rPr>
            </w:pPr>
            <w:ins w:id="8161" w:author="RI Energy" w:date="2024-09-05T11:43:00Z" w16du:dateUtc="2024-09-05T15:43:00Z">
              <w:r w:rsidRPr="00CE1BC8">
                <w:rPr>
                  <w:rFonts w:ascii="Calibri" w:eastAsia="Times New Roman" w:hAnsi="Calibri" w:cs="Calibri"/>
                  <w:color w:val="000000"/>
                  <w:sz w:val="16"/>
                  <w:szCs w:val="16"/>
                </w:rPr>
                <w:t>$22.50</w:t>
              </w:r>
            </w:ins>
          </w:p>
        </w:tc>
        <w:tc>
          <w:tcPr>
            <w:tcW w:w="1000" w:type="dxa"/>
            <w:tcBorders>
              <w:top w:val="nil"/>
              <w:left w:val="nil"/>
              <w:bottom w:val="single" w:sz="4" w:space="0" w:color="auto"/>
              <w:right w:val="single" w:sz="4" w:space="0" w:color="auto"/>
            </w:tcBorders>
            <w:shd w:val="clear" w:color="auto" w:fill="auto"/>
            <w:vAlign w:val="bottom"/>
            <w:hideMark/>
          </w:tcPr>
          <w:p w14:paraId="09AA6A9E" w14:textId="77777777" w:rsidR="00CE1BC8" w:rsidRPr="00CE1BC8" w:rsidRDefault="00CE1BC8" w:rsidP="00CE1BC8">
            <w:pPr>
              <w:spacing w:before="0" w:after="0" w:line="240" w:lineRule="auto"/>
              <w:jc w:val="right"/>
              <w:rPr>
                <w:ins w:id="8162" w:author="RI Energy" w:date="2024-09-05T11:43:00Z" w16du:dateUtc="2024-09-05T15:43:00Z"/>
                <w:rFonts w:ascii="Calibri" w:eastAsia="Times New Roman" w:hAnsi="Calibri" w:cs="Calibri"/>
                <w:color w:val="000000"/>
                <w:sz w:val="16"/>
                <w:szCs w:val="16"/>
              </w:rPr>
            </w:pPr>
            <w:ins w:id="8163" w:author="RI Energy" w:date="2024-09-05T11:43:00Z" w16du:dateUtc="2024-09-05T15:43:00Z">
              <w:r w:rsidRPr="00CE1BC8">
                <w:rPr>
                  <w:rFonts w:ascii="Calibri" w:eastAsia="Times New Roman" w:hAnsi="Calibri" w:cs="Calibri"/>
                  <w:color w:val="000000"/>
                  <w:sz w:val="16"/>
                  <w:szCs w:val="16"/>
                </w:rPr>
                <w:t>$9,000.00</w:t>
              </w:r>
            </w:ins>
          </w:p>
        </w:tc>
        <w:tc>
          <w:tcPr>
            <w:tcW w:w="860" w:type="dxa"/>
            <w:tcBorders>
              <w:top w:val="nil"/>
              <w:left w:val="nil"/>
              <w:bottom w:val="single" w:sz="4" w:space="0" w:color="auto"/>
              <w:right w:val="single" w:sz="4" w:space="0" w:color="auto"/>
            </w:tcBorders>
            <w:shd w:val="clear" w:color="auto" w:fill="auto"/>
            <w:vAlign w:val="bottom"/>
            <w:hideMark/>
          </w:tcPr>
          <w:p w14:paraId="69C8F59B" w14:textId="77777777" w:rsidR="00CE1BC8" w:rsidRPr="00CE1BC8" w:rsidRDefault="00CE1BC8" w:rsidP="00CE1BC8">
            <w:pPr>
              <w:spacing w:before="0" w:after="0" w:line="240" w:lineRule="auto"/>
              <w:jc w:val="right"/>
              <w:rPr>
                <w:ins w:id="8164" w:author="RI Energy" w:date="2024-09-05T11:43:00Z" w16du:dateUtc="2024-09-05T15:43:00Z"/>
                <w:rFonts w:ascii="Calibri" w:eastAsia="Times New Roman" w:hAnsi="Calibri" w:cs="Calibri"/>
                <w:color w:val="000000"/>
                <w:sz w:val="16"/>
                <w:szCs w:val="16"/>
              </w:rPr>
            </w:pPr>
            <w:ins w:id="8165" w:author="RI Energy" w:date="2024-09-05T11:43:00Z" w16du:dateUtc="2024-09-05T15:43:00Z">
              <w:r w:rsidRPr="00CE1BC8">
                <w:rPr>
                  <w:rFonts w:ascii="Calibri" w:eastAsia="Times New Roman" w:hAnsi="Calibri" w:cs="Calibri"/>
                  <w:color w:val="000000"/>
                  <w:sz w:val="16"/>
                  <w:szCs w:val="16"/>
                </w:rPr>
                <w:t>293.1</w:t>
              </w:r>
            </w:ins>
          </w:p>
        </w:tc>
        <w:tc>
          <w:tcPr>
            <w:tcW w:w="920" w:type="dxa"/>
            <w:tcBorders>
              <w:top w:val="nil"/>
              <w:left w:val="nil"/>
              <w:bottom w:val="single" w:sz="4" w:space="0" w:color="auto"/>
              <w:right w:val="single" w:sz="4" w:space="0" w:color="auto"/>
            </w:tcBorders>
            <w:shd w:val="clear" w:color="auto" w:fill="auto"/>
            <w:vAlign w:val="bottom"/>
            <w:hideMark/>
          </w:tcPr>
          <w:p w14:paraId="5D831CB7" w14:textId="77777777" w:rsidR="00CE1BC8" w:rsidRPr="00CE1BC8" w:rsidRDefault="00CE1BC8" w:rsidP="00CE1BC8">
            <w:pPr>
              <w:spacing w:before="0" w:after="0" w:line="240" w:lineRule="auto"/>
              <w:jc w:val="right"/>
              <w:rPr>
                <w:ins w:id="8166" w:author="RI Energy" w:date="2024-09-05T11:43:00Z" w16du:dateUtc="2024-09-05T15:43:00Z"/>
                <w:rFonts w:ascii="Calibri" w:eastAsia="Times New Roman" w:hAnsi="Calibri" w:cs="Calibri"/>
                <w:color w:val="000000"/>
                <w:sz w:val="16"/>
                <w:szCs w:val="16"/>
              </w:rPr>
            </w:pPr>
            <w:ins w:id="8167" w:author="RI Energy" w:date="2024-09-05T11:43:00Z" w16du:dateUtc="2024-09-05T15:43:00Z">
              <w:r w:rsidRPr="00CE1BC8">
                <w:rPr>
                  <w:rFonts w:ascii="Calibri" w:eastAsia="Times New Roman" w:hAnsi="Calibri" w:cs="Calibri"/>
                  <w:color w:val="000000"/>
                  <w:sz w:val="16"/>
                  <w:szCs w:val="16"/>
                </w:rPr>
                <w:t>3,516.9</w:t>
              </w:r>
            </w:ins>
          </w:p>
        </w:tc>
        <w:tc>
          <w:tcPr>
            <w:tcW w:w="960" w:type="dxa"/>
            <w:tcBorders>
              <w:top w:val="nil"/>
              <w:left w:val="nil"/>
              <w:bottom w:val="single" w:sz="4" w:space="0" w:color="auto"/>
              <w:right w:val="single" w:sz="4" w:space="0" w:color="auto"/>
            </w:tcBorders>
            <w:shd w:val="clear" w:color="auto" w:fill="auto"/>
            <w:vAlign w:val="bottom"/>
            <w:hideMark/>
          </w:tcPr>
          <w:p w14:paraId="09F1776B" w14:textId="77777777" w:rsidR="00CE1BC8" w:rsidRPr="00CE1BC8" w:rsidRDefault="00CE1BC8" w:rsidP="00CE1BC8">
            <w:pPr>
              <w:spacing w:before="0" w:after="0" w:line="240" w:lineRule="auto"/>
              <w:jc w:val="right"/>
              <w:rPr>
                <w:ins w:id="8168" w:author="RI Energy" w:date="2024-09-05T11:43:00Z" w16du:dateUtc="2024-09-05T15:43:00Z"/>
                <w:rFonts w:ascii="Calibri" w:eastAsia="Times New Roman" w:hAnsi="Calibri" w:cs="Calibri"/>
                <w:color w:val="000000"/>
                <w:sz w:val="16"/>
                <w:szCs w:val="16"/>
              </w:rPr>
            </w:pPr>
            <w:ins w:id="8169" w:author="RI Energy" w:date="2024-09-05T11:43:00Z" w16du:dateUtc="2024-09-05T15:43:00Z">
              <w:r w:rsidRPr="00CE1BC8">
                <w:rPr>
                  <w:rFonts w:ascii="Calibri" w:eastAsia="Times New Roman" w:hAnsi="Calibri" w:cs="Calibri"/>
                  <w:color w:val="000000"/>
                  <w:sz w:val="16"/>
                  <w:szCs w:val="16"/>
                </w:rPr>
                <w:t>20.8</w:t>
              </w:r>
            </w:ins>
          </w:p>
        </w:tc>
        <w:tc>
          <w:tcPr>
            <w:tcW w:w="960" w:type="dxa"/>
            <w:tcBorders>
              <w:top w:val="nil"/>
              <w:left w:val="nil"/>
              <w:bottom w:val="single" w:sz="4" w:space="0" w:color="auto"/>
              <w:right w:val="single" w:sz="4" w:space="0" w:color="auto"/>
            </w:tcBorders>
            <w:shd w:val="clear" w:color="auto" w:fill="auto"/>
            <w:vAlign w:val="bottom"/>
            <w:hideMark/>
          </w:tcPr>
          <w:p w14:paraId="0F7EFCAC" w14:textId="77777777" w:rsidR="00CE1BC8" w:rsidRPr="00CE1BC8" w:rsidRDefault="00CE1BC8" w:rsidP="00CE1BC8">
            <w:pPr>
              <w:spacing w:before="0" w:after="0" w:line="240" w:lineRule="auto"/>
              <w:jc w:val="right"/>
              <w:rPr>
                <w:ins w:id="8170" w:author="RI Energy" w:date="2024-09-05T11:43:00Z" w16du:dateUtc="2024-09-05T15:43:00Z"/>
                <w:rFonts w:ascii="Calibri" w:eastAsia="Times New Roman" w:hAnsi="Calibri" w:cs="Calibri"/>
                <w:color w:val="000000"/>
                <w:sz w:val="16"/>
                <w:szCs w:val="16"/>
              </w:rPr>
            </w:pPr>
            <w:ins w:id="8171" w:author="RI Energy" w:date="2024-09-05T11:43:00Z" w16du:dateUtc="2024-09-05T15:43:00Z">
              <w:r w:rsidRPr="00CE1BC8">
                <w:rPr>
                  <w:rFonts w:ascii="Calibri" w:eastAsia="Times New Roman" w:hAnsi="Calibri" w:cs="Calibri"/>
                  <w:color w:val="000000"/>
                  <w:sz w:val="16"/>
                  <w:szCs w:val="16"/>
                </w:rPr>
                <w:t>249.4</w:t>
              </w:r>
            </w:ins>
          </w:p>
        </w:tc>
      </w:tr>
      <w:tr w:rsidR="00CE1BC8" w:rsidRPr="00CE1BC8" w14:paraId="6D0FEBBD" w14:textId="77777777" w:rsidTr="00CE1BC8">
        <w:trPr>
          <w:trHeight w:val="420"/>
          <w:ins w:id="8172" w:author="RI Energy" w:date="2024-09-05T11:43:00Z"/>
        </w:trPr>
        <w:tc>
          <w:tcPr>
            <w:tcW w:w="1140" w:type="dxa"/>
            <w:tcBorders>
              <w:top w:val="nil"/>
              <w:left w:val="single" w:sz="4" w:space="0" w:color="auto"/>
              <w:bottom w:val="single" w:sz="4" w:space="0" w:color="auto"/>
              <w:right w:val="single" w:sz="4" w:space="0" w:color="auto"/>
            </w:tcBorders>
            <w:shd w:val="clear" w:color="auto" w:fill="auto"/>
            <w:vAlign w:val="bottom"/>
            <w:hideMark/>
          </w:tcPr>
          <w:p w14:paraId="1B0FD4FE" w14:textId="77777777" w:rsidR="00CE1BC8" w:rsidRPr="00CE1BC8" w:rsidRDefault="00CE1BC8" w:rsidP="00CE1BC8">
            <w:pPr>
              <w:spacing w:before="0" w:after="0" w:line="240" w:lineRule="auto"/>
              <w:rPr>
                <w:ins w:id="8173" w:author="RI Energy" w:date="2024-09-05T11:43:00Z" w16du:dateUtc="2024-09-05T15:43:00Z"/>
                <w:rFonts w:ascii="Calibri" w:eastAsia="Times New Roman" w:hAnsi="Calibri" w:cs="Calibri"/>
                <w:color w:val="000000"/>
                <w:sz w:val="16"/>
                <w:szCs w:val="16"/>
              </w:rPr>
            </w:pPr>
            <w:ins w:id="8174" w:author="RI Energy" w:date="2024-09-05T11:43:00Z" w16du:dateUtc="2024-09-05T15:43:00Z">
              <w:r w:rsidRPr="00CE1BC8">
                <w:rPr>
                  <w:rFonts w:ascii="Calibri" w:eastAsia="Times New Roman" w:hAnsi="Calibri" w:cs="Calibri"/>
                  <w:color w:val="000000"/>
                  <w:sz w:val="16"/>
                  <w:szCs w:val="16"/>
                </w:rPr>
                <w:t>Small Business Direct Install</w:t>
              </w:r>
            </w:ins>
          </w:p>
        </w:tc>
        <w:tc>
          <w:tcPr>
            <w:tcW w:w="2480" w:type="dxa"/>
            <w:tcBorders>
              <w:top w:val="nil"/>
              <w:left w:val="nil"/>
              <w:bottom w:val="single" w:sz="4" w:space="0" w:color="auto"/>
              <w:right w:val="single" w:sz="4" w:space="0" w:color="auto"/>
            </w:tcBorders>
            <w:shd w:val="clear" w:color="auto" w:fill="auto"/>
            <w:vAlign w:val="bottom"/>
            <w:hideMark/>
          </w:tcPr>
          <w:p w14:paraId="496AD6BC" w14:textId="77777777" w:rsidR="00CE1BC8" w:rsidRPr="00CE1BC8" w:rsidRDefault="00CE1BC8" w:rsidP="00CE1BC8">
            <w:pPr>
              <w:spacing w:before="0" w:after="0" w:line="240" w:lineRule="auto"/>
              <w:rPr>
                <w:ins w:id="8175" w:author="RI Energy" w:date="2024-09-05T11:43:00Z" w16du:dateUtc="2024-09-05T15:43:00Z"/>
                <w:rFonts w:ascii="Calibri" w:eastAsia="Times New Roman" w:hAnsi="Calibri" w:cs="Calibri"/>
                <w:color w:val="000000"/>
                <w:sz w:val="16"/>
                <w:szCs w:val="16"/>
              </w:rPr>
            </w:pPr>
            <w:ins w:id="8176" w:author="RI Energy" w:date="2024-09-05T11:43:00Z" w16du:dateUtc="2024-09-05T15:43:00Z">
              <w:r w:rsidRPr="00CE1BC8">
                <w:rPr>
                  <w:rFonts w:ascii="Calibri" w:eastAsia="Times New Roman" w:hAnsi="Calibri" w:cs="Calibri"/>
                  <w:color w:val="000000"/>
                  <w:sz w:val="16"/>
                  <w:szCs w:val="16"/>
                </w:rPr>
                <w:t>Duct Insulation</w:t>
              </w:r>
            </w:ins>
          </w:p>
        </w:tc>
        <w:tc>
          <w:tcPr>
            <w:tcW w:w="900" w:type="dxa"/>
            <w:tcBorders>
              <w:top w:val="nil"/>
              <w:left w:val="nil"/>
              <w:bottom w:val="single" w:sz="4" w:space="0" w:color="auto"/>
              <w:right w:val="single" w:sz="4" w:space="0" w:color="auto"/>
            </w:tcBorders>
            <w:shd w:val="clear" w:color="auto" w:fill="auto"/>
            <w:vAlign w:val="bottom"/>
            <w:hideMark/>
          </w:tcPr>
          <w:p w14:paraId="22BCC88F" w14:textId="77777777" w:rsidR="00CE1BC8" w:rsidRPr="00CE1BC8" w:rsidRDefault="00CE1BC8" w:rsidP="00CE1BC8">
            <w:pPr>
              <w:spacing w:before="0" w:after="0" w:line="240" w:lineRule="auto"/>
              <w:jc w:val="right"/>
              <w:rPr>
                <w:ins w:id="8177" w:author="RI Energy" w:date="2024-09-05T11:43:00Z" w16du:dateUtc="2024-09-05T15:43:00Z"/>
                <w:rFonts w:ascii="Calibri" w:eastAsia="Times New Roman" w:hAnsi="Calibri" w:cs="Calibri"/>
                <w:color w:val="000000"/>
                <w:sz w:val="16"/>
                <w:szCs w:val="16"/>
              </w:rPr>
            </w:pPr>
            <w:ins w:id="8178" w:author="RI Energy" w:date="2024-09-05T11:43:00Z" w16du:dateUtc="2024-09-05T15:43:00Z">
              <w:r w:rsidRPr="00CE1BC8">
                <w:rPr>
                  <w:rFonts w:ascii="Calibri" w:eastAsia="Times New Roman" w:hAnsi="Calibri" w:cs="Calibri"/>
                  <w:color w:val="000000"/>
                  <w:sz w:val="16"/>
                  <w:szCs w:val="16"/>
                </w:rPr>
                <w:t>1,000</w:t>
              </w:r>
            </w:ins>
          </w:p>
        </w:tc>
        <w:tc>
          <w:tcPr>
            <w:tcW w:w="820" w:type="dxa"/>
            <w:tcBorders>
              <w:top w:val="nil"/>
              <w:left w:val="nil"/>
              <w:bottom w:val="single" w:sz="4" w:space="0" w:color="auto"/>
              <w:right w:val="single" w:sz="4" w:space="0" w:color="auto"/>
            </w:tcBorders>
            <w:shd w:val="clear" w:color="auto" w:fill="auto"/>
            <w:vAlign w:val="bottom"/>
            <w:hideMark/>
          </w:tcPr>
          <w:p w14:paraId="3F66DCC2" w14:textId="77777777" w:rsidR="00CE1BC8" w:rsidRPr="00CE1BC8" w:rsidRDefault="00CE1BC8" w:rsidP="00CE1BC8">
            <w:pPr>
              <w:spacing w:before="0" w:after="0" w:line="240" w:lineRule="auto"/>
              <w:jc w:val="right"/>
              <w:rPr>
                <w:ins w:id="8179" w:author="RI Energy" w:date="2024-09-05T11:43:00Z" w16du:dateUtc="2024-09-05T15:43:00Z"/>
                <w:rFonts w:ascii="Calibri" w:eastAsia="Times New Roman" w:hAnsi="Calibri" w:cs="Calibri"/>
                <w:color w:val="000000"/>
                <w:sz w:val="16"/>
                <w:szCs w:val="16"/>
              </w:rPr>
            </w:pPr>
            <w:ins w:id="8180" w:author="RI Energy" w:date="2024-09-05T11:43:00Z" w16du:dateUtc="2024-09-05T15:43:00Z">
              <w:r w:rsidRPr="00CE1BC8">
                <w:rPr>
                  <w:rFonts w:ascii="Calibri" w:eastAsia="Times New Roman" w:hAnsi="Calibri" w:cs="Calibri"/>
                  <w:color w:val="000000"/>
                  <w:sz w:val="16"/>
                  <w:szCs w:val="16"/>
                </w:rPr>
                <w:t>$67.50</w:t>
              </w:r>
            </w:ins>
          </w:p>
        </w:tc>
        <w:tc>
          <w:tcPr>
            <w:tcW w:w="1000" w:type="dxa"/>
            <w:tcBorders>
              <w:top w:val="nil"/>
              <w:left w:val="nil"/>
              <w:bottom w:val="single" w:sz="4" w:space="0" w:color="auto"/>
              <w:right w:val="single" w:sz="4" w:space="0" w:color="auto"/>
            </w:tcBorders>
            <w:shd w:val="clear" w:color="auto" w:fill="auto"/>
            <w:vAlign w:val="bottom"/>
            <w:hideMark/>
          </w:tcPr>
          <w:p w14:paraId="682FCAE7" w14:textId="77777777" w:rsidR="00CE1BC8" w:rsidRPr="00CE1BC8" w:rsidRDefault="00CE1BC8" w:rsidP="00CE1BC8">
            <w:pPr>
              <w:spacing w:before="0" w:after="0" w:line="240" w:lineRule="auto"/>
              <w:jc w:val="right"/>
              <w:rPr>
                <w:ins w:id="8181" w:author="RI Energy" w:date="2024-09-05T11:43:00Z" w16du:dateUtc="2024-09-05T15:43:00Z"/>
                <w:rFonts w:ascii="Calibri" w:eastAsia="Times New Roman" w:hAnsi="Calibri" w:cs="Calibri"/>
                <w:color w:val="000000"/>
                <w:sz w:val="16"/>
                <w:szCs w:val="16"/>
              </w:rPr>
            </w:pPr>
            <w:ins w:id="8182" w:author="RI Energy" w:date="2024-09-05T11:43:00Z" w16du:dateUtc="2024-09-05T15:43:00Z">
              <w:r w:rsidRPr="00CE1BC8">
                <w:rPr>
                  <w:rFonts w:ascii="Calibri" w:eastAsia="Times New Roman" w:hAnsi="Calibri" w:cs="Calibri"/>
                  <w:color w:val="000000"/>
                  <w:sz w:val="16"/>
                  <w:szCs w:val="16"/>
                </w:rPr>
                <w:t>$67,500.00</w:t>
              </w:r>
            </w:ins>
          </w:p>
        </w:tc>
        <w:tc>
          <w:tcPr>
            <w:tcW w:w="860" w:type="dxa"/>
            <w:tcBorders>
              <w:top w:val="nil"/>
              <w:left w:val="nil"/>
              <w:bottom w:val="single" w:sz="4" w:space="0" w:color="auto"/>
              <w:right w:val="single" w:sz="4" w:space="0" w:color="auto"/>
            </w:tcBorders>
            <w:shd w:val="clear" w:color="auto" w:fill="auto"/>
            <w:vAlign w:val="bottom"/>
            <w:hideMark/>
          </w:tcPr>
          <w:p w14:paraId="0C87E440" w14:textId="77777777" w:rsidR="00CE1BC8" w:rsidRPr="00CE1BC8" w:rsidRDefault="00CE1BC8" w:rsidP="00CE1BC8">
            <w:pPr>
              <w:spacing w:before="0" w:after="0" w:line="240" w:lineRule="auto"/>
              <w:jc w:val="right"/>
              <w:rPr>
                <w:ins w:id="8183" w:author="RI Energy" w:date="2024-09-05T11:43:00Z" w16du:dateUtc="2024-09-05T15:43:00Z"/>
                <w:rFonts w:ascii="Calibri" w:eastAsia="Times New Roman" w:hAnsi="Calibri" w:cs="Calibri"/>
                <w:color w:val="000000"/>
                <w:sz w:val="16"/>
                <w:szCs w:val="16"/>
              </w:rPr>
            </w:pPr>
            <w:ins w:id="8184" w:author="RI Energy" w:date="2024-09-05T11:43:00Z" w16du:dateUtc="2024-09-05T15:43:00Z">
              <w:r w:rsidRPr="00CE1BC8">
                <w:rPr>
                  <w:rFonts w:ascii="Calibri" w:eastAsia="Times New Roman" w:hAnsi="Calibri" w:cs="Calibri"/>
                  <w:color w:val="000000"/>
                  <w:sz w:val="16"/>
                  <w:szCs w:val="16"/>
                </w:rPr>
                <w:t>825.0</w:t>
              </w:r>
            </w:ins>
          </w:p>
        </w:tc>
        <w:tc>
          <w:tcPr>
            <w:tcW w:w="920" w:type="dxa"/>
            <w:tcBorders>
              <w:top w:val="nil"/>
              <w:left w:val="nil"/>
              <w:bottom w:val="single" w:sz="4" w:space="0" w:color="auto"/>
              <w:right w:val="single" w:sz="4" w:space="0" w:color="auto"/>
            </w:tcBorders>
            <w:shd w:val="clear" w:color="auto" w:fill="auto"/>
            <w:vAlign w:val="bottom"/>
            <w:hideMark/>
          </w:tcPr>
          <w:p w14:paraId="544C270B" w14:textId="77777777" w:rsidR="00CE1BC8" w:rsidRPr="00CE1BC8" w:rsidRDefault="00CE1BC8" w:rsidP="00CE1BC8">
            <w:pPr>
              <w:spacing w:before="0" w:after="0" w:line="240" w:lineRule="auto"/>
              <w:jc w:val="right"/>
              <w:rPr>
                <w:ins w:id="8185" w:author="RI Energy" w:date="2024-09-05T11:43:00Z" w16du:dateUtc="2024-09-05T15:43:00Z"/>
                <w:rFonts w:ascii="Calibri" w:eastAsia="Times New Roman" w:hAnsi="Calibri" w:cs="Calibri"/>
                <w:color w:val="000000"/>
                <w:sz w:val="16"/>
                <w:szCs w:val="16"/>
              </w:rPr>
            </w:pPr>
            <w:ins w:id="8186" w:author="RI Energy" w:date="2024-09-05T11:43:00Z" w16du:dateUtc="2024-09-05T15:43:00Z">
              <w:r w:rsidRPr="00CE1BC8">
                <w:rPr>
                  <w:rFonts w:ascii="Calibri" w:eastAsia="Times New Roman" w:hAnsi="Calibri" w:cs="Calibri"/>
                  <w:color w:val="000000"/>
                  <w:sz w:val="16"/>
                  <w:szCs w:val="16"/>
                </w:rPr>
                <w:t>16,500.0</w:t>
              </w:r>
            </w:ins>
          </w:p>
        </w:tc>
        <w:tc>
          <w:tcPr>
            <w:tcW w:w="960" w:type="dxa"/>
            <w:tcBorders>
              <w:top w:val="nil"/>
              <w:left w:val="nil"/>
              <w:bottom w:val="single" w:sz="4" w:space="0" w:color="auto"/>
              <w:right w:val="single" w:sz="4" w:space="0" w:color="auto"/>
            </w:tcBorders>
            <w:shd w:val="clear" w:color="auto" w:fill="auto"/>
            <w:vAlign w:val="bottom"/>
            <w:hideMark/>
          </w:tcPr>
          <w:p w14:paraId="0882A8E4" w14:textId="77777777" w:rsidR="00CE1BC8" w:rsidRPr="00CE1BC8" w:rsidRDefault="00CE1BC8" w:rsidP="00CE1BC8">
            <w:pPr>
              <w:spacing w:before="0" w:after="0" w:line="240" w:lineRule="auto"/>
              <w:jc w:val="right"/>
              <w:rPr>
                <w:ins w:id="8187" w:author="RI Energy" w:date="2024-09-05T11:43:00Z" w16du:dateUtc="2024-09-05T15:43:00Z"/>
                <w:rFonts w:ascii="Calibri" w:eastAsia="Times New Roman" w:hAnsi="Calibri" w:cs="Calibri"/>
                <w:color w:val="000000"/>
                <w:sz w:val="16"/>
                <w:szCs w:val="16"/>
              </w:rPr>
            </w:pPr>
            <w:ins w:id="8188" w:author="RI Energy" w:date="2024-09-05T11:43:00Z" w16du:dateUtc="2024-09-05T15:43:00Z">
              <w:r w:rsidRPr="00CE1BC8">
                <w:rPr>
                  <w:rFonts w:ascii="Calibri" w:eastAsia="Times New Roman" w:hAnsi="Calibri" w:cs="Calibri"/>
                  <w:color w:val="000000"/>
                  <w:sz w:val="16"/>
                  <w:szCs w:val="16"/>
                </w:rPr>
                <w:t>58.5</w:t>
              </w:r>
            </w:ins>
          </w:p>
        </w:tc>
        <w:tc>
          <w:tcPr>
            <w:tcW w:w="960" w:type="dxa"/>
            <w:tcBorders>
              <w:top w:val="nil"/>
              <w:left w:val="nil"/>
              <w:bottom w:val="single" w:sz="4" w:space="0" w:color="auto"/>
              <w:right w:val="single" w:sz="4" w:space="0" w:color="auto"/>
            </w:tcBorders>
            <w:shd w:val="clear" w:color="auto" w:fill="auto"/>
            <w:vAlign w:val="bottom"/>
            <w:hideMark/>
          </w:tcPr>
          <w:p w14:paraId="1795E8C7" w14:textId="77777777" w:rsidR="00CE1BC8" w:rsidRPr="00CE1BC8" w:rsidRDefault="00CE1BC8" w:rsidP="00CE1BC8">
            <w:pPr>
              <w:spacing w:before="0" w:after="0" w:line="240" w:lineRule="auto"/>
              <w:jc w:val="right"/>
              <w:rPr>
                <w:ins w:id="8189" w:author="RI Energy" w:date="2024-09-05T11:43:00Z" w16du:dateUtc="2024-09-05T15:43:00Z"/>
                <w:rFonts w:ascii="Calibri" w:eastAsia="Times New Roman" w:hAnsi="Calibri" w:cs="Calibri"/>
                <w:color w:val="000000"/>
                <w:sz w:val="16"/>
                <w:szCs w:val="16"/>
              </w:rPr>
            </w:pPr>
            <w:ins w:id="8190" w:author="RI Energy" w:date="2024-09-05T11:43:00Z" w16du:dateUtc="2024-09-05T15:43:00Z">
              <w:r w:rsidRPr="00CE1BC8">
                <w:rPr>
                  <w:rFonts w:ascii="Calibri" w:eastAsia="Times New Roman" w:hAnsi="Calibri" w:cs="Calibri"/>
                  <w:color w:val="000000"/>
                  <w:sz w:val="16"/>
                  <w:szCs w:val="16"/>
                </w:rPr>
                <w:t>1,170.0</w:t>
              </w:r>
            </w:ins>
          </w:p>
        </w:tc>
      </w:tr>
      <w:tr w:rsidR="00CE1BC8" w:rsidRPr="00CE1BC8" w14:paraId="0CAF9DA3" w14:textId="77777777" w:rsidTr="00CE1BC8">
        <w:trPr>
          <w:trHeight w:val="420"/>
          <w:ins w:id="8191" w:author="RI Energy" w:date="2024-09-05T11:43:00Z"/>
        </w:trPr>
        <w:tc>
          <w:tcPr>
            <w:tcW w:w="1140" w:type="dxa"/>
            <w:tcBorders>
              <w:top w:val="nil"/>
              <w:left w:val="single" w:sz="4" w:space="0" w:color="auto"/>
              <w:bottom w:val="single" w:sz="4" w:space="0" w:color="auto"/>
              <w:right w:val="single" w:sz="4" w:space="0" w:color="auto"/>
            </w:tcBorders>
            <w:shd w:val="clear" w:color="auto" w:fill="auto"/>
            <w:vAlign w:val="bottom"/>
            <w:hideMark/>
          </w:tcPr>
          <w:p w14:paraId="16D39C83" w14:textId="77777777" w:rsidR="00CE1BC8" w:rsidRPr="00CE1BC8" w:rsidRDefault="00CE1BC8" w:rsidP="00CE1BC8">
            <w:pPr>
              <w:spacing w:before="0" w:after="0" w:line="240" w:lineRule="auto"/>
              <w:rPr>
                <w:ins w:id="8192" w:author="RI Energy" w:date="2024-09-05T11:43:00Z" w16du:dateUtc="2024-09-05T15:43:00Z"/>
                <w:rFonts w:ascii="Calibri" w:eastAsia="Times New Roman" w:hAnsi="Calibri" w:cs="Calibri"/>
                <w:color w:val="000000"/>
                <w:sz w:val="16"/>
                <w:szCs w:val="16"/>
              </w:rPr>
            </w:pPr>
            <w:ins w:id="8193" w:author="RI Energy" w:date="2024-09-05T11:43:00Z" w16du:dateUtc="2024-09-05T15:43:00Z">
              <w:r w:rsidRPr="00CE1BC8">
                <w:rPr>
                  <w:rFonts w:ascii="Calibri" w:eastAsia="Times New Roman" w:hAnsi="Calibri" w:cs="Calibri"/>
                  <w:color w:val="000000"/>
                  <w:sz w:val="16"/>
                  <w:szCs w:val="16"/>
                </w:rPr>
                <w:t>Small Business Direct Install</w:t>
              </w:r>
            </w:ins>
          </w:p>
        </w:tc>
        <w:tc>
          <w:tcPr>
            <w:tcW w:w="2480" w:type="dxa"/>
            <w:tcBorders>
              <w:top w:val="nil"/>
              <w:left w:val="nil"/>
              <w:bottom w:val="single" w:sz="4" w:space="0" w:color="auto"/>
              <w:right w:val="single" w:sz="4" w:space="0" w:color="auto"/>
            </w:tcBorders>
            <w:shd w:val="clear" w:color="auto" w:fill="auto"/>
            <w:vAlign w:val="bottom"/>
            <w:hideMark/>
          </w:tcPr>
          <w:p w14:paraId="4F2801F7" w14:textId="77777777" w:rsidR="00CE1BC8" w:rsidRPr="00CE1BC8" w:rsidRDefault="00CE1BC8" w:rsidP="00CE1BC8">
            <w:pPr>
              <w:spacing w:before="0" w:after="0" w:line="240" w:lineRule="auto"/>
              <w:rPr>
                <w:ins w:id="8194" w:author="RI Energy" w:date="2024-09-05T11:43:00Z" w16du:dateUtc="2024-09-05T15:43:00Z"/>
                <w:rFonts w:ascii="Calibri" w:eastAsia="Times New Roman" w:hAnsi="Calibri" w:cs="Calibri"/>
                <w:color w:val="000000"/>
                <w:sz w:val="16"/>
                <w:szCs w:val="16"/>
              </w:rPr>
            </w:pPr>
            <w:ins w:id="8195" w:author="RI Energy" w:date="2024-09-05T11:43:00Z" w16du:dateUtc="2024-09-05T15:43:00Z">
              <w:r w:rsidRPr="00CE1BC8">
                <w:rPr>
                  <w:rFonts w:ascii="Calibri" w:eastAsia="Times New Roman" w:hAnsi="Calibri" w:cs="Calibri"/>
                  <w:color w:val="000000"/>
                  <w:sz w:val="16"/>
                  <w:szCs w:val="16"/>
                </w:rPr>
                <w:t>Faucet aerator</w:t>
              </w:r>
            </w:ins>
          </w:p>
        </w:tc>
        <w:tc>
          <w:tcPr>
            <w:tcW w:w="900" w:type="dxa"/>
            <w:tcBorders>
              <w:top w:val="nil"/>
              <w:left w:val="nil"/>
              <w:bottom w:val="single" w:sz="4" w:space="0" w:color="auto"/>
              <w:right w:val="single" w:sz="4" w:space="0" w:color="auto"/>
            </w:tcBorders>
            <w:shd w:val="clear" w:color="auto" w:fill="auto"/>
            <w:vAlign w:val="bottom"/>
            <w:hideMark/>
          </w:tcPr>
          <w:p w14:paraId="4CE0394C" w14:textId="77777777" w:rsidR="00CE1BC8" w:rsidRPr="00CE1BC8" w:rsidRDefault="00CE1BC8" w:rsidP="00CE1BC8">
            <w:pPr>
              <w:spacing w:before="0" w:after="0" w:line="240" w:lineRule="auto"/>
              <w:jc w:val="right"/>
              <w:rPr>
                <w:ins w:id="8196" w:author="RI Energy" w:date="2024-09-05T11:43:00Z" w16du:dateUtc="2024-09-05T15:43:00Z"/>
                <w:rFonts w:ascii="Calibri" w:eastAsia="Times New Roman" w:hAnsi="Calibri" w:cs="Calibri"/>
                <w:color w:val="000000"/>
                <w:sz w:val="16"/>
                <w:szCs w:val="16"/>
              </w:rPr>
            </w:pPr>
            <w:ins w:id="8197" w:author="RI Energy" w:date="2024-09-05T11:43:00Z" w16du:dateUtc="2024-09-05T15:43:00Z">
              <w:r w:rsidRPr="00CE1BC8">
                <w:rPr>
                  <w:rFonts w:ascii="Calibri" w:eastAsia="Times New Roman" w:hAnsi="Calibri" w:cs="Calibri"/>
                  <w:color w:val="000000"/>
                  <w:sz w:val="16"/>
                  <w:szCs w:val="16"/>
                </w:rPr>
                <w:t>1,000</w:t>
              </w:r>
            </w:ins>
          </w:p>
        </w:tc>
        <w:tc>
          <w:tcPr>
            <w:tcW w:w="820" w:type="dxa"/>
            <w:tcBorders>
              <w:top w:val="nil"/>
              <w:left w:val="nil"/>
              <w:bottom w:val="single" w:sz="4" w:space="0" w:color="auto"/>
              <w:right w:val="single" w:sz="4" w:space="0" w:color="auto"/>
            </w:tcBorders>
            <w:shd w:val="clear" w:color="auto" w:fill="auto"/>
            <w:vAlign w:val="bottom"/>
            <w:hideMark/>
          </w:tcPr>
          <w:p w14:paraId="5102E6E9" w14:textId="77777777" w:rsidR="00CE1BC8" w:rsidRPr="00CE1BC8" w:rsidRDefault="00CE1BC8" w:rsidP="00CE1BC8">
            <w:pPr>
              <w:spacing w:before="0" w:after="0" w:line="240" w:lineRule="auto"/>
              <w:jc w:val="right"/>
              <w:rPr>
                <w:ins w:id="8198" w:author="RI Energy" w:date="2024-09-05T11:43:00Z" w16du:dateUtc="2024-09-05T15:43:00Z"/>
                <w:rFonts w:ascii="Calibri" w:eastAsia="Times New Roman" w:hAnsi="Calibri" w:cs="Calibri"/>
                <w:color w:val="000000"/>
                <w:sz w:val="16"/>
                <w:szCs w:val="16"/>
              </w:rPr>
            </w:pPr>
            <w:ins w:id="8199" w:author="RI Energy" w:date="2024-09-05T11:43:00Z" w16du:dateUtc="2024-09-05T15:43:00Z">
              <w:r w:rsidRPr="00CE1BC8">
                <w:rPr>
                  <w:rFonts w:ascii="Calibri" w:eastAsia="Times New Roman" w:hAnsi="Calibri" w:cs="Calibri"/>
                  <w:color w:val="000000"/>
                  <w:sz w:val="16"/>
                  <w:szCs w:val="16"/>
                </w:rPr>
                <w:t>$22.50</w:t>
              </w:r>
            </w:ins>
          </w:p>
        </w:tc>
        <w:tc>
          <w:tcPr>
            <w:tcW w:w="1000" w:type="dxa"/>
            <w:tcBorders>
              <w:top w:val="nil"/>
              <w:left w:val="nil"/>
              <w:bottom w:val="single" w:sz="4" w:space="0" w:color="auto"/>
              <w:right w:val="single" w:sz="4" w:space="0" w:color="auto"/>
            </w:tcBorders>
            <w:shd w:val="clear" w:color="auto" w:fill="auto"/>
            <w:vAlign w:val="bottom"/>
            <w:hideMark/>
          </w:tcPr>
          <w:p w14:paraId="77614B5D" w14:textId="77777777" w:rsidR="00CE1BC8" w:rsidRPr="00CE1BC8" w:rsidRDefault="00CE1BC8" w:rsidP="00CE1BC8">
            <w:pPr>
              <w:spacing w:before="0" w:after="0" w:line="240" w:lineRule="auto"/>
              <w:jc w:val="right"/>
              <w:rPr>
                <w:ins w:id="8200" w:author="RI Energy" w:date="2024-09-05T11:43:00Z" w16du:dateUtc="2024-09-05T15:43:00Z"/>
                <w:rFonts w:ascii="Calibri" w:eastAsia="Times New Roman" w:hAnsi="Calibri" w:cs="Calibri"/>
                <w:color w:val="000000"/>
                <w:sz w:val="16"/>
                <w:szCs w:val="16"/>
              </w:rPr>
            </w:pPr>
            <w:ins w:id="8201" w:author="RI Energy" w:date="2024-09-05T11:43:00Z" w16du:dateUtc="2024-09-05T15:43:00Z">
              <w:r w:rsidRPr="00CE1BC8">
                <w:rPr>
                  <w:rFonts w:ascii="Calibri" w:eastAsia="Times New Roman" w:hAnsi="Calibri" w:cs="Calibri"/>
                  <w:color w:val="000000"/>
                  <w:sz w:val="16"/>
                  <w:szCs w:val="16"/>
                </w:rPr>
                <w:t>$22,500.00</w:t>
              </w:r>
            </w:ins>
          </w:p>
        </w:tc>
        <w:tc>
          <w:tcPr>
            <w:tcW w:w="860" w:type="dxa"/>
            <w:tcBorders>
              <w:top w:val="nil"/>
              <w:left w:val="nil"/>
              <w:bottom w:val="single" w:sz="4" w:space="0" w:color="auto"/>
              <w:right w:val="single" w:sz="4" w:space="0" w:color="auto"/>
            </w:tcBorders>
            <w:shd w:val="clear" w:color="auto" w:fill="auto"/>
            <w:vAlign w:val="bottom"/>
            <w:hideMark/>
          </w:tcPr>
          <w:p w14:paraId="6A951D01" w14:textId="77777777" w:rsidR="00CE1BC8" w:rsidRPr="00CE1BC8" w:rsidRDefault="00CE1BC8" w:rsidP="00CE1BC8">
            <w:pPr>
              <w:spacing w:before="0" w:after="0" w:line="240" w:lineRule="auto"/>
              <w:jc w:val="right"/>
              <w:rPr>
                <w:ins w:id="8202" w:author="RI Energy" w:date="2024-09-05T11:43:00Z" w16du:dateUtc="2024-09-05T15:43:00Z"/>
                <w:rFonts w:ascii="Calibri" w:eastAsia="Times New Roman" w:hAnsi="Calibri" w:cs="Calibri"/>
                <w:color w:val="000000"/>
                <w:sz w:val="16"/>
                <w:szCs w:val="16"/>
              </w:rPr>
            </w:pPr>
            <w:ins w:id="8203" w:author="RI Energy" w:date="2024-09-05T11:43:00Z" w16du:dateUtc="2024-09-05T15:43:00Z">
              <w:r w:rsidRPr="00CE1BC8">
                <w:rPr>
                  <w:rFonts w:ascii="Calibri" w:eastAsia="Times New Roman" w:hAnsi="Calibri" w:cs="Calibri"/>
                  <w:color w:val="000000"/>
                  <w:sz w:val="16"/>
                  <w:szCs w:val="16"/>
                </w:rPr>
                <w:t>825.0</w:t>
              </w:r>
            </w:ins>
          </w:p>
        </w:tc>
        <w:tc>
          <w:tcPr>
            <w:tcW w:w="920" w:type="dxa"/>
            <w:tcBorders>
              <w:top w:val="nil"/>
              <w:left w:val="nil"/>
              <w:bottom w:val="single" w:sz="4" w:space="0" w:color="auto"/>
              <w:right w:val="single" w:sz="4" w:space="0" w:color="auto"/>
            </w:tcBorders>
            <w:shd w:val="clear" w:color="auto" w:fill="auto"/>
            <w:vAlign w:val="bottom"/>
            <w:hideMark/>
          </w:tcPr>
          <w:p w14:paraId="758690B1" w14:textId="77777777" w:rsidR="00CE1BC8" w:rsidRPr="00CE1BC8" w:rsidRDefault="00CE1BC8" w:rsidP="00CE1BC8">
            <w:pPr>
              <w:spacing w:before="0" w:after="0" w:line="240" w:lineRule="auto"/>
              <w:jc w:val="right"/>
              <w:rPr>
                <w:ins w:id="8204" w:author="RI Energy" w:date="2024-09-05T11:43:00Z" w16du:dateUtc="2024-09-05T15:43:00Z"/>
                <w:rFonts w:ascii="Calibri" w:eastAsia="Times New Roman" w:hAnsi="Calibri" w:cs="Calibri"/>
                <w:color w:val="000000"/>
                <w:sz w:val="16"/>
                <w:szCs w:val="16"/>
              </w:rPr>
            </w:pPr>
            <w:ins w:id="8205" w:author="RI Energy" w:date="2024-09-05T11:43:00Z" w16du:dateUtc="2024-09-05T15:43:00Z">
              <w:r w:rsidRPr="00CE1BC8">
                <w:rPr>
                  <w:rFonts w:ascii="Calibri" w:eastAsia="Times New Roman" w:hAnsi="Calibri" w:cs="Calibri"/>
                  <w:color w:val="000000"/>
                  <w:sz w:val="16"/>
                  <w:szCs w:val="16"/>
                </w:rPr>
                <w:t>2,475.0</w:t>
              </w:r>
            </w:ins>
          </w:p>
        </w:tc>
        <w:tc>
          <w:tcPr>
            <w:tcW w:w="960" w:type="dxa"/>
            <w:tcBorders>
              <w:top w:val="nil"/>
              <w:left w:val="nil"/>
              <w:bottom w:val="single" w:sz="4" w:space="0" w:color="auto"/>
              <w:right w:val="single" w:sz="4" w:space="0" w:color="auto"/>
            </w:tcBorders>
            <w:shd w:val="clear" w:color="auto" w:fill="auto"/>
            <w:vAlign w:val="bottom"/>
            <w:hideMark/>
          </w:tcPr>
          <w:p w14:paraId="4669D4A1" w14:textId="77777777" w:rsidR="00CE1BC8" w:rsidRPr="00CE1BC8" w:rsidRDefault="00CE1BC8" w:rsidP="00CE1BC8">
            <w:pPr>
              <w:spacing w:before="0" w:after="0" w:line="240" w:lineRule="auto"/>
              <w:jc w:val="right"/>
              <w:rPr>
                <w:ins w:id="8206" w:author="RI Energy" w:date="2024-09-05T11:43:00Z" w16du:dateUtc="2024-09-05T15:43:00Z"/>
                <w:rFonts w:ascii="Calibri" w:eastAsia="Times New Roman" w:hAnsi="Calibri" w:cs="Calibri"/>
                <w:color w:val="000000"/>
                <w:sz w:val="16"/>
                <w:szCs w:val="16"/>
              </w:rPr>
            </w:pPr>
            <w:ins w:id="8207" w:author="RI Energy" w:date="2024-09-05T11:43:00Z" w16du:dateUtc="2024-09-05T15:43:00Z">
              <w:r w:rsidRPr="00CE1BC8">
                <w:rPr>
                  <w:rFonts w:ascii="Calibri" w:eastAsia="Times New Roman" w:hAnsi="Calibri" w:cs="Calibri"/>
                  <w:color w:val="000000"/>
                  <w:sz w:val="16"/>
                  <w:szCs w:val="16"/>
                </w:rPr>
                <w:t>58.5</w:t>
              </w:r>
            </w:ins>
          </w:p>
        </w:tc>
        <w:tc>
          <w:tcPr>
            <w:tcW w:w="960" w:type="dxa"/>
            <w:tcBorders>
              <w:top w:val="nil"/>
              <w:left w:val="nil"/>
              <w:bottom w:val="single" w:sz="4" w:space="0" w:color="auto"/>
              <w:right w:val="single" w:sz="4" w:space="0" w:color="auto"/>
            </w:tcBorders>
            <w:shd w:val="clear" w:color="auto" w:fill="auto"/>
            <w:vAlign w:val="bottom"/>
            <w:hideMark/>
          </w:tcPr>
          <w:p w14:paraId="650F07EB" w14:textId="77777777" w:rsidR="00CE1BC8" w:rsidRPr="00CE1BC8" w:rsidRDefault="00CE1BC8" w:rsidP="00CE1BC8">
            <w:pPr>
              <w:spacing w:before="0" w:after="0" w:line="240" w:lineRule="auto"/>
              <w:jc w:val="right"/>
              <w:rPr>
                <w:ins w:id="8208" w:author="RI Energy" w:date="2024-09-05T11:43:00Z" w16du:dateUtc="2024-09-05T15:43:00Z"/>
                <w:rFonts w:ascii="Calibri" w:eastAsia="Times New Roman" w:hAnsi="Calibri" w:cs="Calibri"/>
                <w:color w:val="000000"/>
                <w:sz w:val="16"/>
                <w:szCs w:val="16"/>
              </w:rPr>
            </w:pPr>
            <w:ins w:id="8209" w:author="RI Energy" w:date="2024-09-05T11:43:00Z" w16du:dateUtc="2024-09-05T15:43:00Z">
              <w:r w:rsidRPr="00CE1BC8">
                <w:rPr>
                  <w:rFonts w:ascii="Calibri" w:eastAsia="Times New Roman" w:hAnsi="Calibri" w:cs="Calibri"/>
                  <w:color w:val="000000"/>
                  <w:sz w:val="16"/>
                  <w:szCs w:val="16"/>
                </w:rPr>
                <w:t>175.5</w:t>
              </w:r>
            </w:ins>
          </w:p>
        </w:tc>
      </w:tr>
      <w:tr w:rsidR="00CE1BC8" w:rsidRPr="00CE1BC8" w14:paraId="04D13A1B" w14:textId="77777777" w:rsidTr="00CE1BC8">
        <w:trPr>
          <w:trHeight w:val="420"/>
          <w:ins w:id="8210" w:author="RI Energy" w:date="2024-09-05T11:43:00Z"/>
        </w:trPr>
        <w:tc>
          <w:tcPr>
            <w:tcW w:w="1140" w:type="dxa"/>
            <w:tcBorders>
              <w:top w:val="nil"/>
              <w:left w:val="single" w:sz="4" w:space="0" w:color="auto"/>
              <w:bottom w:val="single" w:sz="4" w:space="0" w:color="auto"/>
              <w:right w:val="single" w:sz="4" w:space="0" w:color="auto"/>
            </w:tcBorders>
            <w:shd w:val="clear" w:color="auto" w:fill="auto"/>
            <w:vAlign w:val="bottom"/>
            <w:hideMark/>
          </w:tcPr>
          <w:p w14:paraId="483F32D5" w14:textId="77777777" w:rsidR="00CE1BC8" w:rsidRPr="00CE1BC8" w:rsidRDefault="00CE1BC8" w:rsidP="00CE1BC8">
            <w:pPr>
              <w:spacing w:before="0" w:after="0" w:line="240" w:lineRule="auto"/>
              <w:rPr>
                <w:ins w:id="8211" w:author="RI Energy" w:date="2024-09-05T11:43:00Z" w16du:dateUtc="2024-09-05T15:43:00Z"/>
                <w:rFonts w:ascii="Calibri" w:eastAsia="Times New Roman" w:hAnsi="Calibri" w:cs="Calibri"/>
                <w:color w:val="000000"/>
                <w:sz w:val="16"/>
                <w:szCs w:val="16"/>
              </w:rPr>
            </w:pPr>
            <w:ins w:id="8212" w:author="RI Energy" w:date="2024-09-05T11:43:00Z" w16du:dateUtc="2024-09-05T15:43:00Z">
              <w:r w:rsidRPr="00CE1BC8">
                <w:rPr>
                  <w:rFonts w:ascii="Calibri" w:eastAsia="Times New Roman" w:hAnsi="Calibri" w:cs="Calibri"/>
                  <w:color w:val="000000"/>
                  <w:sz w:val="16"/>
                  <w:szCs w:val="16"/>
                </w:rPr>
                <w:t>Small Business Direct Install</w:t>
              </w:r>
            </w:ins>
          </w:p>
        </w:tc>
        <w:tc>
          <w:tcPr>
            <w:tcW w:w="2480" w:type="dxa"/>
            <w:tcBorders>
              <w:top w:val="nil"/>
              <w:left w:val="nil"/>
              <w:bottom w:val="single" w:sz="4" w:space="0" w:color="auto"/>
              <w:right w:val="single" w:sz="4" w:space="0" w:color="auto"/>
            </w:tcBorders>
            <w:shd w:val="clear" w:color="auto" w:fill="auto"/>
            <w:vAlign w:val="bottom"/>
            <w:hideMark/>
          </w:tcPr>
          <w:p w14:paraId="3B8DED32" w14:textId="77777777" w:rsidR="00CE1BC8" w:rsidRPr="00CE1BC8" w:rsidRDefault="00CE1BC8" w:rsidP="00CE1BC8">
            <w:pPr>
              <w:spacing w:before="0" w:after="0" w:line="240" w:lineRule="auto"/>
              <w:rPr>
                <w:ins w:id="8213" w:author="RI Energy" w:date="2024-09-05T11:43:00Z" w16du:dateUtc="2024-09-05T15:43:00Z"/>
                <w:rFonts w:ascii="Calibri" w:eastAsia="Times New Roman" w:hAnsi="Calibri" w:cs="Calibri"/>
                <w:color w:val="000000"/>
                <w:sz w:val="16"/>
                <w:szCs w:val="16"/>
              </w:rPr>
            </w:pPr>
            <w:ins w:id="8214" w:author="RI Energy" w:date="2024-09-05T11:43:00Z" w16du:dateUtc="2024-09-05T15:43:00Z">
              <w:r w:rsidRPr="00CE1BC8">
                <w:rPr>
                  <w:rFonts w:ascii="Calibri" w:eastAsia="Times New Roman" w:hAnsi="Calibri" w:cs="Calibri"/>
                  <w:color w:val="000000"/>
                  <w:sz w:val="16"/>
                  <w:szCs w:val="16"/>
                </w:rPr>
                <w:t>HVAC - Controls and EMS</w:t>
              </w:r>
            </w:ins>
          </w:p>
        </w:tc>
        <w:tc>
          <w:tcPr>
            <w:tcW w:w="900" w:type="dxa"/>
            <w:tcBorders>
              <w:top w:val="nil"/>
              <w:left w:val="nil"/>
              <w:bottom w:val="single" w:sz="4" w:space="0" w:color="auto"/>
              <w:right w:val="single" w:sz="4" w:space="0" w:color="auto"/>
            </w:tcBorders>
            <w:shd w:val="clear" w:color="auto" w:fill="auto"/>
            <w:vAlign w:val="bottom"/>
            <w:hideMark/>
          </w:tcPr>
          <w:p w14:paraId="4ED16C82" w14:textId="77777777" w:rsidR="00CE1BC8" w:rsidRPr="00CE1BC8" w:rsidRDefault="00CE1BC8" w:rsidP="00CE1BC8">
            <w:pPr>
              <w:spacing w:before="0" w:after="0" w:line="240" w:lineRule="auto"/>
              <w:jc w:val="right"/>
              <w:rPr>
                <w:ins w:id="8215" w:author="RI Energy" w:date="2024-09-05T11:43:00Z" w16du:dateUtc="2024-09-05T15:43:00Z"/>
                <w:rFonts w:ascii="Calibri" w:eastAsia="Times New Roman" w:hAnsi="Calibri" w:cs="Calibri"/>
                <w:color w:val="000000"/>
                <w:sz w:val="16"/>
                <w:szCs w:val="16"/>
              </w:rPr>
            </w:pPr>
            <w:ins w:id="8216" w:author="RI Energy" w:date="2024-09-05T11:43:00Z" w16du:dateUtc="2024-09-05T15:43:00Z">
              <w:r w:rsidRPr="00CE1BC8">
                <w:rPr>
                  <w:rFonts w:ascii="Calibri" w:eastAsia="Times New Roman" w:hAnsi="Calibri" w:cs="Calibri"/>
                  <w:color w:val="000000"/>
                  <w:sz w:val="16"/>
                  <w:szCs w:val="16"/>
                </w:rPr>
                <w:t>25</w:t>
              </w:r>
            </w:ins>
          </w:p>
        </w:tc>
        <w:tc>
          <w:tcPr>
            <w:tcW w:w="820" w:type="dxa"/>
            <w:tcBorders>
              <w:top w:val="nil"/>
              <w:left w:val="nil"/>
              <w:bottom w:val="single" w:sz="4" w:space="0" w:color="auto"/>
              <w:right w:val="single" w:sz="4" w:space="0" w:color="auto"/>
            </w:tcBorders>
            <w:shd w:val="clear" w:color="auto" w:fill="auto"/>
            <w:vAlign w:val="bottom"/>
            <w:hideMark/>
          </w:tcPr>
          <w:p w14:paraId="533C8CCB" w14:textId="77777777" w:rsidR="00CE1BC8" w:rsidRPr="00CE1BC8" w:rsidRDefault="00CE1BC8" w:rsidP="00CE1BC8">
            <w:pPr>
              <w:spacing w:before="0" w:after="0" w:line="240" w:lineRule="auto"/>
              <w:jc w:val="right"/>
              <w:rPr>
                <w:ins w:id="8217" w:author="RI Energy" w:date="2024-09-05T11:43:00Z" w16du:dateUtc="2024-09-05T15:43:00Z"/>
                <w:rFonts w:ascii="Calibri" w:eastAsia="Times New Roman" w:hAnsi="Calibri" w:cs="Calibri"/>
                <w:color w:val="000000"/>
                <w:sz w:val="16"/>
                <w:szCs w:val="16"/>
              </w:rPr>
            </w:pPr>
            <w:ins w:id="8218" w:author="RI Energy" w:date="2024-09-05T11:43:00Z" w16du:dateUtc="2024-09-05T15:43:00Z">
              <w:r w:rsidRPr="00CE1BC8">
                <w:rPr>
                  <w:rFonts w:ascii="Calibri" w:eastAsia="Times New Roman" w:hAnsi="Calibri" w:cs="Calibri"/>
                  <w:color w:val="000000"/>
                  <w:sz w:val="16"/>
                  <w:szCs w:val="16"/>
                </w:rPr>
                <w:t>$18.75</w:t>
              </w:r>
            </w:ins>
          </w:p>
        </w:tc>
        <w:tc>
          <w:tcPr>
            <w:tcW w:w="1000" w:type="dxa"/>
            <w:tcBorders>
              <w:top w:val="nil"/>
              <w:left w:val="nil"/>
              <w:bottom w:val="single" w:sz="4" w:space="0" w:color="auto"/>
              <w:right w:val="single" w:sz="4" w:space="0" w:color="auto"/>
            </w:tcBorders>
            <w:shd w:val="clear" w:color="auto" w:fill="auto"/>
            <w:vAlign w:val="bottom"/>
            <w:hideMark/>
          </w:tcPr>
          <w:p w14:paraId="54F23238" w14:textId="77777777" w:rsidR="00CE1BC8" w:rsidRPr="00CE1BC8" w:rsidRDefault="00CE1BC8" w:rsidP="00CE1BC8">
            <w:pPr>
              <w:spacing w:before="0" w:after="0" w:line="240" w:lineRule="auto"/>
              <w:jc w:val="right"/>
              <w:rPr>
                <w:ins w:id="8219" w:author="RI Energy" w:date="2024-09-05T11:43:00Z" w16du:dateUtc="2024-09-05T15:43:00Z"/>
                <w:rFonts w:ascii="Calibri" w:eastAsia="Times New Roman" w:hAnsi="Calibri" w:cs="Calibri"/>
                <w:color w:val="000000"/>
                <w:sz w:val="16"/>
                <w:szCs w:val="16"/>
              </w:rPr>
            </w:pPr>
            <w:ins w:id="8220" w:author="RI Energy" w:date="2024-09-05T11:43:00Z" w16du:dateUtc="2024-09-05T15:43:00Z">
              <w:r w:rsidRPr="00CE1BC8">
                <w:rPr>
                  <w:rFonts w:ascii="Calibri" w:eastAsia="Times New Roman" w:hAnsi="Calibri" w:cs="Calibri"/>
                  <w:color w:val="000000"/>
                  <w:sz w:val="16"/>
                  <w:szCs w:val="16"/>
                </w:rPr>
                <w:t>$468.75</w:t>
              </w:r>
            </w:ins>
          </w:p>
        </w:tc>
        <w:tc>
          <w:tcPr>
            <w:tcW w:w="860" w:type="dxa"/>
            <w:tcBorders>
              <w:top w:val="nil"/>
              <w:left w:val="nil"/>
              <w:bottom w:val="single" w:sz="4" w:space="0" w:color="auto"/>
              <w:right w:val="single" w:sz="4" w:space="0" w:color="auto"/>
            </w:tcBorders>
            <w:shd w:val="clear" w:color="auto" w:fill="auto"/>
            <w:vAlign w:val="bottom"/>
            <w:hideMark/>
          </w:tcPr>
          <w:p w14:paraId="6A7D6C74" w14:textId="77777777" w:rsidR="00CE1BC8" w:rsidRPr="00CE1BC8" w:rsidRDefault="00CE1BC8" w:rsidP="00CE1BC8">
            <w:pPr>
              <w:spacing w:before="0" w:after="0" w:line="240" w:lineRule="auto"/>
              <w:jc w:val="right"/>
              <w:rPr>
                <w:ins w:id="8221" w:author="RI Energy" w:date="2024-09-05T11:43:00Z" w16du:dateUtc="2024-09-05T15:43:00Z"/>
                <w:rFonts w:ascii="Calibri" w:eastAsia="Times New Roman" w:hAnsi="Calibri" w:cs="Calibri"/>
                <w:color w:val="000000"/>
                <w:sz w:val="16"/>
                <w:szCs w:val="16"/>
              </w:rPr>
            </w:pPr>
            <w:ins w:id="8222" w:author="RI Energy" w:date="2024-09-05T11:43:00Z" w16du:dateUtc="2024-09-05T15:43:00Z">
              <w:r w:rsidRPr="00CE1BC8">
                <w:rPr>
                  <w:rFonts w:ascii="Calibri" w:eastAsia="Times New Roman" w:hAnsi="Calibri" w:cs="Calibri"/>
                  <w:color w:val="000000"/>
                  <w:sz w:val="16"/>
                  <w:szCs w:val="16"/>
                </w:rPr>
                <w:t>18.3</w:t>
              </w:r>
            </w:ins>
          </w:p>
        </w:tc>
        <w:tc>
          <w:tcPr>
            <w:tcW w:w="920" w:type="dxa"/>
            <w:tcBorders>
              <w:top w:val="nil"/>
              <w:left w:val="nil"/>
              <w:bottom w:val="single" w:sz="4" w:space="0" w:color="auto"/>
              <w:right w:val="single" w:sz="4" w:space="0" w:color="auto"/>
            </w:tcBorders>
            <w:shd w:val="clear" w:color="auto" w:fill="auto"/>
            <w:vAlign w:val="bottom"/>
            <w:hideMark/>
          </w:tcPr>
          <w:p w14:paraId="68B67D5F" w14:textId="77777777" w:rsidR="00CE1BC8" w:rsidRPr="00CE1BC8" w:rsidRDefault="00CE1BC8" w:rsidP="00CE1BC8">
            <w:pPr>
              <w:spacing w:before="0" w:after="0" w:line="240" w:lineRule="auto"/>
              <w:jc w:val="right"/>
              <w:rPr>
                <w:ins w:id="8223" w:author="RI Energy" w:date="2024-09-05T11:43:00Z" w16du:dateUtc="2024-09-05T15:43:00Z"/>
                <w:rFonts w:ascii="Calibri" w:eastAsia="Times New Roman" w:hAnsi="Calibri" w:cs="Calibri"/>
                <w:color w:val="000000"/>
                <w:sz w:val="16"/>
                <w:szCs w:val="16"/>
              </w:rPr>
            </w:pPr>
            <w:ins w:id="8224" w:author="RI Energy" w:date="2024-09-05T11:43:00Z" w16du:dateUtc="2024-09-05T15:43:00Z">
              <w:r w:rsidRPr="00CE1BC8">
                <w:rPr>
                  <w:rFonts w:ascii="Calibri" w:eastAsia="Times New Roman" w:hAnsi="Calibri" w:cs="Calibri"/>
                  <w:color w:val="000000"/>
                  <w:sz w:val="16"/>
                  <w:szCs w:val="16"/>
                </w:rPr>
                <w:t>183.2</w:t>
              </w:r>
            </w:ins>
          </w:p>
        </w:tc>
        <w:tc>
          <w:tcPr>
            <w:tcW w:w="960" w:type="dxa"/>
            <w:tcBorders>
              <w:top w:val="nil"/>
              <w:left w:val="nil"/>
              <w:bottom w:val="single" w:sz="4" w:space="0" w:color="auto"/>
              <w:right w:val="single" w:sz="4" w:space="0" w:color="auto"/>
            </w:tcBorders>
            <w:shd w:val="clear" w:color="auto" w:fill="auto"/>
            <w:vAlign w:val="bottom"/>
            <w:hideMark/>
          </w:tcPr>
          <w:p w14:paraId="3BF4A08B" w14:textId="77777777" w:rsidR="00CE1BC8" w:rsidRPr="00CE1BC8" w:rsidRDefault="00CE1BC8" w:rsidP="00CE1BC8">
            <w:pPr>
              <w:spacing w:before="0" w:after="0" w:line="240" w:lineRule="auto"/>
              <w:jc w:val="right"/>
              <w:rPr>
                <w:ins w:id="8225" w:author="RI Energy" w:date="2024-09-05T11:43:00Z" w16du:dateUtc="2024-09-05T15:43:00Z"/>
                <w:rFonts w:ascii="Calibri" w:eastAsia="Times New Roman" w:hAnsi="Calibri" w:cs="Calibri"/>
                <w:color w:val="000000"/>
                <w:sz w:val="16"/>
                <w:szCs w:val="16"/>
              </w:rPr>
            </w:pPr>
            <w:ins w:id="8226" w:author="RI Energy" w:date="2024-09-05T11:43:00Z" w16du:dateUtc="2024-09-05T15:43:00Z">
              <w:r w:rsidRPr="00CE1BC8">
                <w:rPr>
                  <w:rFonts w:ascii="Calibri" w:eastAsia="Times New Roman" w:hAnsi="Calibri" w:cs="Calibri"/>
                  <w:color w:val="000000"/>
                  <w:sz w:val="16"/>
                  <w:szCs w:val="16"/>
                </w:rPr>
                <w:t>1.3</w:t>
              </w:r>
            </w:ins>
          </w:p>
        </w:tc>
        <w:tc>
          <w:tcPr>
            <w:tcW w:w="960" w:type="dxa"/>
            <w:tcBorders>
              <w:top w:val="nil"/>
              <w:left w:val="nil"/>
              <w:bottom w:val="single" w:sz="4" w:space="0" w:color="auto"/>
              <w:right w:val="single" w:sz="4" w:space="0" w:color="auto"/>
            </w:tcBorders>
            <w:shd w:val="clear" w:color="auto" w:fill="auto"/>
            <w:vAlign w:val="bottom"/>
            <w:hideMark/>
          </w:tcPr>
          <w:p w14:paraId="32BFD814" w14:textId="77777777" w:rsidR="00CE1BC8" w:rsidRPr="00CE1BC8" w:rsidRDefault="00CE1BC8" w:rsidP="00CE1BC8">
            <w:pPr>
              <w:spacing w:before="0" w:after="0" w:line="240" w:lineRule="auto"/>
              <w:jc w:val="right"/>
              <w:rPr>
                <w:ins w:id="8227" w:author="RI Energy" w:date="2024-09-05T11:43:00Z" w16du:dateUtc="2024-09-05T15:43:00Z"/>
                <w:rFonts w:ascii="Calibri" w:eastAsia="Times New Roman" w:hAnsi="Calibri" w:cs="Calibri"/>
                <w:color w:val="000000"/>
                <w:sz w:val="16"/>
                <w:szCs w:val="16"/>
              </w:rPr>
            </w:pPr>
            <w:ins w:id="8228" w:author="RI Energy" w:date="2024-09-05T11:43:00Z" w16du:dateUtc="2024-09-05T15:43:00Z">
              <w:r w:rsidRPr="00CE1BC8">
                <w:rPr>
                  <w:rFonts w:ascii="Calibri" w:eastAsia="Times New Roman" w:hAnsi="Calibri" w:cs="Calibri"/>
                  <w:color w:val="000000"/>
                  <w:sz w:val="16"/>
                  <w:szCs w:val="16"/>
                </w:rPr>
                <w:t>13.0</w:t>
              </w:r>
            </w:ins>
          </w:p>
        </w:tc>
      </w:tr>
      <w:tr w:rsidR="00CE1BC8" w:rsidRPr="00CE1BC8" w14:paraId="7403332D" w14:textId="77777777" w:rsidTr="00CE1BC8">
        <w:trPr>
          <w:trHeight w:val="420"/>
          <w:ins w:id="8229" w:author="RI Energy" w:date="2024-09-05T11:43:00Z"/>
        </w:trPr>
        <w:tc>
          <w:tcPr>
            <w:tcW w:w="1140" w:type="dxa"/>
            <w:tcBorders>
              <w:top w:val="nil"/>
              <w:left w:val="single" w:sz="4" w:space="0" w:color="auto"/>
              <w:bottom w:val="single" w:sz="4" w:space="0" w:color="auto"/>
              <w:right w:val="single" w:sz="4" w:space="0" w:color="auto"/>
            </w:tcBorders>
            <w:shd w:val="clear" w:color="auto" w:fill="auto"/>
            <w:vAlign w:val="bottom"/>
            <w:hideMark/>
          </w:tcPr>
          <w:p w14:paraId="69AED22E" w14:textId="77777777" w:rsidR="00CE1BC8" w:rsidRPr="00CE1BC8" w:rsidRDefault="00CE1BC8" w:rsidP="00CE1BC8">
            <w:pPr>
              <w:spacing w:before="0" w:after="0" w:line="240" w:lineRule="auto"/>
              <w:rPr>
                <w:ins w:id="8230" w:author="RI Energy" w:date="2024-09-05T11:43:00Z" w16du:dateUtc="2024-09-05T15:43:00Z"/>
                <w:rFonts w:ascii="Calibri" w:eastAsia="Times New Roman" w:hAnsi="Calibri" w:cs="Calibri"/>
                <w:color w:val="000000"/>
                <w:sz w:val="16"/>
                <w:szCs w:val="16"/>
              </w:rPr>
            </w:pPr>
            <w:ins w:id="8231" w:author="RI Energy" w:date="2024-09-05T11:43:00Z" w16du:dateUtc="2024-09-05T15:43:00Z">
              <w:r w:rsidRPr="00CE1BC8">
                <w:rPr>
                  <w:rFonts w:ascii="Calibri" w:eastAsia="Times New Roman" w:hAnsi="Calibri" w:cs="Calibri"/>
                  <w:color w:val="000000"/>
                  <w:sz w:val="16"/>
                  <w:szCs w:val="16"/>
                </w:rPr>
                <w:t>Small Business Direct Install</w:t>
              </w:r>
            </w:ins>
          </w:p>
        </w:tc>
        <w:tc>
          <w:tcPr>
            <w:tcW w:w="2480" w:type="dxa"/>
            <w:tcBorders>
              <w:top w:val="nil"/>
              <w:left w:val="nil"/>
              <w:bottom w:val="single" w:sz="4" w:space="0" w:color="auto"/>
              <w:right w:val="single" w:sz="4" w:space="0" w:color="auto"/>
            </w:tcBorders>
            <w:shd w:val="clear" w:color="auto" w:fill="auto"/>
            <w:vAlign w:val="bottom"/>
            <w:hideMark/>
          </w:tcPr>
          <w:p w14:paraId="72C22DA3" w14:textId="77777777" w:rsidR="00CE1BC8" w:rsidRPr="00CE1BC8" w:rsidRDefault="00CE1BC8" w:rsidP="00CE1BC8">
            <w:pPr>
              <w:spacing w:before="0" w:after="0" w:line="240" w:lineRule="auto"/>
              <w:rPr>
                <w:ins w:id="8232" w:author="RI Energy" w:date="2024-09-05T11:43:00Z" w16du:dateUtc="2024-09-05T15:43:00Z"/>
                <w:rFonts w:ascii="Calibri" w:eastAsia="Times New Roman" w:hAnsi="Calibri" w:cs="Calibri"/>
                <w:color w:val="000000"/>
                <w:sz w:val="16"/>
                <w:szCs w:val="16"/>
              </w:rPr>
            </w:pPr>
            <w:ins w:id="8233" w:author="RI Energy" w:date="2024-09-05T11:43:00Z" w16du:dateUtc="2024-09-05T15:43:00Z">
              <w:r w:rsidRPr="00CE1BC8">
                <w:rPr>
                  <w:rFonts w:ascii="Calibri" w:eastAsia="Times New Roman" w:hAnsi="Calibri" w:cs="Calibri"/>
                  <w:color w:val="000000"/>
                  <w:sz w:val="16"/>
                  <w:szCs w:val="16"/>
                </w:rPr>
                <w:t>HVAC - Equipment</w:t>
              </w:r>
            </w:ins>
          </w:p>
        </w:tc>
        <w:tc>
          <w:tcPr>
            <w:tcW w:w="900" w:type="dxa"/>
            <w:tcBorders>
              <w:top w:val="nil"/>
              <w:left w:val="nil"/>
              <w:bottom w:val="single" w:sz="4" w:space="0" w:color="auto"/>
              <w:right w:val="single" w:sz="4" w:space="0" w:color="auto"/>
            </w:tcBorders>
            <w:shd w:val="clear" w:color="auto" w:fill="auto"/>
            <w:vAlign w:val="bottom"/>
            <w:hideMark/>
          </w:tcPr>
          <w:p w14:paraId="1E5DBAE1" w14:textId="77777777" w:rsidR="00CE1BC8" w:rsidRPr="00CE1BC8" w:rsidRDefault="00CE1BC8" w:rsidP="00CE1BC8">
            <w:pPr>
              <w:spacing w:before="0" w:after="0" w:line="240" w:lineRule="auto"/>
              <w:jc w:val="right"/>
              <w:rPr>
                <w:ins w:id="8234" w:author="RI Energy" w:date="2024-09-05T11:43:00Z" w16du:dateUtc="2024-09-05T15:43:00Z"/>
                <w:rFonts w:ascii="Calibri" w:eastAsia="Times New Roman" w:hAnsi="Calibri" w:cs="Calibri"/>
                <w:color w:val="000000"/>
                <w:sz w:val="16"/>
                <w:szCs w:val="16"/>
              </w:rPr>
            </w:pPr>
            <w:ins w:id="8235" w:author="RI Energy" w:date="2024-09-05T11:43:00Z" w16du:dateUtc="2024-09-05T15:43:00Z">
              <w:r w:rsidRPr="00CE1BC8">
                <w:rPr>
                  <w:rFonts w:ascii="Calibri" w:eastAsia="Times New Roman" w:hAnsi="Calibri" w:cs="Calibri"/>
                  <w:color w:val="000000"/>
                  <w:sz w:val="16"/>
                  <w:szCs w:val="16"/>
                </w:rPr>
                <w:t>964</w:t>
              </w:r>
            </w:ins>
          </w:p>
        </w:tc>
        <w:tc>
          <w:tcPr>
            <w:tcW w:w="820" w:type="dxa"/>
            <w:tcBorders>
              <w:top w:val="nil"/>
              <w:left w:val="nil"/>
              <w:bottom w:val="single" w:sz="4" w:space="0" w:color="auto"/>
              <w:right w:val="single" w:sz="4" w:space="0" w:color="auto"/>
            </w:tcBorders>
            <w:shd w:val="clear" w:color="auto" w:fill="auto"/>
            <w:vAlign w:val="bottom"/>
            <w:hideMark/>
          </w:tcPr>
          <w:p w14:paraId="0CD71C8A" w14:textId="77777777" w:rsidR="00CE1BC8" w:rsidRPr="00CE1BC8" w:rsidRDefault="00CE1BC8" w:rsidP="00CE1BC8">
            <w:pPr>
              <w:spacing w:before="0" w:after="0" w:line="240" w:lineRule="auto"/>
              <w:jc w:val="right"/>
              <w:rPr>
                <w:ins w:id="8236" w:author="RI Energy" w:date="2024-09-05T11:43:00Z" w16du:dateUtc="2024-09-05T15:43:00Z"/>
                <w:rFonts w:ascii="Calibri" w:eastAsia="Times New Roman" w:hAnsi="Calibri" w:cs="Calibri"/>
                <w:color w:val="000000"/>
                <w:sz w:val="16"/>
                <w:szCs w:val="16"/>
              </w:rPr>
            </w:pPr>
            <w:ins w:id="8237" w:author="RI Energy" w:date="2024-09-05T11:43:00Z" w16du:dateUtc="2024-09-05T15:43:00Z">
              <w:r w:rsidRPr="00CE1BC8">
                <w:rPr>
                  <w:rFonts w:ascii="Calibri" w:eastAsia="Times New Roman" w:hAnsi="Calibri" w:cs="Calibri"/>
                  <w:color w:val="000000"/>
                  <w:sz w:val="16"/>
                  <w:szCs w:val="16"/>
                </w:rPr>
                <w:t>$18.75</w:t>
              </w:r>
            </w:ins>
          </w:p>
        </w:tc>
        <w:tc>
          <w:tcPr>
            <w:tcW w:w="1000" w:type="dxa"/>
            <w:tcBorders>
              <w:top w:val="nil"/>
              <w:left w:val="nil"/>
              <w:bottom w:val="single" w:sz="4" w:space="0" w:color="auto"/>
              <w:right w:val="single" w:sz="4" w:space="0" w:color="auto"/>
            </w:tcBorders>
            <w:shd w:val="clear" w:color="auto" w:fill="auto"/>
            <w:vAlign w:val="bottom"/>
            <w:hideMark/>
          </w:tcPr>
          <w:p w14:paraId="336E8298" w14:textId="77777777" w:rsidR="00CE1BC8" w:rsidRPr="00CE1BC8" w:rsidRDefault="00CE1BC8" w:rsidP="00CE1BC8">
            <w:pPr>
              <w:spacing w:before="0" w:after="0" w:line="240" w:lineRule="auto"/>
              <w:jc w:val="right"/>
              <w:rPr>
                <w:ins w:id="8238" w:author="RI Energy" w:date="2024-09-05T11:43:00Z" w16du:dateUtc="2024-09-05T15:43:00Z"/>
                <w:rFonts w:ascii="Calibri" w:eastAsia="Times New Roman" w:hAnsi="Calibri" w:cs="Calibri"/>
                <w:color w:val="000000"/>
                <w:sz w:val="16"/>
                <w:szCs w:val="16"/>
              </w:rPr>
            </w:pPr>
            <w:ins w:id="8239" w:author="RI Energy" w:date="2024-09-05T11:43:00Z" w16du:dateUtc="2024-09-05T15:43:00Z">
              <w:r w:rsidRPr="00CE1BC8">
                <w:rPr>
                  <w:rFonts w:ascii="Calibri" w:eastAsia="Times New Roman" w:hAnsi="Calibri" w:cs="Calibri"/>
                  <w:color w:val="000000"/>
                  <w:sz w:val="16"/>
                  <w:szCs w:val="16"/>
                </w:rPr>
                <w:t>$18,075.00</w:t>
              </w:r>
            </w:ins>
          </w:p>
        </w:tc>
        <w:tc>
          <w:tcPr>
            <w:tcW w:w="860" w:type="dxa"/>
            <w:tcBorders>
              <w:top w:val="nil"/>
              <w:left w:val="nil"/>
              <w:bottom w:val="single" w:sz="4" w:space="0" w:color="auto"/>
              <w:right w:val="single" w:sz="4" w:space="0" w:color="auto"/>
            </w:tcBorders>
            <w:shd w:val="clear" w:color="auto" w:fill="auto"/>
            <w:vAlign w:val="bottom"/>
            <w:hideMark/>
          </w:tcPr>
          <w:p w14:paraId="3194DE5B" w14:textId="77777777" w:rsidR="00CE1BC8" w:rsidRPr="00CE1BC8" w:rsidRDefault="00CE1BC8" w:rsidP="00CE1BC8">
            <w:pPr>
              <w:spacing w:before="0" w:after="0" w:line="240" w:lineRule="auto"/>
              <w:jc w:val="right"/>
              <w:rPr>
                <w:ins w:id="8240" w:author="RI Energy" w:date="2024-09-05T11:43:00Z" w16du:dateUtc="2024-09-05T15:43:00Z"/>
                <w:rFonts w:ascii="Calibri" w:eastAsia="Times New Roman" w:hAnsi="Calibri" w:cs="Calibri"/>
                <w:color w:val="000000"/>
                <w:sz w:val="16"/>
                <w:szCs w:val="16"/>
              </w:rPr>
            </w:pPr>
            <w:ins w:id="8241" w:author="RI Energy" w:date="2024-09-05T11:43:00Z" w16du:dateUtc="2024-09-05T15:43:00Z">
              <w:r w:rsidRPr="00CE1BC8">
                <w:rPr>
                  <w:rFonts w:ascii="Calibri" w:eastAsia="Times New Roman" w:hAnsi="Calibri" w:cs="Calibri"/>
                  <w:color w:val="000000"/>
                  <w:sz w:val="16"/>
                  <w:szCs w:val="16"/>
                </w:rPr>
                <w:t>706.3</w:t>
              </w:r>
            </w:ins>
          </w:p>
        </w:tc>
        <w:tc>
          <w:tcPr>
            <w:tcW w:w="920" w:type="dxa"/>
            <w:tcBorders>
              <w:top w:val="nil"/>
              <w:left w:val="nil"/>
              <w:bottom w:val="single" w:sz="4" w:space="0" w:color="auto"/>
              <w:right w:val="single" w:sz="4" w:space="0" w:color="auto"/>
            </w:tcBorders>
            <w:shd w:val="clear" w:color="auto" w:fill="auto"/>
            <w:vAlign w:val="bottom"/>
            <w:hideMark/>
          </w:tcPr>
          <w:p w14:paraId="37231A6E" w14:textId="77777777" w:rsidR="00CE1BC8" w:rsidRPr="00CE1BC8" w:rsidRDefault="00CE1BC8" w:rsidP="00CE1BC8">
            <w:pPr>
              <w:spacing w:before="0" w:after="0" w:line="240" w:lineRule="auto"/>
              <w:jc w:val="right"/>
              <w:rPr>
                <w:ins w:id="8242" w:author="RI Energy" w:date="2024-09-05T11:43:00Z" w16du:dateUtc="2024-09-05T15:43:00Z"/>
                <w:rFonts w:ascii="Calibri" w:eastAsia="Times New Roman" w:hAnsi="Calibri" w:cs="Calibri"/>
                <w:color w:val="000000"/>
                <w:sz w:val="16"/>
                <w:szCs w:val="16"/>
              </w:rPr>
            </w:pPr>
            <w:ins w:id="8243" w:author="RI Energy" w:date="2024-09-05T11:43:00Z" w16du:dateUtc="2024-09-05T15:43:00Z">
              <w:r w:rsidRPr="00CE1BC8">
                <w:rPr>
                  <w:rFonts w:ascii="Calibri" w:eastAsia="Times New Roman" w:hAnsi="Calibri" w:cs="Calibri"/>
                  <w:color w:val="000000"/>
                  <w:sz w:val="16"/>
                  <w:szCs w:val="16"/>
                </w:rPr>
                <w:t>10,594.6</w:t>
              </w:r>
            </w:ins>
          </w:p>
        </w:tc>
        <w:tc>
          <w:tcPr>
            <w:tcW w:w="960" w:type="dxa"/>
            <w:tcBorders>
              <w:top w:val="nil"/>
              <w:left w:val="nil"/>
              <w:bottom w:val="single" w:sz="4" w:space="0" w:color="auto"/>
              <w:right w:val="single" w:sz="4" w:space="0" w:color="auto"/>
            </w:tcBorders>
            <w:shd w:val="clear" w:color="auto" w:fill="auto"/>
            <w:vAlign w:val="bottom"/>
            <w:hideMark/>
          </w:tcPr>
          <w:p w14:paraId="58B9D1D7" w14:textId="77777777" w:rsidR="00CE1BC8" w:rsidRPr="00CE1BC8" w:rsidRDefault="00CE1BC8" w:rsidP="00CE1BC8">
            <w:pPr>
              <w:spacing w:before="0" w:after="0" w:line="240" w:lineRule="auto"/>
              <w:jc w:val="right"/>
              <w:rPr>
                <w:ins w:id="8244" w:author="RI Energy" w:date="2024-09-05T11:43:00Z" w16du:dateUtc="2024-09-05T15:43:00Z"/>
                <w:rFonts w:ascii="Calibri" w:eastAsia="Times New Roman" w:hAnsi="Calibri" w:cs="Calibri"/>
                <w:color w:val="000000"/>
                <w:sz w:val="16"/>
                <w:szCs w:val="16"/>
              </w:rPr>
            </w:pPr>
            <w:ins w:id="8245" w:author="RI Energy" w:date="2024-09-05T11:43:00Z" w16du:dateUtc="2024-09-05T15:43:00Z">
              <w:r w:rsidRPr="00CE1BC8">
                <w:rPr>
                  <w:rFonts w:ascii="Calibri" w:eastAsia="Times New Roman" w:hAnsi="Calibri" w:cs="Calibri"/>
                  <w:color w:val="000000"/>
                  <w:sz w:val="16"/>
                  <w:szCs w:val="16"/>
                </w:rPr>
                <w:t>50.1</w:t>
              </w:r>
            </w:ins>
          </w:p>
        </w:tc>
        <w:tc>
          <w:tcPr>
            <w:tcW w:w="960" w:type="dxa"/>
            <w:tcBorders>
              <w:top w:val="nil"/>
              <w:left w:val="nil"/>
              <w:bottom w:val="single" w:sz="4" w:space="0" w:color="auto"/>
              <w:right w:val="single" w:sz="4" w:space="0" w:color="auto"/>
            </w:tcBorders>
            <w:shd w:val="clear" w:color="auto" w:fill="auto"/>
            <w:vAlign w:val="bottom"/>
            <w:hideMark/>
          </w:tcPr>
          <w:p w14:paraId="6BB403D0" w14:textId="77777777" w:rsidR="00CE1BC8" w:rsidRPr="00CE1BC8" w:rsidRDefault="00CE1BC8" w:rsidP="00CE1BC8">
            <w:pPr>
              <w:spacing w:before="0" w:after="0" w:line="240" w:lineRule="auto"/>
              <w:jc w:val="right"/>
              <w:rPr>
                <w:ins w:id="8246" w:author="RI Energy" w:date="2024-09-05T11:43:00Z" w16du:dateUtc="2024-09-05T15:43:00Z"/>
                <w:rFonts w:ascii="Calibri" w:eastAsia="Times New Roman" w:hAnsi="Calibri" w:cs="Calibri"/>
                <w:color w:val="000000"/>
                <w:sz w:val="16"/>
                <w:szCs w:val="16"/>
              </w:rPr>
            </w:pPr>
            <w:ins w:id="8247" w:author="RI Energy" w:date="2024-09-05T11:43:00Z" w16du:dateUtc="2024-09-05T15:43:00Z">
              <w:r w:rsidRPr="00CE1BC8">
                <w:rPr>
                  <w:rFonts w:ascii="Calibri" w:eastAsia="Times New Roman" w:hAnsi="Calibri" w:cs="Calibri"/>
                  <w:color w:val="000000"/>
                  <w:sz w:val="16"/>
                  <w:szCs w:val="16"/>
                </w:rPr>
                <w:t>751.3</w:t>
              </w:r>
            </w:ins>
          </w:p>
        </w:tc>
      </w:tr>
      <w:tr w:rsidR="00CE1BC8" w:rsidRPr="00CE1BC8" w14:paraId="2D3CFA18" w14:textId="77777777" w:rsidTr="00CE1BC8">
        <w:trPr>
          <w:trHeight w:val="420"/>
          <w:ins w:id="8248" w:author="RI Energy" w:date="2024-09-05T11:43:00Z"/>
        </w:trPr>
        <w:tc>
          <w:tcPr>
            <w:tcW w:w="1140" w:type="dxa"/>
            <w:tcBorders>
              <w:top w:val="nil"/>
              <w:left w:val="single" w:sz="4" w:space="0" w:color="auto"/>
              <w:bottom w:val="single" w:sz="4" w:space="0" w:color="auto"/>
              <w:right w:val="single" w:sz="4" w:space="0" w:color="auto"/>
            </w:tcBorders>
            <w:shd w:val="clear" w:color="auto" w:fill="auto"/>
            <w:vAlign w:val="bottom"/>
            <w:hideMark/>
          </w:tcPr>
          <w:p w14:paraId="39CF45DA" w14:textId="77777777" w:rsidR="00CE1BC8" w:rsidRPr="00CE1BC8" w:rsidRDefault="00CE1BC8" w:rsidP="00CE1BC8">
            <w:pPr>
              <w:spacing w:before="0" w:after="0" w:line="240" w:lineRule="auto"/>
              <w:rPr>
                <w:ins w:id="8249" w:author="RI Energy" w:date="2024-09-05T11:43:00Z" w16du:dateUtc="2024-09-05T15:43:00Z"/>
                <w:rFonts w:ascii="Calibri" w:eastAsia="Times New Roman" w:hAnsi="Calibri" w:cs="Calibri"/>
                <w:color w:val="000000"/>
                <w:sz w:val="16"/>
                <w:szCs w:val="16"/>
              </w:rPr>
            </w:pPr>
            <w:ins w:id="8250" w:author="RI Energy" w:date="2024-09-05T11:43:00Z" w16du:dateUtc="2024-09-05T15:43:00Z">
              <w:r w:rsidRPr="00CE1BC8">
                <w:rPr>
                  <w:rFonts w:ascii="Calibri" w:eastAsia="Times New Roman" w:hAnsi="Calibri" w:cs="Calibri"/>
                  <w:color w:val="000000"/>
                  <w:sz w:val="16"/>
                  <w:szCs w:val="16"/>
                </w:rPr>
                <w:t>Small Business Direct Install</w:t>
              </w:r>
            </w:ins>
          </w:p>
        </w:tc>
        <w:tc>
          <w:tcPr>
            <w:tcW w:w="2480" w:type="dxa"/>
            <w:tcBorders>
              <w:top w:val="nil"/>
              <w:left w:val="nil"/>
              <w:bottom w:val="single" w:sz="4" w:space="0" w:color="auto"/>
              <w:right w:val="single" w:sz="4" w:space="0" w:color="auto"/>
            </w:tcBorders>
            <w:shd w:val="clear" w:color="auto" w:fill="auto"/>
            <w:vAlign w:val="bottom"/>
            <w:hideMark/>
          </w:tcPr>
          <w:p w14:paraId="5FB78373" w14:textId="77777777" w:rsidR="00CE1BC8" w:rsidRPr="00CE1BC8" w:rsidRDefault="00CE1BC8" w:rsidP="00CE1BC8">
            <w:pPr>
              <w:spacing w:before="0" w:after="0" w:line="240" w:lineRule="auto"/>
              <w:rPr>
                <w:ins w:id="8251" w:author="RI Energy" w:date="2024-09-05T11:43:00Z" w16du:dateUtc="2024-09-05T15:43:00Z"/>
                <w:rFonts w:ascii="Calibri" w:eastAsia="Times New Roman" w:hAnsi="Calibri" w:cs="Calibri"/>
                <w:color w:val="000000"/>
                <w:sz w:val="16"/>
                <w:szCs w:val="16"/>
              </w:rPr>
            </w:pPr>
            <w:ins w:id="8252" w:author="RI Energy" w:date="2024-09-05T11:43:00Z" w16du:dateUtc="2024-09-05T15:43:00Z">
              <w:r w:rsidRPr="00CE1BC8">
                <w:rPr>
                  <w:rFonts w:ascii="Calibri" w:eastAsia="Times New Roman" w:hAnsi="Calibri" w:cs="Calibri"/>
                  <w:color w:val="000000"/>
                  <w:sz w:val="16"/>
                  <w:szCs w:val="16"/>
                </w:rPr>
                <w:t>Insulation Pipe H2O - Diameter 1.5in</w:t>
              </w:r>
            </w:ins>
          </w:p>
        </w:tc>
        <w:tc>
          <w:tcPr>
            <w:tcW w:w="900" w:type="dxa"/>
            <w:tcBorders>
              <w:top w:val="nil"/>
              <w:left w:val="nil"/>
              <w:bottom w:val="single" w:sz="4" w:space="0" w:color="auto"/>
              <w:right w:val="single" w:sz="4" w:space="0" w:color="auto"/>
            </w:tcBorders>
            <w:shd w:val="clear" w:color="auto" w:fill="auto"/>
            <w:vAlign w:val="bottom"/>
            <w:hideMark/>
          </w:tcPr>
          <w:p w14:paraId="1E3AC904" w14:textId="77777777" w:rsidR="00CE1BC8" w:rsidRPr="00CE1BC8" w:rsidRDefault="00CE1BC8" w:rsidP="00CE1BC8">
            <w:pPr>
              <w:spacing w:before="0" w:after="0" w:line="240" w:lineRule="auto"/>
              <w:jc w:val="right"/>
              <w:rPr>
                <w:ins w:id="8253" w:author="RI Energy" w:date="2024-09-05T11:43:00Z" w16du:dateUtc="2024-09-05T15:43:00Z"/>
                <w:rFonts w:ascii="Calibri" w:eastAsia="Times New Roman" w:hAnsi="Calibri" w:cs="Calibri"/>
                <w:color w:val="000000"/>
                <w:sz w:val="16"/>
                <w:szCs w:val="16"/>
              </w:rPr>
            </w:pPr>
            <w:ins w:id="8254" w:author="RI Energy" w:date="2024-09-05T11:43:00Z" w16du:dateUtc="2024-09-05T15:43:00Z">
              <w:r w:rsidRPr="00CE1BC8">
                <w:rPr>
                  <w:rFonts w:ascii="Calibri" w:eastAsia="Times New Roman" w:hAnsi="Calibri" w:cs="Calibri"/>
                  <w:color w:val="000000"/>
                  <w:sz w:val="16"/>
                  <w:szCs w:val="16"/>
                </w:rPr>
                <w:t>200</w:t>
              </w:r>
            </w:ins>
          </w:p>
        </w:tc>
        <w:tc>
          <w:tcPr>
            <w:tcW w:w="820" w:type="dxa"/>
            <w:tcBorders>
              <w:top w:val="nil"/>
              <w:left w:val="nil"/>
              <w:bottom w:val="single" w:sz="4" w:space="0" w:color="auto"/>
              <w:right w:val="single" w:sz="4" w:space="0" w:color="auto"/>
            </w:tcBorders>
            <w:shd w:val="clear" w:color="auto" w:fill="auto"/>
            <w:vAlign w:val="bottom"/>
            <w:hideMark/>
          </w:tcPr>
          <w:p w14:paraId="503E6A0E" w14:textId="77777777" w:rsidR="00CE1BC8" w:rsidRPr="00CE1BC8" w:rsidRDefault="00CE1BC8" w:rsidP="00CE1BC8">
            <w:pPr>
              <w:spacing w:before="0" w:after="0" w:line="240" w:lineRule="auto"/>
              <w:jc w:val="right"/>
              <w:rPr>
                <w:ins w:id="8255" w:author="RI Energy" w:date="2024-09-05T11:43:00Z" w16du:dateUtc="2024-09-05T15:43:00Z"/>
                <w:rFonts w:ascii="Calibri" w:eastAsia="Times New Roman" w:hAnsi="Calibri" w:cs="Calibri"/>
                <w:color w:val="000000"/>
                <w:sz w:val="16"/>
                <w:szCs w:val="16"/>
              </w:rPr>
            </w:pPr>
            <w:ins w:id="8256" w:author="RI Energy" w:date="2024-09-05T11:43:00Z" w16du:dateUtc="2024-09-05T15:43:00Z">
              <w:r w:rsidRPr="00CE1BC8">
                <w:rPr>
                  <w:rFonts w:ascii="Calibri" w:eastAsia="Times New Roman" w:hAnsi="Calibri" w:cs="Calibri"/>
                  <w:color w:val="000000"/>
                  <w:sz w:val="16"/>
                  <w:szCs w:val="16"/>
                </w:rPr>
                <w:t>$22.50</w:t>
              </w:r>
            </w:ins>
          </w:p>
        </w:tc>
        <w:tc>
          <w:tcPr>
            <w:tcW w:w="1000" w:type="dxa"/>
            <w:tcBorders>
              <w:top w:val="nil"/>
              <w:left w:val="nil"/>
              <w:bottom w:val="single" w:sz="4" w:space="0" w:color="auto"/>
              <w:right w:val="single" w:sz="4" w:space="0" w:color="auto"/>
            </w:tcBorders>
            <w:shd w:val="clear" w:color="auto" w:fill="auto"/>
            <w:vAlign w:val="bottom"/>
            <w:hideMark/>
          </w:tcPr>
          <w:p w14:paraId="05777F7E" w14:textId="77777777" w:rsidR="00CE1BC8" w:rsidRPr="00CE1BC8" w:rsidRDefault="00CE1BC8" w:rsidP="00CE1BC8">
            <w:pPr>
              <w:spacing w:before="0" w:after="0" w:line="240" w:lineRule="auto"/>
              <w:jc w:val="right"/>
              <w:rPr>
                <w:ins w:id="8257" w:author="RI Energy" w:date="2024-09-05T11:43:00Z" w16du:dateUtc="2024-09-05T15:43:00Z"/>
                <w:rFonts w:ascii="Calibri" w:eastAsia="Times New Roman" w:hAnsi="Calibri" w:cs="Calibri"/>
                <w:color w:val="000000"/>
                <w:sz w:val="16"/>
                <w:szCs w:val="16"/>
              </w:rPr>
            </w:pPr>
            <w:ins w:id="8258" w:author="RI Energy" w:date="2024-09-05T11:43:00Z" w16du:dateUtc="2024-09-05T15:43:00Z">
              <w:r w:rsidRPr="00CE1BC8">
                <w:rPr>
                  <w:rFonts w:ascii="Calibri" w:eastAsia="Times New Roman" w:hAnsi="Calibri" w:cs="Calibri"/>
                  <w:color w:val="000000"/>
                  <w:sz w:val="16"/>
                  <w:szCs w:val="16"/>
                </w:rPr>
                <w:t>$4,500.00</w:t>
              </w:r>
            </w:ins>
          </w:p>
        </w:tc>
        <w:tc>
          <w:tcPr>
            <w:tcW w:w="860" w:type="dxa"/>
            <w:tcBorders>
              <w:top w:val="nil"/>
              <w:left w:val="nil"/>
              <w:bottom w:val="single" w:sz="4" w:space="0" w:color="auto"/>
              <w:right w:val="single" w:sz="4" w:space="0" w:color="auto"/>
            </w:tcBorders>
            <w:shd w:val="clear" w:color="auto" w:fill="auto"/>
            <w:vAlign w:val="bottom"/>
            <w:hideMark/>
          </w:tcPr>
          <w:p w14:paraId="5462C789" w14:textId="77777777" w:rsidR="00CE1BC8" w:rsidRPr="00CE1BC8" w:rsidRDefault="00CE1BC8" w:rsidP="00CE1BC8">
            <w:pPr>
              <w:spacing w:before="0" w:after="0" w:line="240" w:lineRule="auto"/>
              <w:jc w:val="right"/>
              <w:rPr>
                <w:ins w:id="8259" w:author="RI Energy" w:date="2024-09-05T11:43:00Z" w16du:dateUtc="2024-09-05T15:43:00Z"/>
                <w:rFonts w:ascii="Calibri" w:eastAsia="Times New Roman" w:hAnsi="Calibri" w:cs="Calibri"/>
                <w:color w:val="000000"/>
                <w:sz w:val="16"/>
                <w:szCs w:val="16"/>
              </w:rPr>
            </w:pPr>
            <w:ins w:id="8260" w:author="RI Energy" w:date="2024-09-05T11:43:00Z" w16du:dateUtc="2024-09-05T15:43:00Z">
              <w:r w:rsidRPr="00CE1BC8">
                <w:rPr>
                  <w:rFonts w:ascii="Calibri" w:eastAsia="Times New Roman" w:hAnsi="Calibri" w:cs="Calibri"/>
                  <w:color w:val="000000"/>
                  <w:sz w:val="16"/>
                  <w:szCs w:val="16"/>
                </w:rPr>
                <w:t>165.0</w:t>
              </w:r>
            </w:ins>
          </w:p>
        </w:tc>
        <w:tc>
          <w:tcPr>
            <w:tcW w:w="920" w:type="dxa"/>
            <w:tcBorders>
              <w:top w:val="nil"/>
              <w:left w:val="nil"/>
              <w:bottom w:val="single" w:sz="4" w:space="0" w:color="auto"/>
              <w:right w:val="single" w:sz="4" w:space="0" w:color="auto"/>
            </w:tcBorders>
            <w:shd w:val="clear" w:color="auto" w:fill="auto"/>
            <w:vAlign w:val="bottom"/>
            <w:hideMark/>
          </w:tcPr>
          <w:p w14:paraId="6C8DA689" w14:textId="77777777" w:rsidR="00CE1BC8" w:rsidRPr="00CE1BC8" w:rsidRDefault="00CE1BC8" w:rsidP="00CE1BC8">
            <w:pPr>
              <w:spacing w:before="0" w:after="0" w:line="240" w:lineRule="auto"/>
              <w:jc w:val="right"/>
              <w:rPr>
                <w:ins w:id="8261" w:author="RI Energy" w:date="2024-09-05T11:43:00Z" w16du:dateUtc="2024-09-05T15:43:00Z"/>
                <w:rFonts w:ascii="Calibri" w:eastAsia="Times New Roman" w:hAnsi="Calibri" w:cs="Calibri"/>
                <w:color w:val="000000"/>
                <w:sz w:val="16"/>
                <w:szCs w:val="16"/>
              </w:rPr>
            </w:pPr>
            <w:ins w:id="8262" w:author="RI Energy" w:date="2024-09-05T11:43:00Z" w16du:dateUtc="2024-09-05T15:43:00Z">
              <w:r w:rsidRPr="00CE1BC8">
                <w:rPr>
                  <w:rFonts w:ascii="Calibri" w:eastAsia="Times New Roman" w:hAnsi="Calibri" w:cs="Calibri"/>
                  <w:color w:val="000000"/>
                  <w:sz w:val="16"/>
                  <w:szCs w:val="16"/>
                </w:rPr>
                <w:t>2,475.0</w:t>
              </w:r>
            </w:ins>
          </w:p>
        </w:tc>
        <w:tc>
          <w:tcPr>
            <w:tcW w:w="960" w:type="dxa"/>
            <w:tcBorders>
              <w:top w:val="nil"/>
              <w:left w:val="nil"/>
              <w:bottom w:val="single" w:sz="4" w:space="0" w:color="auto"/>
              <w:right w:val="single" w:sz="4" w:space="0" w:color="auto"/>
            </w:tcBorders>
            <w:shd w:val="clear" w:color="auto" w:fill="auto"/>
            <w:vAlign w:val="bottom"/>
            <w:hideMark/>
          </w:tcPr>
          <w:p w14:paraId="113AD8D3" w14:textId="77777777" w:rsidR="00CE1BC8" w:rsidRPr="00CE1BC8" w:rsidRDefault="00CE1BC8" w:rsidP="00CE1BC8">
            <w:pPr>
              <w:spacing w:before="0" w:after="0" w:line="240" w:lineRule="auto"/>
              <w:jc w:val="right"/>
              <w:rPr>
                <w:ins w:id="8263" w:author="RI Energy" w:date="2024-09-05T11:43:00Z" w16du:dateUtc="2024-09-05T15:43:00Z"/>
                <w:rFonts w:ascii="Calibri" w:eastAsia="Times New Roman" w:hAnsi="Calibri" w:cs="Calibri"/>
                <w:color w:val="000000"/>
                <w:sz w:val="16"/>
                <w:szCs w:val="16"/>
              </w:rPr>
            </w:pPr>
            <w:ins w:id="8264" w:author="RI Energy" w:date="2024-09-05T11:43:00Z" w16du:dateUtc="2024-09-05T15:43:00Z">
              <w:r w:rsidRPr="00CE1BC8">
                <w:rPr>
                  <w:rFonts w:ascii="Calibri" w:eastAsia="Times New Roman" w:hAnsi="Calibri" w:cs="Calibri"/>
                  <w:color w:val="000000"/>
                  <w:sz w:val="16"/>
                  <w:szCs w:val="16"/>
                </w:rPr>
                <w:t>11.7</w:t>
              </w:r>
            </w:ins>
          </w:p>
        </w:tc>
        <w:tc>
          <w:tcPr>
            <w:tcW w:w="960" w:type="dxa"/>
            <w:tcBorders>
              <w:top w:val="nil"/>
              <w:left w:val="nil"/>
              <w:bottom w:val="single" w:sz="4" w:space="0" w:color="auto"/>
              <w:right w:val="single" w:sz="4" w:space="0" w:color="auto"/>
            </w:tcBorders>
            <w:shd w:val="clear" w:color="auto" w:fill="auto"/>
            <w:vAlign w:val="bottom"/>
            <w:hideMark/>
          </w:tcPr>
          <w:p w14:paraId="199CBE4B" w14:textId="77777777" w:rsidR="00CE1BC8" w:rsidRPr="00CE1BC8" w:rsidRDefault="00CE1BC8" w:rsidP="00CE1BC8">
            <w:pPr>
              <w:spacing w:before="0" w:after="0" w:line="240" w:lineRule="auto"/>
              <w:jc w:val="right"/>
              <w:rPr>
                <w:ins w:id="8265" w:author="RI Energy" w:date="2024-09-05T11:43:00Z" w16du:dateUtc="2024-09-05T15:43:00Z"/>
                <w:rFonts w:ascii="Calibri" w:eastAsia="Times New Roman" w:hAnsi="Calibri" w:cs="Calibri"/>
                <w:color w:val="000000"/>
                <w:sz w:val="16"/>
                <w:szCs w:val="16"/>
              </w:rPr>
            </w:pPr>
            <w:ins w:id="8266" w:author="RI Energy" w:date="2024-09-05T11:43:00Z" w16du:dateUtc="2024-09-05T15:43:00Z">
              <w:r w:rsidRPr="00CE1BC8">
                <w:rPr>
                  <w:rFonts w:ascii="Calibri" w:eastAsia="Times New Roman" w:hAnsi="Calibri" w:cs="Calibri"/>
                  <w:color w:val="000000"/>
                  <w:sz w:val="16"/>
                  <w:szCs w:val="16"/>
                </w:rPr>
                <w:t>175.5</w:t>
              </w:r>
            </w:ins>
          </w:p>
        </w:tc>
      </w:tr>
      <w:tr w:rsidR="00CE1BC8" w:rsidRPr="00CE1BC8" w14:paraId="2D2FCB85" w14:textId="77777777" w:rsidTr="00CE1BC8">
        <w:trPr>
          <w:trHeight w:val="420"/>
          <w:ins w:id="8267" w:author="RI Energy" w:date="2024-09-05T11:43:00Z"/>
        </w:trPr>
        <w:tc>
          <w:tcPr>
            <w:tcW w:w="1140" w:type="dxa"/>
            <w:tcBorders>
              <w:top w:val="nil"/>
              <w:left w:val="single" w:sz="4" w:space="0" w:color="auto"/>
              <w:bottom w:val="single" w:sz="4" w:space="0" w:color="auto"/>
              <w:right w:val="single" w:sz="4" w:space="0" w:color="auto"/>
            </w:tcBorders>
            <w:shd w:val="clear" w:color="auto" w:fill="auto"/>
            <w:vAlign w:val="bottom"/>
            <w:hideMark/>
          </w:tcPr>
          <w:p w14:paraId="17534310" w14:textId="77777777" w:rsidR="00CE1BC8" w:rsidRPr="00CE1BC8" w:rsidRDefault="00CE1BC8" w:rsidP="00CE1BC8">
            <w:pPr>
              <w:spacing w:before="0" w:after="0" w:line="240" w:lineRule="auto"/>
              <w:rPr>
                <w:ins w:id="8268" w:author="RI Energy" w:date="2024-09-05T11:43:00Z" w16du:dateUtc="2024-09-05T15:43:00Z"/>
                <w:rFonts w:ascii="Calibri" w:eastAsia="Times New Roman" w:hAnsi="Calibri" w:cs="Calibri"/>
                <w:color w:val="000000"/>
                <w:sz w:val="16"/>
                <w:szCs w:val="16"/>
              </w:rPr>
            </w:pPr>
            <w:ins w:id="8269" w:author="RI Energy" w:date="2024-09-05T11:43:00Z" w16du:dateUtc="2024-09-05T15:43:00Z">
              <w:r w:rsidRPr="00CE1BC8">
                <w:rPr>
                  <w:rFonts w:ascii="Calibri" w:eastAsia="Times New Roman" w:hAnsi="Calibri" w:cs="Calibri"/>
                  <w:color w:val="000000"/>
                  <w:sz w:val="16"/>
                  <w:szCs w:val="16"/>
                </w:rPr>
                <w:t>Small Business Direct Install</w:t>
              </w:r>
            </w:ins>
          </w:p>
        </w:tc>
        <w:tc>
          <w:tcPr>
            <w:tcW w:w="2480" w:type="dxa"/>
            <w:tcBorders>
              <w:top w:val="nil"/>
              <w:left w:val="nil"/>
              <w:bottom w:val="single" w:sz="4" w:space="0" w:color="auto"/>
              <w:right w:val="single" w:sz="4" w:space="0" w:color="auto"/>
            </w:tcBorders>
            <w:shd w:val="clear" w:color="auto" w:fill="auto"/>
            <w:vAlign w:val="bottom"/>
            <w:hideMark/>
          </w:tcPr>
          <w:p w14:paraId="70407634" w14:textId="77777777" w:rsidR="00CE1BC8" w:rsidRPr="00CE1BC8" w:rsidRDefault="00CE1BC8" w:rsidP="00CE1BC8">
            <w:pPr>
              <w:spacing w:before="0" w:after="0" w:line="240" w:lineRule="auto"/>
              <w:rPr>
                <w:ins w:id="8270" w:author="RI Energy" w:date="2024-09-05T11:43:00Z" w16du:dateUtc="2024-09-05T15:43:00Z"/>
                <w:rFonts w:ascii="Calibri" w:eastAsia="Times New Roman" w:hAnsi="Calibri" w:cs="Calibri"/>
                <w:color w:val="000000"/>
                <w:sz w:val="16"/>
                <w:szCs w:val="16"/>
              </w:rPr>
            </w:pPr>
            <w:ins w:id="8271" w:author="RI Energy" w:date="2024-09-05T11:43:00Z" w16du:dateUtc="2024-09-05T15:43:00Z">
              <w:r w:rsidRPr="00CE1BC8">
                <w:rPr>
                  <w:rFonts w:ascii="Calibri" w:eastAsia="Times New Roman" w:hAnsi="Calibri" w:cs="Calibri"/>
                  <w:color w:val="000000"/>
                  <w:sz w:val="16"/>
                  <w:szCs w:val="16"/>
                </w:rPr>
                <w:t>Insulation Pipe H2O - Diameter 2in</w:t>
              </w:r>
            </w:ins>
          </w:p>
        </w:tc>
        <w:tc>
          <w:tcPr>
            <w:tcW w:w="900" w:type="dxa"/>
            <w:tcBorders>
              <w:top w:val="nil"/>
              <w:left w:val="nil"/>
              <w:bottom w:val="single" w:sz="4" w:space="0" w:color="auto"/>
              <w:right w:val="single" w:sz="4" w:space="0" w:color="auto"/>
            </w:tcBorders>
            <w:shd w:val="clear" w:color="auto" w:fill="auto"/>
            <w:vAlign w:val="bottom"/>
            <w:hideMark/>
          </w:tcPr>
          <w:p w14:paraId="7403AE56" w14:textId="77777777" w:rsidR="00CE1BC8" w:rsidRPr="00CE1BC8" w:rsidRDefault="00CE1BC8" w:rsidP="00CE1BC8">
            <w:pPr>
              <w:spacing w:before="0" w:after="0" w:line="240" w:lineRule="auto"/>
              <w:jc w:val="right"/>
              <w:rPr>
                <w:ins w:id="8272" w:author="RI Energy" w:date="2024-09-05T11:43:00Z" w16du:dateUtc="2024-09-05T15:43:00Z"/>
                <w:rFonts w:ascii="Calibri" w:eastAsia="Times New Roman" w:hAnsi="Calibri" w:cs="Calibri"/>
                <w:color w:val="000000"/>
                <w:sz w:val="16"/>
                <w:szCs w:val="16"/>
              </w:rPr>
            </w:pPr>
            <w:ins w:id="8273" w:author="RI Energy" w:date="2024-09-05T11:43:00Z" w16du:dateUtc="2024-09-05T15:43:00Z">
              <w:r w:rsidRPr="00CE1BC8">
                <w:rPr>
                  <w:rFonts w:ascii="Calibri" w:eastAsia="Times New Roman" w:hAnsi="Calibri" w:cs="Calibri"/>
                  <w:color w:val="000000"/>
                  <w:sz w:val="16"/>
                  <w:szCs w:val="16"/>
                </w:rPr>
                <w:t>200</w:t>
              </w:r>
            </w:ins>
          </w:p>
        </w:tc>
        <w:tc>
          <w:tcPr>
            <w:tcW w:w="820" w:type="dxa"/>
            <w:tcBorders>
              <w:top w:val="nil"/>
              <w:left w:val="nil"/>
              <w:bottom w:val="single" w:sz="4" w:space="0" w:color="auto"/>
              <w:right w:val="single" w:sz="4" w:space="0" w:color="auto"/>
            </w:tcBorders>
            <w:shd w:val="clear" w:color="auto" w:fill="auto"/>
            <w:vAlign w:val="bottom"/>
            <w:hideMark/>
          </w:tcPr>
          <w:p w14:paraId="4C44066A" w14:textId="77777777" w:rsidR="00CE1BC8" w:rsidRPr="00CE1BC8" w:rsidRDefault="00CE1BC8" w:rsidP="00CE1BC8">
            <w:pPr>
              <w:spacing w:before="0" w:after="0" w:line="240" w:lineRule="auto"/>
              <w:jc w:val="right"/>
              <w:rPr>
                <w:ins w:id="8274" w:author="RI Energy" w:date="2024-09-05T11:43:00Z" w16du:dateUtc="2024-09-05T15:43:00Z"/>
                <w:rFonts w:ascii="Calibri" w:eastAsia="Times New Roman" w:hAnsi="Calibri" w:cs="Calibri"/>
                <w:color w:val="000000"/>
                <w:sz w:val="16"/>
                <w:szCs w:val="16"/>
              </w:rPr>
            </w:pPr>
            <w:ins w:id="8275" w:author="RI Energy" w:date="2024-09-05T11:43:00Z" w16du:dateUtc="2024-09-05T15:43:00Z">
              <w:r w:rsidRPr="00CE1BC8">
                <w:rPr>
                  <w:rFonts w:ascii="Calibri" w:eastAsia="Times New Roman" w:hAnsi="Calibri" w:cs="Calibri"/>
                  <w:color w:val="000000"/>
                  <w:sz w:val="16"/>
                  <w:szCs w:val="16"/>
                </w:rPr>
                <w:t>$22.50</w:t>
              </w:r>
            </w:ins>
          </w:p>
        </w:tc>
        <w:tc>
          <w:tcPr>
            <w:tcW w:w="1000" w:type="dxa"/>
            <w:tcBorders>
              <w:top w:val="nil"/>
              <w:left w:val="nil"/>
              <w:bottom w:val="single" w:sz="4" w:space="0" w:color="auto"/>
              <w:right w:val="single" w:sz="4" w:space="0" w:color="auto"/>
            </w:tcBorders>
            <w:shd w:val="clear" w:color="auto" w:fill="auto"/>
            <w:vAlign w:val="bottom"/>
            <w:hideMark/>
          </w:tcPr>
          <w:p w14:paraId="68B6DD02" w14:textId="77777777" w:rsidR="00CE1BC8" w:rsidRPr="00CE1BC8" w:rsidRDefault="00CE1BC8" w:rsidP="00CE1BC8">
            <w:pPr>
              <w:spacing w:before="0" w:after="0" w:line="240" w:lineRule="auto"/>
              <w:jc w:val="right"/>
              <w:rPr>
                <w:ins w:id="8276" w:author="RI Energy" w:date="2024-09-05T11:43:00Z" w16du:dateUtc="2024-09-05T15:43:00Z"/>
                <w:rFonts w:ascii="Calibri" w:eastAsia="Times New Roman" w:hAnsi="Calibri" w:cs="Calibri"/>
                <w:color w:val="000000"/>
                <w:sz w:val="16"/>
                <w:szCs w:val="16"/>
              </w:rPr>
            </w:pPr>
            <w:ins w:id="8277" w:author="RI Energy" w:date="2024-09-05T11:43:00Z" w16du:dateUtc="2024-09-05T15:43:00Z">
              <w:r w:rsidRPr="00CE1BC8">
                <w:rPr>
                  <w:rFonts w:ascii="Calibri" w:eastAsia="Times New Roman" w:hAnsi="Calibri" w:cs="Calibri"/>
                  <w:color w:val="000000"/>
                  <w:sz w:val="16"/>
                  <w:szCs w:val="16"/>
                </w:rPr>
                <w:t>$4,500.00</w:t>
              </w:r>
            </w:ins>
          </w:p>
        </w:tc>
        <w:tc>
          <w:tcPr>
            <w:tcW w:w="860" w:type="dxa"/>
            <w:tcBorders>
              <w:top w:val="nil"/>
              <w:left w:val="nil"/>
              <w:bottom w:val="single" w:sz="4" w:space="0" w:color="auto"/>
              <w:right w:val="single" w:sz="4" w:space="0" w:color="auto"/>
            </w:tcBorders>
            <w:shd w:val="clear" w:color="auto" w:fill="auto"/>
            <w:vAlign w:val="bottom"/>
            <w:hideMark/>
          </w:tcPr>
          <w:p w14:paraId="4A498106" w14:textId="77777777" w:rsidR="00CE1BC8" w:rsidRPr="00CE1BC8" w:rsidRDefault="00CE1BC8" w:rsidP="00CE1BC8">
            <w:pPr>
              <w:spacing w:before="0" w:after="0" w:line="240" w:lineRule="auto"/>
              <w:jc w:val="right"/>
              <w:rPr>
                <w:ins w:id="8278" w:author="RI Energy" w:date="2024-09-05T11:43:00Z" w16du:dateUtc="2024-09-05T15:43:00Z"/>
                <w:rFonts w:ascii="Calibri" w:eastAsia="Times New Roman" w:hAnsi="Calibri" w:cs="Calibri"/>
                <w:color w:val="000000"/>
                <w:sz w:val="16"/>
                <w:szCs w:val="16"/>
              </w:rPr>
            </w:pPr>
            <w:ins w:id="8279" w:author="RI Energy" w:date="2024-09-05T11:43:00Z" w16du:dateUtc="2024-09-05T15:43:00Z">
              <w:r w:rsidRPr="00CE1BC8">
                <w:rPr>
                  <w:rFonts w:ascii="Calibri" w:eastAsia="Times New Roman" w:hAnsi="Calibri" w:cs="Calibri"/>
                  <w:color w:val="000000"/>
                  <w:sz w:val="16"/>
                  <w:szCs w:val="16"/>
                </w:rPr>
                <w:t>165.0</w:t>
              </w:r>
            </w:ins>
          </w:p>
        </w:tc>
        <w:tc>
          <w:tcPr>
            <w:tcW w:w="920" w:type="dxa"/>
            <w:tcBorders>
              <w:top w:val="nil"/>
              <w:left w:val="nil"/>
              <w:bottom w:val="single" w:sz="4" w:space="0" w:color="auto"/>
              <w:right w:val="single" w:sz="4" w:space="0" w:color="auto"/>
            </w:tcBorders>
            <w:shd w:val="clear" w:color="auto" w:fill="auto"/>
            <w:vAlign w:val="bottom"/>
            <w:hideMark/>
          </w:tcPr>
          <w:p w14:paraId="00E7A138" w14:textId="77777777" w:rsidR="00CE1BC8" w:rsidRPr="00CE1BC8" w:rsidRDefault="00CE1BC8" w:rsidP="00CE1BC8">
            <w:pPr>
              <w:spacing w:before="0" w:after="0" w:line="240" w:lineRule="auto"/>
              <w:jc w:val="right"/>
              <w:rPr>
                <w:ins w:id="8280" w:author="RI Energy" w:date="2024-09-05T11:43:00Z" w16du:dateUtc="2024-09-05T15:43:00Z"/>
                <w:rFonts w:ascii="Calibri" w:eastAsia="Times New Roman" w:hAnsi="Calibri" w:cs="Calibri"/>
                <w:color w:val="000000"/>
                <w:sz w:val="16"/>
                <w:szCs w:val="16"/>
              </w:rPr>
            </w:pPr>
            <w:ins w:id="8281" w:author="RI Energy" w:date="2024-09-05T11:43:00Z" w16du:dateUtc="2024-09-05T15:43:00Z">
              <w:r w:rsidRPr="00CE1BC8">
                <w:rPr>
                  <w:rFonts w:ascii="Calibri" w:eastAsia="Times New Roman" w:hAnsi="Calibri" w:cs="Calibri"/>
                  <w:color w:val="000000"/>
                  <w:sz w:val="16"/>
                  <w:szCs w:val="16"/>
                </w:rPr>
                <w:t>2,475.0</w:t>
              </w:r>
            </w:ins>
          </w:p>
        </w:tc>
        <w:tc>
          <w:tcPr>
            <w:tcW w:w="960" w:type="dxa"/>
            <w:tcBorders>
              <w:top w:val="nil"/>
              <w:left w:val="nil"/>
              <w:bottom w:val="single" w:sz="4" w:space="0" w:color="auto"/>
              <w:right w:val="single" w:sz="4" w:space="0" w:color="auto"/>
            </w:tcBorders>
            <w:shd w:val="clear" w:color="auto" w:fill="auto"/>
            <w:vAlign w:val="bottom"/>
            <w:hideMark/>
          </w:tcPr>
          <w:p w14:paraId="5120933F" w14:textId="77777777" w:rsidR="00CE1BC8" w:rsidRPr="00CE1BC8" w:rsidRDefault="00CE1BC8" w:rsidP="00CE1BC8">
            <w:pPr>
              <w:spacing w:before="0" w:after="0" w:line="240" w:lineRule="auto"/>
              <w:jc w:val="right"/>
              <w:rPr>
                <w:ins w:id="8282" w:author="RI Energy" w:date="2024-09-05T11:43:00Z" w16du:dateUtc="2024-09-05T15:43:00Z"/>
                <w:rFonts w:ascii="Calibri" w:eastAsia="Times New Roman" w:hAnsi="Calibri" w:cs="Calibri"/>
                <w:color w:val="000000"/>
                <w:sz w:val="16"/>
                <w:szCs w:val="16"/>
              </w:rPr>
            </w:pPr>
            <w:ins w:id="8283" w:author="RI Energy" w:date="2024-09-05T11:43:00Z" w16du:dateUtc="2024-09-05T15:43:00Z">
              <w:r w:rsidRPr="00CE1BC8">
                <w:rPr>
                  <w:rFonts w:ascii="Calibri" w:eastAsia="Times New Roman" w:hAnsi="Calibri" w:cs="Calibri"/>
                  <w:color w:val="000000"/>
                  <w:sz w:val="16"/>
                  <w:szCs w:val="16"/>
                </w:rPr>
                <w:t>11.7</w:t>
              </w:r>
            </w:ins>
          </w:p>
        </w:tc>
        <w:tc>
          <w:tcPr>
            <w:tcW w:w="960" w:type="dxa"/>
            <w:tcBorders>
              <w:top w:val="nil"/>
              <w:left w:val="nil"/>
              <w:bottom w:val="single" w:sz="4" w:space="0" w:color="auto"/>
              <w:right w:val="single" w:sz="4" w:space="0" w:color="auto"/>
            </w:tcBorders>
            <w:shd w:val="clear" w:color="auto" w:fill="auto"/>
            <w:vAlign w:val="bottom"/>
            <w:hideMark/>
          </w:tcPr>
          <w:p w14:paraId="69BDB0AD" w14:textId="77777777" w:rsidR="00CE1BC8" w:rsidRPr="00CE1BC8" w:rsidRDefault="00CE1BC8" w:rsidP="00CE1BC8">
            <w:pPr>
              <w:spacing w:before="0" w:after="0" w:line="240" w:lineRule="auto"/>
              <w:jc w:val="right"/>
              <w:rPr>
                <w:ins w:id="8284" w:author="RI Energy" w:date="2024-09-05T11:43:00Z" w16du:dateUtc="2024-09-05T15:43:00Z"/>
                <w:rFonts w:ascii="Calibri" w:eastAsia="Times New Roman" w:hAnsi="Calibri" w:cs="Calibri"/>
                <w:color w:val="000000"/>
                <w:sz w:val="16"/>
                <w:szCs w:val="16"/>
              </w:rPr>
            </w:pPr>
            <w:ins w:id="8285" w:author="RI Energy" w:date="2024-09-05T11:43:00Z" w16du:dateUtc="2024-09-05T15:43:00Z">
              <w:r w:rsidRPr="00CE1BC8">
                <w:rPr>
                  <w:rFonts w:ascii="Calibri" w:eastAsia="Times New Roman" w:hAnsi="Calibri" w:cs="Calibri"/>
                  <w:color w:val="000000"/>
                  <w:sz w:val="16"/>
                  <w:szCs w:val="16"/>
                </w:rPr>
                <w:t>175.5</w:t>
              </w:r>
            </w:ins>
          </w:p>
        </w:tc>
      </w:tr>
      <w:tr w:rsidR="00CE1BC8" w:rsidRPr="00CE1BC8" w14:paraId="09E0F0BC" w14:textId="77777777" w:rsidTr="00CE1BC8">
        <w:trPr>
          <w:trHeight w:val="420"/>
          <w:ins w:id="8286" w:author="RI Energy" w:date="2024-09-05T11:43:00Z"/>
        </w:trPr>
        <w:tc>
          <w:tcPr>
            <w:tcW w:w="1140" w:type="dxa"/>
            <w:tcBorders>
              <w:top w:val="nil"/>
              <w:left w:val="single" w:sz="4" w:space="0" w:color="auto"/>
              <w:bottom w:val="single" w:sz="4" w:space="0" w:color="auto"/>
              <w:right w:val="single" w:sz="4" w:space="0" w:color="auto"/>
            </w:tcBorders>
            <w:shd w:val="clear" w:color="auto" w:fill="auto"/>
            <w:vAlign w:val="bottom"/>
            <w:hideMark/>
          </w:tcPr>
          <w:p w14:paraId="1D9F6BA9" w14:textId="77777777" w:rsidR="00CE1BC8" w:rsidRPr="00CE1BC8" w:rsidRDefault="00CE1BC8" w:rsidP="00CE1BC8">
            <w:pPr>
              <w:spacing w:before="0" w:after="0" w:line="240" w:lineRule="auto"/>
              <w:rPr>
                <w:ins w:id="8287" w:author="RI Energy" w:date="2024-09-05T11:43:00Z" w16du:dateUtc="2024-09-05T15:43:00Z"/>
                <w:rFonts w:ascii="Calibri" w:eastAsia="Times New Roman" w:hAnsi="Calibri" w:cs="Calibri"/>
                <w:color w:val="000000"/>
                <w:sz w:val="16"/>
                <w:szCs w:val="16"/>
              </w:rPr>
            </w:pPr>
            <w:ins w:id="8288" w:author="RI Energy" w:date="2024-09-05T11:43:00Z" w16du:dateUtc="2024-09-05T15:43:00Z">
              <w:r w:rsidRPr="00CE1BC8">
                <w:rPr>
                  <w:rFonts w:ascii="Calibri" w:eastAsia="Times New Roman" w:hAnsi="Calibri" w:cs="Calibri"/>
                  <w:color w:val="000000"/>
                  <w:sz w:val="16"/>
                  <w:szCs w:val="16"/>
                </w:rPr>
                <w:t>Small Business Direct Install</w:t>
              </w:r>
            </w:ins>
          </w:p>
        </w:tc>
        <w:tc>
          <w:tcPr>
            <w:tcW w:w="2480" w:type="dxa"/>
            <w:tcBorders>
              <w:top w:val="nil"/>
              <w:left w:val="nil"/>
              <w:bottom w:val="single" w:sz="4" w:space="0" w:color="auto"/>
              <w:right w:val="single" w:sz="4" w:space="0" w:color="auto"/>
            </w:tcBorders>
            <w:shd w:val="clear" w:color="auto" w:fill="auto"/>
            <w:vAlign w:val="bottom"/>
            <w:hideMark/>
          </w:tcPr>
          <w:p w14:paraId="07F1EAAB" w14:textId="77777777" w:rsidR="00CE1BC8" w:rsidRPr="00CE1BC8" w:rsidRDefault="00CE1BC8" w:rsidP="00CE1BC8">
            <w:pPr>
              <w:spacing w:before="0" w:after="0" w:line="240" w:lineRule="auto"/>
              <w:rPr>
                <w:ins w:id="8289" w:author="RI Energy" w:date="2024-09-05T11:43:00Z" w16du:dateUtc="2024-09-05T15:43:00Z"/>
                <w:rFonts w:ascii="Calibri" w:eastAsia="Times New Roman" w:hAnsi="Calibri" w:cs="Calibri"/>
                <w:color w:val="000000"/>
                <w:sz w:val="16"/>
                <w:szCs w:val="16"/>
              </w:rPr>
            </w:pPr>
            <w:ins w:id="8290" w:author="RI Energy" w:date="2024-09-05T11:43:00Z" w16du:dateUtc="2024-09-05T15:43:00Z">
              <w:r w:rsidRPr="00CE1BC8">
                <w:rPr>
                  <w:rFonts w:ascii="Calibri" w:eastAsia="Times New Roman" w:hAnsi="Calibri" w:cs="Calibri"/>
                  <w:color w:val="000000"/>
                  <w:sz w:val="16"/>
                  <w:szCs w:val="16"/>
                </w:rPr>
                <w:t>Insulation Pipe Steam - Diameter 1.5in</w:t>
              </w:r>
            </w:ins>
          </w:p>
        </w:tc>
        <w:tc>
          <w:tcPr>
            <w:tcW w:w="900" w:type="dxa"/>
            <w:tcBorders>
              <w:top w:val="nil"/>
              <w:left w:val="nil"/>
              <w:bottom w:val="single" w:sz="4" w:space="0" w:color="auto"/>
              <w:right w:val="single" w:sz="4" w:space="0" w:color="auto"/>
            </w:tcBorders>
            <w:shd w:val="clear" w:color="auto" w:fill="auto"/>
            <w:vAlign w:val="bottom"/>
            <w:hideMark/>
          </w:tcPr>
          <w:p w14:paraId="66C46568" w14:textId="77777777" w:rsidR="00CE1BC8" w:rsidRPr="00CE1BC8" w:rsidRDefault="00CE1BC8" w:rsidP="00CE1BC8">
            <w:pPr>
              <w:spacing w:before="0" w:after="0" w:line="240" w:lineRule="auto"/>
              <w:jc w:val="right"/>
              <w:rPr>
                <w:ins w:id="8291" w:author="RI Energy" w:date="2024-09-05T11:43:00Z" w16du:dateUtc="2024-09-05T15:43:00Z"/>
                <w:rFonts w:ascii="Calibri" w:eastAsia="Times New Roman" w:hAnsi="Calibri" w:cs="Calibri"/>
                <w:color w:val="000000"/>
                <w:sz w:val="16"/>
                <w:szCs w:val="16"/>
              </w:rPr>
            </w:pPr>
            <w:ins w:id="8292" w:author="RI Energy" w:date="2024-09-05T11:43:00Z" w16du:dateUtc="2024-09-05T15:43:00Z">
              <w:r w:rsidRPr="00CE1BC8">
                <w:rPr>
                  <w:rFonts w:ascii="Calibri" w:eastAsia="Times New Roman" w:hAnsi="Calibri" w:cs="Calibri"/>
                  <w:color w:val="000000"/>
                  <w:sz w:val="16"/>
                  <w:szCs w:val="16"/>
                </w:rPr>
                <w:t>100</w:t>
              </w:r>
            </w:ins>
          </w:p>
        </w:tc>
        <w:tc>
          <w:tcPr>
            <w:tcW w:w="820" w:type="dxa"/>
            <w:tcBorders>
              <w:top w:val="nil"/>
              <w:left w:val="nil"/>
              <w:bottom w:val="single" w:sz="4" w:space="0" w:color="auto"/>
              <w:right w:val="single" w:sz="4" w:space="0" w:color="auto"/>
            </w:tcBorders>
            <w:shd w:val="clear" w:color="auto" w:fill="auto"/>
            <w:vAlign w:val="bottom"/>
            <w:hideMark/>
          </w:tcPr>
          <w:p w14:paraId="177324F8" w14:textId="77777777" w:rsidR="00CE1BC8" w:rsidRPr="00CE1BC8" w:rsidRDefault="00CE1BC8" w:rsidP="00CE1BC8">
            <w:pPr>
              <w:spacing w:before="0" w:after="0" w:line="240" w:lineRule="auto"/>
              <w:jc w:val="right"/>
              <w:rPr>
                <w:ins w:id="8293" w:author="RI Energy" w:date="2024-09-05T11:43:00Z" w16du:dateUtc="2024-09-05T15:43:00Z"/>
                <w:rFonts w:ascii="Calibri" w:eastAsia="Times New Roman" w:hAnsi="Calibri" w:cs="Calibri"/>
                <w:color w:val="000000"/>
                <w:sz w:val="16"/>
                <w:szCs w:val="16"/>
              </w:rPr>
            </w:pPr>
            <w:ins w:id="8294" w:author="RI Energy" w:date="2024-09-05T11:43:00Z" w16du:dateUtc="2024-09-05T15:43:00Z">
              <w:r w:rsidRPr="00CE1BC8">
                <w:rPr>
                  <w:rFonts w:ascii="Calibri" w:eastAsia="Times New Roman" w:hAnsi="Calibri" w:cs="Calibri"/>
                  <w:color w:val="000000"/>
                  <w:sz w:val="16"/>
                  <w:szCs w:val="16"/>
                </w:rPr>
                <w:t>$22.50</w:t>
              </w:r>
            </w:ins>
          </w:p>
        </w:tc>
        <w:tc>
          <w:tcPr>
            <w:tcW w:w="1000" w:type="dxa"/>
            <w:tcBorders>
              <w:top w:val="nil"/>
              <w:left w:val="nil"/>
              <w:bottom w:val="single" w:sz="4" w:space="0" w:color="auto"/>
              <w:right w:val="single" w:sz="4" w:space="0" w:color="auto"/>
            </w:tcBorders>
            <w:shd w:val="clear" w:color="auto" w:fill="auto"/>
            <w:vAlign w:val="bottom"/>
            <w:hideMark/>
          </w:tcPr>
          <w:p w14:paraId="375DFDEF" w14:textId="77777777" w:rsidR="00CE1BC8" w:rsidRPr="00CE1BC8" w:rsidRDefault="00CE1BC8" w:rsidP="00CE1BC8">
            <w:pPr>
              <w:spacing w:before="0" w:after="0" w:line="240" w:lineRule="auto"/>
              <w:jc w:val="right"/>
              <w:rPr>
                <w:ins w:id="8295" w:author="RI Energy" w:date="2024-09-05T11:43:00Z" w16du:dateUtc="2024-09-05T15:43:00Z"/>
                <w:rFonts w:ascii="Calibri" w:eastAsia="Times New Roman" w:hAnsi="Calibri" w:cs="Calibri"/>
                <w:color w:val="000000"/>
                <w:sz w:val="16"/>
                <w:szCs w:val="16"/>
              </w:rPr>
            </w:pPr>
            <w:ins w:id="8296" w:author="RI Energy" w:date="2024-09-05T11:43:00Z" w16du:dateUtc="2024-09-05T15:43:00Z">
              <w:r w:rsidRPr="00CE1BC8">
                <w:rPr>
                  <w:rFonts w:ascii="Calibri" w:eastAsia="Times New Roman" w:hAnsi="Calibri" w:cs="Calibri"/>
                  <w:color w:val="000000"/>
                  <w:sz w:val="16"/>
                  <w:szCs w:val="16"/>
                </w:rPr>
                <w:t>$2,250.00</w:t>
              </w:r>
            </w:ins>
          </w:p>
        </w:tc>
        <w:tc>
          <w:tcPr>
            <w:tcW w:w="860" w:type="dxa"/>
            <w:tcBorders>
              <w:top w:val="nil"/>
              <w:left w:val="nil"/>
              <w:bottom w:val="single" w:sz="4" w:space="0" w:color="auto"/>
              <w:right w:val="single" w:sz="4" w:space="0" w:color="auto"/>
            </w:tcBorders>
            <w:shd w:val="clear" w:color="auto" w:fill="auto"/>
            <w:vAlign w:val="bottom"/>
            <w:hideMark/>
          </w:tcPr>
          <w:p w14:paraId="2BE38A60" w14:textId="77777777" w:rsidR="00CE1BC8" w:rsidRPr="00CE1BC8" w:rsidRDefault="00CE1BC8" w:rsidP="00CE1BC8">
            <w:pPr>
              <w:spacing w:before="0" w:after="0" w:line="240" w:lineRule="auto"/>
              <w:jc w:val="right"/>
              <w:rPr>
                <w:ins w:id="8297" w:author="RI Energy" w:date="2024-09-05T11:43:00Z" w16du:dateUtc="2024-09-05T15:43:00Z"/>
                <w:rFonts w:ascii="Calibri" w:eastAsia="Times New Roman" w:hAnsi="Calibri" w:cs="Calibri"/>
                <w:color w:val="000000"/>
                <w:sz w:val="16"/>
                <w:szCs w:val="16"/>
              </w:rPr>
            </w:pPr>
            <w:ins w:id="8298" w:author="RI Energy" w:date="2024-09-05T11:43:00Z" w16du:dateUtc="2024-09-05T15:43:00Z">
              <w:r w:rsidRPr="00CE1BC8">
                <w:rPr>
                  <w:rFonts w:ascii="Calibri" w:eastAsia="Times New Roman" w:hAnsi="Calibri" w:cs="Calibri"/>
                  <w:color w:val="000000"/>
                  <w:sz w:val="16"/>
                  <w:szCs w:val="16"/>
                </w:rPr>
                <w:t>82.5</w:t>
              </w:r>
            </w:ins>
          </w:p>
        </w:tc>
        <w:tc>
          <w:tcPr>
            <w:tcW w:w="920" w:type="dxa"/>
            <w:tcBorders>
              <w:top w:val="nil"/>
              <w:left w:val="nil"/>
              <w:bottom w:val="single" w:sz="4" w:space="0" w:color="auto"/>
              <w:right w:val="single" w:sz="4" w:space="0" w:color="auto"/>
            </w:tcBorders>
            <w:shd w:val="clear" w:color="auto" w:fill="auto"/>
            <w:vAlign w:val="bottom"/>
            <w:hideMark/>
          </w:tcPr>
          <w:p w14:paraId="53404277" w14:textId="77777777" w:rsidR="00CE1BC8" w:rsidRPr="00CE1BC8" w:rsidRDefault="00CE1BC8" w:rsidP="00CE1BC8">
            <w:pPr>
              <w:spacing w:before="0" w:after="0" w:line="240" w:lineRule="auto"/>
              <w:jc w:val="right"/>
              <w:rPr>
                <w:ins w:id="8299" w:author="RI Energy" w:date="2024-09-05T11:43:00Z" w16du:dateUtc="2024-09-05T15:43:00Z"/>
                <w:rFonts w:ascii="Calibri" w:eastAsia="Times New Roman" w:hAnsi="Calibri" w:cs="Calibri"/>
                <w:color w:val="000000"/>
                <w:sz w:val="16"/>
                <w:szCs w:val="16"/>
              </w:rPr>
            </w:pPr>
            <w:ins w:id="8300" w:author="RI Energy" w:date="2024-09-05T11:43:00Z" w16du:dateUtc="2024-09-05T15:43:00Z">
              <w:r w:rsidRPr="00CE1BC8">
                <w:rPr>
                  <w:rFonts w:ascii="Calibri" w:eastAsia="Times New Roman" w:hAnsi="Calibri" w:cs="Calibri"/>
                  <w:color w:val="000000"/>
                  <w:sz w:val="16"/>
                  <w:szCs w:val="16"/>
                </w:rPr>
                <w:t>1,237.5</w:t>
              </w:r>
            </w:ins>
          </w:p>
        </w:tc>
        <w:tc>
          <w:tcPr>
            <w:tcW w:w="960" w:type="dxa"/>
            <w:tcBorders>
              <w:top w:val="nil"/>
              <w:left w:val="nil"/>
              <w:bottom w:val="single" w:sz="4" w:space="0" w:color="auto"/>
              <w:right w:val="single" w:sz="4" w:space="0" w:color="auto"/>
            </w:tcBorders>
            <w:shd w:val="clear" w:color="auto" w:fill="auto"/>
            <w:vAlign w:val="bottom"/>
            <w:hideMark/>
          </w:tcPr>
          <w:p w14:paraId="6342B4E8" w14:textId="77777777" w:rsidR="00CE1BC8" w:rsidRPr="00CE1BC8" w:rsidRDefault="00CE1BC8" w:rsidP="00CE1BC8">
            <w:pPr>
              <w:spacing w:before="0" w:after="0" w:line="240" w:lineRule="auto"/>
              <w:jc w:val="right"/>
              <w:rPr>
                <w:ins w:id="8301" w:author="RI Energy" w:date="2024-09-05T11:43:00Z" w16du:dateUtc="2024-09-05T15:43:00Z"/>
                <w:rFonts w:ascii="Calibri" w:eastAsia="Times New Roman" w:hAnsi="Calibri" w:cs="Calibri"/>
                <w:color w:val="000000"/>
                <w:sz w:val="16"/>
                <w:szCs w:val="16"/>
              </w:rPr>
            </w:pPr>
            <w:ins w:id="8302" w:author="RI Energy" w:date="2024-09-05T11:43:00Z" w16du:dateUtc="2024-09-05T15:43:00Z">
              <w:r w:rsidRPr="00CE1BC8">
                <w:rPr>
                  <w:rFonts w:ascii="Calibri" w:eastAsia="Times New Roman" w:hAnsi="Calibri" w:cs="Calibri"/>
                  <w:color w:val="000000"/>
                  <w:sz w:val="16"/>
                  <w:szCs w:val="16"/>
                </w:rPr>
                <w:t>5.9</w:t>
              </w:r>
            </w:ins>
          </w:p>
        </w:tc>
        <w:tc>
          <w:tcPr>
            <w:tcW w:w="960" w:type="dxa"/>
            <w:tcBorders>
              <w:top w:val="nil"/>
              <w:left w:val="nil"/>
              <w:bottom w:val="single" w:sz="4" w:space="0" w:color="auto"/>
              <w:right w:val="single" w:sz="4" w:space="0" w:color="auto"/>
            </w:tcBorders>
            <w:shd w:val="clear" w:color="auto" w:fill="auto"/>
            <w:vAlign w:val="bottom"/>
            <w:hideMark/>
          </w:tcPr>
          <w:p w14:paraId="112314C8" w14:textId="77777777" w:rsidR="00CE1BC8" w:rsidRPr="00CE1BC8" w:rsidRDefault="00CE1BC8" w:rsidP="00CE1BC8">
            <w:pPr>
              <w:spacing w:before="0" w:after="0" w:line="240" w:lineRule="auto"/>
              <w:jc w:val="right"/>
              <w:rPr>
                <w:ins w:id="8303" w:author="RI Energy" w:date="2024-09-05T11:43:00Z" w16du:dateUtc="2024-09-05T15:43:00Z"/>
                <w:rFonts w:ascii="Calibri" w:eastAsia="Times New Roman" w:hAnsi="Calibri" w:cs="Calibri"/>
                <w:color w:val="000000"/>
                <w:sz w:val="16"/>
                <w:szCs w:val="16"/>
              </w:rPr>
            </w:pPr>
            <w:ins w:id="8304" w:author="RI Energy" w:date="2024-09-05T11:43:00Z" w16du:dateUtc="2024-09-05T15:43:00Z">
              <w:r w:rsidRPr="00CE1BC8">
                <w:rPr>
                  <w:rFonts w:ascii="Calibri" w:eastAsia="Times New Roman" w:hAnsi="Calibri" w:cs="Calibri"/>
                  <w:color w:val="000000"/>
                  <w:sz w:val="16"/>
                  <w:szCs w:val="16"/>
                </w:rPr>
                <w:t>87.8</w:t>
              </w:r>
            </w:ins>
          </w:p>
        </w:tc>
      </w:tr>
      <w:tr w:rsidR="00CE1BC8" w:rsidRPr="00CE1BC8" w14:paraId="09A3B6B5" w14:textId="77777777" w:rsidTr="00CE1BC8">
        <w:trPr>
          <w:trHeight w:val="420"/>
          <w:ins w:id="8305" w:author="RI Energy" w:date="2024-09-05T11:43:00Z"/>
        </w:trPr>
        <w:tc>
          <w:tcPr>
            <w:tcW w:w="1140" w:type="dxa"/>
            <w:tcBorders>
              <w:top w:val="nil"/>
              <w:left w:val="single" w:sz="4" w:space="0" w:color="auto"/>
              <w:bottom w:val="single" w:sz="4" w:space="0" w:color="auto"/>
              <w:right w:val="single" w:sz="4" w:space="0" w:color="auto"/>
            </w:tcBorders>
            <w:shd w:val="clear" w:color="auto" w:fill="auto"/>
            <w:vAlign w:val="bottom"/>
            <w:hideMark/>
          </w:tcPr>
          <w:p w14:paraId="158018FE" w14:textId="77777777" w:rsidR="00CE1BC8" w:rsidRPr="00CE1BC8" w:rsidRDefault="00CE1BC8" w:rsidP="00CE1BC8">
            <w:pPr>
              <w:spacing w:before="0" w:after="0" w:line="240" w:lineRule="auto"/>
              <w:rPr>
                <w:ins w:id="8306" w:author="RI Energy" w:date="2024-09-05T11:43:00Z" w16du:dateUtc="2024-09-05T15:43:00Z"/>
                <w:rFonts w:ascii="Calibri" w:eastAsia="Times New Roman" w:hAnsi="Calibri" w:cs="Calibri"/>
                <w:color w:val="000000"/>
                <w:sz w:val="16"/>
                <w:szCs w:val="16"/>
              </w:rPr>
            </w:pPr>
            <w:ins w:id="8307" w:author="RI Energy" w:date="2024-09-05T11:43:00Z" w16du:dateUtc="2024-09-05T15:43:00Z">
              <w:r w:rsidRPr="00CE1BC8">
                <w:rPr>
                  <w:rFonts w:ascii="Calibri" w:eastAsia="Times New Roman" w:hAnsi="Calibri" w:cs="Calibri"/>
                  <w:color w:val="000000"/>
                  <w:sz w:val="16"/>
                  <w:szCs w:val="16"/>
                </w:rPr>
                <w:t>Small Business Direct Install</w:t>
              </w:r>
            </w:ins>
          </w:p>
        </w:tc>
        <w:tc>
          <w:tcPr>
            <w:tcW w:w="2480" w:type="dxa"/>
            <w:tcBorders>
              <w:top w:val="nil"/>
              <w:left w:val="nil"/>
              <w:bottom w:val="single" w:sz="4" w:space="0" w:color="auto"/>
              <w:right w:val="single" w:sz="4" w:space="0" w:color="auto"/>
            </w:tcBorders>
            <w:shd w:val="clear" w:color="auto" w:fill="auto"/>
            <w:vAlign w:val="bottom"/>
            <w:hideMark/>
          </w:tcPr>
          <w:p w14:paraId="6E4B80B1" w14:textId="77777777" w:rsidR="00CE1BC8" w:rsidRPr="00CE1BC8" w:rsidRDefault="00CE1BC8" w:rsidP="00CE1BC8">
            <w:pPr>
              <w:spacing w:before="0" w:after="0" w:line="240" w:lineRule="auto"/>
              <w:rPr>
                <w:ins w:id="8308" w:author="RI Energy" w:date="2024-09-05T11:43:00Z" w16du:dateUtc="2024-09-05T15:43:00Z"/>
                <w:rFonts w:ascii="Calibri" w:eastAsia="Times New Roman" w:hAnsi="Calibri" w:cs="Calibri"/>
                <w:color w:val="000000"/>
                <w:sz w:val="16"/>
                <w:szCs w:val="16"/>
              </w:rPr>
            </w:pPr>
            <w:ins w:id="8309" w:author="RI Energy" w:date="2024-09-05T11:43:00Z" w16du:dateUtc="2024-09-05T15:43:00Z">
              <w:r w:rsidRPr="00CE1BC8">
                <w:rPr>
                  <w:rFonts w:ascii="Calibri" w:eastAsia="Times New Roman" w:hAnsi="Calibri" w:cs="Calibri"/>
                  <w:color w:val="000000"/>
                  <w:sz w:val="16"/>
                  <w:szCs w:val="16"/>
                </w:rPr>
                <w:t>Insulation Pipe Steam - Diameter 2in</w:t>
              </w:r>
            </w:ins>
          </w:p>
        </w:tc>
        <w:tc>
          <w:tcPr>
            <w:tcW w:w="900" w:type="dxa"/>
            <w:tcBorders>
              <w:top w:val="nil"/>
              <w:left w:val="nil"/>
              <w:bottom w:val="single" w:sz="4" w:space="0" w:color="auto"/>
              <w:right w:val="single" w:sz="4" w:space="0" w:color="auto"/>
            </w:tcBorders>
            <w:shd w:val="clear" w:color="auto" w:fill="auto"/>
            <w:vAlign w:val="bottom"/>
            <w:hideMark/>
          </w:tcPr>
          <w:p w14:paraId="6194FDE2" w14:textId="77777777" w:rsidR="00CE1BC8" w:rsidRPr="00CE1BC8" w:rsidRDefault="00CE1BC8" w:rsidP="00CE1BC8">
            <w:pPr>
              <w:spacing w:before="0" w:after="0" w:line="240" w:lineRule="auto"/>
              <w:jc w:val="right"/>
              <w:rPr>
                <w:ins w:id="8310" w:author="RI Energy" w:date="2024-09-05T11:43:00Z" w16du:dateUtc="2024-09-05T15:43:00Z"/>
                <w:rFonts w:ascii="Calibri" w:eastAsia="Times New Roman" w:hAnsi="Calibri" w:cs="Calibri"/>
                <w:color w:val="000000"/>
                <w:sz w:val="16"/>
                <w:szCs w:val="16"/>
              </w:rPr>
            </w:pPr>
            <w:ins w:id="8311" w:author="RI Energy" w:date="2024-09-05T11:43:00Z" w16du:dateUtc="2024-09-05T15:43:00Z">
              <w:r w:rsidRPr="00CE1BC8">
                <w:rPr>
                  <w:rFonts w:ascii="Calibri" w:eastAsia="Times New Roman" w:hAnsi="Calibri" w:cs="Calibri"/>
                  <w:color w:val="000000"/>
                  <w:sz w:val="16"/>
                  <w:szCs w:val="16"/>
                </w:rPr>
                <w:t>100</w:t>
              </w:r>
            </w:ins>
          </w:p>
        </w:tc>
        <w:tc>
          <w:tcPr>
            <w:tcW w:w="820" w:type="dxa"/>
            <w:tcBorders>
              <w:top w:val="nil"/>
              <w:left w:val="nil"/>
              <w:bottom w:val="single" w:sz="4" w:space="0" w:color="auto"/>
              <w:right w:val="single" w:sz="4" w:space="0" w:color="auto"/>
            </w:tcBorders>
            <w:shd w:val="clear" w:color="auto" w:fill="auto"/>
            <w:vAlign w:val="bottom"/>
            <w:hideMark/>
          </w:tcPr>
          <w:p w14:paraId="2BDCC369" w14:textId="77777777" w:rsidR="00CE1BC8" w:rsidRPr="00CE1BC8" w:rsidRDefault="00CE1BC8" w:rsidP="00CE1BC8">
            <w:pPr>
              <w:spacing w:before="0" w:after="0" w:line="240" w:lineRule="auto"/>
              <w:jc w:val="right"/>
              <w:rPr>
                <w:ins w:id="8312" w:author="RI Energy" w:date="2024-09-05T11:43:00Z" w16du:dateUtc="2024-09-05T15:43:00Z"/>
                <w:rFonts w:ascii="Calibri" w:eastAsia="Times New Roman" w:hAnsi="Calibri" w:cs="Calibri"/>
                <w:color w:val="000000"/>
                <w:sz w:val="16"/>
                <w:szCs w:val="16"/>
              </w:rPr>
            </w:pPr>
            <w:ins w:id="8313" w:author="RI Energy" w:date="2024-09-05T11:43:00Z" w16du:dateUtc="2024-09-05T15:43:00Z">
              <w:r w:rsidRPr="00CE1BC8">
                <w:rPr>
                  <w:rFonts w:ascii="Calibri" w:eastAsia="Times New Roman" w:hAnsi="Calibri" w:cs="Calibri"/>
                  <w:color w:val="000000"/>
                  <w:sz w:val="16"/>
                  <w:szCs w:val="16"/>
                </w:rPr>
                <w:t>$22.50</w:t>
              </w:r>
            </w:ins>
          </w:p>
        </w:tc>
        <w:tc>
          <w:tcPr>
            <w:tcW w:w="1000" w:type="dxa"/>
            <w:tcBorders>
              <w:top w:val="nil"/>
              <w:left w:val="nil"/>
              <w:bottom w:val="single" w:sz="4" w:space="0" w:color="auto"/>
              <w:right w:val="single" w:sz="4" w:space="0" w:color="auto"/>
            </w:tcBorders>
            <w:shd w:val="clear" w:color="auto" w:fill="auto"/>
            <w:vAlign w:val="bottom"/>
            <w:hideMark/>
          </w:tcPr>
          <w:p w14:paraId="4F4153BB" w14:textId="77777777" w:rsidR="00CE1BC8" w:rsidRPr="00CE1BC8" w:rsidRDefault="00CE1BC8" w:rsidP="00CE1BC8">
            <w:pPr>
              <w:spacing w:before="0" w:after="0" w:line="240" w:lineRule="auto"/>
              <w:jc w:val="right"/>
              <w:rPr>
                <w:ins w:id="8314" w:author="RI Energy" w:date="2024-09-05T11:43:00Z" w16du:dateUtc="2024-09-05T15:43:00Z"/>
                <w:rFonts w:ascii="Calibri" w:eastAsia="Times New Roman" w:hAnsi="Calibri" w:cs="Calibri"/>
                <w:color w:val="000000"/>
                <w:sz w:val="16"/>
                <w:szCs w:val="16"/>
              </w:rPr>
            </w:pPr>
            <w:ins w:id="8315" w:author="RI Energy" w:date="2024-09-05T11:43:00Z" w16du:dateUtc="2024-09-05T15:43:00Z">
              <w:r w:rsidRPr="00CE1BC8">
                <w:rPr>
                  <w:rFonts w:ascii="Calibri" w:eastAsia="Times New Roman" w:hAnsi="Calibri" w:cs="Calibri"/>
                  <w:color w:val="000000"/>
                  <w:sz w:val="16"/>
                  <w:szCs w:val="16"/>
                </w:rPr>
                <w:t>$2,250.00</w:t>
              </w:r>
            </w:ins>
          </w:p>
        </w:tc>
        <w:tc>
          <w:tcPr>
            <w:tcW w:w="860" w:type="dxa"/>
            <w:tcBorders>
              <w:top w:val="nil"/>
              <w:left w:val="nil"/>
              <w:bottom w:val="single" w:sz="4" w:space="0" w:color="auto"/>
              <w:right w:val="single" w:sz="4" w:space="0" w:color="auto"/>
            </w:tcBorders>
            <w:shd w:val="clear" w:color="auto" w:fill="auto"/>
            <w:vAlign w:val="bottom"/>
            <w:hideMark/>
          </w:tcPr>
          <w:p w14:paraId="18361CCE" w14:textId="77777777" w:rsidR="00CE1BC8" w:rsidRPr="00CE1BC8" w:rsidRDefault="00CE1BC8" w:rsidP="00CE1BC8">
            <w:pPr>
              <w:spacing w:before="0" w:after="0" w:line="240" w:lineRule="auto"/>
              <w:jc w:val="right"/>
              <w:rPr>
                <w:ins w:id="8316" w:author="RI Energy" w:date="2024-09-05T11:43:00Z" w16du:dateUtc="2024-09-05T15:43:00Z"/>
                <w:rFonts w:ascii="Calibri" w:eastAsia="Times New Roman" w:hAnsi="Calibri" w:cs="Calibri"/>
                <w:color w:val="000000"/>
                <w:sz w:val="16"/>
                <w:szCs w:val="16"/>
              </w:rPr>
            </w:pPr>
            <w:ins w:id="8317" w:author="RI Energy" w:date="2024-09-05T11:43:00Z" w16du:dateUtc="2024-09-05T15:43:00Z">
              <w:r w:rsidRPr="00CE1BC8">
                <w:rPr>
                  <w:rFonts w:ascii="Calibri" w:eastAsia="Times New Roman" w:hAnsi="Calibri" w:cs="Calibri"/>
                  <w:color w:val="000000"/>
                  <w:sz w:val="16"/>
                  <w:szCs w:val="16"/>
                </w:rPr>
                <w:t>82.5</w:t>
              </w:r>
            </w:ins>
          </w:p>
        </w:tc>
        <w:tc>
          <w:tcPr>
            <w:tcW w:w="920" w:type="dxa"/>
            <w:tcBorders>
              <w:top w:val="nil"/>
              <w:left w:val="nil"/>
              <w:bottom w:val="single" w:sz="4" w:space="0" w:color="auto"/>
              <w:right w:val="single" w:sz="4" w:space="0" w:color="auto"/>
            </w:tcBorders>
            <w:shd w:val="clear" w:color="auto" w:fill="auto"/>
            <w:vAlign w:val="bottom"/>
            <w:hideMark/>
          </w:tcPr>
          <w:p w14:paraId="6EFBC594" w14:textId="77777777" w:rsidR="00CE1BC8" w:rsidRPr="00CE1BC8" w:rsidRDefault="00CE1BC8" w:rsidP="00CE1BC8">
            <w:pPr>
              <w:spacing w:before="0" w:after="0" w:line="240" w:lineRule="auto"/>
              <w:jc w:val="right"/>
              <w:rPr>
                <w:ins w:id="8318" w:author="RI Energy" w:date="2024-09-05T11:43:00Z" w16du:dateUtc="2024-09-05T15:43:00Z"/>
                <w:rFonts w:ascii="Calibri" w:eastAsia="Times New Roman" w:hAnsi="Calibri" w:cs="Calibri"/>
                <w:color w:val="000000"/>
                <w:sz w:val="16"/>
                <w:szCs w:val="16"/>
              </w:rPr>
            </w:pPr>
            <w:ins w:id="8319" w:author="RI Energy" w:date="2024-09-05T11:43:00Z" w16du:dateUtc="2024-09-05T15:43:00Z">
              <w:r w:rsidRPr="00CE1BC8">
                <w:rPr>
                  <w:rFonts w:ascii="Calibri" w:eastAsia="Times New Roman" w:hAnsi="Calibri" w:cs="Calibri"/>
                  <w:color w:val="000000"/>
                  <w:sz w:val="16"/>
                  <w:szCs w:val="16"/>
                </w:rPr>
                <w:t>1,237.5</w:t>
              </w:r>
            </w:ins>
          </w:p>
        </w:tc>
        <w:tc>
          <w:tcPr>
            <w:tcW w:w="960" w:type="dxa"/>
            <w:tcBorders>
              <w:top w:val="nil"/>
              <w:left w:val="nil"/>
              <w:bottom w:val="single" w:sz="4" w:space="0" w:color="auto"/>
              <w:right w:val="single" w:sz="4" w:space="0" w:color="auto"/>
            </w:tcBorders>
            <w:shd w:val="clear" w:color="auto" w:fill="auto"/>
            <w:vAlign w:val="bottom"/>
            <w:hideMark/>
          </w:tcPr>
          <w:p w14:paraId="4BD7A830" w14:textId="77777777" w:rsidR="00CE1BC8" w:rsidRPr="00CE1BC8" w:rsidRDefault="00CE1BC8" w:rsidP="00CE1BC8">
            <w:pPr>
              <w:spacing w:before="0" w:after="0" w:line="240" w:lineRule="auto"/>
              <w:jc w:val="right"/>
              <w:rPr>
                <w:ins w:id="8320" w:author="RI Energy" w:date="2024-09-05T11:43:00Z" w16du:dateUtc="2024-09-05T15:43:00Z"/>
                <w:rFonts w:ascii="Calibri" w:eastAsia="Times New Roman" w:hAnsi="Calibri" w:cs="Calibri"/>
                <w:color w:val="000000"/>
                <w:sz w:val="16"/>
                <w:szCs w:val="16"/>
              </w:rPr>
            </w:pPr>
            <w:ins w:id="8321" w:author="RI Energy" w:date="2024-09-05T11:43:00Z" w16du:dateUtc="2024-09-05T15:43:00Z">
              <w:r w:rsidRPr="00CE1BC8">
                <w:rPr>
                  <w:rFonts w:ascii="Calibri" w:eastAsia="Times New Roman" w:hAnsi="Calibri" w:cs="Calibri"/>
                  <w:color w:val="000000"/>
                  <w:sz w:val="16"/>
                  <w:szCs w:val="16"/>
                </w:rPr>
                <w:t>5.9</w:t>
              </w:r>
            </w:ins>
          </w:p>
        </w:tc>
        <w:tc>
          <w:tcPr>
            <w:tcW w:w="960" w:type="dxa"/>
            <w:tcBorders>
              <w:top w:val="nil"/>
              <w:left w:val="nil"/>
              <w:bottom w:val="single" w:sz="4" w:space="0" w:color="auto"/>
              <w:right w:val="single" w:sz="4" w:space="0" w:color="auto"/>
            </w:tcBorders>
            <w:shd w:val="clear" w:color="auto" w:fill="auto"/>
            <w:vAlign w:val="bottom"/>
            <w:hideMark/>
          </w:tcPr>
          <w:p w14:paraId="2B5C2928" w14:textId="77777777" w:rsidR="00CE1BC8" w:rsidRPr="00CE1BC8" w:rsidRDefault="00CE1BC8" w:rsidP="00CE1BC8">
            <w:pPr>
              <w:spacing w:before="0" w:after="0" w:line="240" w:lineRule="auto"/>
              <w:jc w:val="right"/>
              <w:rPr>
                <w:ins w:id="8322" w:author="RI Energy" w:date="2024-09-05T11:43:00Z" w16du:dateUtc="2024-09-05T15:43:00Z"/>
                <w:rFonts w:ascii="Calibri" w:eastAsia="Times New Roman" w:hAnsi="Calibri" w:cs="Calibri"/>
                <w:color w:val="000000"/>
                <w:sz w:val="16"/>
                <w:szCs w:val="16"/>
              </w:rPr>
            </w:pPr>
            <w:ins w:id="8323" w:author="RI Energy" w:date="2024-09-05T11:43:00Z" w16du:dateUtc="2024-09-05T15:43:00Z">
              <w:r w:rsidRPr="00CE1BC8">
                <w:rPr>
                  <w:rFonts w:ascii="Calibri" w:eastAsia="Times New Roman" w:hAnsi="Calibri" w:cs="Calibri"/>
                  <w:color w:val="000000"/>
                  <w:sz w:val="16"/>
                  <w:szCs w:val="16"/>
                </w:rPr>
                <w:t>87.8</w:t>
              </w:r>
            </w:ins>
          </w:p>
        </w:tc>
      </w:tr>
      <w:tr w:rsidR="00CE1BC8" w:rsidRPr="00CE1BC8" w14:paraId="64647C04" w14:textId="77777777" w:rsidTr="00CE1BC8">
        <w:trPr>
          <w:trHeight w:val="420"/>
          <w:ins w:id="8324" w:author="RI Energy" w:date="2024-09-05T11:43:00Z"/>
        </w:trPr>
        <w:tc>
          <w:tcPr>
            <w:tcW w:w="1140" w:type="dxa"/>
            <w:tcBorders>
              <w:top w:val="nil"/>
              <w:left w:val="single" w:sz="4" w:space="0" w:color="auto"/>
              <w:bottom w:val="single" w:sz="4" w:space="0" w:color="auto"/>
              <w:right w:val="single" w:sz="4" w:space="0" w:color="auto"/>
            </w:tcBorders>
            <w:shd w:val="clear" w:color="auto" w:fill="auto"/>
            <w:vAlign w:val="bottom"/>
            <w:hideMark/>
          </w:tcPr>
          <w:p w14:paraId="68A4E2B1" w14:textId="77777777" w:rsidR="00CE1BC8" w:rsidRPr="00CE1BC8" w:rsidRDefault="00CE1BC8" w:rsidP="00CE1BC8">
            <w:pPr>
              <w:spacing w:before="0" w:after="0" w:line="240" w:lineRule="auto"/>
              <w:rPr>
                <w:ins w:id="8325" w:author="RI Energy" w:date="2024-09-05T11:43:00Z" w16du:dateUtc="2024-09-05T15:43:00Z"/>
                <w:rFonts w:ascii="Calibri" w:eastAsia="Times New Roman" w:hAnsi="Calibri" w:cs="Calibri"/>
                <w:color w:val="000000"/>
                <w:sz w:val="16"/>
                <w:szCs w:val="16"/>
              </w:rPr>
            </w:pPr>
            <w:ins w:id="8326" w:author="RI Energy" w:date="2024-09-05T11:43:00Z" w16du:dateUtc="2024-09-05T15:43:00Z">
              <w:r w:rsidRPr="00CE1BC8">
                <w:rPr>
                  <w:rFonts w:ascii="Calibri" w:eastAsia="Times New Roman" w:hAnsi="Calibri" w:cs="Calibri"/>
                  <w:color w:val="000000"/>
                  <w:sz w:val="16"/>
                  <w:szCs w:val="16"/>
                </w:rPr>
                <w:t>Small Business Direct Install</w:t>
              </w:r>
            </w:ins>
          </w:p>
        </w:tc>
        <w:tc>
          <w:tcPr>
            <w:tcW w:w="2480" w:type="dxa"/>
            <w:tcBorders>
              <w:top w:val="nil"/>
              <w:left w:val="nil"/>
              <w:bottom w:val="single" w:sz="4" w:space="0" w:color="auto"/>
              <w:right w:val="single" w:sz="4" w:space="0" w:color="auto"/>
            </w:tcBorders>
            <w:shd w:val="clear" w:color="auto" w:fill="auto"/>
            <w:vAlign w:val="bottom"/>
            <w:hideMark/>
          </w:tcPr>
          <w:p w14:paraId="18998F33" w14:textId="77777777" w:rsidR="00CE1BC8" w:rsidRPr="00CE1BC8" w:rsidRDefault="00CE1BC8" w:rsidP="00CE1BC8">
            <w:pPr>
              <w:spacing w:before="0" w:after="0" w:line="240" w:lineRule="auto"/>
              <w:rPr>
                <w:ins w:id="8327" w:author="RI Energy" w:date="2024-09-05T11:43:00Z" w16du:dateUtc="2024-09-05T15:43:00Z"/>
                <w:rFonts w:ascii="Calibri" w:eastAsia="Times New Roman" w:hAnsi="Calibri" w:cs="Calibri"/>
                <w:color w:val="000000"/>
                <w:sz w:val="16"/>
                <w:szCs w:val="16"/>
              </w:rPr>
            </w:pPr>
            <w:ins w:id="8328" w:author="RI Energy" w:date="2024-09-05T11:43:00Z" w16du:dateUtc="2024-09-05T15:43:00Z">
              <w:r w:rsidRPr="00CE1BC8">
                <w:rPr>
                  <w:rFonts w:ascii="Calibri" w:eastAsia="Times New Roman" w:hAnsi="Calibri" w:cs="Calibri"/>
                  <w:color w:val="000000"/>
                  <w:sz w:val="16"/>
                  <w:szCs w:val="16"/>
                </w:rPr>
                <w:t>Low-flow showerhead</w:t>
              </w:r>
            </w:ins>
          </w:p>
        </w:tc>
        <w:tc>
          <w:tcPr>
            <w:tcW w:w="900" w:type="dxa"/>
            <w:tcBorders>
              <w:top w:val="nil"/>
              <w:left w:val="nil"/>
              <w:bottom w:val="single" w:sz="4" w:space="0" w:color="auto"/>
              <w:right w:val="single" w:sz="4" w:space="0" w:color="auto"/>
            </w:tcBorders>
            <w:shd w:val="clear" w:color="auto" w:fill="auto"/>
            <w:vAlign w:val="bottom"/>
            <w:hideMark/>
          </w:tcPr>
          <w:p w14:paraId="56174469" w14:textId="77777777" w:rsidR="00CE1BC8" w:rsidRPr="00CE1BC8" w:rsidRDefault="00CE1BC8" w:rsidP="00CE1BC8">
            <w:pPr>
              <w:spacing w:before="0" w:after="0" w:line="240" w:lineRule="auto"/>
              <w:jc w:val="right"/>
              <w:rPr>
                <w:ins w:id="8329" w:author="RI Energy" w:date="2024-09-05T11:43:00Z" w16du:dateUtc="2024-09-05T15:43:00Z"/>
                <w:rFonts w:ascii="Calibri" w:eastAsia="Times New Roman" w:hAnsi="Calibri" w:cs="Calibri"/>
                <w:color w:val="000000"/>
                <w:sz w:val="16"/>
                <w:szCs w:val="16"/>
              </w:rPr>
            </w:pPr>
            <w:ins w:id="8330" w:author="RI Energy" w:date="2024-09-05T11:43:00Z" w16du:dateUtc="2024-09-05T15:43:00Z">
              <w:r w:rsidRPr="00CE1BC8">
                <w:rPr>
                  <w:rFonts w:ascii="Calibri" w:eastAsia="Times New Roman" w:hAnsi="Calibri" w:cs="Calibri"/>
                  <w:color w:val="000000"/>
                  <w:sz w:val="16"/>
                  <w:szCs w:val="16"/>
                </w:rPr>
                <w:t>788</w:t>
              </w:r>
            </w:ins>
          </w:p>
        </w:tc>
        <w:tc>
          <w:tcPr>
            <w:tcW w:w="820" w:type="dxa"/>
            <w:tcBorders>
              <w:top w:val="nil"/>
              <w:left w:val="nil"/>
              <w:bottom w:val="single" w:sz="4" w:space="0" w:color="auto"/>
              <w:right w:val="single" w:sz="4" w:space="0" w:color="auto"/>
            </w:tcBorders>
            <w:shd w:val="clear" w:color="auto" w:fill="auto"/>
            <w:vAlign w:val="bottom"/>
            <w:hideMark/>
          </w:tcPr>
          <w:p w14:paraId="55A8426A" w14:textId="77777777" w:rsidR="00CE1BC8" w:rsidRPr="00CE1BC8" w:rsidRDefault="00CE1BC8" w:rsidP="00CE1BC8">
            <w:pPr>
              <w:spacing w:before="0" w:after="0" w:line="240" w:lineRule="auto"/>
              <w:jc w:val="right"/>
              <w:rPr>
                <w:ins w:id="8331" w:author="RI Energy" w:date="2024-09-05T11:43:00Z" w16du:dateUtc="2024-09-05T15:43:00Z"/>
                <w:rFonts w:ascii="Calibri" w:eastAsia="Times New Roman" w:hAnsi="Calibri" w:cs="Calibri"/>
                <w:color w:val="000000"/>
                <w:sz w:val="16"/>
                <w:szCs w:val="16"/>
              </w:rPr>
            </w:pPr>
            <w:ins w:id="8332" w:author="RI Energy" w:date="2024-09-05T11:43:00Z" w16du:dateUtc="2024-09-05T15:43:00Z">
              <w:r w:rsidRPr="00CE1BC8">
                <w:rPr>
                  <w:rFonts w:ascii="Calibri" w:eastAsia="Times New Roman" w:hAnsi="Calibri" w:cs="Calibri"/>
                  <w:color w:val="000000"/>
                  <w:sz w:val="16"/>
                  <w:szCs w:val="16"/>
                </w:rPr>
                <w:t>$18.75</w:t>
              </w:r>
            </w:ins>
          </w:p>
        </w:tc>
        <w:tc>
          <w:tcPr>
            <w:tcW w:w="1000" w:type="dxa"/>
            <w:tcBorders>
              <w:top w:val="nil"/>
              <w:left w:val="nil"/>
              <w:bottom w:val="single" w:sz="4" w:space="0" w:color="auto"/>
              <w:right w:val="single" w:sz="4" w:space="0" w:color="auto"/>
            </w:tcBorders>
            <w:shd w:val="clear" w:color="auto" w:fill="auto"/>
            <w:vAlign w:val="bottom"/>
            <w:hideMark/>
          </w:tcPr>
          <w:p w14:paraId="3308C748" w14:textId="77777777" w:rsidR="00CE1BC8" w:rsidRPr="00CE1BC8" w:rsidRDefault="00CE1BC8" w:rsidP="00CE1BC8">
            <w:pPr>
              <w:spacing w:before="0" w:after="0" w:line="240" w:lineRule="auto"/>
              <w:jc w:val="right"/>
              <w:rPr>
                <w:ins w:id="8333" w:author="RI Energy" w:date="2024-09-05T11:43:00Z" w16du:dateUtc="2024-09-05T15:43:00Z"/>
                <w:rFonts w:ascii="Calibri" w:eastAsia="Times New Roman" w:hAnsi="Calibri" w:cs="Calibri"/>
                <w:color w:val="000000"/>
                <w:sz w:val="16"/>
                <w:szCs w:val="16"/>
              </w:rPr>
            </w:pPr>
            <w:ins w:id="8334" w:author="RI Energy" w:date="2024-09-05T11:43:00Z" w16du:dateUtc="2024-09-05T15:43:00Z">
              <w:r w:rsidRPr="00CE1BC8">
                <w:rPr>
                  <w:rFonts w:ascii="Calibri" w:eastAsia="Times New Roman" w:hAnsi="Calibri" w:cs="Calibri"/>
                  <w:color w:val="000000"/>
                  <w:sz w:val="16"/>
                  <w:szCs w:val="16"/>
                </w:rPr>
                <w:t>$14,775.00</w:t>
              </w:r>
            </w:ins>
          </w:p>
        </w:tc>
        <w:tc>
          <w:tcPr>
            <w:tcW w:w="860" w:type="dxa"/>
            <w:tcBorders>
              <w:top w:val="nil"/>
              <w:left w:val="nil"/>
              <w:bottom w:val="single" w:sz="4" w:space="0" w:color="auto"/>
              <w:right w:val="single" w:sz="4" w:space="0" w:color="auto"/>
            </w:tcBorders>
            <w:shd w:val="clear" w:color="auto" w:fill="auto"/>
            <w:vAlign w:val="bottom"/>
            <w:hideMark/>
          </w:tcPr>
          <w:p w14:paraId="72D1E8C6" w14:textId="77777777" w:rsidR="00CE1BC8" w:rsidRPr="00CE1BC8" w:rsidRDefault="00CE1BC8" w:rsidP="00CE1BC8">
            <w:pPr>
              <w:spacing w:before="0" w:after="0" w:line="240" w:lineRule="auto"/>
              <w:jc w:val="right"/>
              <w:rPr>
                <w:ins w:id="8335" w:author="RI Energy" w:date="2024-09-05T11:43:00Z" w16du:dateUtc="2024-09-05T15:43:00Z"/>
                <w:rFonts w:ascii="Calibri" w:eastAsia="Times New Roman" w:hAnsi="Calibri" w:cs="Calibri"/>
                <w:color w:val="000000"/>
                <w:sz w:val="16"/>
                <w:szCs w:val="16"/>
              </w:rPr>
            </w:pPr>
            <w:ins w:id="8336" w:author="RI Energy" w:date="2024-09-05T11:43:00Z" w16du:dateUtc="2024-09-05T15:43:00Z">
              <w:r w:rsidRPr="00CE1BC8">
                <w:rPr>
                  <w:rFonts w:ascii="Calibri" w:eastAsia="Times New Roman" w:hAnsi="Calibri" w:cs="Calibri"/>
                  <w:color w:val="000000"/>
                  <w:sz w:val="16"/>
                  <w:szCs w:val="16"/>
                </w:rPr>
                <w:t>650.1</w:t>
              </w:r>
            </w:ins>
          </w:p>
        </w:tc>
        <w:tc>
          <w:tcPr>
            <w:tcW w:w="920" w:type="dxa"/>
            <w:tcBorders>
              <w:top w:val="nil"/>
              <w:left w:val="nil"/>
              <w:bottom w:val="single" w:sz="4" w:space="0" w:color="auto"/>
              <w:right w:val="single" w:sz="4" w:space="0" w:color="auto"/>
            </w:tcBorders>
            <w:shd w:val="clear" w:color="auto" w:fill="auto"/>
            <w:vAlign w:val="bottom"/>
            <w:hideMark/>
          </w:tcPr>
          <w:p w14:paraId="79DBE90A" w14:textId="77777777" w:rsidR="00CE1BC8" w:rsidRPr="00CE1BC8" w:rsidRDefault="00CE1BC8" w:rsidP="00CE1BC8">
            <w:pPr>
              <w:spacing w:before="0" w:after="0" w:line="240" w:lineRule="auto"/>
              <w:jc w:val="right"/>
              <w:rPr>
                <w:ins w:id="8337" w:author="RI Energy" w:date="2024-09-05T11:43:00Z" w16du:dateUtc="2024-09-05T15:43:00Z"/>
                <w:rFonts w:ascii="Calibri" w:eastAsia="Times New Roman" w:hAnsi="Calibri" w:cs="Calibri"/>
                <w:color w:val="000000"/>
                <w:sz w:val="16"/>
                <w:szCs w:val="16"/>
              </w:rPr>
            </w:pPr>
            <w:ins w:id="8338" w:author="RI Energy" w:date="2024-09-05T11:43:00Z" w16du:dateUtc="2024-09-05T15:43:00Z">
              <w:r w:rsidRPr="00CE1BC8">
                <w:rPr>
                  <w:rFonts w:ascii="Calibri" w:eastAsia="Times New Roman" w:hAnsi="Calibri" w:cs="Calibri"/>
                  <w:color w:val="000000"/>
                  <w:sz w:val="16"/>
                  <w:szCs w:val="16"/>
                </w:rPr>
                <w:t>6,501.0</w:t>
              </w:r>
            </w:ins>
          </w:p>
        </w:tc>
        <w:tc>
          <w:tcPr>
            <w:tcW w:w="960" w:type="dxa"/>
            <w:tcBorders>
              <w:top w:val="nil"/>
              <w:left w:val="nil"/>
              <w:bottom w:val="single" w:sz="4" w:space="0" w:color="auto"/>
              <w:right w:val="single" w:sz="4" w:space="0" w:color="auto"/>
            </w:tcBorders>
            <w:shd w:val="clear" w:color="auto" w:fill="auto"/>
            <w:vAlign w:val="bottom"/>
            <w:hideMark/>
          </w:tcPr>
          <w:p w14:paraId="0488213E" w14:textId="77777777" w:rsidR="00CE1BC8" w:rsidRPr="00CE1BC8" w:rsidRDefault="00CE1BC8" w:rsidP="00CE1BC8">
            <w:pPr>
              <w:spacing w:before="0" w:after="0" w:line="240" w:lineRule="auto"/>
              <w:jc w:val="right"/>
              <w:rPr>
                <w:ins w:id="8339" w:author="RI Energy" w:date="2024-09-05T11:43:00Z" w16du:dateUtc="2024-09-05T15:43:00Z"/>
                <w:rFonts w:ascii="Calibri" w:eastAsia="Times New Roman" w:hAnsi="Calibri" w:cs="Calibri"/>
                <w:color w:val="000000"/>
                <w:sz w:val="16"/>
                <w:szCs w:val="16"/>
              </w:rPr>
            </w:pPr>
            <w:ins w:id="8340" w:author="RI Energy" w:date="2024-09-05T11:43:00Z" w16du:dateUtc="2024-09-05T15:43:00Z">
              <w:r w:rsidRPr="00CE1BC8">
                <w:rPr>
                  <w:rFonts w:ascii="Calibri" w:eastAsia="Times New Roman" w:hAnsi="Calibri" w:cs="Calibri"/>
                  <w:color w:val="000000"/>
                  <w:sz w:val="16"/>
                  <w:szCs w:val="16"/>
                </w:rPr>
                <w:t>46.1</w:t>
              </w:r>
            </w:ins>
          </w:p>
        </w:tc>
        <w:tc>
          <w:tcPr>
            <w:tcW w:w="960" w:type="dxa"/>
            <w:tcBorders>
              <w:top w:val="nil"/>
              <w:left w:val="nil"/>
              <w:bottom w:val="single" w:sz="4" w:space="0" w:color="auto"/>
              <w:right w:val="single" w:sz="4" w:space="0" w:color="auto"/>
            </w:tcBorders>
            <w:shd w:val="clear" w:color="auto" w:fill="auto"/>
            <w:vAlign w:val="bottom"/>
            <w:hideMark/>
          </w:tcPr>
          <w:p w14:paraId="756FFDB2" w14:textId="77777777" w:rsidR="00CE1BC8" w:rsidRPr="00CE1BC8" w:rsidRDefault="00CE1BC8" w:rsidP="00CE1BC8">
            <w:pPr>
              <w:spacing w:before="0" w:after="0" w:line="240" w:lineRule="auto"/>
              <w:jc w:val="right"/>
              <w:rPr>
                <w:ins w:id="8341" w:author="RI Energy" w:date="2024-09-05T11:43:00Z" w16du:dateUtc="2024-09-05T15:43:00Z"/>
                <w:rFonts w:ascii="Calibri" w:eastAsia="Times New Roman" w:hAnsi="Calibri" w:cs="Calibri"/>
                <w:color w:val="000000"/>
                <w:sz w:val="16"/>
                <w:szCs w:val="16"/>
              </w:rPr>
            </w:pPr>
            <w:ins w:id="8342" w:author="RI Energy" w:date="2024-09-05T11:43:00Z" w16du:dateUtc="2024-09-05T15:43:00Z">
              <w:r w:rsidRPr="00CE1BC8">
                <w:rPr>
                  <w:rFonts w:ascii="Calibri" w:eastAsia="Times New Roman" w:hAnsi="Calibri" w:cs="Calibri"/>
                  <w:color w:val="000000"/>
                  <w:sz w:val="16"/>
                  <w:szCs w:val="16"/>
                </w:rPr>
                <w:t>461.0</w:t>
              </w:r>
            </w:ins>
          </w:p>
        </w:tc>
      </w:tr>
      <w:tr w:rsidR="00CE1BC8" w:rsidRPr="00CE1BC8" w14:paraId="36B21C98" w14:textId="77777777" w:rsidTr="00CE1BC8">
        <w:trPr>
          <w:trHeight w:val="420"/>
          <w:ins w:id="8343" w:author="RI Energy" w:date="2024-09-05T11:43:00Z"/>
        </w:trPr>
        <w:tc>
          <w:tcPr>
            <w:tcW w:w="1140" w:type="dxa"/>
            <w:tcBorders>
              <w:top w:val="nil"/>
              <w:left w:val="single" w:sz="4" w:space="0" w:color="auto"/>
              <w:bottom w:val="single" w:sz="4" w:space="0" w:color="auto"/>
              <w:right w:val="single" w:sz="4" w:space="0" w:color="auto"/>
            </w:tcBorders>
            <w:shd w:val="clear" w:color="auto" w:fill="auto"/>
            <w:vAlign w:val="bottom"/>
            <w:hideMark/>
          </w:tcPr>
          <w:p w14:paraId="7DF68416" w14:textId="77777777" w:rsidR="00CE1BC8" w:rsidRPr="00CE1BC8" w:rsidRDefault="00CE1BC8" w:rsidP="00CE1BC8">
            <w:pPr>
              <w:spacing w:before="0" w:after="0" w:line="240" w:lineRule="auto"/>
              <w:rPr>
                <w:ins w:id="8344" w:author="RI Energy" w:date="2024-09-05T11:43:00Z" w16du:dateUtc="2024-09-05T15:43:00Z"/>
                <w:rFonts w:ascii="Calibri" w:eastAsia="Times New Roman" w:hAnsi="Calibri" w:cs="Calibri"/>
                <w:color w:val="000000"/>
                <w:sz w:val="16"/>
                <w:szCs w:val="16"/>
              </w:rPr>
            </w:pPr>
            <w:ins w:id="8345" w:author="RI Energy" w:date="2024-09-05T11:43:00Z" w16du:dateUtc="2024-09-05T15:43:00Z">
              <w:r w:rsidRPr="00CE1BC8">
                <w:rPr>
                  <w:rFonts w:ascii="Calibri" w:eastAsia="Times New Roman" w:hAnsi="Calibri" w:cs="Calibri"/>
                  <w:color w:val="000000"/>
                  <w:sz w:val="16"/>
                  <w:szCs w:val="16"/>
                </w:rPr>
                <w:t>Small Business Direct Install</w:t>
              </w:r>
            </w:ins>
          </w:p>
        </w:tc>
        <w:tc>
          <w:tcPr>
            <w:tcW w:w="2480" w:type="dxa"/>
            <w:tcBorders>
              <w:top w:val="nil"/>
              <w:left w:val="nil"/>
              <w:bottom w:val="single" w:sz="4" w:space="0" w:color="auto"/>
              <w:right w:val="single" w:sz="4" w:space="0" w:color="auto"/>
            </w:tcBorders>
            <w:shd w:val="clear" w:color="auto" w:fill="auto"/>
            <w:vAlign w:val="bottom"/>
            <w:hideMark/>
          </w:tcPr>
          <w:p w14:paraId="753629A3" w14:textId="77777777" w:rsidR="00CE1BC8" w:rsidRPr="00CE1BC8" w:rsidRDefault="00CE1BC8" w:rsidP="00CE1BC8">
            <w:pPr>
              <w:spacing w:before="0" w:after="0" w:line="240" w:lineRule="auto"/>
              <w:rPr>
                <w:ins w:id="8346" w:author="RI Energy" w:date="2024-09-05T11:43:00Z" w16du:dateUtc="2024-09-05T15:43:00Z"/>
                <w:rFonts w:ascii="Calibri" w:eastAsia="Times New Roman" w:hAnsi="Calibri" w:cs="Calibri"/>
                <w:color w:val="000000"/>
                <w:sz w:val="16"/>
                <w:szCs w:val="16"/>
              </w:rPr>
            </w:pPr>
            <w:ins w:id="8347" w:author="RI Energy" w:date="2024-09-05T11:43:00Z" w16du:dateUtc="2024-09-05T15:43:00Z">
              <w:r w:rsidRPr="00CE1BC8">
                <w:rPr>
                  <w:rFonts w:ascii="Calibri" w:eastAsia="Times New Roman" w:hAnsi="Calibri" w:cs="Calibri"/>
                  <w:color w:val="000000"/>
                  <w:sz w:val="16"/>
                  <w:szCs w:val="16"/>
                </w:rPr>
                <w:t>Other, Custom</w:t>
              </w:r>
            </w:ins>
          </w:p>
        </w:tc>
        <w:tc>
          <w:tcPr>
            <w:tcW w:w="900" w:type="dxa"/>
            <w:tcBorders>
              <w:top w:val="nil"/>
              <w:left w:val="nil"/>
              <w:bottom w:val="single" w:sz="4" w:space="0" w:color="auto"/>
              <w:right w:val="single" w:sz="4" w:space="0" w:color="auto"/>
            </w:tcBorders>
            <w:shd w:val="clear" w:color="auto" w:fill="auto"/>
            <w:vAlign w:val="bottom"/>
            <w:hideMark/>
          </w:tcPr>
          <w:p w14:paraId="39E856EA" w14:textId="77777777" w:rsidR="00CE1BC8" w:rsidRPr="00CE1BC8" w:rsidRDefault="00CE1BC8" w:rsidP="00CE1BC8">
            <w:pPr>
              <w:spacing w:before="0" w:after="0" w:line="240" w:lineRule="auto"/>
              <w:jc w:val="right"/>
              <w:rPr>
                <w:ins w:id="8348" w:author="RI Energy" w:date="2024-09-05T11:43:00Z" w16du:dateUtc="2024-09-05T15:43:00Z"/>
                <w:rFonts w:ascii="Calibri" w:eastAsia="Times New Roman" w:hAnsi="Calibri" w:cs="Calibri"/>
                <w:color w:val="000000"/>
                <w:sz w:val="16"/>
                <w:szCs w:val="16"/>
              </w:rPr>
            </w:pPr>
            <w:ins w:id="8349" w:author="RI Energy" w:date="2024-09-05T11:43:00Z" w16du:dateUtc="2024-09-05T15:43:00Z">
              <w:r w:rsidRPr="00CE1BC8">
                <w:rPr>
                  <w:rFonts w:ascii="Calibri" w:eastAsia="Times New Roman" w:hAnsi="Calibri" w:cs="Calibri"/>
                  <w:color w:val="000000"/>
                  <w:sz w:val="16"/>
                  <w:szCs w:val="16"/>
                </w:rPr>
                <w:t>3,000</w:t>
              </w:r>
            </w:ins>
          </w:p>
        </w:tc>
        <w:tc>
          <w:tcPr>
            <w:tcW w:w="820" w:type="dxa"/>
            <w:tcBorders>
              <w:top w:val="nil"/>
              <w:left w:val="nil"/>
              <w:bottom w:val="single" w:sz="4" w:space="0" w:color="auto"/>
              <w:right w:val="single" w:sz="4" w:space="0" w:color="auto"/>
            </w:tcBorders>
            <w:shd w:val="clear" w:color="auto" w:fill="auto"/>
            <w:vAlign w:val="bottom"/>
            <w:hideMark/>
          </w:tcPr>
          <w:p w14:paraId="215B1CDC" w14:textId="77777777" w:rsidR="00CE1BC8" w:rsidRPr="00CE1BC8" w:rsidRDefault="00CE1BC8" w:rsidP="00CE1BC8">
            <w:pPr>
              <w:spacing w:before="0" w:after="0" w:line="240" w:lineRule="auto"/>
              <w:jc w:val="right"/>
              <w:rPr>
                <w:ins w:id="8350" w:author="RI Energy" w:date="2024-09-05T11:43:00Z" w16du:dateUtc="2024-09-05T15:43:00Z"/>
                <w:rFonts w:ascii="Calibri" w:eastAsia="Times New Roman" w:hAnsi="Calibri" w:cs="Calibri"/>
                <w:color w:val="000000"/>
                <w:sz w:val="16"/>
                <w:szCs w:val="16"/>
              </w:rPr>
            </w:pPr>
            <w:ins w:id="8351" w:author="RI Energy" w:date="2024-09-05T11:43:00Z" w16du:dateUtc="2024-09-05T15:43:00Z">
              <w:r w:rsidRPr="00CE1BC8">
                <w:rPr>
                  <w:rFonts w:ascii="Calibri" w:eastAsia="Times New Roman" w:hAnsi="Calibri" w:cs="Calibri"/>
                  <w:color w:val="000000"/>
                  <w:sz w:val="16"/>
                  <w:szCs w:val="16"/>
                </w:rPr>
                <w:t>$60.00</w:t>
              </w:r>
            </w:ins>
          </w:p>
        </w:tc>
        <w:tc>
          <w:tcPr>
            <w:tcW w:w="1000" w:type="dxa"/>
            <w:tcBorders>
              <w:top w:val="nil"/>
              <w:left w:val="nil"/>
              <w:bottom w:val="single" w:sz="4" w:space="0" w:color="auto"/>
              <w:right w:val="single" w:sz="4" w:space="0" w:color="auto"/>
            </w:tcBorders>
            <w:shd w:val="clear" w:color="auto" w:fill="auto"/>
            <w:vAlign w:val="bottom"/>
            <w:hideMark/>
          </w:tcPr>
          <w:p w14:paraId="3F6EF332" w14:textId="77777777" w:rsidR="00CE1BC8" w:rsidRPr="00CE1BC8" w:rsidRDefault="00CE1BC8" w:rsidP="00CE1BC8">
            <w:pPr>
              <w:spacing w:before="0" w:after="0" w:line="240" w:lineRule="auto"/>
              <w:jc w:val="right"/>
              <w:rPr>
                <w:ins w:id="8352" w:author="RI Energy" w:date="2024-09-05T11:43:00Z" w16du:dateUtc="2024-09-05T15:43:00Z"/>
                <w:rFonts w:ascii="Calibri" w:eastAsia="Times New Roman" w:hAnsi="Calibri" w:cs="Calibri"/>
                <w:color w:val="000000"/>
                <w:sz w:val="16"/>
                <w:szCs w:val="16"/>
              </w:rPr>
            </w:pPr>
            <w:ins w:id="8353" w:author="RI Energy" w:date="2024-09-05T11:43:00Z" w16du:dateUtc="2024-09-05T15:43:00Z">
              <w:r w:rsidRPr="00CE1BC8">
                <w:rPr>
                  <w:rFonts w:ascii="Calibri" w:eastAsia="Times New Roman" w:hAnsi="Calibri" w:cs="Calibri"/>
                  <w:color w:val="000000"/>
                  <w:sz w:val="16"/>
                  <w:szCs w:val="16"/>
                </w:rPr>
                <w:t>$180,000.00</w:t>
              </w:r>
            </w:ins>
          </w:p>
        </w:tc>
        <w:tc>
          <w:tcPr>
            <w:tcW w:w="860" w:type="dxa"/>
            <w:tcBorders>
              <w:top w:val="nil"/>
              <w:left w:val="nil"/>
              <w:bottom w:val="single" w:sz="4" w:space="0" w:color="auto"/>
              <w:right w:val="single" w:sz="4" w:space="0" w:color="auto"/>
            </w:tcBorders>
            <w:shd w:val="clear" w:color="auto" w:fill="auto"/>
            <w:vAlign w:val="bottom"/>
            <w:hideMark/>
          </w:tcPr>
          <w:p w14:paraId="1E74A5C0" w14:textId="77777777" w:rsidR="00CE1BC8" w:rsidRPr="00CE1BC8" w:rsidRDefault="00CE1BC8" w:rsidP="00CE1BC8">
            <w:pPr>
              <w:spacing w:before="0" w:after="0" w:line="240" w:lineRule="auto"/>
              <w:jc w:val="right"/>
              <w:rPr>
                <w:ins w:id="8354" w:author="RI Energy" w:date="2024-09-05T11:43:00Z" w16du:dateUtc="2024-09-05T15:43:00Z"/>
                <w:rFonts w:ascii="Calibri" w:eastAsia="Times New Roman" w:hAnsi="Calibri" w:cs="Calibri"/>
                <w:color w:val="000000"/>
                <w:sz w:val="16"/>
                <w:szCs w:val="16"/>
              </w:rPr>
            </w:pPr>
            <w:ins w:id="8355" w:author="RI Energy" w:date="2024-09-05T11:43:00Z" w16du:dateUtc="2024-09-05T15:43:00Z">
              <w:r w:rsidRPr="00CE1BC8">
                <w:rPr>
                  <w:rFonts w:ascii="Calibri" w:eastAsia="Times New Roman" w:hAnsi="Calibri" w:cs="Calibri"/>
                  <w:color w:val="000000"/>
                  <w:sz w:val="16"/>
                  <w:szCs w:val="16"/>
                </w:rPr>
                <w:t>2,198.0</w:t>
              </w:r>
            </w:ins>
          </w:p>
        </w:tc>
        <w:tc>
          <w:tcPr>
            <w:tcW w:w="920" w:type="dxa"/>
            <w:tcBorders>
              <w:top w:val="nil"/>
              <w:left w:val="nil"/>
              <w:bottom w:val="single" w:sz="4" w:space="0" w:color="auto"/>
              <w:right w:val="single" w:sz="4" w:space="0" w:color="auto"/>
            </w:tcBorders>
            <w:shd w:val="clear" w:color="auto" w:fill="auto"/>
            <w:vAlign w:val="bottom"/>
            <w:hideMark/>
          </w:tcPr>
          <w:p w14:paraId="7C076F64" w14:textId="77777777" w:rsidR="00CE1BC8" w:rsidRPr="00CE1BC8" w:rsidRDefault="00CE1BC8" w:rsidP="00CE1BC8">
            <w:pPr>
              <w:spacing w:before="0" w:after="0" w:line="240" w:lineRule="auto"/>
              <w:jc w:val="right"/>
              <w:rPr>
                <w:ins w:id="8356" w:author="RI Energy" w:date="2024-09-05T11:43:00Z" w16du:dateUtc="2024-09-05T15:43:00Z"/>
                <w:rFonts w:ascii="Calibri" w:eastAsia="Times New Roman" w:hAnsi="Calibri" w:cs="Calibri"/>
                <w:color w:val="000000"/>
                <w:sz w:val="16"/>
                <w:szCs w:val="16"/>
              </w:rPr>
            </w:pPr>
            <w:ins w:id="8357" w:author="RI Energy" w:date="2024-09-05T11:43:00Z" w16du:dateUtc="2024-09-05T15:43:00Z">
              <w:r w:rsidRPr="00CE1BC8">
                <w:rPr>
                  <w:rFonts w:ascii="Calibri" w:eastAsia="Times New Roman" w:hAnsi="Calibri" w:cs="Calibri"/>
                  <w:color w:val="000000"/>
                  <w:sz w:val="16"/>
                  <w:szCs w:val="16"/>
                </w:rPr>
                <w:t>32,970.7</w:t>
              </w:r>
            </w:ins>
          </w:p>
        </w:tc>
        <w:tc>
          <w:tcPr>
            <w:tcW w:w="960" w:type="dxa"/>
            <w:tcBorders>
              <w:top w:val="nil"/>
              <w:left w:val="nil"/>
              <w:bottom w:val="single" w:sz="4" w:space="0" w:color="auto"/>
              <w:right w:val="single" w:sz="4" w:space="0" w:color="auto"/>
            </w:tcBorders>
            <w:shd w:val="clear" w:color="auto" w:fill="auto"/>
            <w:vAlign w:val="bottom"/>
            <w:hideMark/>
          </w:tcPr>
          <w:p w14:paraId="44495BD2" w14:textId="77777777" w:rsidR="00CE1BC8" w:rsidRPr="00CE1BC8" w:rsidRDefault="00CE1BC8" w:rsidP="00CE1BC8">
            <w:pPr>
              <w:spacing w:before="0" w:after="0" w:line="240" w:lineRule="auto"/>
              <w:jc w:val="right"/>
              <w:rPr>
                <w:ins w:id="8358" w:author="RI Energy" w:date="2024-09-05T11:43:00Z" w16du:dateUtc="2024-09-05T15:43:00Z"/>
                <w:rFonts w:ascii="Calibri" w:eastAsia="Times New Roman" w:hAnsi="Calibri" w:cs="Calibri"/>
                <w:color w:val="000000"/>
                <w:sz w:val="16"/>
                <w:szCs w:val="16"/>
              </w:rPr>
            </w:pPr>
            <w:ins w:id="8359" w:author="RI Energy" w:date="2024-09-05T11:43:00Z" w16du:dateUtc="2024-09-05T15:43:00Z">
              <w:r w:rsidRPr="00CE1BC8">
                <w:rPr>
                  <w:rFonts w:ascii="Calibri" w:eastAsia="Times New Roman" w:hAnsi="Calibri" w:cs="Calibri"/>
                  <w:color w:val="000000"/>
                  <w:sz w:val="16"/>
                  <w:szCs w:val="16"/>
                </w:rPr>
                <w:t>155.9</w:t>
              </w:r>
            </w:ins>
          </w:p>
        </w:tc>
        <w:tc>
          <w:tcPr>
            <w:tcW w:w="960" w:type="dxa"/>
            <w:tcBorders>
              <w:top w:val="nil"/>
              <w:left w:val="nil"/>
              <w:bottom w:val="single" w:sz="4" w:space="0" w:color="auto"/>
              <w:right w:val="single" w:sz="4" w:space="0" w:color="auto"/>
            </w:tcBorders>
            <w:shd w:val="clear" w:color="auto" w:fill="auto"/>
            <w:vAlign w:val="bottom"/>
            <w:hideMark/>
          </w:tcPr>
          <w:p w14:paraId="4D5450F1" w14:textId="77777777" w:rsidR="00CE1BC8" w:rsidRPr="00CE1BC8" w:rsidRDefault="00CE1BC8" w:rsidP="00CE1BC8">
            <w:pPr>
              <w:spacing w:before="0" w:after="0" w:line="240" w:lineRule="auto"/>
              <w:jc w:val="right"/>
              <w:rPr>
                <w:ins w:id="8360" w:author="RI Energy" w:date="2024-09-05T11:43:00Z" w16du:dateUtc="2024-09-05T15:43:00Z"/>
                <w:rFonts w:ascii="Calibri" w:eastAsia="Times New Roman" w:hAnsi="Calibri" w:cs="Calibri"/>
                <w:color w:val="000000"/>
                <w:sz w:val="16"/>
                <w:szCs w:val="16"/>
              </w:rPr>
            </w:pPr>
            <w:ins w:id="8361" w:author="RI Energy" w:date="2024-09-05T11:43:00Z" w16du:dateUtc="2024-09-05T15:43:00Z">
              <w:r w:rsidRPr="00CE1BC8">
                <w:rPr>
                  <w:rFonts w:ascii="Calibri" w:eastAsia="Times New Roman" w:hAnsi="Calibri" w:cs="Calibri"/>
                  <w:color w:val="000000"/>
                  <w:sz w:val="16"/>
                  <w:szCs w:val="16"/>
                </w:rPr>
                <w:t>2,337.9</w:t>
              </w:r>
            </w:ins>
          </w:p>
        </w:tc>
      </w:tr>
      <w:tr w:rsidR="00CE1BC8" w:rsidRPr="00CE1BC8" w14:paraId="7DD56354" w14:textId="77777777" w:rsidTr="00CE1BC8">
        <w:trPr>
          <w:trHeight w:val="420"/>
          <w:ins w:id="8362" w:author="RI Energy" w:date="2024-09-05T11:43:00Z"/>
        </w:trPr>
        <w:tc>
          <w:tcPr>
            <w:tcW w:w="1140" w:type="dxa"/>
            <w:tcBorders>
              <w:top w:val="nil"/>
              <w:left w:val="single" w:sz="4" w:space="0" w:color="auto"/>
              <w:bottom w:val="single" w:sz="4" w:space="0" w:color="auto"/>
              <w:right w:val="single" w:sz="4" w:space="0" w:color="auto"/>
            </w:tcBorders>
            <w:shd w:val="clear" w:color="auto" w:fill="auto"/>
            <w:vAlign w:val="bottom"/>
            <w:hideMark/>
          </w:tcPr>
          <w:p w14:paraId="69FFD466" w14:textId="77777777" w:rsidR="00CE1BC8" w:rsidRPr="00CE1BC8" w:rsidRDefault="00CE1BC8" w:rsidP="00CE1BC8">
            <w:pPr>
              <w:spacing w:before="0" w:after="0" w:line="240" w:lineRule="auto"/>
              <w:rPr>
                <w:ins w:id="8363" w:author="RI Energy" w:date="2024-09-05T11:43:00Z" w16du:dateUtc="2024-09-05T15:43:00Z"/>
                <w:rFonts w:ascii="Calibri" w:eastAsia="Times New Roman" w:hAnsi="Calibri" w:cs="Calibri"/>
                <w:color w:val="000000"/>
                <w:sz w:val="16"/>
                <w:szCs w:val="16"/>
              </w:rPr>
            </w:pPr>
            <w:ins w:id="8364" w:author="RI Energy" w:date="2024-09-05T11:43:00Z" w16du:dateUtc="2024-09-05T15:43:00Z">
              <w:r w:rsidRPr="00CE1BC8">
                <w:rPr>
                  <w:rFonts w:ascii="Calibri" w:eastAsia="Times New Roman" w:hAnsi="Calibri" w:cs="Calibri"/>
                  <w:color w:val="000000"/>
                  <w:sz w:val="16"/>
                  <w:szCs w:val="16"/>
                </w:rPr>
                <w:t>Small Business Direct Install</w:t>
              </w:r>
            </w:ins>
          </w:p>
        </w:tc>
        <w:tc>
          <w:tcPr>
            <w:tcW w:w="2480" w:type="dxa"/>
            <w:tcBorders>
              <w:top w:val="nil"/>
              <w:left w:val="nil"/>
              <w:bottom w:val="single" w:sz="4" w:space="0" w:color="auto"/>
              <w:right w:val="single" w:sz="4" w:space="0" w:color="auto"/>
            </w:tcBorders>
            <w:shd w:val="clear" w:color="auto" w:fill="auto"/>
            <w:vAlign w:val="bottom"/>
            <w:hideMark/>
          </w:tcPr>
          <w:p w14:paraId="16843D73" w14:textId="77777777" w:rsidR="00CE1BC8" w:rsidRPr="00CE1BC8" w:rsidRDefault="00CE1BC8" w:rsidP="00CE1BC8">
            <w:pPr>
              <w:spacing w:before="0" w:after="0" w:line="240" w:lineRule="auto"/>
              <w:rPr>
                <w:ins w:id="8365" w:author="RI Energy" w:date="2024-09-05T11:43:00Z" w16du:dateUtc="2024-09-05T15:43:00Z"/>
                <w:rFonts w:ascii="Calibri" w:eastAsia="Times New Roman" w:hAnsi="Calibri" w:cs="Calibri"/>
                <w:color w:val="000000"/>
                <w:sz w:val="16"/>
                <w:szCs w:val="16"/>
              </w:rPr>
            </w:pPr>
            <w:ins w:id="8366" w:author="RI Energy" w:date="2024-09-05T11:43:00Z" w16du:dateUtc="2024-09-05T15:43:00Z">
              <w:r w:rsidRPr="00CE1BC8">
                <w:rPr>
                  <w:rFonts w:ascii="Calibri" w:eastAsia="Times New Roman" w:hAnsi="Calibri" w:cs="Calibri"/>
                  <w:color w:val="000000"/>
                  <w:sz w:val="16"/>
                  <w:szCs w:val="16"/>
                </w:rPr>
                <w:t>Pipe/Tank/Duct/HVAC Insulation</w:t>
              </w:r>
            </w:ins>
          </w:p>
        </w:tc>
        <w:tc>
          <w:tcPr>
            <w:tcW w:w="900" w:type="dxa"/>
            <w:tcBorders>
              <w:top w:val="nil"/>
              <w:left w:val="nil"/>
              <w:bottom w:val="single" w:sz="4" w:space="0" w:color="auto"/>
              <w:right w:val="single" w:sz="4" w:space="0" w:color="auto"/>
            </w:tcBorders>
            <w:shd w:val="clear" w:color="auto" w:fill="auto"/>
            <w:vAlign w:val="bottom"/>
            <w:hideMark/>
          </w:tcPr>
          <w:p w14:paraId="6A3629EF" w14:textId="77777777" w:rsidR="00CE1BC8" w:rsidRPr="00CE1BC8" w:rsidRDefault="00CE1BC8" w:rsidP="00CE1BC8">
            <w:pPr>
              <w:spacing w:before="0" w:after="0" w:line="240" w:lineRule="auto"/>
              <w:jc w:val="right"/>
              <w:rPr>
                <w:ins w:id="8367" w:author="RI Energy" w:date="2024-09-05T11:43:00Z" w16du:dateUtc="2024-09-05T15:43:00Z"/>
                <w:rFonts w:ascii="Calibri" w:eastAsia="Times New Roman" w:hAnsi="Calibri" w:cs="Calibri"/>
                <w:color w:val="000000"/>
                <w:sz w:val="16"/>
                <w:szCs w:val="16"/>
              </w:rPr>
            </w:pPr>
            <w:ins w:id="8368" w:author="RI Energy" w:date="2024-09-05T11:43:00Z" w16du:dateUtc="2024-09-05T15:43:00Z">
              <w:r w:rsidRPr="00CE1BC8">
                <w:rPr>
                  <w:rFonts w:ascii="Calibri" w:eastAsia="Times New Roman" w:hAnsi="Calibri" w:cs="Calibri"/>
                  <w:color w:val="000000"/>
                  <w:sz w:val="16"/>
                  <w:szCs w:val="16"/>
                </w:rPr>
                <w:t>100</w:t>
              </w:r>
            </w:ins>
          </w:p>
        </w:tc>
        <w:tc>
          <w:tcPr>
            <w:tcW w:w="820" w:type="dxa"/>
            <w:tcBorders>
              <w:top w:val="nil"/>
              <w:left w:val="nil"/>
              <w:bottom w:val="single" w:sz="4" w:space="0" w:color="auto"/>
              <w:right w:val="single" w:sz="4" w:space="0" w:color="auto"/>
            </w:tcBorders>
            <w:shd w:val="clear" w:color="auto" w:fill="auto"/>
            <w:vAlign w:val="bottom"/>
            <w:hideMark/>
          </w:tcPr>
          <w:p w14:paraId="3AF3A8C4" w14:textId="77777777" w:rsidR="00CE1BC8" w:rsidRPr="00CE1BC8" w:rsidRDefault="00CE1BC8" w:rsidP="00CE1BC8">
            <w:pPr>
              <w:spacing w:before="0" w:after="0" w:line="240" w:lineRule="auto"/>
              <w:jc w:val="right"/>
              <w:rPr>
                <w:ins w:id="8369" w:author="RI Energy" w:date="2024-09-05T11:43:00Z" w16du:dateUtc="2024-09-05T15:43:00Z"/>
                <w:rFonts w:ascii="Calibri" w:eastAsia="Times New Roman" w:hAnsi="Calibri" w:cs="Calibri"/>
                <w:color w:val="000000"/>
                <w:sz w:val="16"/>
                <w:szCs w:val="16"/>
              </w:rPr>
            </w:pPr>
            <w:ins w:id="8370" w:author="RI Energy" w:date="2024-09-05T11:43:00Z" w16du:dateUtc="2024-09-05T15:43:00Z">
              <w:r w:rsidRPr="00CE1BC8">
                <w:rPr>
                  <w:rFonts w:ascii="Calibri" w:eastAsia="Times New Roman" w:hAnsi="Calibri" w:cs="Calibri"/>
                  <w:color w:val="000000"/>
                  <w:sz w:val="16"/>
                  <w:szCs w:val="16"/>
                </w:rPr>
                <w:t>$22.50</w:t>
              </w:r>
            </w:ins>
          </w:p>
        </w:tc>
        <w:tc>
          <w:tcPr>
            <w:tcW w:w="1000" w:type="dxa"/>
            <w:tcBorders>
              <w:top w:val="nil"/>
              <w:left w:val="nil"/>
              <w:bottom w:val="single" w:sz="4" w:space="0" w:color="auto"/>
              <w:right w:val="single" w:sz="4" w:space="0" w:color="auto"/>
            </w:tcBorders>
            <w:shd w:val="clear" w:color="auto" w:fill="auto"/>
            <w:vAlign w:val="bottom"/>
            <w:hideMark/>
          </w:tcPr>
          <w:p w14:paraId="309E331B" w14:textId="77777777" w:rsidR="00CE1BC8" w:rsidRPr="00CE1BC8" w:rsidRDefault="00CE1BC8" w:rsidP="00CE1BC8">
            <w:pPr>
              <w:spacing w:before="0" w:after="0" w:line="240" w:lineRule="auto"/>
              <w:jc w:val="right"/>
              <w:rPr>
                <w:ins w:id="8371" w:author="RI Energy" w:date="2024-09-05T11:43:00Z" w16du:dateUtc="2024-09-05T15:43:00Z"/>
                <w:rFonts w:ascii="Calibri" w:eastAsia="Times New Roman" w:hAnsi="Calibri" w:cs="Calibri"/>
                <w:color w:val="000000"/>
                <w:sz w:val="16"/>
                <w:szCs w:val="16"/>
              </w:rPr>
            </w:pPr>
            <w:ins w:id="8372" w:author="RI Energy" w:date="2024-09-05T11:43:00Z" w16du:dateUtc="2024-09-05T15:43:00Z">
              <w:r w:rsidRPr="00CE1BC8">
                <w:rPr>
                  <w:rFonts w:ascii="Calibri" w:eastAsia="Times New Roman" w:hAnsi="Calibri" w:cs="Calibri"/>
                  <w:color w:val="000000"/>
                  <w:sz w:val="16"/>
                  <w:szCs w:val="16"/>
                </w:rPr>
                <w:t>$2,250.00</w:t>
              </w:r>
            </w:ins>
          </w:p>
        </w:tc>
        <w:tc>
          <w:tcPr>
            <w:tcW w:w="860" w:type="dxa"/>
            <w:tcBorders>
              <w:top w:val="nil"/>
              <w:left w:val="nil"/>
              <w:bottom w:val="single" w:sz="4" w:space="0" w:color="auto"/>
              <w:right w:val="single" w:sz="4" w:space="0" w:color="auto"/>
            </w:tcBorders>
            <w:shd w:val="clear" w:color="auto" w:fill="auto"/>
            <w:vAlign w:val="bottom"/>
            <w:hideMark/>
          </w:tcPr>
          <w:p w14:paraId="401B6CB9" w14:textId="77777777" w:rsidR="00CE1BC8" w:rsidRPr="00CE1BC8" w:rsidRDefault="00CE1BC8" w:rsidP="00CE1BC8">
            <w:pPr>
              <w:spacing w:before="0" w:after="0" w:line="240" w:lineRule="auto"/>
              <w:jc w:val="right"/>
              <w:rPr>
                <w:ins w:id="8373" w:author="RI Energy" w:date="2024-09-05T11:43:00Z" w16du:dateUtc="2024-09-05T15:43:00Z"/>
                <w:rFonts w:ascii="Calibri" w:eastAsia="Times New Roman" w:hAnsi="Calibri" w:cs="Calibri"/>
                <w:color w:val="000000"/>
                <w:sz w:val="16"/>
                <w:szCs w:val="16"/>
              </w:rPr>
            </w:pPr>
            <w:ins w:id="8374" w:author="RI Energy" w:date="2024-09-05T11:43:00Z" w16du:dateUtc="2024-09-05T15:43:00Z">
              <w:r w:rsidRPr="00CE1BC8">
                <w:rPr>
                  <w:rFonts w:ascii="Calibri" w:eastAsia="Times New Roman" w:hAnsi="Calibri" w:cs="Calibri"/>
                  <w:color w:val="000000"/>
                  <w:sz w:val="16"/>
                  <w:szCs w:val="16"/>
                </w:rPr>
                <w:t>73.3</w:t>
              </w:r>
            </w:ins>
          </w:p>
        </w:tc>
        <w:tc>
          <w:tcPr>
            <w:tcW w:w="920" w:type="dxa"/>
            <w:tcBorders>
              <w:top w:val="nil"/>
              <w:left w:val="nil"/>
              <w:bottom w:val="single" w:sz="4" w:space="0" w:color="auto"/>
              <w:right w:val="single" w:sz="4" w:space="0" w:color="auto"/>
            </w:tcBorders>
            <w:shd w:val="clear" w:color="auto" w:fill="auto"/>
            <w:vAlign w:val="bottom"/>
            <w:hideMark/>
          </w:tcPr>
          <w:p w14:paraId="7726CDD8" w14:textId="77777777" w:rsidR="00CE1BC8" w:rsidRPr="00CE1BC8" w:rsidRDefault="00CE1BC8" w:rsidP="00CE1BC8">
            <w:pPr>
              <w:spacing w:before="0" w:after="0" w:line="240" w:lineRule="auto"/>
              <w:jc w:val="right"/>
              <w:rPr>
                <w:ins w:id="8375" w:author="RI Energy" w:date="2024-09-05T11:43:00Z" w16du:dateUtc="2024-09-05T15:43:00Z"/>
                <w:rFonts w:ascii="Calibri" w:eastAsia="Times New Roman" w:hAnsi="Calibri" w:cs="Calibri"/>
                <w:color w:val="000000"/>
                <w:sz w:val="16"/>
                <w:szCs w:val="16"/>
              </w:rPr>
            </w:pPr>
            <w:ins w:id="8376" w:author="RI Energy" w:date="2024-09-05T11:43:00Z" w16du:dateUtc="2024-09-05T15:43:00Z">
              <w:r w:rsidRPr="00CE1BC8">
                <w:rPr>
                  <w:rFonts w:ascii="Calibri" w:eastAsia="Times New Roman" w:hAnsi="Calibri" w:cs="Calibri"/>
                  <w:color w:val="000000"/>
                  <w:sz w:val="16"/>
                  <w:szCs w:val="16"/>
                </w:rPr>
                <w:t>1,099.0</w:t>
              </w:r>
            </w:ins>
          </w:p>
        </w:tc>
        <w:tc>
          <w:tcPr>
            <w:tcW w:w="960" w:type="dxa"/>
            <w:tcBorders>
              <w:top w:val="nil"/>
              <w:left w:val="nil"/>
              <w:bottom w:val="single" w:sz="4" w:space="0" w:color="auto"/>
              <w:right w:val="single" w:sz="4" w:space="0" w:color="auto"/>
            </w:tcBorders>
            <w:shd w:val="clear" w:color="auto" w:fill="auto"/>
            <w:vAlign w:val="bottom"/>
            <w:hideMark/>
          </w:tcPr>
          <w:p w14:paraId="26B3D31A" w14:textId="77777777" w:rsidR="00CE1BC8" w:rsidRPr="00CE1BC8" w:rsidRDefault="00CE1BC8" w:rsidP="00CE1BC8">
            <w:pPr>
              <w:spacing w:before="0" w:after="0" w:line="240" w:lineRule="auto"/>
              <w:jc w:val="right"/>
              <w:rPr>
                <w:ins w:id="8377" w:author="RI Energy" w:date="2024-09-05T11:43:00Z" w16du:dateUtc="2024-09-05T15:43:00Z"/>
                <w:rFonts w:ascii="Calibri" w:eastAsia="Times New Roman" w:hAnsi="Calibri" w:cs="Calibri"/>
                <w:color w:val="000000"/>
                <w:sz w:val="16"/>
                <w:szCs w:val="16"/>
              </w:rPr>
            </w:pPr>
            <w:ins w:id="8378" w:author="RI Energy" w:date="2024-09-05T11:43:00Z" w16du:dateUtc="2024-09-05T15:43:00Z">
              <w:r w:rsidRPr="00CE1BC8">
                <w:rPr>
                  <w:rFonts w:ascii="Calibri" w:eastAsia="Times New Roman" w:hAnsi="Calibri" w:cs="Calibri"/>
                  <w:color w:val="000000"/>
                  <w:sz w:val="16"/>
                  <w:szCs w:val="16"/>
                </w:rPr>
                <w:t>5.2</w:t>
              </w:r>
            </w:ins>
          </w:p>
        </w:tc>
        <w:tc>
          <w:tcPr>
            <w:tcW w:w="960" w:type="dxa"/>
            <w:tcBorders>
              <w:top w:val="nil"/>
              <w:left w:val="nil"/>
              <w:bottom w:val="single" w:sz="4" w:space="0" w:color="auto"/>
              <w:right w:val="single" w:sz="4" w:space="0" w:color="auto"/>
            </w:tcBorders>
            <w:shd w:val="clear" w:color="auto" w:fill="auto"/>
            <w:vAlign w:val="bottom"/>
            <w:hideMark/>
          </w:tcPr>
          <w:p w14:paraId="5BB65B32" w14:textId="77777777" w:rsidR="00CE1BC8" w:rsidRPr="00CE1BC8" w:rsidRDefault="00CE1BC8" w:rsidP="00CE1BC8">
            <w:pPr>
              <w:spacing w:before="0" w:after="0" w:line="240" w:lineRule="auto"/>
              <w:jc w:val="right"/>
              <w:rPr>
                <w:ins w:id="8379" w:author="RI Energy" w:date="2024-09-05T11:43:00Z" w16du:dateUtc="2024-09-05T15:43:00Z"/>
                <w:rFonts w:ascii="Calibri" w:eastAsia="Times New Roman" w:hAnsi="Calibri" w:cs="Calibri"/>
                <w:color w:val="000000"/>
                <w:sz w:val="16"/>
                <w:szCs w:val="16"/>
              </w:rPr>
            </w:pPr>
            <w:ins w:id="8380" w:author="RI Energy" w:date="2024-09-05T11:43:00Z" w16du:dateUtc="2024-09-05T15:43:00Z">
              <w:r w:rsidRPr="00CE1BC8">
                <w:rPr>
                  <w:rFonts w:ascii="Calibri" w:eastAsia="Times New Roman" w:hAnsi="Calibri" w:cs="Calibri"/>
                  <w:color w:val="000000"/>
                  <w:sz w:val="16"/>
                  <w:szCs w:val="16"/>
                </w:rPr>
                <w:t>77.9</w:t>
              </w:r>
            </w:ins>
          </w:p>
        </w:tc>
      </w:tr>
      <w:tr w:rsidR="00CE1BC8" w:rsidRPr="00CE1BC8" w14:paraId="4A821706" w14:textId="77777777" w:rsidTr="00CE1BC8">
        <w:trPr>
          <w:trHeight w:val="420"/>
          <w:ins w:id="8381" w:author="RI Energy" w:date="2024-09-05T11:43:00Z"/>
        </w:trPr>
        <w:tc>
          <w:tcPr>
            <w:tcW w:w="1140" w:type="dxa"/>
            <w:tcBorders>
              <w:top w:val="nil"/>
              <w:left w:val="single" w:sz="4" w:space="0" w:color="auto"/>
              <w:bottom w:val="single" w:sz="4" w:space="0" w:color="auto"/>
              <w:right w:val="single" w:sz="4" w:space="0" w:color="auto"/>
            </w:tcBorders>
            <w:shd w:val="clear" w:color="auto" w:fill="auto"/>
            <w:vAlign w:val="bottom"/>
            <w:hideMark/>
          </w:tcPr>
          <w:p w14:paraId="7E50895E" w14:textId="77777777" w:rsidR="00CE1BC8" w:rsidRPr="00CE1BC8" w:rsidRDefault="00CE1BC8" w:rsidP="00CE1BC8">
            <w:pPr>
              <w:spacing w:before="0" w:after="0" w:line="240" w:lineRule="auto"/>
              <w:rPr>
                <w:ins w:id="8382" w:author="RI Energy" w:date="2024-09-05T11:43:00Z" w16du:dateUtc="2024-09-05T15:43:00Z"/>
                <w:rFonts w:ascii="Calibri" w:eastAsia="Times New Roman" w:hAnsi="Calibri" w:cs="Calibri"/>
                <w:color w:val="000000"/>
                <w:sz w:val="16"/>
                <w:szCs w:val="16"/>
              </w:rPr>
            </w:pPr>
            <w:ins w:id="8383" w:author="RI Energy" w:date="2024-09-05T11:43:00Z" w16du:dateUtc="2024-09-05T15:43:00Z">
              <w:r w:rsidRPr="00CE1BC8">
                <w:rPr>
                  <w:rFonts w:ascii="Calibri" w:eastAsia="Times New Roman" w:hAnsi="Calibri" w:cs="Calibri"/>
                  <w:color w:val="000000"/>
                  <w:sz w:val="16"/>
                  <w:szCs w:val="16"/>
                </w:rPr>
                <w:t>Small Business Direct Install</w:t>
              </w:r>
            </w:ins>
          </w:p>
        </w:tc>
        <w:tc>
          <w:tcPr>
            <w:tcW w:w="2480" w:type="dxa"/>
            <w:tcBorders>
              <w:top w:val="nil"/>
              <w:left w:val="nil"/>
              <w:bottom w:val="single" w:sz="4" w:space="0" w:color="auto"/>
              <w:right w:val="single" w:sz="4" w:space="0" w:color="auto"/>
            </w:tcBorders>
            <w:shd w:val="clear" w:color="auto" w:fill="auto"/>
            <w:vAlign w:val="bottom"/>
            <w:hideMark/>
          </w:tcPr>
          <w:p w14:paraId="72B2E517" w14:textId="77777777" w:rsidR="00CE1BC8" w:rsidRPr="00CE1BC8" w:rsidRDefault="00CE1BC8" w:rsidP="00CE1BC8">
            <w:pPr>
              <w:spacing w:before="0" w:after="0" w:line="240" w:lineRule="auto"/>
              <w:rPr>
                <w:ins w:id="8384" w:author="RI Energy" w:date="2024-09-05T11:43:00Z" w16du:dateUtc="2024-09-05T15:43:00Z"/>
                <w:rFonts w:ascii="Calibri" w:eastAsia="Times New Roman" w:hAnsi="Calibri" w:cs="Calibri"/>
                <w:color w:val="000000"/>
                <w:sz w:val="16"/>
                <w:szCs w:val="16"/>
              </w:rPr>
            </w:pPr>
            <w:ins w:id="8385" w:author="RI Energy" w:date="2024-09-05T11:43:00Z" w16du:dateUtc="2024-09-05T15:43:00Z">
              <w:r w:rsidRPr="00CE1BC8">
                <w:rPr>
                  <w:rFonts w:ascii="Calibri" w:eastAsia="Times New Roman" w:hAnsi="Calibri" w:cs="Calibri"/>
                  <w:color w:val="000000"/>
                  <w:sz w:val="16"/>
                  <w:szCs w:val="16"/>
                </w:rPr>
                <w:t>Pre-rinse spray valve</w:t>
              </w:r>
            </w:ins>
          </w:p>
        </w:tc>
        <w:tc>
          <w:tcPr>
            <w:tcW w:w="900" w:type="dxa"/>
            <w:tcBorders>
              <w:top w:val="nil"/>
              <w:left w:val="nil"/>
              <w:bottom w:val="single" w:sz="4" w:space="0" w:color="auto"/>
              <w:right w:val="single" w:sz="4" w:space="0" w:color="auto"/>
            </w:tcBorders>
            <w:shd w:val="clear" w:color="auto" w:fill="auto"/>
            <w:vAlign w:val="bottom"/>
            <w:hideMark/>
          </w:tcPr>
          <w:p w14:paraId="540B8CA1" w14:textId="77777777" w:rsidR="00CE1BC8" w:rsidRPr="00CE1BC8" w:rsidRDefault="00CE1BC8" w:rsidP="00CE1BC8">
            <w:pPr>
              <w:spacing w:before="0" w:after="0" w:line="240" w:lineRule="auto"/>
              <w:jc w:val="right"/>
              <w:rPr>
                <w:ins w:id="8386" w:author="RI Energy" w:date="2024-09-05T11:43:00Z" w16du:dateUtc="2024-09-05T15:43:00Z"/>
                <w:rFonts w:ascii="Calibri" w:eastAsia="Times New Roman" w:hAnsi="Calibri" w:cs="Calibri"/>
                <w:color w:val="000000"/>
                <w:sz w:val="16"/>
                <w:szCs w:val="16"/>
              </w:rPr>
            </w:pPr>
            <w:ins w:id="8387" w:author="RI Energy" w:date="2024-09-05T11:43:00Z" w16du:dateUtc="2024-09-05T15:43:00Z">
              <w:r w:rsidRPr="00CE1BC8">
                <w:rPr>
                  <w:rFonts w:ascii="Calibri" w:eastAsia="Times New Roman" w:hAnsi="Calibri" w:cs="Calibri"/>
                  <w:color w:val="000000"/>
                  <w:sz w:val="16"/>
                  <w:szCs w:val="16"/>
                </w:rPr>
                <w:t>788</w:t>
              </w:r>
            </w:ins>
          </w:p>
        </w:tc>
        <w:tc>
          <w:tcPr>
            <w:tcW w:w="820" w:type="dxa"/>
            <w:tcBorders>
              <w:top w:val="nil"/>
              <w:left w:val="nil"/>
              <w:bottom w:val="single" w:sz="4" w:space="0" w:color="auto"/>
              <w:right w:val="single" w:sz="4" w:space="0" w:color="auto"/>
            </w:tcBorders>
            <w:shd w:val="clear" w:color="auto" w:fill="auto"/>
            <w:vAlign w:val="bottom"/>
            <w:hideMark/>
          </w:tcPr>
          <w:p w14:paraId="5A1EDE45" w14:textId="77777777" w:rsidR="00CE1BC8" w:rsidRPr="00CE1BC8" w:rsidRDefault="00CE1BC8" w:rsidP="00CE1BC8">
            <w:pPr>
              <w:spacing w:before="0" w:after="0" w:line="240" w:lineRule="auto"/>
              <w:jc w:val="right"/>
              <w:rPr>
                <w:ins w:id="8388" w:author="RI Energy" w:date="2024-09-05T11:43:00Z" w16du:dateUtc="2024-09-05T15:43:00Z"/>
                <w:rFonts w:ascii="Calibri" w:eastAsia="Times New Roman" w:hAnsi="Calibri" w:cs="Calibri"/>
                <w:color w:val="000000"/>
                <w:sz w:val="16"/>
                <w:szCs w:val="16"/>
              </w:rPr>
            </w:pPr>
            <w:ins w:id="8389" w:author="RI Energy" w:date="2024-09-05T11:43:00Z" w16du:dateUtc="2024-09-05T15:43:00Z">
              <w:r w:rsidRPr="00CE1BC8">
                <w:rPr>
                  <w:rFonts w:ascii="Calibri" w:eastAsia="Times New Roman" w:hAnsi="Calibri" w:cs="Calibri"/>
                  <w:color w:val="000000"/>
                  <w:sz w:val="16"/>
                  <w:szCs w:val="16"/>
                </w:rPr>
                <w:t>$18.75</w:t>
              </w:r>
            </w:ins>
          </w:p>
        </w:tc>
        <w:tc>
          <w:tcPr>
            <w:tcW w:w="1000" w:type="dxa"/>
            <w:tcBorders>
              <w:top w:val="nil"/>
              <w:left w:val="nil"/>
              <w:bottom w:val="single" w:sz="4" w:space="0" w:color="auto"/>
              <w:right w:val="single" w:sz="4" w:space="0" w:color="auto"/>
            </w:tcBorders>
            <w:shd w:val="clear" w:color="auto" w:fill="auto"/>
            <w:vAlign w:val="bottom"/>
            <w:hideMark/>
          </w:tcPr>
          <w:p w14:paraId="6D41D87A" w14:textId="77777777" w:rsidR="00CE1BC8" w:rsidRPr="00CE1BC8" w:rsidRDefault="00CE1BC8" w:rsidP="00CE1BC8">
            <w:pPr>
              <w:spacing w:before="0" w:after="0" w:line="240" w:lineRule="auto"/>
              <w:jc w:val="right"/>
              <w:rPr>
                <w:ins w:id="8390" w:author="RI Energy" w:date="2024-09-05T11:43:00Z" w16du:dateUtc="2024-09-05T15:43:00Z"/>
                <w:rFonts w:ascii="Calibri" w:eastAsia="Times New Roman" w:hAnsi="Calibri" w:cs="Calibri"/>
                <w:color w:val="000000"/>
                <w:sz w:val="16"/>
                <w:szCs w:val="16"/>
              </w:rPr>
            </w:pPr>
            <w:ins w:id="8391" w:author="RI Energy" w:date="2024-09-05T11:43:00Z" w16du:dateUtc="2024-09-05T15:43:00Z">
              <w:r w:rsidRPr="00CE1BC8">
                <w:rPr>
                  <w:rFonts w:ascii="Calibri" w:eastAsia="Times New Roman" w:hAnsi="Calibri" w:cs="Calibri"/>
                  <w:color w:val="000000"/>
                  <w:sz w:val="16"/>
                  <w:szCs w:val="16"/>
                </w:rPr>
                <w:t>$14,775.00</w:t>
              </w:r>
            </w:ins>
          </w:p>
        </w:tc>
        <w:tc>
          <w:tcPr>
            <w:tcW w:w="860" w:type="dxa"/>
            <w:tcBorders>
              <w:top w:val="nil"/>
              <w:left w:val="nil"/>
              <w:bottom w:val="single" w:sz="4" w:space="0" w:color="auto"/>
              <w:right w:val="single" w:sz="4" w:space="0" w:color="auto"/>
            </w:tcBorders>
            <w:shd w:val="clear" w:color="auto" w:fill="auto"/>
            <w:vAlign w:val="bottom"/>
            <w:hideMark/>
          </w:tcPr>
          <w:p w14:paraId="121AB13E" w14:textId="77777777" w:rsidR="00CE1BC8" w:rsidRPr="00CE1BC8" w:rsidRDefault="00CE1BC8" w:rsidP="00CE1BC8">
            <w:pPr>
              <w:spacing w:before="0" w:after="0" w:line="240" w:lineRule="auto"/>
              <w:jc w:val="right"/>
              <w:rPr>
                <w:ins w:id="8392" w:author="RI Energy" w:date="2024-09-05T11:43:00Z" w16du:dateUtc="2024-09-05T15:43:00Z"/>
                <w:rFonts w:ascii="Calibri" w:eastAsia="Times New Roman" w:hAnsi="Calibri" w:cs="Calibri"/>
                <w:color w:val="000000"/>
                <w:sz w:val="16"/>
                <w:szCs w:val="16"/>
              </w:rPr>
            </w:pPr>
            <w:ins w:id="8393" w:author="RI Energy" w:date="2024-09-05T11:43:00Z" w16du:dateUtc="2024-09-05T15:43:00Z">
              <w:r w:rsidRPr="00CE1BC8">
                <w:rPr>
                  <w:rFonts w:ascii="Calibri" w:eastAsia="Times New Roman" w:hAnsi="Calibri" w:cs="Calibri"/>
                  <w:color w:val="000000"/>
                  <w:sz w:val="16"/>
                  <w:szCs w:val="16"/>
                </w:rPr>
                <w:t>650.1</w:t>
              </w:r>
            </w:ins>
          </w:p>
        </w:tc>
        <w:tc>
          <w:tcPr>
            <w:tcW w:w="920" w:type="dxa"/>
            <w:tcBorders>
              <w:top w:val="nil"/>
              <w:left w:val="nil"/>
              <w:bottom w:val="single" w:sz="4" w:space="0" w:color="auto"/>
              <w:right w:val="single" w:sz="4" w:space="0" w:color="auto"/>
            </w:tcBorders>
            <w:shd w:val="clear" w:color="auto" w:fill="auto"/>
            <w:vAlign w:val="bottom"/>
            <w:hideMark/>
          </w:tcPr>
          <w:p w14:paraId="250E40D0" w14:textId="77777777" w:rsidR="00CE1BC8" w:rsidRPr="00CE1BC8" w:rsidRDefault="00CE1BC8" w:rsidP="00CE1BC8">
            <w:pPr>
              <w:spacing w:before="0" w:after="0" w:line="240" w:lineRule="auto"/>
              <w:jc w:val="right"/>
              <w:rPr>
                <w:ins w:id="8394" w:author="RI Energy" w:date="2024-09-05T11:43:00Z" w16du:dateUtc="2024-09-05T15:43:00Z"/>
                <w:rFonts w:ascii="Calibri" w:eastAsia="Times New Roman" w:hAnsi="Calibri" w:cs="Calibri"/>
                <w:color w:val="000000"/>
                <w:sz w:val="16"/>
                <w:szCs w:val="16"/>
              </w:rPr>
            </w:pPr>
            <w:ins w:id="8395" w:author="RI Energy" w:date="2024-09-05T11:43:00Z" w16du:dateUtc="2024-09-05T15:43:00Z">
              <w:r w:rsidRPr="00CE1BC8">
                <w:rPr>
                  <w:rFonts w:ascii="Calibri" w:eastAsia="Times New Roman" w:hAnsi="Calibri" w:cs="Calibri"/>
                  <w:color w:val="000000"/>
                  <w:sz w:val="16"/>
                  <w:szCs w:val="16"/>
                </w:rPr>
                <w:t>3,250.5</w:t>
              </w:r>
            </w:ins>
          </w:p>
        </w:tc>
        <w:tc>
          <w:tcPr>
            <w:tcW w:w="960" w:type="dxa"/>
            <w:tcBorders>
              <w:top w:val="nil"/>
              <w:left w:val="nil"/>
              <w:bottom w:val="single" w:sz="4" w:space="0" w:color="auto"/>
              <w:right w:val="single" w:sz="4" w:space="0" w:color="auto"/>
            </w:tcBorders>
            <w:shd w:val="clear" w:color="auto" w:fill="auto"/>
            <w:vAlign w:val="bottom"/>
            <w:hideMark/>
          </w:tcPr>
          <w:p w14:paraId="2ED92243" w14:textId="77777777" w:rsidR="00CE1BC8" w:rsidRPr="00CE1BC8" w:rsidRDefault="00CE1BC8" w:rsidP="00CE1BC8">
            <w:pPr>
              <w:spacing w:before="0" w:after="0" w:line="240" w:lineRule="auto"/>
              <w:jc w:val="right"/>
              <w:rPr>
                <w:ins w:id="8396" w:author="RI Energy" w:date="2024-09-05T11:43:00Z" w16du:dateUtc="2024-09-05T15:43:00Z"/>
                <w:rFonts w:ascii="Calibri" w:eastAsia="Times New Roman" w:hAnsi="Calibri" w:cs="Calibri"/>
                <w:color w:val="000000"/>
                <w:sz w:val="16"/>
                <w:szCs w:val="16"/>
              </w:rPr>
            </w:pPr>
            <w:ins w:id="8397" w:author="RI Energy" w:date="2024-09-05T11:43:00Z" w16du:dateUtc="2024-09-05T15:43:00Z">
              <w:r w:rsidRPr="00CE1BC8">
                <w:rPr>
                  <w:rFonts w:ascii="Calibri" w:eastAsia="Times New Roman" w:hAnsi="Calibri" w:cs="Calibri"/>
                  <w:color w:val="000000"/>
                  <w:sz w:val="16"/>
                  <w:szCs w:val="16"/>
                </w:rPr>
                <w:t>46.1</w:t>
              </w:r>
            </w:ins>
          </w:p>
        </w:tc>
        <w:tc>
          <w:tcPr>
            <w:tcW w:w="960" w:type="dxa"/>
            <w:tcBorders>
              <w:top w:val="nil"/>
              <w:left w:val="nil"/>
              <w:bottom w:val="single" w:sz="4" w:space="0" w:color="auto"/>
              <w:right w:val="single" w:sz="4" w:space="0" w:color="auto"/>
            </w:tcBorders>
            <w:shd w:val="clear" w:color="auto" w:fill="auto"/>
            <w:vAlign w:val="bottom"/>
            <w:hideMark/>
          </w:tcPr>
          <w:p w14:paraId="5B042EBE" w14:textId="77777777" w:rsidR="00CE1BC8" w:rsidRPr="00CE1BC8" w:rsidRDefault="00CE1BC8" w:rsidP="00CE1BC8">
            <w:pPr>
              <w:spacing w:before="0" w:after="0" w:line="240" w:lineRule="auto"/>
              <w:jc w:val="right"/>
              <w:rPr>
                <w:ins w:id="8398" w:author="RI Energy" w:date="2024-09-05T11:43:00Z" w16du:dateUtc="2024-09-05T15:43:00Z"/>
                <w:rFonts w:ascii="Calibri" w:eastAsia="Times New Roman" w:hAnsi="Calibri" w:cs="Calibri"/>
                <w:color w:val="000000"/>
                <w:sz w:val="16"/>
                <w:szCs w:val="16"/>
              </w:rPr>
            </w:pPr>
            <w:ins w:id="8399" w:author="RI Energy" w:date="2024-09-05T11:43:00Z" w16du:dateUtc="2024-09-05T15:43:00Z">
              <w:r w:rsidRPr="00CE1BC8">
                <w:rPr>
                  <w:rFonts w:ascii="Calibri" w:eastAsia="Times New Roman" w:hAnsi="Calibri" w:cs="Calibri"/>
                  <w:color w:val="000000"/>
                  <w:sz w:val="16"/>
                  <w:szCs w:val="16"/>
                </w:rPr>
                <w:t>230.5</w:t>
              </w:r>
            </w:ins>
          </w:p>
        </w:tc>
      </w:tr>
      <w:tr w:rsidR="00CE1BC8" w:rsidRPr="00CE1BC8" w14:paraId="371021AC" w14:textId="77777777" w:rsidTr="00CE1BC8">
        <w:trPr>
          <w:trHeight w:val="420"/>
          <w:ins w:id="8400" w:author="RI Energy" w:date="2024-09-05T11:43:00Z"/>
        </w:trPr>
        <w:tc>
          <w:tcPr>
            <w:tcW w:w="1140" w:type="dxa"/>
            <w:tcBorders>
              <w:top w:val="nil"/>
              <w:left w:val="single" w:sz="4" w:space="0" w:color="auto"/>
              <w:bottom w:val="single" w:sz="4" w:space="0" w:color="auto"/>
              <w:right w:val="single" w:sz="4" w:space="0" w:color="auto"/>
            </w:tcBorders>
            <w:shd w:val="clear" w:color="auto" w:fill="auto"/>
            <w:vAlign w:val="bottom"/>
            <w:hideMark/>
          </w:tcPr>
          <w:p w14:paraId="7BBA1F83" w14:textId="77777777" w:rsidR="00CE1BC8" w:rsidRPr="00CE1BC8" w:rsidRDefault="00CE1BC8" w:rsidP="00CE1BC8">
            <w:pPr>
              <w:spacing w:before="0" w:after="0" w:line="240" w:lineRule="auto"/>
              <w:rPr>
                <w:ins w:id="8401" w:author="RI Energy" w:date="2024-09-05T11:43:00Z" w16du:dateUtc="2024-09-05T15:43:00Z"/>
                <w:rFonts w:ascii="Calibri" w:eastAsia="Times New Roman" w:hAnsi="Calibri" w:cs="Calibri"/>
                <w:color w:val="000000"/>
                <w:sz w:val="16"/>
                <w:szCs w:val="16"/>
              </w:rPr>
            </w:pPr>
            <w:ins w:id="8402" w:author="RI Energy" w:date="2024-09-05T11:43:00Z" w16du:dateUtc="2024-09-05T15:43:00Z">
              <w:r w:rsidRPr="00CE1BC8">
                <w:rPr>
                  <w:rFonts w:ascii="Calibri" w:eastAsia="Times New Roman" w:hAnsi="Calibri" w:cs="Calibri"/>
                  <w:color w:val="000000"/>
                  <w:sz w:val="16"/>
                  <w:szCs w:val="16"/>
                </w:rPr>
                <w:t>Small Business Direct Install</w:t>
              </w:r>
            </w:ins>
          </w:p>
        </w:tc>
        <w:tc>
          <w:tcPr>
            <w:tcW w:w="2480" w:type="dxa"/>
            <w:tcBorders>
              <w:top w:val="nil"/>
              <w:left w:val="nil"/>
              <w:bottom w:val="single" w:sz="4" w:space="0" w:color="auto"/>
              <w:right w:val="single" w:sz="4" w:space="0" w:color="auto"/>
            </w:tcBorders>
            <w:shd w:val="clear" w:color="auto" w:fill="auto"/>
            <w:vAlign w:val="bottom"/>
            <w:hideMark/>
          </w:tcPr>
          <w:p w14:paraId="2E57D8BB" w14:textId="77777777" w:rsidR="00CE1BC8" w:rsidRPr="00CE1BC8" w:rsidRDefault="00CE1BC8" w:rsidP="00CE1BC8">
            <w:pPr>
              <w:spacing w:before="0" w:after="0" w:line="240" w:lineRule="auto"/>
              <w:rPr>
                <w:ins w:id="8403" w:author="RI Energy" w:date="2024-09-05T11:43:00Z" w16du:dateUtc="2024-09-05T15:43:00Z"/>
                <w:rFonts w:ascii="Calibri" w:eastAsia="Times New Roman" w:hAnsi="Calibri" w:cs="Calibri"/>
                <w:color w:val="000000"/>
                <w:sz w:val="16"/>
                <w:szCs w:val="16"/>
              </w:rPr>
            </w:pPr>
            <w:ins w:id="8404" w:author="RI Energy" w:date="2024-09-05T11:43:00Z" w16du:dateUtc="2024-09-05T15:43:00Z">
              <w:r w:rsidRPr="00CE1BC8">
                <w:rPr>
                  <w:rFonts w:ascii="Calibri" w:eastAsia="Times New Roman" w:hAnsi="Calibri" w:cs="Calibri"/>
                  <w:color w:val="000000"/>
                  <w:sz w:val="16"/>
                  <w:szCs w:val="16"/>
                </w:rPr>
                <w:t>Programmable thermostat</w:t>
              </w:r>
            </w:ins>
          </w:p>
        </w:tc>
        <w:tc>
          <w:tcPr>
            <w:tcW w:w="900" w:type="dxa"/>
            <w:tcBorders>
              <w:top w:val="nil"/>
              <w:left w:val="nil"/>
              <w:bottom w:val="single" w:sz="4" w:space="0" w:color="auto"/>
              <w:right w:val="single" w:sz="4" w:space="0" w:color="auto"/>
            </w:tcBorders>
            <w:shd w:val="clear" w:color="auto" w:fill="auto"/>
            <w:vAlign w:val="bottom"/>
            <w:hideMark/>
          </w:tcPr>
          <w:p w14:paraId="7B224663" w14:textId="77777777" w:rsidR="00CE1BC8" w:rsidRPr="00CE1BC8" w:rsidRDefault="00CE1BC8" w:rsidP="00CE1BC8">
            <w:pPr>
              <w:spacing w:before="0" w:after="0" w:line="240" w:lineRule="auto"/>
              <w:jc w:val="right"/>
              <w:rPr>
                <w:ins w:id="8405" w:author="RI Energy" w:date="2024-09-05T11:43:00Z" w16du:dateUtc="2024-09-05T15:43:00Z"/>
                <w:rFonts w:ascii="Calibri" w:eastAsia="Times New Roman" w:hAnsi="Calibri" w:cs="Calibri"/>
                <w:color w:val="000000"/>
                <w:sz w:val="16"/>
                <w:szCs w:val="16"/>
              </w:rPr>
            </w:pPr>
            <w:ins w:id="8406" w:author="RI Energy" w:date="2024-09-05T11:43:00Z" w16du:dateUtc="2024-09-05T15:43:00Z">
              <w:r w:rsidRPr="00CE1BC8">
                <w:rPr>
                  <w:rFonts w:ascii="Calibri" w:eastAsia="Times New Roman" w:hAnsi="Calibri" w:cs="Calibri"/>
                  <w:color w:val="000000"/>
                  <w:sz w:val="16"/>
                  <w:szCs w:val="16"/>
                </w:rPr>
                <w:t>1,100</w:t>
              </w:r>
            </w:ins>
          </w:p>
        </w:tc>
        <w:tc>
          <w:tcPr>
            <w:tcW w:w="820" w:type="dxa"/>
            <w:tcBorders>
              <w:top w:val="nil"/>
              <w:left w:val="nil"/>
              <w:bottom w:val="single" w:sz="4" w:space="0" w:color="auto"/>
              <w:right w:val="single" w:sz="4" w:space="0" w:color="auto"/>
            </w:tcBorders>
            <w:shd w:val="clear" w:color="auto" w:fill="auto"/>
            <w:vAlign w:val="bottom"/>
            <w:hideMark/>
          </w:tcPr>
          <w:p w14:paraId="6CF3369A" w14:textId="77777777" w:rsidR="00CE1BC8" w:rsidRPr="00CE1BC8" w:rsidRDefault="00CE1BC8" w:rsidP="00CE1BC8">
            <w:pPr>
              <w:spacing w:before="0" w:after="0" w:line="240" w:lineRule="auto"/>
              <w:jc w:val="right"/>
              <w:rPr>
                <w:ins w:id="8407" w:author="RI Energy" w:date="2024-09-05T11:43:00Z" w16du:dateUtc="2024-09-05T15:43:00Z"/>
                <w:rFonts w:ascii="Calibri" w:eastAsia="Times New Roman" w:hAnsi="Calibri" w:cs="Calibri"/>
                <w:color w:val="000000"/>
                <w:sz w:val="16"/>
                <w:szCs w:val="16"/>
              </w:rPr>
            </w:pPr>
            <w:ins w:id="8408" w:author="RI Energy" w:date="2024-09-05T11:43:00Z" w16du:dateUtc="2024-09-05T15:43:00Z">
              <w:r w:rsidRPr="00CE1BC8">
                <w:rPr>
                  <w:rFonts w:ascii="Calibri" w:eastAsia="Times New Roman" w:hAnsi="Calibri" w:cs="Calibri"/>
                  <w:color w:val="000000"/>
                  <w:sz w:val="16"/>
                  <w:szCs w:val="16"/>
                </w:rPr>
                <w:t>$30.00</w:t>
              </w:r>
            </w:ins>
          </w:p>
        </w:tc>
        <w:tc>
          <w:tcPr>
            <w:tcW w:w="1000" w:type="dxa"/>
            <w:tcBorders>
              <w:top w:val="nil"/>
              <w:left w:val="nil"/>
              <w:bottom w:val="single" w:sz="4" w:space="0" w:color="auto"/>
              <w:right w:val="single" w:sz="4" w:space="0" w:color="auto"/>
            </w:tcBorders>
            <w:shd w:val="clear" w:color="auto" w:fill="auto"/>
            <w:vAlign w:val="bottom"/>
            <w:hideMark/>
          </w:tcPr>
          <w:p w14:paraId="4982AEDA" w14:textId="77777777" w:rsidR="00CE1BC8" w:rsidRPr="00CE1BC8" w:rsidRDefault="00CE1BC8" w:rsidP="00CE1BC8">
            <w:pPr>
              <w:spacing w:before="0" w:after="0" w:line="240" w:lineRule="auto"/>
              <w:jc w:val="right"/>
              <w:rPr>
                <w:ins w:id="8409" w:author="RI Energy" w:date="2024-09-05T11:43:00Z" w16du:dateUtc="2024-09-05T15:43:00Z"/>
                <w:rFonts w:ascii="Calibri" w:eastAsia="Times New Roman" w:hAnsi="Calibri" w:cs="Calibri"/>
                <w:color w:val="000000"/>
                <w:sz w:val="16"/>
                <w:szCs w:val="16"/>
              </w:rPr>
            </w:pPr>
            <w:ins w:id="8410" w:author="RI Energy" w:date="2024-09-05T11:43:00Z" w16du:dateUtc="2024-09-05T15:43:00Z">
              <w:r w:rsidRPr="00CE1BC8">
                <w:rPr>
                  <w:rFonts w:ascii="Calibri" w:eastAsia="Times New Roman" w:hAnsi="Calibri" w:cs="Calibri"/>
                  <w:color w:val="000000"/>
                  <w:sz w:val="16"/>
                  <w:szCs w:val="16"/>
                </w:rPr>
                <w:t>$33,000.00</w:t>
              </w:r>
            </w:ins>
          </w:p>
        </w:tc>
        <w:tc>
          <w:tcPr>
            <w:tcW w:w="860" w:type="dxa"/>
            <w:tcBorders>
              <w:top w:val="nil"/>
              <w:left w:val="nil"/>
              <w:bottom w:val="single" w:sz="4" w:space="0" w:color="auto"/>
              <w:right w:val="single" w:sz="4" w:space="0" w:color="auto"/>
            </w:tcBorders>
            <w:shd w:val="clear" w:color="auto" w:fill="auto"/>
            <w:vAlign w:val="bottom"/>
            <w:hideMark/>
          </w:tcPr>
          <w:p w14:paraId="357AB33E" w14:textId="77777777" w:rsidR="00CE1BC8" w:rsidRPr="00CE1BC8" w:rsidRDefault="00CE1BC8" w:rsidP="00CE1BC8">
            <w:pPr>
              <w:spacing w:before="0" w:after="0" w:line="240" w:lineRule="auto"/>
              <w:jc w:val="right"/>
              <w:rPr>
                <w:ins w:id="8411" w:author="RI Energy" w:date="2024-09-05T11:43:00Z" w16du:dateUtc="2024-09-05T15:43:00Z"/>
                <w:rFonts w:ascii="Calibri" w:eastAsia="Times New Roman" w:hAnsi="Calibri" w:cs="Calibri"/>
                <w:color w:val="000000"/>
                <w:sz w:val="16"/>
                <w:szCs w:val="16"/>
              </w:rPr>
            </w:pPr>
            <w:ins w:id="8412" w:author="RI Energy" w:date="2024-09-05T11:43:00Z" w16du:dateUtc="2024-09-05T15:43:00Z">
              <w:r w:rsidRPr="00CE1BC8">
                <w:rPr>
                  <w:rFonts w:ascii="Calibri" w:eastAsia="Times New Roman" w:hAnsi="Calibri" w:cs="Calibri"/>
                  <w:color w:val="000000"/>
                  <w:sz w:val="16"/>
                  <w:szCs w:val="16"/>
                </w:rPr>
                <w:t>907.5</w:t>
              </w:r>
            </w:ins>
          </w:p>
        </w:tc>
        <w:tc>
          <w:tcPr>
            <w:tcW w:w="920" w:type="dxa"/>
            <w:tcBorders>
              <w:top w:val="nil"/>
              <w:left w:val="nil"/>
              <w:bottom w:val="single" w:sz="4" w:space="0" w:color="auto"/>
              <w:right w:val="single" w:sz="4" w:space="0" w:color="auto"/>
            </w:tcBorders>
            <w:shd w:val="clear" w:color="auto" w:fill="auto"/>
            <w:vAlign w:val="bottom"/>
            <w:hideMark/>
          </w:tcPr>
          <w:p w14:paraId="3F3B2764" w14:textId="77777777" w:rsidR="00CE1BC8" w:rsidRPr="00CE1BC8" w:rsidRDefault="00CE1BC8" w:rsidP="00CE1BC8">
            <w:pPr>
              <w:spacing w:before="0" w:after="0" w:line="240" w:lineRule="auto"/>
              <w:jc w:val="right"/>
              <w:rPr>
                <w:ins w:id="8413" w:author="RI Energy" w:date="2024-09-05T11:43:00Z" w16du:dateUtc="2024-09-05T15:43:00Z"/>
                <w:rFonts w:ascii="Calibri" w:eastAsia="Times New Roman" w:hAnsi="Calibri" w:cs="Calibri"/>
                <w:color w:val="000000"/>
                <w:sz w:val="16"/>
                <w:szCs w:val="16"/>
              </w:rPr>
            </w:pPr>
            <w:ins w:id="8414" w:author="RI Energy" w:date="2024-09-05T11:43:00Z" w16du:dateUtc="2024-09-05T15:43:00Z">
              <w:r w:rsidRPr="00CE1BC8">
                <w:rPr>
                  <w:rFonts w:ascii="Calibri" w:eastAsia="Times New Roman" w:hAnsi="Calibri" w:cs="Calibri"/>
                  <w:color w:val="000000"/>
                  <w:sz w:val="16"/>
                  <w:szCs w:val="16"/>
                </w:rPr>
                <w:t>13,612.5</w:t>
              </w:r>
            </w:ins>
          </w:p>
        </w:tc>
        <w:tc>
          <w:tcPr>
            <w:tcW w:w="960" w:type="dxa"/>
            <w:tcBorders>
              <w:top w:val="nil"/>
              <w:left w:val="nil"/>
              <w:bottom w:val="single" w:sz="4" w:space="0" w:color="auto"/>
              <w:right w:val="single" w:sz="4" w:space="0" w:color="auto"/>
            </w:tcBorders>
            <w:shd w:val="clear" w:color="auto" w:fill="auto"/>
            <w:vAlign w:val="bottom"/>
            <w:hideMark/>
          </w:tcPr>
          <w:p w14:paraId="5B63074F" w14:textId="77777777" w:rsidR="00CE1BC8" w:rsidRPr="00CE1BC8" w:rsidRDefault="00CE1BC8" w:rsidP="00CE1BC8">
            <w:pPr>
              <w:spacing w:before="0" w:after="0" w:line="240" w:lineRule="auto"/>
              <w:jc w:val="right"/>
              <w:rPr>
                <w:ins w:id="8415" w:author="RI Energy" w:date="2024-09-05T11:43:00Z" w16du:dateUtc="2024-09-05T15:43:00Z"/>
                <w:rFonts w:ascii="Calibri" w:eastAsia="Times New Roman" w:hAnsi="Calibri" w:cs="Calibri"/>
                <w:color w:val="000000"/>
                <w:sz w:val="16"/>
                <w:szCs w:val="16"/>
              </w:rPr>
            </w:pPr>
            <w:ins w:id="8416" w:author="RI Energy" w:date="2024-09-05T11:43:00Z" w16du:dateUtc="2024-09-05T15:43:00Z">
              <w:r w:rsidRPr="00CE1BC8">
                <w:rPr>
                  <w:rFonts w:ascii="Calibri" w:eastAsia="Times New Roman" w:hAnsi="Calibri" w:cs="Calibri"/>
                  <w:color w:val="000000"/>
                  <w:sz w:val="16"/>
                  <w:szCs w:val="16"/>
                </w:rPr>
                <w:t>64.4</w:t>
              </w:r>
            </w:ins>
          </w:p>
        </w:tc>
        <w:tc>
          <w:tcPr>
            <w:tcW w:w="960" w:type="dxa"/>
            <w:tcBorders>
              <w:top w:val="nil"/>
              <w:left w:val="nil"/>
              <w:bottom w:val="single" w:sz="4" w:space="0" w:color="auto"/>
              <w:right w:val="single" w:sz="4" w:space="0" w:color="auto"/>
            </w:tcBorders>
            <w:shd w:val="clear" w:color="auto" w:fill="auto"/>
            <w:vAlign w:val="bottom"/>
            <w:hideMark/>
          </w:tcPr>
          <w:p w14:paraId="011C55B1" w14:textId="77777777" w:rsidR="00CE1BC8" w:rsidRPr="00CE1BC8" w:rsidRDefault="00CE1BC8" w:rsidP="00CE1BC8">
            <w:pPr>
              <w:spacing w:before="0" w:after="0" w:line="240" w:lineRule="auto"/>
              <w:jc w:val="right"/>
              <w:rPr>
                <w:ins w:id="8417" w:author="RI Energy" w:date="2024-09-05T11:43:00Z" w16du:dateUtc="2024-09-05T15:43:00Z"/>
                <w:rFonts w:ascii="Calibri" w:eastAsia="Times New Roman" w:hAnsi="Calibri" w:cs="Calibri"/>
                <w:color w:val="000000"/>
                <w:sz w:val="16"/>
                <w:szCs w:val="16"/>
              </w:rPr>
            </w:pPr>
            <w:ins w:id="8418" w:author="RI Energy" w:date="2024-09-05T11:43:00Z" w16du:dateUtc="2024-09-05T15:43:00Z">
              <w:r w:rsidRPr="00CE1BC8">
                <w:rPr>
                  <w:rFonts w:ascii="Calibri" w:eastAsia="Times New Roman" w:hAnsi="Calibri" w:cs="Calibri"/>
                  <w:color w:val="000000"/>
                  <w:sz w:val="16"/>
                  <w:szCs w:val="16"/>
                </w:rPr>
                <w:t>965.3</w:t>
              </w:r>
            </w:ins>
          </w:p>
        </w:tc>
      </w:tr>
      <w:tr w:rsidR="00CE1BC8" w:rsidRPr="00CE1BC8" w14:paraId="0E5AD709" w14:textId="77777777" w:rsidTr="00CE1BC8">
        <w:trPr>
          <w:trHeight w:val="420"/>
          <w:ins w:id="8419" w:author="RI Energy" w:date="2024-09-05T11:43:00Z"/>
        </w:trPr>
        <w:tc>
          <w:tcPr>
            <w:tcW w:w="1140" w:type="dxa"/>
            <w:tcBorders>
              <w:top w:val="nil"/>
              <w:left w:val="single" w:sz="4" w:space="0" w:color="auto"/>
              <w:bottom w:val="single" w:sz="4" w:space="0" w:color="auto"/>
              <w:right w:val="single" w:sz="4" w:space="0" w:color="auto"/>
            </w:tcBorders>
            <w:shd w:val="clear" w:color="auto" w:fill="auto"/>
            <w:vAlign w:val="bottom"/>
            <w:hideMark/>
          </w:tcPr>
          <w:p w14:paraId="00E88A12" w14:textId="77777777" w:rsidR="00CE1BC8" w:rsidRPr="00CE1BC8" w:rsidRDefault="00CE1BC8" w:rsidP="00CE1BC8">
            <w:pPr>
              <w:spacing w:before="0" w:after="0" w:line="240" w:lineRule="auto"/>
              <w:rPr>
                <w:ins w:id="8420" w:author="RI Energy" w:date="2024-09-05T11:43:00Z" w16du:dateUtc="2024-09-05T15:43:00Z"/>
                <w:rFonts w:ascii="Calibri" w:eastAsia="Times New Roman" w:hAnsi="Calibri" w:cs="Calibri"/>
                <w:color w:val="000000"/>
                <w:sz w:val="16"/>
                <w:szCs w:val="16"/>
              </w:rPr>
            </w:pPr>
            <w:ins w:id="8421" w:author="RI Energy" w:date="2024-09-05T11:43:00Z" w16du:dateUtc="2024-09-05T15:43:00Z">
              <w:r w:rsidRPr="00CE1BC8">
                <w:rPr>
                  <w:rFonts w:ascii="Calibri" w:eastAsia="Times New Roman" w:hAnsi="Calibri" w:cs="Calibri"/>
                  <w:color w:val="000000"/>
                  <w:sz w:val="16"/>
                  <w:szCs w:val="16"/>
                </w:rPr>
                <w:t>Small Business Direct Install</w:t>
              </w:r>
            </w:ins>
          </w:p>
        </w:tc>
        <w:tc>
          <w:tcPr>
            <w:tcW w:w="2480" w:type="dxa"/>
            <w:tcBorders>
              <w:top w:val="nil"/>
              <w:left w:val="nil"/>
              <w:bottom w:val="single" w:sz="4" w:space="0" w:color="auto"/>
              <w:right w:val="single" w:sz="4" w:space="0" w:color="auto"/>
            </w:tcBorders>
            <w:shd w:val="clear" w:color="auto" w:fill="auto"/>
            <w:vAlign w:val="bottom"/>
            <w:hideMark/>
          </w:tcPr>
          <w:p w14:paraId="74059786" w14:textId="77777777" w:rsidR="00CE1BC8" w:rsidRPr="00CE1BC8" w:rsidRDefault="00CE1BC8" w:rsidP="00CE1BC8">
            <w:pPr>
              <w:spacing w:before="0" w:after="0" w:line="240" w:lineRule="auto"/>
              <w:rPr>
                <w:ins w:id="8422" w:author="RI Energy" w:date="2024-09-05T11:43:00Z" w16du:dateUtc="2024-09-05T15:43:00Z"/>
                <w:rFonts w:ascii="Calibri" w:eastAsia="Times New Roman" w:hAnsi="Calibri" w:cs="Calibri"/>
                <w:color w:val="000000"/>
                <w:sz w:val="16"/>
                <w:szCs w:val="16"/>
              </w:rPr>
            </w:pPr>
            <w:ins w:id="8423" w:author="RI Energy" w:date="2024-09-05T11:43:00Z" w16du:dateUtc="2024-09-05T15:43:00Z">
              <w:r w:rsidRPr="00CE1BC8">
                <w:rPr>
                  <w:rFonts w:ascii="Calibri" w:eastAsia="Times New Roman" w:hAnsi="Calibri" w:cs="Calibri"/>
                  <w:color w:val="000000"/>
                  <w:sz w:val="16"/>
                  <w:szCs w:val="16"/>
                </w:rPr>
                <w:t>Salon Nozzle</w:t>
              </w:r>
            </w:ins>
          </w:p>
        </w:tc>
        <w:tc>
          <w:tcPr>
            <w:tcW w:w="900" w:type="dxa"/>
            <w:tcBorders>
              <w:top w:val="nil"/>
              <w:left w:val="nil"/>
              <w:bottom w:val="single" w:sz="4" w:space="0" w:color="auto"/>
              <w:right w:val="single" w:sz="4" w:space="0" w:color="auto"/>
            </w:tcBorders>
            <w:shd w:val="clear" w:color="auto" w:fill="auto"/>
            <w:vAlign w:val="bottom"/>
            <w:hideMark/>
          </w:tcPr>
          <w:p w14:paraId="1592D85C" w14:textId="77777777" w:rsidR="00CE1BC8" w:rsidRPr="00CE1BC8" w:rsidRDefault="00CE1BC8" w:rsidP="00CE1BC8">
            <w:pPr>
              <w:spacing w:before="0" w:after="0" w:line="240" w:lineRule="auto"/>
              <w:jc w:val="right"/>
              <w:rPr>
                <w:ins w:id="8424" w:author="RI Energy" w:date="2024-09-05T11:43:00Z" w16du:dateUtc="2024-09-05T15:43:00Z"/>
                <w:rFonts w:ascii="Calibri" w:eastAsia="Times New Roman" w:hAnsi="Calibri" w:cs="Calibri"/>
                <w:color w:val="000000"/>
                <w:sz w:val="16"/>
                <w:szCs w:val="16"/>
              </w:rPr>
            </w:pPr>
            <w:ins w:id="8425" w:author="RI Energy" w:date="2024-09-05T11:43:00Z" w16du:dateUtc="2024-09-05T15:43:00Z">
              <w:r w:rsidRPr="00CE1BC8">
                <w:rPr>
                  <w:rFonts w:ascii="Calibri" w:eastAsia="Times New Roman" w:hAnsi="Calibri" w:cs="Calibri"/>
                  <w:color w:val="000000"/>
                  <w:sz w:val="16"/>
                  <w:szCs w:val="16"/>
                </w:rPr>
                <w:t>788</w:t>
              </w:r>
            </w:ins>
          </w:p>
        </w:tc>
        <w:tc>
          <w:tcPr>
            <w:tcW w:w="820" w:type="dxa"/>
            <w:tcBorders>
              <w:top w:val="nil"/>
              <w:left w:val="nil"/>
              <w:bottom w:val="single" w:sz="4" w:space="0" w:color="auto"/>
              <w:right w:val="single" w:sz="4" w:space="0" w:color="auto"/>
            </w:tcBorders>
            <w:shd w:val="clear" w:color="auto" w:fill="auto"/>
            <w:vAlign w:val="bottom"/>
            <w:hideMark/>
          </w:tcPr>
          <w:p w14:paraId="3D82F6FF" w14:textId="77777777" w:rsidR="00CE1BC8" w:rsidRPr="00CE1BC8" w:rsidRDefault="00CE1BC8" w:rsidP="00CE1BC8">
            <w:pPr>
              <w:spacing w:before="0" w:after="0" w:line="240" w:lineRule="auto"/>
              <w:jc w:val="right"/>
              <w:rPr>
                <w:ins w:id="8426" w:author="RI Energy" w:date="2024-09-05T11:43:00Z" w16du:dateUtc="2024-09-05T15:43:00Z"/>
                <w:rFonts w:ascii="Calibri" w:eastAsia="Times New Roman" w:hAnsi="Calibri" w:cs="Calibri"/>
                <w:color w:val="000000"/>
                <w:sz w:val="16"/>
                <w:szCs w:val="16"/>
              </w:rPr>
            </w:pPr>
            <w:ins w:id="8427" w:author="RI Energy" w:date="2024-09-05T11:43:00Z" w16du:dateUtc="2024-09-05T15:43:00Z">
              <w:r w:rsidRPr="00CE1BC8">
                <w:rPr>
                  <w:rFonts w:ascii="Calibri" w:eastAsia="Times New Roman" w:hAnsi="Calibri" w:cs="Calibri"/>
                  <w:color w:val="000000"/>
                  <w:sz w:val="16"/>
                  <w:szCs w:val="16"/>
                </w:rPr>
                <w:t>$15.00</w:t>
              </w:r>
            </w:ins>
          </w:p>
        </w:tc>
        <w:tc>
          <w:tcPr>
            <w:tcW w:w="1000" w:type="dxa"/>
            <w:tcBorders>
              <w:top w:val="nil"/>
              <w:left w:val="nil"/>
              <w:bottom w:val="single" w:sz="4" w:space="0" w:color="auto"/>
              <w:right w:val="single" w:sz="4" w:space="0" w:color="auto"/>
            </w:tcBorders>
            <w:shd w:val="clear" w:color="auto" w:fill="auto"/>
            <w:vAlign w:val="bottom"/>
            <w:hideMark/>
          </w:tcPr>
          <w:p w14:paraId="644A699A" w14:textId="77777777" w:rsidR="00CE1BC8" w:rsidRPr="00CE1BC8" w:rsidRDefault="00CE1BC8" w:rsidP="00CE1BC8">
            <w:pPr>
              <w:spacing w:before="0" w:after="0" w:line="240" w:lineRule="auto"/>
              <w:jc w:val="right"/>
              <w:rPr>
                <w:ins w:id="8428" w:author="RI Energy" w:date="2024-09-05T11:43:00Z" w16du:dateUtc="2024-09-05T15:43:00Z"/>
                <w:rFonts w:ascii="Calibri" w:eastAsia="Times New Roman" w:hAnsi="Calibri" w:cs="Calibri"/>
                <w:color w:val="000000"/>
                <w:sz w:val="16"/>
                <w:szCs w:val="16"/>
              </w:rPr>
            </w:pPr>
            <w:ins w:id="8429" w:author="RI Energy" w:date="2024-09-05T11:43:00Z" w16du:dateUtc="2024-09-05T15:43:00Z">
              <w:r w:rsidRPr="00CE1BC8">
                <w:rPr>
                  <w:rFonts w:ascii="Calibri" w:eastAsia="Times New Roman" w:hAnsi="Calibri" w:cs="Calibri"/>
                  <w:color w:val="000000"/>
                  <w:sz w:val="16"/>
                  <w:szCs w:val="16"/>
                </w:rPr>
                <w:t>$11,820.00</w:t>
              </w:r>
            </w:ins>
          </w:p>
        </w:tc>
        <w:tc>
          <w:tcPr>
            <w:tcW w:w="860" w:type="dxa"/>
            <w:tcBorders>
              <w:top w:val="nil"/>
              <w:left w:val="nil"/>
              <w:bottom w:val="single" w:sz="4" w:space="0" w:color="auto"/>
              <w:right w:val="single" w:sz="4" w:space="0" w:color="auto"/>
            </w:tcBorders>
            <w:shd w:val="clear" w:color="auto" w:fill="auto"/>
            <w:vAlign w:val="bottom"/>
            <w:hideMark/>
          </w:tcPr>
          <w:p w14:paraId="15C23867" w14:textId="77777777" w:rsidR="00CE1BC8" w:rsidRPr="00CE1BC8" w:rsidRDefault="00CE1BC8" w:rsidP="00CE1BC8">
            <w:pPr>
              <w:spacing w:before="0" w:after="0" w:line="240" w:lineRule="auto"/>
              <w:jc w:val="right"/>
              <w:rPr>
                <w:ins w:id="8430" w:author="RI Energy" w:date="2024-09-05T11:43:00Z" w16du:dateUtc="2024-09-05T15:43:00Z"/>
                <w:rFonts w:ascii="Calibri" w:eastAsia="Times New Roman" w:hAnsi="Calibri" w:cs="Calibri"/>
                <w:color w:val="000000"/>
                <w:sz w:val="16"/>
                <w:szCs w:val="16"/>
              </w:rPr>
            </w:pPr>
            <w:ins w:id="8431" w:author="RI Energy" w:date="2024-09-05T11:43:00Z" w16du:dateUtc="2024-09-05T15:43:00Z">
              <w:r w:rsidRPr="00CE1BC8">
                <w:rPr>
                  <w:rFonts w:ascii="Calibri" w:eastAsia="Times New Roman" w:hAnsi="Calibri" w:cs="Calibri"/>
                  <w:color w:val="000000"/>
                  <w:sz w:val="16"/>
                  <w:szCs w:val="16"/>
                </w:rPr>
                <w:t>650.1</w:t>
              </w:r>
            </w:ins>
          </w:p>
        </w:tc>
        <w:tc>
          <w:tcPr>
            <w:tcW w:w="920" w:type="dxa"/>
            <w:tcBorders>
              <w:top w:val="nil"/>
              <w:left w:val="nil"/>
              <w:bottom w:val="single" w:sz="4" w:space="0" w:color="auto"/>
              <w:right w:val="single" w:sz="4" w:space="0" w:color="auto"/>
            </w:tcBorders>
            <w:shd w:val="clear" w:color="auto" w:fill="auto"/>
            <w:vAlign w:val="bottom"/>
            <w:hideMark/>
          </w:tcPr>
          <w:p w14:paraId="56FA79C5" w14:textId="77777777" w:rsidR="00CE1BC8" w:rsidRPr="00CE1BC8" w:rsidRDefault="00CE1BC8" w:rsidP="00CE1BC8">
            <w:pPr>
              <w:spacing w:before="0" w:after="0" w:line="240" w:lineRule="auto"/>
              <w:jc w:val="right"/>
              <w:rPr>
                <w:ins w:id="8432" w:author="RI Energy" w:date="2024-09-05T11:43:00Z" w16du:dateUtc="2024-09-05T15:43:00Z"/>
                <w:rFonts w:ascii="Calibri" w:eastAsia="Times New Roman" w:hAnsi="Calibri" w:cs="Calibri"/>
                <w:color w:val="000000"/>
                <w:sz w:val="16"/>
                <w:szCs w:val="16"/>
              </w:rPr>
            </w:pPr>
            <w:ins w:id="8433" w:author="RI Energy" w:date="2024-09-05T11:43:00Z" w16du:dateUtc="2024-09-05T15:43:00Z">
              <w:r w:rsidRPr="00CE1BC8">
                <w:rPr>
                  <w:rFonts w:ascii="Calibri" w:eastAsia="Times New Roman" w:hAnsi="Calibri" w:cs="Calibri"/>
                  <w:color w:val="000000"/>
                  <w:sz w:val="16"/>
                  <w:szCs w:val="16"/>
                </w:rPr>
                <w:t>1,950.3</w:t>
              </w:r>
            </w:ins>
          </w:p>
        </w:tc>
        <w:tc>
          <w:tcPr>
            <w:tcW w:w="960" w:type="dxa"/>
            <w:tcBorders>
              <w:top w:val="nil"/>
              <w:left w:val="nil"/>
              <w:bottom w:val="single" w:sz="4" w:space="0" w:color="auto"/>
              <w:right w:val="single" w:sz="4" w:space="0" w:color="auto"/>
            </w:tcBorders>
            <w:shd w:val="clear" w:color="auto" w:fill="auto"/>
            <w:vAlign w:val="bottom"/>
            <w:hideMark/>
          </w:tcPr>
          <w:p w14:paraId="621E56CD" w14:textId="77777777" w:rsidR="00CE1BC8" w:rsidRPr="00CE1BC8" w:rsidRDefault="00CE1BC8" w:rsidP="00CE1BC8">
            <w:pPr>
              <w:spacing w:before="0" w:after="0" w:line="240" w:lineRule="auto"/>
              <w:jc w:val="right"/>
              <w:rPr>
                <w:ins w:id="8434" w:author="RI Energy" w:date="2024-09-05T11:43:00Z" w16du:dateUtc="2024-09-05T15:43:00Z"/>
                <w:rFonts w:ascii="Calibri" w:eastAsia="Times New Roman" w:hAnsi="Calibri" w:cs="Calibri"/>
                <w:color w:val="000000"/>
                <w:sz w:val="16"/>
                <w:szCs w:val="16"/>
              </w:rPr>
            </w:pPr>
            <w:ins w:id="8435" w:author="RI Energy" w:date="2024-09-05T11:43:00Z" w16du:dateUtc="2024-09-05T15:43:00Z">
              <w:r w:rsidRPr="00CE1BC8">
                <w:rPr>
                  <w:rFonts w:ascii="Calibri" w:eastAsia="Times New Roman" w:hAnsi="Calibri" w:cs="Calibri"/>
                  <w:color w:val="000000"/>
                  <w:sz w:val="16"/>
                  <w:szCs w:val="16"/>
                </w:rPr>
                <w:t>46.1</w:t>
              </w:r>
            </w:ins>
          </w:p>
        </w:tc>
        <w:tc>
          <w:tcPr>
            <w:tcW w:w="960" w:type="dxa"/>
            <w:tcBorders>
              <w:top w:val="nil"/>
              <w:left w:val="nil"/>
              <w:bottom w:val="single" w:sz="4" w:space="0" w:color="auto"/>
              <w:right w:val="single" w:sz="4" w:space="0" w:color="auto"/>
            </w:tcBorders>
            <w:shd w:val="clear" w:color="auto" w:fill="auto"/>
            <w:vAlign w:val="bottom"/>
            <w:hideMark/>
          </w:tcPr>
          <w:p w14:paraId="40F4E751" w14:textId="77777777" w:rsidR="00CE1BC8" w:rsidRPr="00CE1BC8" w:rsidRDefault="00CE1BC8" w:rsidP="00CE1BC8">
            <w:pPr>
              <w:spacing w:before="0" w:after="0" w:line="240" w:lineRule="auto"/>
              <w:jc w:val="right"/>
              <w:rPr>
                <w:ins w:id="8436" w:author="RI Energy" w:date="2024-09-05T11:43:00Z" w16du:dateUtc="2024-09-05T15:43:00Z"/>
                <w:rFonts w:ascii="Calibri" w:eastAsia="Times New Roman" w:hAnsi="Calibri" w:cs="Calibri"/>
                <w:color w:val="000000"/>
                <w:sz w:val="16"/>
                <w:szCs w:val="16"/>
              </w:rPr>
            </w:pPr>
            <w:ins w:id="8437" w:author="RI Energy" w:date="2024-09-05T11:43:00Z" w16du:dateUtc="2024-09-05T15:43:00Z">
              <w:r w:rsidRPr="00CE1BC8">
                <w:rPr>
                  <w:rFonts w:ascii="Calibri" w:eastAsia="Times New Roman" w:hAnsi="Calibri" w:cs="Calibri"/>
                  <w:color w:val="000000"/>
                  <w:sz w:val="16"/>
                  <w:szCs w:val="16"/>
                </w:rPr>
                <w:t>138.3</w:t>
              </w:r>
            </w:ins>
          </w:p>
        </w:tc>
      </w:tr>
      <w:tr w:rsidR="00CE1BC8" w:rsidRPr="00CE1BC8" w14:paraId="66300F6C" w14:textId="77777777" w:rsidTr="00CE1BC8">
        <w:trPr>
          <w:trHeight w:val="420"/>
          <w:ins w:id="8438" w:author="RI Energy" w:date="2024-09-05T11:43:00Z"/>
        </w:trPr>
        <w:tc>
          <w:tcPr>
            <w:tcW w:w="1140" w:type="dxa"/>
            <w:tcBorders>
              <w:top w:val="nil"/>
              <w:left w:val="single" w:sz="4" w:space="0" w:color="auto"/>
              <w:bottom w:val="single" w:sz="4" w:space="0" w:color="auto"/>
              <w:right w:val="single" w:sz="4" w:space="0" w:color="auto"/>
            </w:tcBorders>
            <w:shd w:val="clear" w:color="auto" w:fill="auto"/>
            <w:vAlign w:val="bottom"/>
            <w:hideMark/>
          </w:tcPr>
          <w:p w14:paraId="4DF8281F" w14:textId="77777777" w:rsidR="00CE1BC8" w:rsidRPr="00CE1BC8" w:rsidRDefault="00CE1BC8" w:rsidP="00CE1BC8">
            <w:pPr>
              <w:spacing w:before="0" w:after="0" w:line="240" w:lineRule="auto"/>
              <w:rPr>
                <w:ins w:id="8439" w:author="RI Energy" w:date="2024-09-05T11:43:00Z" w16du:dateUtc="2024-09-05T15:43:00Z"/>
                <w:rFonts w:ascii="Calibri" w:eastAsia="Times New Roman" w:hAnsi="Calibri" w:cs="Calibri"/>
                <w:color w:val="000000"/>
                <w:sz w:val="16"/>
                <w:szCs w:val="16"/>
              </w:rPr>
            </w:pPr>
            <w:ins w:id="8440" w:author="RI Energy" w:date="2024-09-05T11:43:00Z" w16du:dateUtc="2024-09-05T15:43:00Z">
              <w:r w:rsidRPr="00CE1BC8">
                <w:rPr>
                  <w:rFonts w:ascii="Calibri" w:eastAsia="Times New Roman" w:hAnsi="Calibri" w:cs="Calibri"/>
                  <w:color w:val="000000"/>
                  <w:sz w:val="16"/>
                  <w:szCs w:val="16"/>
                </w:rPr>
                <w:t>Small Business Direct Install</w:t>
              </w:r>
            </w:ins>
          </w:p>
        </w:tc>
        <w:tc>
          <w:tcPr>
            <w:tcW w:w="2480" w:type="dxa"/>
            <w:tcBorders>
              <w:top w:val="nil"/>
              <w:left w:val="nil"/>
              <w:bottom w:val="single" w:sz="4" w:space="0" w:color="auto"/>
              <w:right w:val="single" w:sz="4" w:space="0" w:color="auto"/>
            </w:tcBorders>
            <w:shd w:val="clear" w:color="auto" w:fill="auto"/>
            <w:vAlign w:val="bottom"/>
            <w:hideMark/>
          </w:tcPr>
          <w:p w14:paraId="4427FB69" w14:textId="77777777" w:rsidR="00CE1BC8" w:rsidRPr="00CE1BC8" w:rsidRDefault="00CE1BC8" w:rsidP="00CE1BC8">
            <w:pPr>
              <w:spacing w:before="0" w:after="0" w:line="240" w:lineRule="auto"/>
              <w:rPr>
                <w:ins w:id="8441" w:author="RI Energy" w:date="2024-09-05T11:43:00Z" w16du:dateUtc="2024-09-05T15:43:00Z"/>
                <w:rFonts w:ascii="Calibri" w:eastAsia="Times New Roman" w:hAnsi="Calibri" w:cs="Calibri"/>
                <w:color w:val="000000"/>
                <w:sz w:val="16"/>
                <w:szCs w:val="16"/>
              </w:rPr>
            </w:pPr>
            <w:proofErr w:type="spellStart"/>
            <w:ins w:id="8442" w:author="RI Energy" w:date="2024-09-05T11:43:00Z" w16du:dateUtc="2024-09-05T15:43:00Z">
              <w:r w:rsidRPr="00CE1BC8">
                <w:rPr>
                  <w:rFonts w:ascii="Calibri" w:eastAsia="Times New Roman" w:hAnsi="Calibri" w:cs="Calibri"/>
                  <w:color w:val="000000"/>
                  <w:sz w:val="16"/>
                  <w:szCs w:val="16"/>
                </w:rPr>
                <w:t>WiFi</w:t>
              </w:r>
              <w:proofErr w:type="spellEnd"/>
              <w:r w:rsidRPr="00CE1BC8">
                <w:rPr>
                  <w:rFonts w:ascii="Calibri" w:eastAsia="Times New Roman" w:hAnsi="Calibri" w:cs="Calibri"/>
                  <w:color w:val="000000"/>
                  <w:sz w:val="16"/>
                  <w:szCs w:val="16"/>
                </w:rPr>
                <w:t xml:space="preserve"> Thermostat - cooling and </w:t>
              </w:r>
              <w:proofErr w:type="spellStart"/>
              <w:r w:rsidRPr="00CE1BC8">
                <w:rPr>
                  <w:rFonts w:ascii="Calibri" w:eastAsia="Times New Roman" w:hAnsi="Calibri" w:cs="Calibri"/>
                  <w:color w:val="000000"/>
                  <w:sz w:val="16"/>
                  <w:szCs w:val="16"/>
                </w:rPr>
                <w:t>htg</w:t>
              </w:r>
              <w:proofErr w:type="spellEnd"/>
            </w:ins>
          </w:p>
        </w:tc>
        <w:tc>
          <w:tcPr>
            <w:tcW w:w="900" w:type="dxa"/>
            <w:tcBorders>
              <w:top w:val="nil"/>
              <w:left w:val="nil"/>
              <w:bottom w:val="single" w:sz="4" w:space="0" w:color="auto"/>
              <w:right w:val="single" w:sz="4" w:space="0" w:color="auto"/>
            </w:tcBorders>
            <w:shd w:val="clear" w:color="auto" w:fill="auto"/>
            <w:vAlign w:val="bottom"/>
            <w:hideMark/>
          </w:tcPr>
          <w:p w14:paraId="4CE4D64B" w14:textId="77777777" w:rsidR="00CE1BC8" w:rsidRPr="00CE1BC8" w:rsidRDefault="00CE1BC8" w:rsidP="00CE1BC8">
            <w:pPr>
              <w:spacing w:before="0" w:after="0" w:line="240" w:lineRule="auto"/>
              <w:jc w:val="right"/>
              <w:rPr>
                <w:ins w:id="8443" w:author="RI Energy" w:date="2024-09-05T11:43:00Z" w16du:dateUtc="2024-09-05T15:43:00Z"/>
                <w:rFonts w:ascii="Calibri" w:eastAsia="Times New Roman" w:hAnsi="Calibri" w:cs="Calibri"/>
                <w:color w:val="000000"/>
                <w:sz w:val="16"/>
                <w:szCs w:val="16"/>
              </w:rPr>
            </w:pPr>
            <w:ins w:id="8444" w:author="RI Energy" w:date="2024-09-05T11:43:00Z" w16du:dateUtc="2024-09-05T15:43:00Z">
              <w:r w:rsidRPr="00CE1BC8">
                <w:rPr>
                  <w:rFonts w:ascii="Calibri" w:eastAsia="Times New Roman" w:hAnsi="Calibri" w:cs="Calibri"/>
                  <w:color w:val="000000"/>
                  <w:sz w:val="16"/>
                  <w:szCs w:val="16"/>
                </w:rPr>
                <w:t>25</w:t>
              </w:r>
            </w:ins>
          </w:p>
        </w:tc>
        <w:tc>
          <w:tcPr>
            <w:tcW w:w="820" w:type="dxa"/>
            <w:tcBorders>
              <w:top w:val="nil"/>
              <w:left w:val="nil"/>
              <w:bottom w:val="single" w:sz="4" w:space="0" w:color="auto"/>
              <w:right w:val="single" w:sz="4" w:space="0" w:color="auto"/>
            </w:tcBorders>
            <w:shd w:val="clear" w:color="auto" w:fill="auto"/>
            <w:vAlign w:val="bottom"/>
            <w:hideMark/>
          </w:tcPr>
          <w:p w14:paraId="01FDCB59" w14:textId="77777777" w:rsidR="00CE1BC8" w:rsidRPr="00CE1BC8" w:rsidRDefault="00CE1BC8" w:rsidP="00CE1BC8">
            <w:pPr>
              <w:spacing w:before="0" w:after="0" w:line="240" w:lineRule="auto"/>
              <w:jc w:val="right"/>
              <w:rPr>
                <w:ins w:id="8445" w:author="RI Energy" w:date="2024-09-05T11:43:00Z" w16du:dateUtc="2024-09-05T15:43:00Z"/>
                <w:rFonts w:ascii="Calibri" w:eastAsia="Times New Roman" w:hAnsi="Calibri" w:cs="Calibri"/>
                <w:color w:val="000000"/>
                <w:sz w:val="16"/>
                <w:szCs w:val="16"/>
              </w:rPr>
            </w:pPr>
            <w:ins w:id="8446" w:author="RI Energy" w:date="2024-09-05T11:43:00Z" w16du:dateUtc="2024-09-05T15:43:00Z">
              <w:r w:rsidRPr="00CE1BC8">
                <w:rPr>
                  <w:rFonts w:ascii="Calibri" w:eastAsia="Times New Roman" w:hAnsi="Calibri" w:cs="Calibri"/>
                  <w:color w:val="000000"/>
                  <w:sz w:val="16"/>
                  <w:szCs w:val="16"/>
                </w:rPr>
                <w:t>$21.00</w:t>
              </w:r>
            </w:ins>
          </w:p>
        </w:tc>
        <w:tc>
          <w:tcPr>
            <w:tcW w:w="1000" w:type="dxa"/>
            <w:tcBorders>
              <w:top w:val="nil"/>
              <w:left w:val="nil"/>
              <w:bottom w:val="single" w:sz="4" w:space="0" w:color="auto"/>
              <w:right w:val="single" w:sz="4" w:space="0" w:color="auto"/>
            </w:tcBorders>
            <w:shd w:val="clear" w:color="auto" w:fill="auto"/>
            <w:vAlign w:val="bottom"/>
            <w:hideMark/>
          </w:tcPr>
          <w:p w14:paraId="006ECF7B" w14:textId="77777777" w:rsidR="00CE1BC8" w:rsidRPr="00CE1BC8" w:rsidRDefault="00CE1BC8" w:rsidP="00CE1BC8">
            <w:pPr>
              <w:spacing w:before="0" w:after="0" w:line="240" w:lineRule="auto"/>
              <w:jc w:val="right"/>
              <w:rPr>
                <w:ins w:id="8447" w:author="RI Energy" w:date="2024-09-05T11:43:00Z" w16du:dateUtc="2024-09-05T15:43:00Z"/>
                <w:rFonts w:ascii="Calibri" w:eastAsia="Times New Roman" w:hAnsi="Calibri" w:cs="Calibri"/>
                <w:color w:val="000000"/>
                <w:sz w:val="16"/>
                <w:szCs w:val="16"/>
              </w:rPr>
            </w:pPr>
            <w:ins w:id="8448" w:author="RI Energy" w:date="2024-09-05T11:43:00Z" w16du:dateUtc="2024-09-05T15:43:00Z">
              <w:r w:rsidRPr="00CE1BC8">
                <w:rPr>
                  <w:rFonts w:ascii="Calibri" w:eastAsia="Times New Roman" w:hAnsi="Calibri" w:cs="Calibri"/>
                  <w:color w:val="000000"/>
                  <w:sz w:val="16"/>
                  <w:szCs w:val="16"/>
                </w:rPr>
                <w:t>$525.00</w:t>
              </w:r>
            </w:ins>
          </w:p>
        </w:tc>
        <w:tc>
          <w:tcPr>
            <w:tcW w:w="860" w:type="dxa"/>
            <w:tcBorders>
              <w:top w:val="nil"/>
              <w:left w:val="nil"/>
              <w:bottom w:val="single" w:sz="4" w:space="0" w:color="auto"/>
              <w:right w:val="single" w:sz="4" w:space="0" w:color="auto"/>
            </w:tcBorders>
            <w:shd w:val="clear" w:color="auto" w:fill="auto"/>
            <w:vAlign w:val="bottom"/>
            <w:hideMark/>
          </w:tcPr>
          <w:p w14:paraId="361A535D" w14:textId="77777777" w:rsidR="00CE1BC8" w:rsidRPr="00CE1BC8" w:rsidRDefault="00CE1BC8" w:rsidP="00CE1BC8">
            <w:pPr>
              <w:spacing w:before="0" w:after="0" w:line="240" w:lineRule="auto"/>
              <w:jc w:val="right"/>
              <w:rPr>
                <w:ins w:id="8449" w:author="RI Energy" w:date="2024-09-05T11:43:00Z" w16du:dateUtc="2024-09-05T15:43:00Z"/>
                <w:rFonts w:ascii="Calibri" w:eastAsia="Times New Roman" w:hAnsi="Calibri" w:cs="Calibri"/>
                <w:color w:val="000000"/>
                <w:sz w:val="16"/>
                <w:szCs w:val="16"/>
              </w:rPr>
            </w:pPr>
            <w:ins w:id="8450" w:author="RI Energy" w:date="2024-09-05T11:43:00Z" w16du:dateUtc="2024-09-05T15:43:00Z">
              <w:r w:rsidRPr="00CE1BC8">
                <w:rPr>
                  <w:rFonts w:ascii="Calibri" w:eastAsia="Times New Roman" w:hAnsi="Calibri" w:cs="Calibri"/>
                  <w:color w:val="000000"/>
                  <w:sz w:val="16"/>
                  <w:szCs w:val="16"/>
                </w:rPr>
                <w:t>20.6</w:t>
              </w:r>
            </w:ins>
          </w:p>
        </w:tc>
        <w:tc>
          <w:tcPr>
            <w:tcW w:w="920" w:type="dxa"/>
            <w:tcBorders>
              <w:top w:val="nil"/>
              <w:left w:val="nil"/>
              <w:bottom w:val="single" w:sz="4" w:space="0" w:color="auto"/>
              <w:right w:val="single" w:sz="4" w:space="0" w:color="auto"/>
            </w:tcBorders>
            <w:shd w:val="clear" w:color="auto" w:fill="auto"/>
            <w:vAlign w:val="bottom"/>
            <w:hideMark/>
          </w:tcPr>
          <w:p w14:paraId="2AFCF1AB" w14:textId="77777777" w:rsidR="00CE1BC8" w:rsidRPr="00CE1BC8" w:rsidRDefault="00CE1BC8" w:rsidP="00CE1BC8">
            <w:pPr>
              <w:spacing w:before="0" w:after="0" w:line="240" w:lineRule="auto"/>
              <w:jc w:val="right"/>
              <w:rPr>
                <w:ins w:id="8451" w:author="RI Energy" w:date="2024-09-05T11:43:00Z" w16du:dateUtc="2024-09-05T15:43:00Z"/>
                <w:rFonts w:ascii="Calibri" w:eastAsia="Times New Roman" w:hAnsi="Calibri" w:cs="Calibri"/>
                <w:color w:val="000000"/>
                <w:sz w:val="16"/>
                <w:szCs w:val="16"/>
              </w:rPr>
            </w:pPr>
            <w:ins w:id="8452" w:author="RI Energy" w:date="2024-09-05T11:43:00Z" w16du:dateUtc="2024-09-05T15:43:00Z">
              <w:r w:rsidRPr="00CE1BC8">
                <w:rPr>
                  <w:rFonts w:ascii="Calibri" w:eastAsia="Times New Roman" w:hAnsi="Calibri" w:cs="Calibri"/>
                  <w:color w:val="000000"/>
                  <w:sz w:val="16"/>
                  <w:szCs w:val="16"/>
                </w:rPr>
                <w:t>309.4</w:t>
              </w:r>
            </w:ins>
          </w:p>
        </w:tc>
        <w:tc>
          <w:tcPr>
            <w:tcW w:w="960" w:type="dxa"/>
            <w:tcBorders>
              <w:top w:val="nil"/>
              <w:left w:val="nil"/>
              <w:bottom w:val="single" w:sz="4" w:space="0" w:color="auto"/>
              <w:right w:val="single" w:sz="4" w:space="0" w:color="auto"/>
            </w:tcBorders>
            <w:shd w:val="clear" w:color="auto" w:fill="auto"/>
            <w:vAlign w:val="bottom"/>
            <w:hideMark/>
          </w:tcPr>
          <w:p w14:paraId="44D00084" w14:textId="77777777" w:rsidR="00CE1BC8" w:rsidRPr="00CE1BC8" w:rsidRDefault="00CE1BC8" w:rsidP="00CE1BC8">
            <w:pPr>
              <w:spacing w:before="0" w:after="0" w:line="240" w:lineRule="auto"/>
              <w:jc w:val="right"/>
              <w:rPr>
                <w:ins w:id="8453" w:author="RI Energy" w:date="2024-09-05T11:43:00Z" w16du:dateUtc="2024-09-05T15:43:00Z"/>
                <w:rFonts w:ascii="Calibri" w:eastAsia="Times New Roman" w:hAnsi="Calibri" w:cs="Calibri"/>
                <w:color w:val="000000"/>
                <w:sz w:val="16"/>
                <w:szCs w:val="16"/>
              </w:rPr>
            </w:pPr>
            <w:ins w:id="8454" w:author="RI Energy" w:date="2024-09-05T11:43:00Z" w16du:dateUtc="2024-09-05T15:43:00Z">
              <w:r w:rsidRPr="00CE1BC8">
                <w:rPr>
                  <w:rFonts w:ascii="Calibri" w:eastAsia="Times New Roman" w:hAnsi="Calibri" w:cs="Calibri"/>
                  <w:color w:val="000000"/>
                  <w:sz w:val="16"/>
                  <w:szCs w:val="16"/>
                </w:rPr>
                <w:t>1.5</w:t>
              </w:r>
            </w:ins>
          </w:p>
        </w:tc>
        <w:tc>
          <w:tcPr>
            <w:tcW w:w="960" w:type="dxa"/>
            <w:tcBorders>
              <w:top w:val="nil"/>
              <w:left w:val="nil"/>
              <w:bottom w:val="single" w:sz="4" w:space="0" w:color="auto"/>
              <w:right w:val="single" w:sz="4" w:space="0" w:color="auto"/>
            </w:tcBorders>
            <w:shd w:val="clear" w:color="auto" w:fill="auto"/>
            <w:vAlign w:val="bottom"/>
            <w:hideMark/>
          </w:tcPr>
          <w:p w14:paraId="7AB0A828" w14:textId="77777777" w:rsidR="00CE1BC8" w:rsidRPr="00CE1BC8" w:rsidRDefault="00CE1BC8" w:rsidP="00CE1BC8">
            <w:pPr>
              <w:spacing w:before="0" w:after="0" w:line="240" w:lineRule="auto"/>
              <w:jc w:val="right"/>
              <w:rPr>
                <w:ins w:id="8455" w:author="RI Energy" w:date="2024-09-05T11:43:00Z" w16du:dateUtc="2024-09-05T15:43:00Z"/>
                <w:rFonts w:ascii="Calibri" w:eastAsia="Times New Roman" w:hAnsi="Calibri" w:cs="Calibri"/>
                <w:color w:val="000000"/>
                <w:sz w:val="16"/>
                <w:szCs w:val="16"/>
              </w:rPr>
            </w:pPr>
            <w:ins w:id="8456" w:author="RI Energy" w:date="2024-09-05T11:43:00Z" w16du:dateUtc="2024-09-05T15:43:00Z">
              <w:r w:rsidRPr="00CE1BC8">
                <w:rPr>
                  <w:rFonts w:ascii="Calibri" w:eastAsia="Times New Roman" w:hAnsi="Calibri" w:cs="Calibri"/>
                  <w:color w:val="000000"/>
                  <w:sz w:val="16"/>
                  <w:szCs w:val="16"/>
                </w:rPr>
                <w:t>21.9</w:t>
              </w:r>
            </w:ins>
          </w:p>
        </w:tc>
      </w:tr>
      <w:tr w:rsidR="00CE1BC8" w:rsidRPr="00CE1BC8" w14:paraId="277AA323" w14:textId="77777777" w:rsidTr="00CE1BC8">
        <w:trPr>
          <w:trHeight w:val="420"/>
          <w:ins w:id="8457" w:author="RI Energy" w:date="2024-09-05T11:43:00Z"/>
        </w:trPr>
        <w:tc>
          <w:tcPr>
            <w:tcW w:w="1140" w:type="dxa"/>
            <w:tcBorders>
              <w:top w:val="nil"/>
              <w:left w:val="single" w:sz="4" w:space="0" w:color="auto"/>
              <w:bottom w:val="single" w:sz="4" w:space="0" w:color="auto"/>
              <w:right w:val="single" w:sz="4" w:space="0" w:color="auto"/>
            </w:tcBorders>
            <w:shd w:val="clear" w:color="auto" w:fill="auto"/>
            <w:vAlign w:val="bottom"/>
            <w:hideMark/>
          </w:tcPr>
          <w:p w14:paraId="5CCC9D0A" w14:textId="77777777" w:rsidR="00CE1BC8" w:rsidRPr="00CE1BC8" w:rsidRDefault="00CE1BC8" w:rsidP="00CE1BC8">
            <w:pPr>
              <w:spacing w:before="0" w:after="0" w:line="240" w:lineRule="auto"/>
              <w:rPr>
                <w:ins w:id="8458" w:author="RI Energy" w:date="2024-09-05T11:43:00Z" w16du:dateUtc="2024-09-05T15:43:00Z"/>
                <w:rFonts w:ascii="Calibri" w:eastAsia="Times New Roman" w:hAnsi="Calibri" w:cs="Calibri"/>
                <w:color w:val="000000"/>
                <w:sz w:val="16"/>
                <w:szCs w:val="16"/>
              </w:rPr>
            </w:pPr>
            <w:ins w:id="8459" w:author="RI Energy" w:date="2024-09-05T11:43:00Z" w16du:dateUtc="2024-09-05T15:43:00Z">
              <w:r w:rsidRPr="00CE1BC8">
                <w:rPr>
                  <w:rFonts w:ascii="Calibri" w:eastAsia="Times New Roman" w:hAnsi="Calibri" w:cs="Calibri"/>
                  <w:color w:val="000000"/>
                  <w:sz w:val="16"/>
                  <w:szCs w:val="16"/>
                </w:rPr>
                <w:t>Small Business Direct Install</w:t>
              </w:r>
            </w:ins>
          </w:p>
        </w:tc>
        <w:tc>
          <w:tcPr>
            <w:tcW w:w="2480" w:type="dxa"/>
            <w:tcBorders>
              <w:top w:val="nil"/>
              <w:left w:val="nil"/>
              <w:bottom w:val="single" w:sz="4" w:space="0" w:color="auto"/>
              <w:right w:val="single" w:sz="4" w:space="0" w:color="auto"/>
            </w:tcBorders>
            <w:shd w:val="clear" w:color="auto" w:fill="auto"/>
            <w:vAlign w:val="bottom"/>
            <w:hideMark/>
          </w:tcPr>
          <w:p w14:paraId="30B17DAC" w14:textId="77777777" w:rsidR="00CE1BC8" w:rsidRPr="00CE1BC8" w:rsidRDefault="00CE1BC8" w:rsidP="00CE1BC8">
            <w:pPr>
              <w:spacing w:before="0" w:after="0" w:line="240" w:lineRule="auto"/>
              <w:rPr>
                <w:ins w:id="8460" w:author="RI Energy" w:date="2024-09-05T11:43:00Z" w16du:dateUtc="2024-09-05T15:43:00Z"/>
                <w:rFonts w:ascii="Calibri" w:eastAsia="Times New Roman" w:hAnsi="Calibri" w:cs="Calibri"/>
                <w:color w:val="000000"/>
                <w:sz w:val="16"/>
                <w:szCs w:val="16"/>
              </w:rPr>
            </w:pPr>
            <w:proofErr w:type="spellStart"/>
            <w:ins w:id="8461" w:author="RI Energy" w:date="2024-09-05T11:43:00Z" w16du:dateUtc="2024-09-05T15:43:00Z">
              <w:r w:rsidRPr="00CE1BC8">
                <w:rPr>
                  <w:rFonts w:ascii="Calibri" w:eastAsia="Times New Roman" w:hAnsi="Calibri" w:cs="Calibri"/>
                  <w:color w:val="000000"/>
                  <w:sz w:val="16"/>
                  <w:szCs w:val="16"/>
                </w:rPr>
                <w:t>WiFi</w:t>
              </w:r>
              <w:proofErr w:type="spellEnd"/>
              <w:r w:rsidRPr="00CE1BC8">
                <w:rPr>
                  <w:rFonts w:ascii="Calibri" w:eastAsia="Times New Roman" w:hAnsi="Calibri" w:cs="Calibri"/>
                  <w:color w:val="000000"/>
                  <w:sz w:val="16"/>
                  <w:szCs w:val="16"/>
                </w:rPr>
                <w:t xml:space="preserve"> </w:t>
              </w:r>
              <w:proofErr w:type="spellStart"/>
              <w:r w:rsidRPr="00CE1BC8">
                <w:rPr>
                  <w:rFonts w:ascii="Calibri" w:eastAsia="Times New Roman" w:hAnsi="Calibri" w:cs="Calibri"/>
                  <w:color w:val="000000"/>
                  <w:sz w:val="16"/>
                  <w:szCs w:val="16"/>
                </w:rPr>
                <w:t>Tstat</w:t>
              </w:r>
              <w:proofErr w:type="spellEnd"/>
              <w:r w:rsidRPr="00CE1BC8">
                <w:rPr>
                  <w:rFonts w:ascii="Calibri" w:eastAsia="Times New Roman" w:hAnsi="Calibri" w:cs="Calibri"/>
                  <w:color w:val="000000"/>
                  <w:sz w:val="16"/>
                  <w:szCs w:val="16"/>
                </w:rPr>
                <w:t>-heat only</w:t>
              </w:r>
            </w:ins>
          </w:p>
        </w:tc>
        <w:tc>
          <w:tcPr>
            <w:tcW w:w="900" w:type="dxa"/>
            <w:tcBorders>
              <w:top w:val="nil"/>
              <w:left w:val="nil"/>
              <w:bottom w:val="single" w:sz="4" w:space="0" w:color="auto"/>
              <w:right w:val="single" w:sz="4" w:space="0" w:color="auto"/>
            </w:tcBorders>
            <w:shd w:val="clear" w:color="auto" w:fill="auto"/>
            <w:vAlign w:val="bottom"/>
            <w:hideMark/>
          </w:tcPr>
          <w:p w14:paraId="242EFEB0" w14:textId="77777777" w:rsidR="00CE1BC8" w:rsidRPr="00CE1BC8" w:rsidRDefault="00CE1BC8" w:rsidP="00CE1BC8">
            <w:pPr>
              <w:spacing w:before="0" w:after="0" w:line="240" w:lineRule="auto"/>
              <w:jc w:val="right"/>
              <w:rPr>
                <w:ins w:id="8462" w:author="RI Energy" w:date="2024-09-05T11:43:00Z" w16du:dateUtc="2024-09-05T15:43:00Z"/>
                <w:rFonts w:ascii="Calibri" w:eastAsia="Times New Roman" w:hAnsi="Calibri" w:cs="Calibri"/>
                <w:color w:val="000000"/>
                <w:sz w:val="16"/>
                <w:szCs w:val="16"/>
              </w:rPr>
            </w:pPr>
            <w:ins w:id="8463" w:author="RI Energy" w:date="2024-09-05T11:43:00Z" w16du:dateUtc="2024-09-05T15:43:00Z">
              <w:r w:rsidRPr="00CE1BC8">
                <w:rPr>
                  <w:rFonts w:ascii="Calibri" w:eastAsia="Times New Roman" w:hAnsi="Calibri" w:cs="Calibri"/>
                  <w:color w:val="000000"/>
                  <w:sz w:val="16"/>
                  <w:szCs w:val="16"/>
                </w:rPr>
                <w:t>25</w:t>
              </w:r>
            </w:ins>
          </w:p>
        </w:tc>
        <w:tc>
          <w:tcPr>
            <w:tcW w:w="820" w:type="dxa"/>
            <w:tcBorders>
              <w:top w:val="nil"/>
              <w:left w:val="nil"/>
              <w:bottom w:val="single" w:sz="4" w:space="0" w:color="auto"/>
              <w:right w:val="single" w:sz="4" w:space="0" w:color="auto"/>
            </w:tcBorders>
            <w:shd w:val="clear" w:color="auto" w:fill="auto"/>
            <w:vAlign w:val="bottom"/>
            <w:hideMark/>
          </w:tcPr>
          <w:p w14:paraId="39ED5930" w14:textId="77777777" w:rsidR="00CE1BC8" w:rsidRPr="00CE1BC8" w:rsidRDefault="00CE1BC8" w:rsidP="00CE1BC8">
            <w:pPr>
              <w:spacing w:before="0" w:after="0" w:line="240" w:lineRule="auto"/>
              <w:jc w:val="right"/>
              <w:rPr>
                <w:ins w:id="8464" w:author="RI Energy" w:date="2024-09-05T11:43:00Z" w16du:dateUtc="2024-09-05T15:43:00Z"/>
                <w:rFonts w:ascii="Calibri" w:eastAsia="Times New Roman" w:hAnsi="Calibri" w:cs="Calibri"/>
                <w:color w:val="000000"/>
                <w:sz w:val="16"/>
                <w:szCs w:val="16"/>
              </w:rPr>
            </w:pPr>
            <w:ins w:id="8465" w:author="RI Energy" w:date="2024-09-05T11:43:00Z" w16du:dateUtc="2024-09-05T15:43:00Z">
              <w:r w:rsidRPr="00CE1BC8">
                <w:rPr>
                  <w:rFonts w:ascii="Calibri" w:eastAsia="Times New Roman" w:hAnsi="Calibri" w:cs="Calibri"/>
                  <w:color w:val="000000"/>
                  <w:sz w:val="16"/>
                  <w:szCs w:val="16"/>
                </w:rPr>
                <w:t>$21.00</w:t>
              </w:r>
            </w:ins>
          </w:p>
        </w:tc>
        <w:tc>
          <w:tcPr>
            <w:tcW w:w="1000" w:type="dxa"/>
            <w:tcBorders>
              <w:top w:val="nil"/>
              <w:left w:val="nil"/>
              <w:bottom w:val="single" w:sz="4" w:space="0" w:color="auto"/>
              <w:right w:val="single" w:sz="4" w:space="0" w:color="auto"/>
            </w:tcBorders>
            <w:shd w:val="clear" w:color="auto" w:fill="auto"/>
            <w:vAlign w:val="bottom"/>
            <w:hideMark/>
          </w:tcPr>
          <w:p w14:paraId="61836991" w14:textId="77777777" w:rsidR="00CE1BC8" w:rsidRPr="00CE1BC8" w:rsidRDefault="00CE1BC8" w:rsidP="00CE1BC8">
            <w:pPr>
              <w:spacing w:before="0" w:after="0" w:line="240" w:lineRule="auto"/>
              <w:jc w:val="right"/>
              <w:rPr>
                <w:ins w:id="8466" w:author="RI Energy" w:date="2024-09-05T11:43:00Z" w16du:dateUtc="2024-09-05T15:43:00Z"/>
                <w:rFonts w:ascii="Calibri" w:eastAsia="Times New Roman" w:hAnsi="Calibri" w:cs="Calibri"/>
                <w:color w:val="000000"/>
                <w:sz w:val="16"/>
                <w:szCs w:val="16"/>
              </w:rPr>
            </w:pPr>
            <w:ins w:id="8467" w:author="RI Energy" w:date="2024-09-05T11:43:00Z" w16du:dateUtc="2024-09-05T15:43:00Z">
              <w:r w:rsidRPr="00CE1BC8">
                <w:rPr>
                  <w:rFonts w:ascii="Calibri" w:eastAsia="Times New Roman" w:hAnsi="Calibri" w:cs="Calibri"/>
                  <w:color w:val="000000"/>
                  <w:sz w:val="16"/>
                  <w:szCs w:val="16"/>
                </w:rPr>
                <w:t>$525.00</w:t>
              </w:r>
            </w:ins>
          </w:p>
        </w:tc>
        <w:tc>
          <w:tcPr>
            <w:tcW w:w="860" w:type="dxa"/>
            <w:tcBorders>
              <w:top w:val="nil"/>
              <w:left w:val="nil"/>
              <w:bottom w:val="single" w:sz="4" w:space="0" w:color="auto"/>
              <w:right w:val="single" w:sz="4" w:space="0" w:color="auto"/>
            </w:tcBorders>
            <w:shd w:val="clear" w:color="auto" w:fill="auto"/>
            <w:vAlign w:val="bottom"/>
            <w:hideMark/>
          </w:tcPr>
          <w:p w14:paraId="0975C56F" w14:textId="77777777" w:rsidR="00CE1BC8" w:rsidRPr="00CE1BC8" w:rsidRDefault="00CE1BC8" w:rsidP="00CE1BC8">
            <w:pPr>
              <w:spacing w:before="0" w:after="0" w:line="240" w:lineRule="auto"/>
              <w:jc w:val="right"/>
              <w:rPr>
                <w:ins w:id="8468" w:author="RI Energy" w:date="2024-09-05T11:43:00Z" w16du:dateUtc="2024-09-05T15:43:00Z"/>
                <w:rFonts w:ascii="Calibri" w:eastAsia="Times New Roman" w:hAnsi="Calibri" w:cs="Calibri"/>
                <w:color w:val="000000"/>
                <w:sz w:val="16"/>
                <w:szCs w:val="16"/>
              </w:rPr>
            </w:pPr>
            <w:ins w:id="8469" w:author="RI Energy" w:date="2024-09-05T11:43:00Z" w16du:dateUtc="2024-09-05T15:43:00Z">
              <w:r w:rsidRPr="00CE1BC8">
                <w:rPr>
                  <w:rFonts w:ascii="Calibri" w:eastAsia="Times New Roman" w:hAnsi="Calibri" w:cs="Calibri"/>
                  <w:color w:val="000000"/>
                  <w:sz w:val="16"/>
                  <w:szCs w:val="16"/>
                </w:rPr>
                <w:t>20.6</w:t>
              </w:r>
            </w:ins>
          </w:p>
        </w:tc>
        <w:tc>
          <w:tcPr>
            <w:tcW w:w="920" w:type="dxa"/>
            <w:tcBorders>
              <w:top w:val="nil"/>
              <w:left w:val="nil"/>
              <w:bottom w:val="single" w:sz="4" w:space="0" w:color="auto"/>
              <w:right w:val="single" w:sz="4" w:space="0" w:color="auto"/>
            </w:tcBorders>
            <w:shd w:val="clear" w:color="auto" w:fill="auto"/>
            <w:vAlign w:val="bottom"/>
            <w:hideMark/>
          </w:tcPr>
          <w:p w14:paraId="0623DA11" w14:textId="77777777" w:rsidR="00CE1BC8" w:rsidRPr="00CE1BC8" w:rsidRDefault="00CE1BC8" w:rsidP="00CE1BC8">
            <w:pPr>
              <w:spacing w:before="0" w:after="0" w:line="240" w:lineRule="auto"/>
              <w:jc w:val="right"/>
              <w:rPr>
                <w:ins w:id="8470" w:author="RI Energy" w:date="2024-09-05T11:43:00Z" w16du:dateUtc="2024-09-05T15:43:00Z"/>
                <w:rFonts w:ascii="Calibri" w:eastAsia="Times New Roman" w:hAnsi="Calibri" w:cs="Calibri"/>
                <w:color w:val="000000"/>
                <w:sz w:val="16"/>
                <w:szCs w:val="16"/>
              </w:rPr>
            </w:pPr>
            <w:ins w:id="8471" w:author="RI Energy" w:date="2024-09-05T11:43:00Z" w16du:dateUtc="2024-09-05T15:43:00Z">
              <w:r w:rsidRPr="00CE1BC8">
                <w:rPr>
                  <w:rFonts w:ascii="Calibri" w:eastAsia="Times New Roman" w:hAnsi="Calibri" w:cs="Calibri"/>
                  <w:color w:val="000000"/>
                  <w:sz w:val="16"/>
                  <w:szCs w:val="16"/>
                </w:rPr>
                <w:t>309.4</w:t>
              </w:r>
            </w:ins>
          </w:p>
        </w:tc>
        <w:tc>
          <w:tcPr>
            <w:tcW w:w="960" w:type="dxa"/>
            <w:tcBorders>
              <w:top w:val="nil"/>
              <w:left w:val="nil"/>
              <w:bottom w:val="single" w:sz="4" w:space="0" w:color="auto"/>
              <w:right w:val="single" w:sz="4" w:space="0" w:color="auto"/>
            </w:tcBorders>
            <w:shd w:val="clear" w:color="auto" w:fill="auto"/>
            <w:vAlign w:val="bottom"/>
            <w:hideMark/>
          </w:tcPr>
          <w:p w14:paraId="28716E22" w14:textId="77777777" w:rsidR="00CE1BC8" w:rsidRPr="00CE1BC8" w:rsidRDefault="00CE1BC8" w:rsidP="00CE1BC8">
            <w:pPr>
              <w:spacing w:before="0" w:after="0" w:line="240" w:lineRule="auto"/>
              <w:jc w:val="right"/>
              <w:rPr>
                <w:ins w:id="8472" w:author="RI Energy" w:date="2024-09-05T11:43:00Z" w16du:dateUtc="2024-09-05T15:43:00Z"/>
                <w:rFonts w:ascii="Calibri" w:eastAsia="Times New Roman" w:hAnsi="Calibri" w:cs="Calibri"/>
                <w:color w:val="000000"/>
                <w:sz w:val="16"/>
                <w:szCs w:val="16"/>
              </w:rPr>
            </w:pPr>
            <w:ins w:id="8473" w:author="RI Energy" w:date="2024-09-05T11:43:00Z" w16du:dateUtc="2024-09-05T15:43:00Z">
              <w:r w:rsidRPr="00CE1BC8">
                <w:rPr>
                  <w:rFonts w:ascii="Calibri" w:eastAsia="Times New Roman" w:hAnsi="Calibri" w:cs="Calibri"/>
                  <w:color w:val="000000"/>
                  <w:sz w:val="16"/>
                  <w:szCs w:val="16"/>
                </w:rPr>
                <w:t>1.5</w:t>
              </w:r>
            </w:ins>
          </w:p>
        </w:tc>
        <w:tc>
          <w:tcPr>
            <w:tcW w:w="960" w:type="dxa"/>
            <w:tcBorders>
              <w:top w:val="nil"/>
              <w:left w:val="nil"/>
              <w:bottom w:val="single" w:sz="4" w:space="0" w:color="auto"/>
              <w:right w:val="single" w:sz="4" w:space="0" w:color="auto"/>
            </w:tcBorders>
            <w:shd w:val="clear" w:color="auto" w:fill="auto"/>
            <w:vAlign w:val="bottom"/>
            <w:hideMark/>
          </w:tcPr>
          <w:p w14:paraId="229ACB6C" w14:textId="77777777" w:rsidR="00CE1BC8" w:rsidRPr="00CE1BC8" w:rsidRDefault="00CE1BC8" w:rsidP="00CE1BC8">
            <w:pPr>
              <w:spacing w:before="0" w:after="0" w:line="240" w:lineRule="auto"/>
              <w:jc w:val="right"/>
              <w:rPr>
                <w:ins w:id="8474" w:author="RI Energy" w:date="2024-09-05T11:43:00Z" w16du:dateUtc="2024-09-05T15:43:00Z"/>
                <w:rFonts w:ascii="Calibri" w:eastAsia="Times New Roman" w:hAnsi="Calibri" w:cs="Calibri"/>
                <w:color w:val="000000"/>
                <w:sz w:val="16"/>
                <w:szCs w:val="16"/>
              </w:rPr>
            </w:pPr>
            <w:ins w:id="8475" w:author="RI Energy" w:date="2024-09-05T11:43:00Z" w16du:dateUtc="2024-09-05T15:43:00Z">
              <w:r w:rsidRPr="00CE1BC8">
                <w:rPr>
                  <w:rFonts w:ascii="Calibri" w:eastAsia="Times New Roman" w:hAnsi="Calibri" w:cs="Calibri"/>
                  <w:color w:val="000000"/>
                  <w:sz w:val="16"/>
                  <w:szCs w:val="16"/>
                </w:rPr>
                <w:t>21.9</w:t>
              </w:r>
            </w:ins>
          </w:p>
        </w:tc>
      </w:tr>
      <w:tr w:rsidR="00CE1BC8" w:rsidRPr="00CE1BC8" w14:paraId="13B421D3" w14:textId="77777777" w:rsidTr="00CE1BC8">
        <w:trPr>
          <w:trHeight w:val="210"/>
          <w:ins w:id="8476" w:author="RI Energy" w:date="2024-09-05T11:43:00Z"/>
        </w:trPr>
        <w:tc>
          <w:tcPr>
            <w:tcW w:w="1140" w:type="dxa"/>
            <w:tcBorders>
              <w:top w:val="nil"/>
              <w:left w:val="single" w:sz="4" w:space="0" w:color="auto"/>
              <w:bottom w:val="single" w:sz="4" w:space="0" w:color="auto"/>
              <w:right w:val="single" w:sz="4" w:space="0" w:color="auto"/>
            </w:tcBorders>
            <w:shd w:val="clear" w:color="auto" w:fill="auto"/>
            <w:vAlign w:val="bottom"/>
            <w:hideMark/>
          </w:tcPr>
          <w:p w14:paraId="26D13255" w14:textId="77777777" w:rsidR="00CE1BC8" w:rsidRPr="00CE1BC8" w:rsidRDefault="00CE1BC8" w:rsidP="00CE1BC8">
            <w:pPr>
              <w:spacing w:before="0" w:after="0" w:line="240" w:lineRule="auto"/>
              <w:rPr>
                <w:ins w:id="8477" w:author="RI Energy" w:date="2024-09-05T11:43:00Z" w16du:dateUtc="2024-09-05T15:43:00Z"/>
                <w:rFonts w:ascii="Calibri" w:eastAsia="Times New Roman" w:hAnsi="Calibri" w:cs="Calibri"/>
                <w:color w:val="000000"/>
                <w:sz w:val="16"/>
                <w:szCs w:val="16"/>
              </w:rPr>
            </w:pPr>
            <w:ins w:id="8478" w:author="RI Energy" w:date="2024-09-05T11:43:00Z" w16du:dateUtc="2024-09-05T15:43:00Z">
              <w:r w:rsidRPr="00CE1BC8">
                <w:rPr>
                  <w:rFonts w:ascii="Calibri" w:eastAsia="Times New Roman" w:hAnsi="Calibri" w:cs="Calibri"/>
                  <w:color w:val="000000"/>
                  <w:sz w:val="16"/>
                  <w:szCs w:val="16"/>
                </w:rPr>
                <w:t>C&amp;I Multifamily</w:t>
              </w:r>
            </w:ins>
          </w:p>
        </w:tc>
        <w:tc>
          <w:tcPr>
            <w:tcW w:w="2480" w:type="dxa"/>
            <w:tcBorders>
              <w:top w:val="nil"/>
              <w:left w:val="nil"/>
              <w:bottom w:val="single" w:sz="4" w:space="0" w:color="auto"/>
              <w:right w:val="single" w:sz="4" w:space="0" w:color="auto"/>
            </w:tcBorders>
            <w:shd w:val="clear" w:color="auto" w:fill="auto"/>
            <w:vAlign w:val="bottom"/>
            <w:hideMark/>
          </w:tcPr>
          <w:p w14:paraId="4284BEB2" w14:textId="77777777" w:rsidR="00CE1BC8" w:rsidRPr="00CE1BC8" w:rsidRDefault="00CE1BC8" w:rsidP="00CE1BC8">
            <w:pPr>
              <w:spacing w:before="0" w:after="0" w:line="240" w:lineRule="auto"/>
              <w:rPr>
                <w:ins w:id="8479" w:author="RI Energy" w:date="2024-09-05T11:43:00Z" w16du:dateUtc="2024-09-05T15:43:00Z"/>
                <w:rFonts w:ascii="Calibri" w:eastAsia="Times New Roman" w:hAnsi="Calibri" w:cs="Calibri"/>
                <w:color w:val="000000"/>
                <w:sz w:val="16"/>
                <w:szCs w:val="16"/>
              </w:rPr>
            </w:pPr>
            <w:ins w:id="8480" w:author="RI Energy" w:date="2024-09-05T11:43:00Z" w16du:dateUtc="2024-09-05T15:43:00Z">
              <w:r w:rsidRPr="00CE1BC8">
                <w:rPr>
                  <w:rFonts w:ascii="Calibri" w:eastAsia="Times New Roman" w:hAnsi="Calibri" w:cs="Calibri"/>
                  <w:color w:val="000000"/>
                  <w:sz w:val="16"/>
                  <w:szCs w:val="16"/>
                </w:rPr>
                <w:t>Air Sealing</w:t>
              </w:r>
            </w:ins>
          </w:p>
        </w:tc>
        <w:tc>
          <w:tcPr>
            <w:tcW w:w="900" w:type="dxa"/>
            <w:tcBorders>
              <w:top w:val="nil"/>
              <w:left w:val="nil"/>
              <w:bottom w:val="single" w:sz="4" w:space="0" w:color="auto"/>
              <w:right w:val="single" w:sz="4" w:space="0" w:color="auto"/>
            </w:tcBorders>
            <w:shd w:val="clear" w:color="auto" w:fill="auto"/>
            <w:vAlign w:val="bottom"/>
            <w:hideMark/>
          </w:tcPr>
          <w:p w14:paraId="79948801" w14:textId="77777777" w:rsidR="00CE1BC8" w:rsidRPr="00CE1BC8" w:rsidRDefault="00CE1BC8" w:rsidP="00CE1BC8">
            <w:pPr>
              <w:spacing w:before="0" w:after="0" w:line="240" w:lineRule="auto"/>
              <w:jc w:val="right"/>
              <w:rPr>
                <w:ins w:id="8481" w:author="RI Energy" w:date="2024-09-05T11:43:00Z" w16du:dateUtc="2024-09-05T15:43:00Z"/>
                <w:rFonts w:ascii="Calibri" w:eastAsia="Times New Roman" w:hAnsi="Calibri" w:cs="Calibri"/>
                <w:color w:val="000000"/>
                <w:sz w:val="16"/>
                <w:szCs w:val="16"/>
              </w:rPr>
            </w:pPr>
            <w:ins w:id="8482" w:author="RI Energy" w:date="2024-09-05T11:43:00Z" w16du:dateUtc="2024-09-05T15:43:00Z">
              <w:r w:rsidRPr="00CE1BC8">
                <w:rPr>
                  <w:rFonts w:ascii="Calibri" w:eastAsia="Times New Roman" w:hAnsi="Calibri" w:cs="Calibri"/>
                  <w:color w:val="000000"/>
                  <w:sz w:val="16"/>
                  <w:szCs w:val="16"/>
                </w:rPr>
                <w:t>122</w:t>
              </w:r>
            </w:ins>
          </w:p>
        </w:tc>
        <w:tc>
          <w:tcPr>
            <w:tcW w:w="820" w:type="dxa"/>
            <w:tcBorders>
              <w:top w:val="nil"/>
              <w:left w:val="nil"/>
              <w:bottom w:val="single" w:sz="4" w:space="0" w:color="auto"/>
              <w:right w:val="single" w:sz="4" w:space="0" w:color="auto"/>
            </w:tcBorders>
            <w:shd w:val="clear" w:color="auto" w:fill="auto"/>
            <w:vAlign w:val="bottom"/>
            <w:hideMark/>
          </w:tcPr>
          <w:p w14:paraId="52328A4B" w14:textId="77777777" w:rsidR="00CE1BC8" w:rsidRPr="00CE1BC8" w:rsidRDefault="00CE1BC8" w:rsidP="00CE1BC8">
            <w:pPr>
              <w:spacing w:before="0" w:after="0" w:line="240" w:lineRule="auto"/>
              <w:jc w:val="right"/>
              <w:rPr>
                <w:ins w:id="8483" w:author="RI Energy" w:date="2024-09-05T11:43:00Z" w16du:dateUtc="2024-09-05T15:43:00Z"/>
                <w:rFonts w:ascii="Calibri" w:eastAsia="Times New Roman" w:hAnsi="Calibri" w:cs="Calibri"/>
                <w:color w:val="000000"/>
                <w:sz w:val="16"/>
                <w:szCs w:val="16"/>
              </w:rPr>
            </w:pPr>
            <w:ins w:id="8484" w:author="RI Energy" w:date="2024-09-05T11:43:00Z" w16du:dateUtc="2024-09-05T15:43:00Z">
              <w:r w:rsidRPr="00CE1BC8">
                <w:rPr>
                  <w:rFonts w:ascii="Calibri" w:eastAsia="Times New Roman" w:hAnsi="Calibri" w:cs="Calibri"/>
                  <w:color w:val="000000"/>
                  <w:sz w:val="16"/>
                  <w:szCs w:val="16"/>
                </w:rPr>
                <w:t>$100.00</w:t>
              </w:r>
            </w:ins>
          </w:p>
        </w:tc>
        <w:tc>
          <w:tcPr>
            <w:tcW w:w="1000" w:type="dxa"/>
            <w:tcBorders>
              <w:top w:val="nil"/>
              <w:left w:val="nil"/>
              <w:bottom w:val="single" w:sz="4" w:space="0" w:color="auto"/>
              <w:right w:val="single" w:sz="4" w:space="0" w:color="auto"/>
            </w:tcBorders>
            <w:shd w:val="clear" w:color="auto" w:fill="auto"/>
            <w:vAlign w:val="bottom"/>
            <w:hideMark/>
          </w:tcPr>
          <w:p w14:paraId="77F049DE" w14:textId="77777777" w:rsidR="00CE1BC8" w:rsidRPr="00CE1BC8" w:rsidRDefault="00CE1BC8" w:rsidP="00CE1BC8">
            <w:pPr>
              <w:spacing w:before="0" w:after="0" w:line="240" w:lineRule="auto"/>
              <w:jc w:val="right"/>
              <w:rPr>
                <w:ins w:id="8485" w:author="RI Energy" w:date="2024-09-05T11:43:00Z" w16du:dateUtc="2024-09-05T15:43:00Z"/>
                <w:rFonts w:ascii="Calibri" w:eastAsia="Times New Roman" w:hAnsi="Calibri" w:cs="Calibri"/>
                <w:color w:val="000000"/>
                <w:sz w:val="16"/>
                <w:szCs w:val="16"/>
              </w:rPr>
            </w:pPr>
            <w:ins w:id="8486" w:author="RI Energy" w:date="2024-09-05T11:43:00Z" w16du:dateUtc="2024-09-05T15:43:00Z">
              <w:r w:rsidRPr="00CE1BC8">
                <w:rPr>
                  <w:rFonts w:ascii="Calibri" w:eastAsia="Times New Roman" w:hAnsi="Calibri" w:cs="Calibri"/>
                  <w:color w:val="000000"/>
                  <w:sz w:val="16"/>
                  <w:szCs w:val="16"/>
                </w:rPr>
                <w:t>$12,200.00</w:t>
              </w:r>
            </w:ins>
          </w:p>
        </w:tc>
        <w:tc>
          <w:tcPr>
            <w:tcW w:w="860" w:type="dxa"/>
            <w:tcBorders>
              <w:top w:val="nil"/>
              <w:left w:val="nil"/>
              <w:bottom w:val="single" w:sz="4" w:space="0" w:color="auto"/>
              <w:right w:val="single" w:sz="4" w:space="0" w:color="auto"/>
            </w:tcBorders>
            <w:shd w:val="clear" w:color="auto" w:fill="auto"/>
            <w:vAlign w:val="bottom"/>
            <w:hideMark/>
          </w:tcPr>
          <w:p w14:paraId="584EB5B2" w14:textId="77777777" w:rsidR="00CE1BC8" w:rsidRPr="00CE1BC8" w:rsidRDefault="00CE1BC8" w:rsidP="00CE1BC8">
            <w:pPr>
              <w:spacing w:before="0" w:after="0" w:line="240" w:lineRule="auto"/>
              <w:jc w:val="right"/>
              <w:rPr>
                <w:ins w:id="8487" w:author="RI Energy" w:date="2024-09-05T11:43:00Z" w16du:dateUtc="2024-09-05T15:43:00Z"/>
                <w:rFonts w:ascii="Calibri" w:eastAsia="Times New Roman" w:hAnsi="Calibri" w:cs="Calibri"/>
                <w:color w:val="000000"/>
                <w:sz w:val="16"/>
                <w:szCs w:val="16"/>
              </w:rPr>
            </w:pPr>
            <w:ins w:id="8488" w:author="RI Energy" w:date="2024-09-05T11:43:00Z" w16du:dateUtc="2024-09-05T15:43:00Z">
              <w:r w:rsidRPr="00CE1BC8">
                <w:rPr>
                  <w:rFonts w:ascii="Calibri" w:eastAsia="Times New Roman" w:hAnsi="Calibri" w:cs="Calibri"/>
                  <w:color w:val="000000"/>
                  <w:sz w:val="16"/>
                  <w:szCs w:val="16"/>
                </w:rPr>
                <w:t>83.0</w:t>
              </w:r>
            </w:ins>
          </w:p>
        </w:tc>
        <w:tc>
          <w:tcPr>
            <w:tcW w:w="920" w:type="dxa"/>
            <w:tcBorders>
              <w:top w:val="nil"/>
              <w:left w:val="nil"/>
              <w:bottom w:val="single" w:sz="4" w:space="0" w:color="auto"/>
              <w:right w:val="single" w:sz="4" w:space="0" w:color="auto"/>
            </w:tcBorders>
            <w:shd w:val="clear" w:color="auto" w:fill="auto"/>
            <w:vAlign w:val="bottom"/>
            <w:hideMark/>
          </w:tcPr>
          <w:p w14:paraId="5E9D44CE" w14:textId="77777777" w:rsidR="00CE1BC8" w:rsidRPr="00CE1BC8" w:rsidRDefault="00CE1BC8" w:rsidP="00CE1BC8">
            <w:pPr>
              <w:spacing w:before="0" w:after="0" w:line="240" w:lineRule="auto"/>
              <w:jc w:val="right"/>
              <w:rPr>
                <w:ins w:id="8489" w:author="RI Energy" w:date="2024-09-05T11:43:00Z" w16du:dateUtc="2024-09-05T15:43:00Z"/>
                <w:rFonts w:ascii="Calibri" w:eastAsia="Times New Roman" w:hAnsi="Calibri" w:cs="Calibri"/>
                <w:color w:val="000000"/>
                <w:sz w:val="16"/>
                <w:szCs w:val="16"/>
              </w:rPr>
            </w:pPr>
            <w:ins w:id="8490" w:author="RI Energy" w:date="2024-09-05T11:43:00Z" w16du:dateUtc="2024-09-05T15:43:00Z">
              <w:r w:rsidRPr="00CE1BC8">
                <w:rPr>
                  <w:rFonts w:ascii="Calibri" w:eastAsia="Times New Roman" w:hAnsi="Calibri" w:cs="Calibri"/>
                  <w:color w:val="000000"/>
                  <w:sz w:val="16"/>
                  <w:szCs w:val="16"/>
                </w:rPr>
                <w:t>1,659.2</w:t>
              </w:r>
            </w:ins>
          </w:p>
        </w:tc>
        <w:tc>
          <w:tcPr>
            <w:tcW w:w="960" w:type="dxa"/>
            <w:tcBorders>
              <w:top w:val="nil"/>
              <w:left w:val="nil"/>
              <w:bottom w:val="single" w:sz="4" w:space="0" w:color="auto"/>
              <w:right w:val="single" w:sz="4" w:space="0" w:color="auto"/>
            </w:tcBorders>
            <w:shd w:val="clear" w:color="auto" w:fill="auto"/>
            <w:vAlign w:val="bottom"/>
            <w:hideMark/>
          </w:tcPr>
          <w:p w14:paraId="52657631" w14:textId="77777777" w:rsidR="00CE1BC8" w:rsidRPr="00CE1BC8" w:rsidRDefault="00CE1BC8" w:rsidP="00CE1BC8">
            <w:pPr>
              <w:spacing w:before="0" w:after="0" w:line="240" w:lineRule="auto"/>
              <w:jc w:val="right"/>
              <w:rPr>
                <w:ins w:id="8491" w:author="RI Energy" w:date="2024-09-05T11:43:00Z" w16du:dateUtc="2024-09-05T15:43:00Z"/>
                <w:rFonts w:ascii="Calibri" w:eastAsia="Times New Roman" w:hAnsi="Calibri" w:cs="Calibri"/>
                <w:color w:val="000000"/>
                <w:sz w:val="16"/>
                <w:szCs w:val="16"/>
              </w:rPr>
            </w:pPr>
            <w:ins w:id="8492" w:author="RI Energy" w:date="2024-09-05T11:43:00Z" w16du:dateUtc="2024-09-05T15:43:00Z">
              <w:r w:rsidRPr="00CE1BC8">
                <w:rPr>
                  <w:rFonts w:ascii="Calibri" w:eastAsia="Times New Roman" w:hAnsi="Calibri" w:cs="Calibri"/>
                  <w:color w:val="000000"/>
                  <w:sz w:val="16"/>
                  <w:szCs w:val="16"/>
                </w:rPr>
                <w:t>7.1</w:t>
              </w:r>
            </w:ins>
          </w:p>
        </w:tc>
        <w:tc>
          <w:tcPr>
            <w:tcW w:w="960" w:type="dxa"/>
            <w:tcBorders>
              <w:top w:val="nil"/>
              <w:left w:val="nil"/>
              <w:bottom w:val="single" w:sz="4" w:space="0" w:color="auto"/>
              <w:right w:val="single" w:sz="4" w:space="0" w:color="auto"/>
            </w:tcBorders>
            <w:shd w:val="clear" w:color="auto" w:fill="auto"/>
            <w:vAlign w:val="bottom"/>
            <w:hideMark/>
          </w:tcPr>
          <w:p w14:paraId="19740A19" w14:textId="77777777" w:rsidR="00CE1BC8" w:rsidRPr="00CE1BC8" w:rsidRDefault="00CE1BC8" w:rsidP="00CE1BC8">
            <w:pPr>
              <w:spacing w:before="0" w:after="0" w:line="240" w:lineRule="auto"/>
              <w:jc w:val="right"/>
              <w:rPr>
                <w:ins w:id="8493" w:author="RI Energy" w:date="2024-09-05T11:43:00Z" w16du:dateUtc="2024-09-05T15:43:00Z"/>
                <w:rFonts w:ascii="Calibri" w:eastAsia="Times New Roman" w:hAnsi="Calibri" w:cs="Calibri"/>
                <w:color w:val="000000"/>
                <w:sz w:val="16"/>
                <w:szCs w:val="16"/>
              </w:rPr>
            </w:pPr>
            <w:ins w:id="8494" w:author="RI Energy" w:date="2024-09-05T11:43:00Z" w16du:dateUtc="2024-09-05T15:43:00Z">
              <w:r w:rsidRPr="00CE1BC8">
                <w:rPr>
                  <w:rFonts w:ascii="Calibri" w:eastAsia="Times New Roman" w:hAnsi="Calibri" w:cs="Calibri"/>
                  <w:color w:val="000000"/>
                  <w:sz w:val="16"/>
                  <w:szCs w:val="16"/>
                </w:rPr>
                <w:t>142.7</w:t>
              </w:r>
            </w:ins>
          </w:p>
        </w:tc>
      </w:tr>
      <w:tr w:rsidR="00CE1BC8" w:rsidRPr="00CE1BC8" w14:paraId="1548F904" w14:textId="77777777" w:rsidTr="00CE1BC8">
        <w:trPr>
          <w:trHeight w:val="210"/>
          <w:ins w:id="8495" w:author="RI Energy" w:date="2024-09-05T11:43:00Z"/>
        </w:trPr>
        <w:tc>
          <w:tcPr>
            <w:tcW w:w="1140" w:type="dxa"/>
            <w:tcBorders>
              <w:top w:val="nil"/>
              <w:left w:val="single" w:sz="4" w:space="0" w:color="auto"/>
              <w:bottom w:val="single" w:sz="4" w:space="0" w:color="auto"/>
              <w:right w:val="single" w:sz="4" w:space="0" w:color="auto"/>
            </w:tcBorders>
            <w:shd w:val="clear" w:color="auto" w:fill="auto"/>
            <w:vAlign w:val="bottom"/>
            <w:hideMark/>
          </w:tcPr>
          <w:p w14:paraId="00824CBC" w14:textId="77777777" w:rsidR="00CE1BC8" w:rsidRPr="00CE1BC8" w:rsidRDefault="00CE1BC8" w:rsidP="00CE1BC8">
            <w:pPr>
              <w:spacing w:before="0" w:after="0" w:line="240" w:lineRule="auto"/>
              <w:rPr>
                <w:ins w:id="8496" w:author="RI Energy" w:date="2024-09-05T11:43:00Z" w16du:dateUtc="2024-09-05T15:43:00Z"/>
                <w:rFonts w:ascii="Calibri" w:eastAsia="Times New Roman" w:hAnsi="Calibri" w:cs="Calibri"/>
                <w:color w:val="000000"/>
                <w:sz w:val="16"/>
                <w:szCs w:val="16"/>
              </w:rPr>
            </w:pPr>
            <w:ins w:id="8497" w:author="RI Energy" w:date="2024-09-05T11:43:00Z" w16du:dateUtc="2024-09-05T15:43:00Z">
              <w:r w:rsidRPr="00CE1BC8">
                <w:rPr>
                  <w:rFonts w:ascii="Calibri" w:eastAsia="Times New Roman" w:hAnsi="Calibri" w:cs="Calibri"/>
                  <w:color w:val="000000"/>
                  <w:sz w:val="16"/>
                  <w:szCs w:val="16"/>
                </w:rPr>
                <w:t>C&amp;I Multifamily</w:t>
              </w:r>
            </w:ins>
          </w:p>
        </w:tc>
        <w:tc>
          <w:tcPr>
            <w:tcW w:w="2480" w:type="dxa"/>
            <w:tcBorders>
              <w:top w:val="nil"/>
              <w:left w:val="nil"/>
              <w:bottom w:val="single" w:sz="4" w:space="0" w:color="auto"/>
              <w:right w:val="single" w:sz="4" w:space="0" w:color="auto"/>
            </w:tcBorders>
            <w:shd w:val="clear" w:color="auto" w:fill="auto"/>
            <w:vAlign w:val="bottom"/>
            <w:hideMark/>
          </w:tcPr>
          <w:p w14:paraId="21C67ACD" w14:textId="77777777" w:rsidR="00CE1BC8" w:rsidRPr="00CE1BC8" w:rsidRDefault="00CE1BC8" w:rsidP="00CE1BC8">
            <w:pPr>
              <w:spacing w:before="0" w:after="0" w:line="240" w:lineRule="auto"/>
              <w:rPr>
                <w:ins w:id="8498" w:author="RI Energy" w:date="2024-09-05T11:43:00Z" w16du:dateUtc="2024-09-05T15:43:00Z"/>
                <w:rFonts w:ascii="Calibri" w:eastAsia="Times New Roman" w:hAnsi="Calibri" w:cs="Calibri"/>
                <w:color w:val="000000"/>
                <w:sz w:val="16"/>
                <w:szCs w:val="16"/>
              </w:rPr>
            </w:pPr>
            <w:ins w:id="8499" w:author="RI Energy" w:date="2024-09-05T11:43:00Z" w16du:dateUtc="2024-09-05T15:43:00Z">
              <w:r w:rsidRPr="00CE1BC8">
                <w:rPr>
                  <w:rFonts w:ascii="Calibri" w:eastAsia="Times New Roman" w:hAnsi="Calibri" w:cs="Calibri"/>
                  <w:color w:val="000000"/>
                  <w:sz w:val="16"/>
                  <w:szCs w:val="16"/>
                </w:rPr>
                <w:t>Faucet aerator</w:t>
              </w:r>
            </w:ins>
          </w:p>
        </w:tc>
        <w:tc>
          <w:tcPr>
            <w:tcW w:w="900" w:type="dxa"/>
            <w:tcBorders>
              <w:top w:val="nil"/>
              <w:left w:val="nil"/>
              <w:bottom w:val="single" w:sz="4" w:space="0" w:color="auto"/>
              <w:right w:val="single" w:sz="4" w:space="0" w:color="auto"/>
            </w:tcBorders>
            <w:shd w:val="clear" w:color="auto" w:fill="auto"/>
            <w:vAlign w:val="bottom"/>
            <w:hideMark/>
          </w:tcPr>
          <w:p w14:paraId="5661CE48" w14:textId="77777777" w:rsidR="00CE1BC8" w:rsidRPr="00CE1BC8" w:rsidRDefault="00CE1BC8" w:rsidP="00CE1BC8">
            <w:pPr>
              <w:spacing w:before="0" w:after="0" w:line="240" w:lineRule="auto"/>
              <w:jc w:val="right"/>
              <w:rPr>
                <w:ins w:id="8500" w:author="RI Energy" w:date="2024-09-05T11:43:00Z" w16du:dateUtc="2024-09-05T15:43:00Z"/>
                <w:rFonts w:ascii="Calibri" w:eastAsia="Times New Roman" w:hAnsi="Calibri" w:cs="Calibri"/>
                <w:color w:val="000000"/>
                <w:sz w:val="16"/>
                <w:szCs w:val="16"/>
              </w:rPr>
            </w:pPr>
            <w:ins w:id="8501" w:author="RI Energy" w:date="2024-09-05T11:43:00Z" w16du:dateUtc="2024-09-05T15:43:00Z">
              <w:r w:rsidRPr="00CE1BC8">
                <w:rPr>
                  <w:rFonts w:ascii="Calibri" w:eastAsia="Times New Roman" w:hAnsi="Calibri" w:cs="Calibri"/>
                  <w:color w:val="000000"/>
                  <w:sz w:val="16"/>
                  <w:szCs w:val="16"/>
                </w:rPr>
                <w:t>6</w:t>
              </w:r>
            </w:ins>
          </w:p>
        </w:tc>
        <w:tc>
          <w:tcPr>
            <w:tcW w:w="820" w:type="dxa"/>
            <w:tcBorders>
              <w:top w:val="nil"/>
              <w:left w:val="nil"/>
              <w:bottom w:val="single" w:sz="4" w:space="0" w:color="auto"/>
              <w:right w:val="single" w:sz="4" w:space="0" w:color="auto"/>
            </w:tcBorders>
            <w:shd w:val="clear" w:color="auto" w:fill="auto"/>
            <w:vAlign w:val="bottom"/>
            <w:hideMark/>
          </w:tcPr>
          <w:p w14:paraId="01339443" w14:textId="77777777" w:rsidR="00CE1BC8" w:rsidRPr="00CE1BC8" w:rsidRDefault="00CE1BC8" w:rsidP="00CE1BC8">
            <w:pPr>
              <w:spacing w:before="0" w:after="0" w:line="240" w:lineRule="auto"/>
              <w:jc w:val="right"/>
              <w:rPr>
                <w:ins w:id="8502" w:author="RI Energy" w:date="2024-09-05T11:43:00Z" w16du:dateUtc="2024-09-05T15:43:00Z"/>
                <w:rFonts w:ascii="Calibri" w:eastAsia="Times New Roman" w:hAnsi="Calibri" w:cs="Calibri"/>
                <w:color w:val="000000"/>
                <w:sz w:val="16"/>
                <w:szCs w:val="16"/>
              </w:rPr>
            </w:pPr>
            <w:ins w:id="8503" w:author="RI Energy" w:date="2024-09-05T11:43:00Z" w16du:dateUtc="2024-09-05T15:43:00Z">
              <w:r w:rsidRPr="00CE1BC8">
                <w:rPr>
                  <w:rFonts w:ascii="Calibri" w:eastAsia="Times New Roman" w:hAnsi="Calibri" w:cs="Calibri"/>
                  <w:color w:val="000000"/>
                  <w:sz w:val="16"/>
                  <w:szCs w:val="16"/>
                </w:rPr>
                <w:t>$5.00</w:t>
              </w:r>
            </w:ins>
          </w:p>
        </w:tc>
        <w:tc>
          <w:tcPr>
            <w:tcW w:w="1000" w:type="dxa"/>
            <w:tcBorders>
              <w:top w:val="nil"/>
              <w:left w:val="nil"/>
              <w:bottom w:val="single" w:sz="4" w:space="0" w:color="auto"/>
              <w:right w:val="single" w:sz="4" w:space="0" w:color="auto"/>
            </w:tcBorders>
            <w:shd w:val="clear" w:color="auto" w:fill="auto"/>
            <w:vAlign w:val="bottom"/>
            <w:hideMark/>
          </w:tcPr>
          <w:p w14:paraId="32CB7FF2" w14:textId="77777777" w:rsidR="00CE1BC8" w:rsidRPr="00CE1BC8" w:rsidRDefault="00CE1BC8" w:rsidP="00CE1BC8">
            <w:pPr>
              <w:spacing w:before="0" w:after="0" w:line="240" w:lineRule="auto"/>
              <w:jc w:val="right"/>
              <w:rPr>
                <w:ins w:id="8504" w:author="RI Energy" w:date="2024-09-05T11:43:00Z" w16du:dateUtc="2024-09-05T15:43:00Z"/>
                <w:rFonts w:ascii="Calibri" w:eastAsia="Times New Roman" w:hAnsi="Calibri" w:cs="Calibri"/>
                <w:color w:val="000000"/>
                <w:sz w:val="16"/>
                <w:szCs w:val="16"/>
              </w:rPr>
            </w:pPr>
            <w:ins w:id="8505" w:author="RI Energy" w:date="2024-09-05T11:43:00Z" w16du:dateUtc="2024-09-05T15:43:00Z">
              <w:r w:rsidRPr="00CE1BC8">
                <w:rPr>
                  <w:rFonts w:ascii="Calibri" w:eastAsia="Times New Roman" w:hAnsi="Calibri" w:cs="Calibri"/>
                  <w:color w:val="000000"/>
                  <w:sz w:val="16"/>
                  <w:szCs w:val="16"/>
                </w:rPr>
                <w:t>$30.00</w:t>
              </w:r>
            </w:ins>
          </w:p>
        </w:tc>
        <w:tc>
          <w:tcPr>
            <w:tcW w:w="860" w:type="dxa"/>
            <w:tcBorders>
              <w:top w:val="nil"/>
              <w:left w:val="nil"/>
              <w:bottom w:val="single" w:sz="4" w:space="0" w:color="auto"/>
              <w:right w:val="single" w:sz="4" w:space="0" w:color="auto"/>
            </w:tcBorders>
            <w:shd w:val="clear" w:color="auto" w:fill="auto"/>
            <w:vAlign w:val="bottom"/>
            <w:hideMark/>
          </w:tcPr>
          <w:p w14:paraId="43F823D5" w14:textId="77777777" w:rsidR="00CE1BC8" w:rsidRPr="00CE1BC8" w:rsidRDefault="00CE1BC8" w:rsidP="00CE1BC8">
            <w:pPr>
              <w:spacing w:before="0" w:after="0" w:line="240" w:lineRule="auto"/>
              <w:jc w:val="right"/>
              <w:rPr>
                <w:ins w:id="8506" w:author="RI Energy" w:date="2024-09-05T11:43:00Z" w16du:dateUtc="2024-09-05T15:43:00Z"/>
                <w:rFonts w:ascii="Calibri" w:eastAsia="Times New Roman" w:hAnsi="Calibri" w:cs="Calibri"/>
                <w:color w:val="000000"/>
                <w:sz w:val="16"/>
                <w:szCs w:val="16"/>
              </w:rPr>
            </w:pPr>
            <w:ins w:id="8507" w:author="RI Energy" w:date="2024-09-05T11:43:00Z" w16du:dateUtc="2024-09-05T15:43:00Z">
              <w:r w:rsidRPr="00CE1BC8">
                <w:rPr>
                  <w:rFonts w:ascii="Calibri" w:eastAsia="Times New Roman" w:hAnsi="Calibri" w:cs="Calibri"/>
                  <w:color w:val="000000"/>
                  <w:sz w:val="16"/>
                  <w:szCs w:val="16"/>
                </w:rPr>
                <w:t>1.0</w:t>
              </w:r>
            </w:ins>
          </w:p>
        </w:tc>
        <w:tc>
          <w:tcPr>
            <w:tcW w:w="920" w:type="dxa"/>
            <w:tcBorders>
              <w:top w:val="nil"/>
              <w:left w:val="nil"/>
              <w:bottom w:val="single" w:sz="4" w:space="0" w:color="auto"/>
              <w:right w:val="single" w:sz="4" w:space="0" w:color="auto"/>
            </w:tcBorders>
            <w:shd w:val="clear" w:color="auto" w:fill="auto"/>
            <w:vAlign w:val="bottom"/>
            <w:hideMark/>
          </w:tcPr>
          <w:p w14:paraId="21837B35" w14:textId="77777777" w:rsidR="00CE1BC8" w:rsidRPr="00CE1BC8" w:rsidRDefault="00CE1BC8" w:rsidP="00CE1BC8">
            <w:pPr>
              <w:spacing w:before="0" w:after="0" w:line="240" w:lineRule="auto"/>
              <w:jc w:val="right"/>
              <w:rPr>
                <w:ins w:id="8508" w:author="RI Energy" w:date="2024-09-05T11:43:00Z" w16du:dateUtc="2024-09-05T15:43:00Z"/>
                <w:rFonts w:ascii="Calibri" w:eastAsia="Times New Roman" w:hAnsi="Calibri" w:cs="Calibri"/>
                <w:color w:val="000000"/>
                <w:sz w:val="16"/>
                <w:szCs w:val="16"/>
              </w:rPr>
            </w:pPr>
            <w:ins w:id="8509" w:author="RI Energy" w:date="2024-09-05T11:43:00Z" w16du:dateUtc="2024-09-05T15:43:00Z">
              <w:r w:rsidRPr="00CE1BC8">
                <w:rPr>
                  <w:rFonts w:ascii="Calibri" w:eastAsia="Times New Roman" w:hAnsi="Calibri" w:cs="Calibri"/>
                  <w:color w:val="000000"/>
                  <w:sz w:val="16"/>
                  <w:szCs w:val="16"/>
                </w:rPr>
                <w:t>3.0</w:t>
              </w:r>
            </w:ins>
          </w:p>
        </w:tc>
        <w:tc>
          <w:tcPr>
            <w:tcW w:w="960" w:type="dxa"/>
            <w:tcBorders>
              <w:top w:val="nil"/>
              <w:left w:val="nil"/>
              <w:bottom w:val="single" w:sz="4" w:space="0" w:color="auto"/>
              <w:right w:val="single" w:sz="4" w:space="0" w:color="auto"/>
            </w:tcBorders>
            <w:shd w:val="clear" w:color="auto" w:fill="auto"/>
            <w:vAlign w:val="bottom"/>
            <w:hideMark/>
          </w:tcPr>
          <w:p w14:paraId="4C1A73B9" w14:textId="77777777" w:rsidR="00CE1BC8" w:rsidRPr="00CE1BC8" w:rsidRDefault="00CE1BC8" w:rsidP="00CE1BC8">
            <w:pPr>
              <w:spacing w:before="0" w:after="0" w:line="240" w:lineRule="auto"/>
              <w:jc w:val="right"/>
              <w:rPr>
                <w:ins w:id="8510" w:author="RI Energy" w:date="2024-09-05T11:43:00Z" w16du:dateUtc="2024-09-05T15:43:00Z"/>
                <w:rFonts w:ascii="Calibri" w:eastAsia="Times New Roman" w:hAnsi="Calibri" w:cs="Calibri"/>
                <w:color w:val="000000"/>
                <w:sz w:val="16"/>
                <w:szCs w:val="16"/>
              </w:rPr>
            </w:pPr>
            <w:ins w:id="8511" w:author="RI Energy" w:date="2024-09-05T11:43:00Z" w16du:dateUtc="2024-09-05T15:43:00Z">
              <w:r w:rsidRPr="00CE1BC8">
                <w:rPr>
                  <w:rFonts w:ascii="Calibri" w:eastAsia="Times New Roman" w:hAnsi="Calibri" w:cs="Calibri"/>
                  <w:color w:val="000000"/>
                  <w:sz w:val="16"/>
                  <w:szCs w:val="16"/>
                </w:rPr>
                <w:t>0.1</w:t>
              </w:r>
            </w:ins>
          </w:p>
        </w:tc>
        <w:tc>
          <w:tcPr>
            <w:tcW w:w="960" w:type="dxa"/>
            <w:tcBorders>
              <w:top w:val="nil"/>
              <w:left w:val="nil"/>
              <w:bottom w:val="single" w:sz="4" w:space="0" w:color="auto"/>
              <w:right w:val="single" w:sz="4" w:space="0" w:color="auto"/>
            </w:tcBorders>
            <w:shd w:val="clear" w:color="auto" w:fill="auto"/>
            <w:vAlign w:val="bottom"/>
            <w:hideMark/>
          </w:tcPr>
          <w:p w14:paraId="2DD66762" w14:textId="77777777" w:rsidR="00CE1BC8" w:rsidRPr="00CE1BC8" w:rsidRDefault="00CE1BC8" w:rsidP="00CE1BC8">
            <w:pPr>
              <w:spacing w:before="0" w:after="0" w:line="240" w:lineRule="auto"/>
              <w:jc w:val="right"/>
              <w:rPr>
                <w:ins w:id="8512" w:author="RI Energy" w:date="2024-09-05T11:43:00Z" w16du:dateUtc="2024-09-05T15:43:00Z"/>
                <w:rFonts w:ascii="Calibri" w:eastAsia="Times New Roman" w:hAnsi="Calibri" w:cs="Calibri"/>
                <w:color w:val="000000"/>
                <w:sz w:val="16"/>
                <w:szCs w:val="16"/>
              </w:rPr>
            </w:pPr>
            <w:ins w:id="8513" w:author="RI Energy" w:date="2024-09-05T11:43:00Z" w16du:dateUtc="2024-09-05T15:43:00Z">
              <w:r w:rsidRPr="00CE1BC8">
                <w:rPr>
                  <w:rFonts w:ascii="Calibri" w:eastAsia="Times New Roman" w:hAnsi="Calibri" w:cs="Calibri"/>
                  <w:color w:val="000000"/>
                  <w:sz w:val="16"/>
                  <w:szCs w:val="16"/>
                </w:rPr>
                <w:t>0.2</w:t>
              </w:r>
            </w:ins>
          </w:p>
        </w:tc>
      </w:tr>
      <w:tr w:rsidR="00CE1BC8" w:rsidRPr="00CE1BC8" w14:paraId="18EB0590" w14:textId="77777777" w:rsidTr="00CE1BC8">
        <w:trPr>
          <w:trHeight w:val="210"/>
          <w:ins w:id="8514" w:author="RI Energy" w:date="2024-09-05T11:43:00Z"/>
        </w:trPr>
        <w:tc>
          <w:tcPr>
            <w:tcW w:w="1140" w:type="dxa"/>
            <w:tcBorders>
              <w:top w:val="nil"/>
              <w:left w:val="single" w:sz="4" w:space="0" w:color="auto"/>
              <w:bottom w:val="single" w:sz="4" w:space="0" w:color="auto"/>
              <w:right w:val="single" w:sz="4" w:space="0" w:color="auto"/>
            </w:tcBorders>
            <w:shd w:val="clear" w:color="auto" w:fill="auto"/>
            <w:vAlign w:val="bottom"/>
            <w:hideMark/>
          </w:tcPr>
          <w:p w14:paraId="2B85BCD6" w14:textId="77777777" w:rsidR="00CE1BC8" w:rsidRPr="00CE1BC8" w:rsidRDefault="00CE1BC8" w:rsidP="00CE1BC8">
            <w:pPr>
              <w:spacing w:before="0" w:after="0" w:line="240" w:lineRule="auto"/>
              <w:rPr>
                <w:ins w:id="8515" w:author="RI Energy" w:date="2024-09-05T11:43:00Z" w16du:dateUtc="2024-09-05T15:43:00Z"/>
                <w:rFonts w:ascii="Calibri" w:eastAsia="Times New Roman" w:hAnsi="Calibri" w:cs="Calibri"/>
                <w:color w:val="000000"/>
                <w:sz w:val="16"/>
                <w:szCs w:val="16"/>
              </w:rPr>
            </w:pPr>
            <w:ins w:id="8516" w:author="RI Energy" w:date="2024-09-05T11:43:00Z" w16du:dateUtc="2024-09-05T15:43:00Z">
              <w:r w:rsidRPr="00CE1BC8">
                <w:rPr>
                  <w:rFonts w:ascii="Calibri" w:eastAsia="Times New Roman" w:hAnsi="Calibri" w:cs="Calibri"/>
                  <w:color w:val="000000"/>
                  <w:sz w:val="16"/>
                  <w:szCs w:val="16"/>
                </w:rPr>
                <w:t>C&amp;I Multifamily</w:t>
              </w:r>
            </w:ins>
          </w:p>
        </w:tc>
        <w:tc>
          <w:tcPr>
            <w:tcW w:w="2480" w:type="dxa"/>
            <w:tcBorders>
              <w:top w:val="nil"/>
              <w:left w:val="nil"/>
              <w:bottom w:val="single" w:sz="4" w:space="0" w:color="auto"/>
              <w:right w:val="single" w:sz="4" w:space="0" w:color="auto"/>
            </w:tcBorders>
            <w:shd w:val="clear" w:color="auto" w:fill="auto"/>
            <w:vAlign w:val="bottom"/>
            <w:hideMark/>
          </w:tcPr>
          <w:p w14:paraId="44AA21ED" w14:textId="77777777" w:rsidR="00CE1BC8" w:rsidRPr="00CE1BC8" w:rsidRDefault="00CE1BC8" w:rsidP="00CE1BC8">
            <w:pPr>
              <w:spacing w:before="0" w:after="0" w:line="240" w:lineRule="auto"/>
              <w:rPr>
                <w:ins w:id="8517" w:author="RI Energy" w:date="2024-09-05T11:43:00Z" w16du:dateUtc="2024-09-05T15:43:00Z"/>
                <w:rFonts w:ascii="Calibri" w:eastAsia="Times New Roman" w:hAnsi="Calibri" w:cs="Calibri"/>
                <w:color w:val="000000"/>
                <w:sz w:val="16"/>
                <w:szCs w:val="16"/>
              </w:rPr>
            </w:pPr>
            <w:ins w:id="8518" w:author="RI Energy" w:date="2024-09-05T11:43:00Z" w16du:dateUtc="2024-09-05T15:43:00Z">
              <w:r w:rsidRPr="00CE1BC8">
                <w:rPr>
                  <w:rFonts w:ascii="Calibri" w:eastAsia="Times New Roman" w:hAnsi="Calibri" w:cs="Calibri"/>
                  <w:color w:val="000000"/>
                  <w:sz w:val="16"/>
                  <w:szCs w:val="16"/>
                </w:rPr>
                <w:t>Heating, Custom</w:t>
              </w:r>
            </w:ins>
          </w:p>
        </w:tc>
        <w:tc>
          <w:tcPr>
            <w:tcW w:w="900" w:type="dxa"/>
            <w:tcBorders>
              <w:top w:val="nil"/>
              <w:left w:val="nil"/>
              <w:bottom w:val="single" w:sz="4" w:space="0" w:color="auto"/>
              <w:right w:val="single" w:sz="4" w:space="0" w:color="auto"/>
            </w:tcBorders>
            <w:shd w:val="clear" w:color="auto" w:fill="auto"/>
            <w:vAlign w:val="bottom"/>
            <w:hideMark/>
          </w:tcPr>
          <w:p w14:paraId="4DE4662D" w14:textId="77777777" w:rsidR="00CE1BC8" w:rsidRPr="00CE1BC8" w:rsidRDefault="00CE1BC8" w:rsidP="00CE1BC8">
            <w:pPr>
              <w:spacing w:before="0" w:after="0" w:line="240" w:lineRule="auto"/>
              <w:jc w:val="right"/>
              <w:rPr>
                <w:ins w:id="8519" w:author="RI Energy" w:date="2024-09-05T11:43:00Z" w16du:dateUtc="2024-09-05T15:43:00Z"/>
                <w:rFonts w:ascii="Calibri" w:eastAsia="Times New Roman" w:hAnsi="Calibri" w:cs="Calibri"/>
                <w:color w:val="000000"/>
                <w:sz w:val="16"/>
                <w:szCs w:val="16"/>
              </w:rPr>
            </w:pPr>
            <w:ins w:id="8520" w:author="RI Energy" w:date="2024-09-05T11:43:00Z" w16du:dateUtc="2024-09-05T15:43:00Z">
              <w:r w:rsidRPr="00CE1BC8">
                <w:rPr>
                  <w:rFonts w:ascii="Calibri" w:eastAsia="Times New Roman" w:hAnsi="Calibri" w:cs="Calibri"/>
                  <w:color w:val="000000"/>
                  <w:sz w:val="16"/>
                  <w:szCs w:val="16"/>
                </w:rPr>
                <w:t>2,902</w:t>
              </w:r>
            </w:ins>
          </w:p>
        </w:tc>
        <w:tc>
          <w:tcPr>
            <w:tcW w:w="820" w:type="dxa"/>
            <w:tcBorders>
              <w:top w:val="nil"/>
              <w:left w:val="nil"/>
              <w:bottom w:val="single" w:sz="4" w:space="0" w:color="auto"/>
              <w:right w:val="single" w:sz="4" w:space="0" w:color="auto"/>
            </w:tcBorders>
            <w:shd w:val="clear" w:color="auto" w:fill="auto"/>
            <w:vAlign w:val="bottom"/>
            <w:hideMark/>
          </w:tcPr>
          <w:p w14:paraId="4E30A776" w14:textId="77777777" w:rsidR="00CE1BC8" w:rsidRPr="00CE1BC8" w:rsidRDefault="00CE1BC8" w:rsidP="00CE1BC8">
            <w:pPr>
              <w:spacing w:before="0" w:after="0" w:line="240" w:lineRule="auto"/>
              <w:jc w:val="right"/>
              <w:rPr>
                <w:ins w:id="8521" w:author="RI Energy" w:date="2024-09-05T11:43:00Z" w16du:dateUtc="2024-09-05T15:43:00Z"/>
                <w:rFonts w:ascii="Calibri" w:eastAsia="Times New Roman" w:hAnsi="Calibri" w:cs="Calibri"/>
                <w:color w:val="000000"/>
                <w:sz w:val="16"/>
                <w:szCs w:val="16"/>
              </w:rPr>
            </w:pPr>
            <w:ins w:id="8522" w:author="RI Energy" w:date="2024-09-05T11:43:00Z" w16du:dateUtc="2024-09-05T15:43:00Z">
              <w:r w:rsidRPr="00CE1BC8">
                <w:rPr>
                  <w:rFonts w:ascii="Calibri" w:eastAsia="Times New Roman" w:hAnsi="Calibri" w:cs="Calibri"/>
                  <w:color w:val="000000"/>
                  <w:sz w:val="16"/>
                  <w:szCs w:val="16"/>
                </w:rPr>
                <w:t>$163.00</w:t>
              </w:r>
            </w:ins>
          </w:p>
        </w:tc>
        <w:tc>
          <w:tcPr>
            <w:tcW w:w="1000" w:type="dxa"/>
            <w:tcBorders>
              <w:top w:val="nil"/>
              <w:left w:val="nil"/>
              <w:bottom w:val="single" w:sz="4" w:space="0" w:color="auto"/>
              <w:right w:val="single" w:sz="4" w:space="0" w:color="auto"/>
            </w:tcBorders>
            <w:shd w:val="clear" w:color="auto" w:fill="auto"/>
            <w:vAlign w:val="bottom"/>
            <w:hideMark/>
          </w:tcPr>
          <w:p w14:paraId="3B952EE9" w14:textId="77777777" w:rsidR="00CE1BC8" w:rsidRPr="00CE1BC8" w:rsidRDefault="00CE1BC8" w:rsidP="00CE1BC8">
            <w:pPr>
              <w:spacing w:before="0" w:after="0" w:line="240" w:lineRule="auto"/>
              <w:jc w:val="right"/>
              <w:rPr>
                <w:ins w:id="8523" w:author="RI Energy" w:date="2024-09-05T11:43:00Z" w16du:dateUtc="2024-09-05T15:43:00Z"/>
                <w:rFonts w:ascii="Calibri" w:eastAsia="Times New Roman" w:hAnsi="Calibri" w:cs="Calibri"/>
                <w:color w:val="000000"/>
                <w:sz w:val="16"/>
                <w:szCs w:val="16"/>
              </w:rPr>
            </w:pPr>
            <w:ins w:id="8524" w:author="RI Energy" w:date="2024-09-05T11:43:00Z" w16du:dateUtc="2024-09-05T15:43:00Z">
              <w:r w:rsidRPr="00CE1BC8">
                <w:rPr>
                  <w:rFonts w:ascii="Calibri" w:eastAsia="Times New Roman" w:hAnsi="Calibri" w:cs="Calibri"/>
                  <w:color w:val="000000"/>
                  <w:sz w:val="16"/>
                  <w:szCs w:val="16"/>
                </w:rPr>
                <w:t>$473,026.00</w:t>
              </w:r>
            </w:ins>
          </w:p>
        </w:tc>
        <w:tc>
          <w:tcPr>
            <w:tcW w:w="860" w:type="dxa"/>
            <w:tcBorders>
              <w:top w:val="nil"/>
              <w:left w:val="nil"/>
              <w:bottom w:val="single" w:sz="4" w:space="0" w:color="auto"/>
              <w:right w:val="single" w:sz="4" w:space="0" w:color="auto"/>
            </w:tcBorders>
            <w:shd w:val="clear" w:color="auto" w:fill="auto"/>
            <w:vAlign w:val="bottom"/>
            <w:hideMark/>
          </w:tcPr>
          <w:p w14:paraId="653580B3" w14:textId="77777777" w:rsidR="00CE1BC8" w:rsidRPr="00CE1BC8" w:rsidRDefault="00CE1BC8" w:rsidP="00CE1BC8">
            <w:pPr>
              <w:spacing w:before="0" w:after="0" w:line="240" w:lineRule="auto"/>
              <w:jc w:val="right"/>
              <w:rPr>
                <w:ins w:id="8525" w:author="RI Energy" w:date="2024-09-05T11:43:00Z" w16du:dateUtc="2024-09-05T15:43:00Z"/>
                <w:rFonts w:ascii="Calibri" w:eastAsia="Times New Roman" w:hAnsi="Calibri" w:cs="Calibri"/>
                <w:color w:val="000000"/>
                <w:sz w:val="16"/>
                <w:szCs w:val="16"/>
              </w:rPr>
            </w:pPr>
            <w:ins w:id="8526" w:author="RI Energy" w:date="2024-09-05T11:43:00Z" w16du:dateUtc="2024-09-05T15:43:00Z">
              <w:r w:rsidRPr="00CE1BC8">
                <w:rPr>
                  <w:rFonts w:ascii="Calibri" w:eastAsia="Times New Roman" w:hAnsi="Calibri" w:cs="Calibri"/>
                  <w:color w:val="000000"/>
                  <w:sz w:val="16"/>
                  <w:szCs w:val="16"/>
                </w:rPr>
                <w:t>2,902.0</w:t>
              </w:r>
            </w:ins>
          </w:p>
        </w:tc>
        <w:tc>
          <w:tcPr>
            <w:tcW w:w="920" w:type="dxa"/>
            <w:tcBorders>
              <w:top w:val="nil"/>
              <w:left w:val="nil"/>
              <w:bottom w:val="single" w:sz="4" w:space="0" w:color="auto"/>
              <w:right w:val="single" w:sz="4" w:space="0" w:color="auto"/>
            </w:tcBorders>
            <w:shd w:val="clear" w:color="auto" w:fill="auto"/>
            <w:vAlign w:val="bottom"/>
            <w:hideMark/>
          </w:tcPr>
          <w:p w14:paraId="50974DFC" w14:textId="77777777" w:rsidR="00CE1BC8" w:rsidRPr="00CE1BC8" w:rsidRDefault="00CE1BC8" w:rsidP="00CE1BC8">
            <w:pPr>
              <w:spacing w:before="0" w:after="0" w:line="240" w:lineRule="auto"/>
              <w:jc w:val="right"/>
              <w:rPr>
                <w:ins w:id="8527" w:author="RI Energy" w:date="2024-09-05T11:43:00Z" w16du:dateUtc="2024-09-05T15:43:00Z"/>
                <w:rFonts w:ascii="Calibri" w:eastAsia="Times New Roman" w:hAnsi="Calibri" w:cs="Calibri"/>
                <w:color w:val="000000"/>
                <w:sz w:val="16"/>
                <w:szCs w:val="16"/>
              </w:rPr>
            </w:pPr>
            <w:ins w:id="8528" w:author="RI Energy" w:date="2024-09-05T11:43:00Z" w16du:dateUtc="2024-09-05T15:43:00Z">
              <w:r w:rsidRPr="00CE1BC8">
                <w:rPr>
                  <w:rFonts w:ascii="Calibri" w:eastAsia="Times New Roman" w:hAnsi="Calibri" w:cs="Calibri"/>
                  <w:color w:val="000000"/>
                  <w:sz w:val="16"/>
                  <w:szCs w:val="16"/>
                </w:rPr>
                <w:t>43,530.0</w:t>
              </w:r>
            </w:ins>
          </w:p>
        </w:tc>
        <w:tc>
          <w:tcPr>
            <w:tcW w:w="960" w:type="dxa"/>
            <w:tcBorders>
              <w:top w:val="nil"/>
              <w:left w:val="nil"/>
              <w:bottom w:val="single" w:sz="4" w:space="0" w:color="auto"/>
              <w:right w:val="single" w:sz="4" w:space="0" w:color="auto"/>
            </w:tcBorders>
            <w:shd w:val="clear" w:color="auto" w:fill="auto"/>
            <w:vAlign w:val="bottom"/>
            <w:hideMark/>
          </w:tcPr>
          <w:p w14:paraId="57979928" w14:textId="77777777" w:rsidR="00CE1BC8" w:rsidRPr="00CE1BC8" w:rsidRDefault="00CE1BC8" w:rsidP="00CE1BC8">
            <w:pPr>
              <w:spacing w:before="0" w:after="0" w:line="240" w:lineRule="auto"/>
              <w:jc w:val="right"/>
              <w:rPr>
                <w:ins w:id="8529" w:author="RI Energy" w:date="2024-09-05T11:43:00Z" w16du:dateUtc="2024-09-05T15:43:00Z"/>
                <w:rFonts w:ascii="Calibri" w:eastAsia="Times New Roman" w:hAnsi="Calibri" w:cs="Calibri"/>
                <w:color w:val="000000"/>
                <w:sz w:val="16"/>
                <w:szCs w:val="16"/>
              </w:rPr>
            </w:pPr>
            <w:ins w:id="8530" w:author="RI Energy" w:date="2024-09-05T11:43:00Z" w16du:dateUtc="2024-09-05T15:43:00Z">
              <w:r w:rsidRPr="00CE1BC8">
                <w:rPr>
                  <w:rFonts w:ascii="Calibri" w:eastAsia="Times New Roman" w:hAnsi="Calibri" w:cs="Calibri"/>
                  <w:color w:val="000000"/>
                  <w:sz w:val="16"/>
                  <w:szCs w:val="16"/>
                </w:rPr>
                <w:t>169.8</w:t>
              </w:r>
            </w:ins>
          </w:p>
        </w:tc>
        <w:tc>
          <w:tcPr>
            <w:tcW w:w="960" w:type="dxa"/>
            <w:tcBorders>
              <w:top w:val="nil"/>
              <w:left w:val="nil"/>
              <w:bottom w:val="single" w:sz="4" w:space="0" w:color="auto"/>
              <w:right w:val="single" w:sz="4" w:space="0" w:color="auto"/>
            </w:tcBorders>
            <w:shd w:val="clear" w:color="auto" w:fill="auto"/>
            <w:vAlign w:val="bottom"/>
            <w:hideMark/>
          </w:tcPr>
          <w:p w14:paraId="6DDB80D9" w14:textId="77777777" w:rsidR="00CE1BC8" w:rsidRPr="00CE1BC8" w:rsidRDefault="00CE1BC8" w:rsidP="00CE1BC8">
            <w:pPr>
              <w:spacing w:before="0" w:after="0" w:line="240" w:lineRule="auto"/>
              <w:jc w:val="right"/>
              <w:rPr>
                <w:ins w:id="8531" w:author="RI Energy" w:date="2024-09-05T11:43:00Z" w16du:dateUtc="2024-09-05T15:43:00Z"/>
                <w:rFonts w:ascii="Calibri" w:eastAsia="Times New Roman" w:hAnsi="Calibri" w:cs="Calibri"/>
                <w:color w:val="000000"/>
                <w:sz w:val="16"/>
                <w:szCs w:val="16"/>
              </w:rPr>
            </w:pPr>
            <w:ins w:id="8532" w:author="RI Energy" w:date="2024-09-05T11:43:00Z" w16du:dateUtc="2024-09-05T15:43:00Z">
              <w:r w:rsidRPr="00CE1BC8">
                <w:rPr>
                  <w:rFonts w:ascii="Calibri" w:eastAsia="Times New Roman" w:hAnsi="Calibri" w:cs="Calibri"/>
                  <w:color w:val="000000"/>
                  <w:sz w:val="16"/>
                  <w:szCs w:val="16"/>
                </w:rPr>
                <w:t>2,546.5</w:t>
              </w:r>
            </w:ins>
          </w:p>
        </w:tc>
      </w:tr>
      <w:tr w:rsidR="00CE1BC8" w:rsidRPr="00CE1BC8" w14:paraId="7146EE98" w14:textId="77777777" w:rsidTr="00CE1BC8">
        <w:trPr>
          <w:trHeight w:val="210"/>
          <w:ins w:id="8533" w:author="RI Energy" w:date="2024-09-05T11:43:00Z"/>
        </w:trPr>
        <w:tc>
          <w:tcPr>
            <w:tcW w:w="1140" w:type="dxa"/>
            <w:tcBorders>
              <w:top w:val="nil"/>
              <w:left w:val="single" w:sz="4" w:space="0" w:color="auto"/>
              <w:bottom w:val="single" w:sz="4" w:space="0" w:color="auto"/>
              <w:right w:val="single" w:sz="4" w:space="0" w:color="auto"/>
            </w:tcBorders>
            <w:shd w:val="clear" w:color="auto" w:fill="auto"/>
            <w:vAlign w:val="bottom"/>
            <w:hideMark/>
          </w:tcPr>
          <w:p w14:paraId="0B411B31" w14:textId="77777777" w:rsidR="00CE1BC8" w:rsidRPr="00CE1BC8" w:rsidRDefault="00CE1BC8" w:rsidP="00CE1BC8">
            <w:pPr>
              <w:spacing w:before="0" w:after="0" w:line="240" w:lineRule="auto"/>
              <w:rPr>
                <w:ins w:id="8534" w:author="RI Energy" w:date="2024-09-05T11:43:00Z" w16du:dateUtc="2024-09-05T15:43:00Z"/>
                <w:rFonts w:ascii="Calibri" w:eastAsia="Times New Roman" w:hAnsi="Calibri" w:cs="Calibri"/>
                <w:color w:val="000000"/>
                <w:sz w:val="16"/>
                <w:szCs w:val="16"/>
              </w:rPr>
            </w:pPr>
            <w:ins w:id="8535" w:author="RI Energy" w:date="2024-09-05T11:43:00Z" w16du:dateUtc="2024-09-05T15:43:00Z">
              <w:r w:rsidRPr="00CE1BC8">
                <w:rPr>
                  <w:rFonts w:ascii="Calibri" w:eastAsia="Times New Roman" w:hAnsi="Calibri" w:cs="Calibri"/>
                  <w:color w:val="000000"/>
                  <w:sz w:val="16"/>
                  <w:szCs w:val="16"/>
                </w:rPr>
                <w:lastRenderedPageBreak/>
                <w:t>C&amp;I Multifamily</w:t>
              </w:r>
            </w:ins>
          </w:p>
        </w:tc>
        <w:tc>
          <w:tcPr>
            <w:tcW w:w="2480" w:type="dxa"/>
            <w:tcBorders>
              <w:top w:val="nil"/>
              <w:left w:val="nil"/>
              <w:bottom w:val="single" w:sz="4" w:space="0" w:color="auto"/>
              <w:right w:val="single" w:sz="4" w:space="0" w:color="auto"/>
            </w:tcBorders>
            <w:shd w:val="clear" w:color="auto" w:fill="auto"/>
            <w:vAlign w:val="bottom"/>
            <w:hideMark/>
          </w:tcPr>
          <w:p w14:paraId="5BBCCAEA" w14:textId="77777777" w:rsidR="00CE1BC8" w:rsidRPr="00CE1BC8" w:rsidRDefault="00CE1BC8" w:rsidP="00CE1BC8">
            <w:pPr>
              <w:spacing w:before="0" w:after="0" w:line="240" w:lineRule="auto"/>
              <w:rPr>
                <w:ins w:id="8536" w:author="RI Energy" w:date="2024-09-05T11:43:00Z" w16du:dateUtc="2024-09-05T15:43:00Z"/>
                <w:rFonts w:ascii="Calibri" w:eastAsia="Times New Roman" w:hAnsi="Calibri" w:cs="Calibri"/>
                <w:color w:val="000000"/>
                <w:sz w:val="16"/>
                <w:szCs w:val="16"/>
              </w:rPr>
            </w:pPr>
            <w:ins w:id="8537" w:author="RI Energy" w:date="2024-09-05T11:43:00Z" w16du:dateUtc="2024-09-05T15:43:00Z">
              <w:r w:rsidRPr="00CE1BC8">
                <w:rPr>
                  <w:rFonts w:ascii="Calibri" w:eastAsia="Times New Roman" w:hAnsi="Calibri" w:cs="Calibri"/>
                  <w:color w:val="000000"/>
                  <w:sz w:val="16"/>
                  <w:szCs w:val="16"/>
                </w:rPr>
                <w:t>Hot Water, Custom</w:t>
              </w:r>
            </w:ins>
          </w:p>
        </w:tc>
        <w:tc>
          <w:tcPr>
            <w:tcW w:w="900" w:type="dxa"/>
            <w:tcBorders>
              <w:top w:val="nil"/>
              <w:left w:val="nil"/>
              <w:bottom w:val="single" w:sz="4" w:space="0" w:color="auto"/>
              <w:right w:val="single" w:sz="4" w:space="0" w:color="auto"/>
            </w:tcBorders>
            <w:shd w:val="clear" w:color="auto" w:fill="auto"/>
            <w:vAlign w:val="bottom"/>
            <w:hideMark/>
          </w:tcPr>
          <w:p w14:paraId="74C161F9" w14:textId="77777777" w:rsidR="00CE1BC8" w:rsidRPr="00CE1BC8" w:rsidRDefault="00CE1BC8" w:rsidP="00CE1BC8">
            <w:pPr>
              <w:spacing w:before="0" w:after="0" w:line="240" w:lineRule="auto"/>
              <w:jc w:val="right"/>
              <w:rPr>
                <w:ins w:id="8538" w:author="RI Energy" w:date="2024-09-05T11:43:00Z" w16du:dateUtc="2024-09-05T15:43:00Z"/>
                <w:rFonts w:ascii="Calibri" w:eastAsia="Times New Roman" w:hAnsi="Calibri" w:cs="Calibri"/>
                <w:color w:val="000000"/>
                <w:sz w:val="16"/>
                <w:szCs w:val="16"/>
              </w:rPr>
            </w:pPr>
            <w:ins w:id="8539" w:author="RI Energy" w:date="2024-09-05T11:43:00Z" w16du:dateUtc="2024-09-05T15:43:00Z">
              <w:r w:rsidRPr="00CE1BC8">
                <w:rPr>
                  <w:rFonts w:ascii="Calibri" w:eastAsia="Times New Roman" w:hAnsi="Calibri" w:cs="Calibri"/>
                  <w:color w:val="000000"/>
                  <w:sz w:val="16"/>
                  <w:szCs w:val="16"/>
                </w:rPr>
                <w:t>514</w:t>
              </w:r>
            </w:ins>
          </w:p>
        </w:tc>
        <w:tc>
          <w:tcPr>
            <w:tcW w:w="820" w:type="dxa"/>
            <w:tcBorders>
              <w:top w:val="nil"/>
              <w:left w:val="nil"/>
              <w:bottom w:val="single" w:sz="4" w:space="0" w:color="auto"/>
              <w:right w:val="single" w:sz="4" w:space="0" w:color="auto"/>
            </w:tcBorders>
            <w:shd w:val="clear" w:color="auto" w:fill="auto"/>
            <w:vAlign w:val="bottom"/>
            <w:hideMark/>
          </w:tcPr>
          <w:p w14:paraId="39D88E09" w14:textId="77777777" w:rsidR="00CE1BC8" w:rsidRPr="00CE1BC8" w:rsidRDefault="00CE1BC8" w:rsidP="00CE1BC8">
            <w:pPr>
              <w:spacing w:before="0" w:after="0" w:line="240" w:lineRule="auto"/>
              <w:jc w:val="right"/>
              <w:rPr>
                <w:ins w:id="8540" w:author="RI Energy" w:date="2024-09-05T11:43:00Z" w16du:dateUtc="2024-09-05T15:43:00Z"/>
                <w:rFonts w:ascii="Calibri" w:eastAsia="Times New Roman" w:hAnsi="Calibri" w:cs="Calibri"/>
                <w:color w:val="000000"/>
                <w:sz w:val="16"/>
                <w:szCs w:val="16"/>
              </w:rPr>
            </w:pPr>
            <w:ins w:id="8541" w:author="RI Energy" w:date="2024-09-05T11:43:00Z" w16du:dateUtc="2024-09-05T15:43:00Z">
              <w:r w:rsidRPr="00CE1BC8">
                <w:rPr>
                  <w:rFonts w:ascii="Calibri" w:eastAsia="Times New Roman" w:hAnsi="Calibri" w:cs="Calibri"/>
                  <w:color w:val="000000"/>
                  <w:sz w:val="16"/>
                  <w:szCs w:val="16"/>
                </w:rPr>
                <w:t>$176.00</w:t>
              </w:r>
            </w:ins>
          </w:p>
        </w:tc>
        <w:tc>
          <w:tcPr>
            <w:tcW w:w="1000" w:type="dxa"/>
            <w:tcBorders>
              <w:top w:val="nil"/>
              <w:left w:val="nil"/>
              <w:bottom w:val="single" w:sz="4" w:space="0" w:color="auto"/>
              <w:right w:val="single" w:sz="4" w:space="0" w:color="auto"/>
            </w:tcBorders>
            <w:shd w:val="clear" w:color="auto" w:fill="auto"/>
            <w:vAlign w:val="bottom"/>
            <w:hideMark/>
          </w:tcPr>
          <w:p w14:paraId="43CDBD6B" w14:textId="77777777" w:rsidR="00CE1BC8" w:rsidRPr="00CE1BC8" w:rsidRDefault="00CE1BC8" w:rsidP="00CE1BC8">
            <w:pPr>
              <w:spacing w:before="0" w:after="0" w:line="240" w:lineRule="auto"/>
              <w:jc w:val="right"/>
              <w:rPr>
                <w:ins w:id="8542" w:author="RI Energy" w:date="2024-09-05T11:43:00Z" w16du:dateUtc="2024-09-05T15:43:00Z"/>
                <w:rFonts w:ascii="Calibri" w:eastAsia="Times New Roman" w:hAnsi="Calibri" w:cs="Calibri"/>
                <w:color w:val="000000"/>
                <w:sz w:val="16"/>
                <w:szCs w:val="16"/>
              </w:rPr>
            </w:pPr>
            <w:ins w:id="8543" w:author="RI Energy" w:date="2024-09-05T11:43:00Z" w16du:dateUtc="2024-09-05T15:43:00Z">
              <w:r w:rsidRPr="00CE1BC8">
                <w:rPr>
                  <w:rFonts w:ascii="Calibri" w:eastAsia="Times New Roman" w:hAnsi="Calibri" w:cs="Calibri"/>
                  <w:color w:val="000000"/>
                  <w:sz w:val="16"/>
                  <w:szCs w:val="16"/>
                </w:rPr>
                <w:t>$90,464.00</w:t>
              </w:r>
            </w:ins>
          </w:p>
        </w:tc>
        <w:tc>
          <w:tcPr>
            <w:tcW w:w="860" w:type="dxa"/>
            <w:tcBorders>
              <w:top w:val="nil"/>
              <w:left w:val="nil"/>
              <w:bottom w:val="single" w:sz="4" w:space="0" w:color="auto"/>
              <w:right w:val="single" w:sz="4" w:space="0" w:color="auto"/>
            </w:tcBorders>
            <w:shd w:val="clear" w:color="auto" w:fill="auto"/>
            <w:vAlign w:val="bottom"/>
            <w:hideMark/>
          </w:tcPr>
          <w:p w14:paraId="46E89D05" w14:textId="77777777" w:rsidR="00CE1BC8" w:rsidRPr="00CE1BC8" w:rsidRDefault="00CE1BC8" w:rsidP="00CE1BC8">
            <w:pPr>
              <w:spacing w:before="0" w:after="0" w:line="240" w:lineRule="auto"/>
              <w:jc w:val="right"/>
              <w:rPr>
                <w:ins w:id="8544" w:author="RI Energy" w:date="2024-09-05T11:43:00Z" w16du:dateUtc="2024-09-05T15:43:00Z"/>
                <w:rFonts w:ascii="Calibri" w:eastAsia="Times New Roman" w:hAnsi="Calibri" w:cs="Calibri"/>
                <w:color w:val="000000"/>
                <w:sz w:val="16"/>
                <w:szCs w:val="16"/>
              </w:rPr>
            </w:pPr>
            <w:ins w:id="8545" w:author="RI Energy" w:date="2024-09-05T11:43:00Z" w16du:dateUtc="2024-09-05T15:43:00Z">
              <w:r w:rsidRPr="00CE1BC8">
                <w:rPr>
                  <w:rFonts w:ascii="Calibri" w:eastAsia="Times New Roman" w:hAnsi="Calibri" w:cs="Calibri"/>
                  <w:color w:val="000000"/>
                  <w:sz w:val="16"/>
                  <w:szCs w:val="16"/>
                </w:rPr>
                <w:t>514.0</w:t>
              </w:r>
            </w:ins>
          </w:p>
        </w:tc>
        <w:tc>
          <w:tcPr>
            <w:tcW w:w="920" w:type="dxa"/>
            <w:tcBorders>
              <w:top w:val="nil"/>
              <w:left w:val="nil"/>
              <w:bottom w:val="single" w:sz="4" w:space="0" w:color="auto"/>
              <w:right w:val="single" w:sz="4" w:space="0" w:color="auto"/>
            </w:tcBorders>
            <w:shd w:val="clear" w:color="auto" w:fill="auto"/>
            <w:vAlign w:val="bottom"/>
            <w:hideMark/>
          </w:tcPr>
          <w:p w14:paraId="64DC98EA" w14:textId="77777777" w:rsidR="00CE1BC8" w:rsidRPr="00CE1BC8" w:rsidRDefault="00CE1BC8" w:rsidP="00CE1BC8">
            <w:pPr>
              <w:spacing w:before="0" w:after="0" w:line="240" w:lineRule="auto"/>
              <w:jc w:val="right"/>
              <w:rPr>
                <w:ins w:id="8546" w:author="RI Energy" w:date="2024-09-05T11:43:00Z" w16du:dateUtc="2024-09-05T15:43:00Z"/>
                <w:rFonts w:ascii="Calibri" w:eastAsia="Times New Roman" w:hAnsi="Calibri" w:cs="Calibri"/>
                <w:color w:val="000000"/>
                <w:sz w:val="16"/>
                <w:szCs w:val="16"/>
              </w:rPr>
            </w:pPr>
            <w:ins w:id="8547" w:author="RI Energy" w:date="2024-09-05T11:43:00Z" w16du:dateUtc="2024-09-05T15:43:00Z">
              <w:r w:rsidRPr="00CE1BC8">
                <w:rPr>
                  <w:rFonts w:ascii="Calibri" w:eastAsia="Times New Roman" w:hAnsi="Calibri" w:cs="Calibri"/>
                  <w:color w:val="000000"/>
                  <w:sz w:val="16"/>
                  <w:szCs w:val="16"/>
                </w:rPr>
                <w:t>9,252.0</w:t>
              </w:r>
            </w:ins>
          </w:p>
        </w:tc>
        <w:tc>
          <w:tcPr>
            <w:tcW w:w="960" w:type="dxa"/>
            <w:tcBorders>
              <w:top w:val="nil"/>
              <w:left w:val="nil"/>
              <w:bottom w:val="single" w:sz="4" w:space="0" w:color="auto"/>
              <w:right w:val="single" w:sz="4" w:space="0" w:color="auto"/>
            </w:tcBorders>
            <w:shd w:val="clear" w:color="auto" w:fill="auto"/>
            <w:vAlign w:val="bottom"/>
            <w:hideMark/>
          </w:tcPr>
          <w:p w14:paraId="7DE32983" w14:textId="77777777" w:rsidR="00CE1BC8" w:rsidRPr="00CE1BC8" w:rsidRDefault="00CE1BC8" w:rsidP="00CE1BC8">
            <w:pPr>
              <w:spacing w:before="0" w:after="0" w:line="240" w:lineRule="auto"/>
              <w:jc w:val="right"/>
              <w:rPr>
                <w:ins w:id="8548" w:author="RI Energy" w:date="2024-09-05T11:43:00Z" w16du:dateUtc="2024-09-05T15:43:00Z"/>
                <w:rFonts w:ascii="Calibri" w:eastAsia="Times New Roman" w:hAnsi="Calibri" w:cs="Calibri"/>
                <w:color w:val="000000"/>
                <w:sz w:val="16"/>
                <w:szCs w:val="16"/>
              </w:rPr>
            </w:pPr>
            <w:ins w:id="8549" w:author="RI Energy" w:date="2024-09-05T11:43:00Z" w16du:dateUtc="2024-09-05T15:43:00Z">
              <w:r w:rsidRPr="00CE1BC8">
                <w:rPr>
                  <w:rFonts w:ascii="Calibri" w:eastAsia="Times New Roman" w:hAnsi="Calibri" w:cs="Calibri"/>
                  <w:color w:val="000000"/>
                  <w:sz w:val="16"/>
                  <w:szCs w:val="16"/>
                </w:rPr>
                <w:t>30.1</w:t>
              </w:r>
            </w:ins>
          </w:p>
        </w:tc>
        <w:tc>
          <w:tcPr>
            <w:tcW w:w="960" w:type="dxa"/>
            <w:tcBorders>
              <w:top w:val="nil"/>
              <w:left w:val="nil"/>
              <w:bottom w:val="single" w:sz="4" w:space="0" w:color="auto"/>
              <w:right w:val="single" w:sz="4" w:space="0" w:color="auto"/>
            </w:tcBorders>
            <w:shd w:val="clear" w:color="auto" w:fill="auto"/>
            <w:vAlign w:val="bottom"/>
            <w:hideMark/>
          </w:tcPr>
          <w:p w14:paraId="0EBC84FF" w14:textId="77777777" w:rsidR="00CE1BC8" w:rsidRPr="00CE1BC8" w:rsidRDefault="00CE1BC8" w:rsidP="00CE1BC8">
            <w:pPr>
              <w:spacing w:before="0" w:after="0" w:line="240" w:lineRule="auto"/>
              <w:jc w:val="right"/>
              <w:rPr>
                <w:ins w:id="8550" w:author="RI Energy" w:date="2024-09-05T11:43:00Z" w16du:dateUtc="2024-09-05T15:43:00Z"/>
                <w:rFonts w:ascii="Calibri" w:eastAsia="Times New Roman" w:hAnsi="Calibri" w:cs="Calibri"/>
                <w:color w:val="000000"/>
                <w:sz w:val="16"/>
                <w:szCs w:val="16"/>
              </w:rPr>
            </w:pPr>
            <w:ins w:id="8551" w:author="RI Energy" w:date="2024-09-05T11:43:00Z" w16du:dateUtc="2024-09-05T15:43:00Z">
              <w:r w:rsidRPr="00CE1BC8">
                <w:rPr>
                  <w:rFonts w:ascii="Calibri" w:eastAsia="Times New Roman" w:hAnsi="Calibri" w:cs="Calibri"/>
                  <w:color w:val="000000"/>
                  <w:sz w:val="16"/>
                  <w:szCs w:val="16"/>
                </w:rPr>
                <w:t>541.2</w:t>
              </w:r>
            </w:ins>
          </w:p>
        </w:tc>
      </w:tr>
      <w:tr w:rsidR="00CE1BC8" w:rsidRPr="00CE1BC8" w14:paraId="149C34AE" w14:textId="77777777" w:rsidTr="00CE1BC8">
        <w:trPr>
          <w:trHeight w:val="210"/>
          <w:ins w:id="8552" w:author="RI Energy" w:date="2024-09-05T11:43:00Z"/>
        </w:trPr>
        <w:tc>
          <w:tcPr>
            <w:tcW w:w="1140" w:type="dxa"/>
            <w:tcBorders>
              <w:top w:val="nil"/>
              <w:left w:val="single" w:sz="4" w:space="0" w:color="auto"/>
              <w:bottom w:val="single" w:sz="4" w:space="0" w:color="auto"/>
              <w:right w:val="single" w:sz="4" w:space="0" w:color="auto"/>
            </w:tcBorders>
            <w:shd w:val="clear" w:color="auto" w:fill="auto"/>
            <w:vAlign w:val="bottom"/>
            <w:hideMark/>
          </w:tcPr>
          <w:p w14:paraId="493C33C1" w14:textId="77777777" w:rsidR="00CE1BC8" w:rsidRPr="00CE1BC8" w:rsidRDefault="00CE1BC8" w:rsidP="00CE1BC8">
            <w:pPr>
              <w:spacing w:before="0" w:after="0" w:line="240" w:lineRule="auto"/>
              <w:rPr>
                <w:ins w:id="8553" w:author="RI Energy" w:date="2024-09-05T11:43:00Z" w16du:dateUtc="2024-09-05T15:43:00Z"/>
                <w:rFonts w:ascii="Calibri" w:eastAsia="Times New Roman" w:hAnsi="Calibri" w:cs="Calibri"/>
                <w:color w:val="000000"/>
                <w:sz w:val="16"/>
                <w:szCs w:val="16"/>
              </w:rPr>
            </w:pPr>
            <w:ins w:id="8554" w:author="RI Energy" w:date="2024-09-05T11:43:00Z" w16du:dateUtc="2024-09-05T15:43:00Z">
              <w:r w:rsidRPr="00CE1BC8">
                <w:rPr>
                  <w:rFonts w:ascii="Calibri" w:eastAsia="Times New Roman" w:hAnsi="Calibri" w:cs="Calibri"/>
                  <w:color w:val="000000"/>
                  <w:sz w:val="16"/>
                  <w:szCs w:val="16"/>
                </w:rPr>
                <w:t>C&amp;I Multifamily</w:t>
              </w:r>
            </w:ins>
          </w:p>
        </w:tc>
        <w:tc>
          <w:tcPr>
            <w:tcW w:w="2480" w:type="dxa"/>
            <w:tcBorders>
              <w:top w:val="nil"/>
              <w:left w:val="nil"/>
              <w:bottom w:val="single" w:sz="4" w:space="0" w:color="auto"/>
              <w:right w:val="single" w:sz="4" w:space="0" w:color="auto"/>
            </w:tcBorders>
            <w:shd w:val="clear" w:color="auto" w:fill="auto"/>
            <w:vAlign w:val="bottom"/>
            <w:hideMark/>
          </w:tcPr>
          <w:p w14:paraId="259A5ABE" w14:textId="77777777" w:rsidR="00CE1BC8" w:rsidRPr="00CE1BC8" w:rsidRDefault="00CE1BC8" w:rsidP="00CE1BC8">
            <w:pPr>
              <w:spacing w:before="0" w:after="0" w:line="240" w:lineRule="auto"/>
              <w:rPr>
                <w:ins w:id="8555" w:author="RI Energy" w:date="2024-09-05T11:43:00Z" w16du:dateUtc="2024-09-05T15:43:00Z"/>
                <w:rFonts w:ascii="Calibri" w:eastAsia="Times New Roman" w:hAnsi="Calibri" w:cs="Calibri"/>
                <w:color w:val="000000"/>
                <w:sz w:val="16"/>
                <w:szCs w:val="16"/>
              </w:rPr>
            </w:pPr>
            <w:ins w:id="8556" w:author="RI Energy" w:date="2024-09-05T11:43:00Z" w16du:dateUtc="2024-09-05T15:43:00Z">
              <w:r w:rsidRPr="00CE1BC8">
                <w:rPr>
                  <w:rFonts w:ascii="Calibri" w:eastAsia="Times New Roman" w:hAnsi="Calibri" w:cs="Calibri"/>
                  <w:color w:val="000000"/>
                  <w:sz w:val="16"/>
                  <w:szCs w:val="16"/>
                </w:rPr>
                <w:t>Low Flow Showerhead</w:t>
              </w:r>
            </w:ins>
          </w:p>
        </w:tc>
        <w:tc>
          <w:tcPr>
            <w:tcW w:w="900" w:type="dxa"/>
            <w:tcBorders>
              <w:top w:val="nil"/>
              <w:left w:val="nil"/>
              <w:bottom w:val="single" w:sz="4" w:space="0" w:color="auto"/>
              <w:right w:val="single" w:sz="4" w:space="0" w:color="auto"/>
            </w:tcBorders>
            <w:shd w:val="clear" w:color="auto" w:fill="auto"/>
            <w:vAlign w:val="bottom"/>
            <w:hideMark/>
          </w:tcPr>
          <w:p w14:paraId="2D97E685" w14:textId="77777777" w:rsidR="00CE1BC8" w:rsidRPr="00CE1BC8" w:rsidRDefault="00CE1BC8" w:rsidP="00CE1BC8">
            <w:pPr>
              <w:spacing w:before="0" w:after="0" w:line="240" w:lineRule="auto"/>
              <w:jc w:val="right"/>
              <w:rPr>
                <w:ins w:id="8557" w:author="RI Energy" w:date="2024-09-05T11:43:00Z" w16du:dateUtc="2024-09-05T15:43:00Z"/>
                <w:rFonts w:ascii="Calibri" w:eastAsia="Times New Roman" w:hAnsi="Calibri" w:cs="Calibri"/>
                <w:color w:val="000000"/>
                <w:sz w:val="16"/>
                <w:szCs w:val="16"/>
              </w:rPr>
            </w:pPr>
            <w:ins w:id="8558" w:author="RI Energy" w:date="2024-09-05T11:43:00Z" w16du:dateUtc="2024-09-05T15:43:00Z">
              <w:r w:rsidRPr="00CE1BC8">
                <w:rPr>
                  <w:rFonts w:ascii="Calibri" w:eastAsia="Times New Roman" w:hAnsi="Calibri" w:cs="Calibri"/>
                  <w:color w:val="000000"/>
                  <w:sz w:val="16"/>
                  <w:szCs w:val="16"/>
                </w:rPr>
                <w:t>102</w:t>
              </w:r>
            </w:ins>
          </w:p>
        </w:tc>
        <w:tc>
          <w:tcPr>
            <w:tcW w:w="820" w:type="dxa"/>
            <w:tcBorders>
              <w:top w:val="nil"/>
              <w:left w:val="nil"/>
              <w:bottom w:val="single" w:sz="4" w:space="0" w:color="auto"/>
              <w:right w:val="single" w:sz="4" w:space="0" w:color="auto"/>
            </w:tcBorders>
            <w:shd w:val="clear" w:color="auto" w:fill="auto"/>
            <w:vAlign w:val="bottom"/>
            <w:hideMark/>
          </w:tcPr>
          <w:p w14:paraId="37733856" w14:textId="77777777" w:rsidR="00CE1BC8" w:rsidRPr="00CE1BC8" w:rsidRDefault="00CE1BC8" w:rsidP="00CE1BC8">
            <w:pPr>
              <w:spacing w:before="0" w:after="0" w:line="240" w:lineRule="auto"/>
              <w:jc w:val="right"/>
              <w:rPr>
                <w:ins w:id="8559" w:author="RI Energy" w:date="2024-09-05T11:43:00Z" w16du:dateUtc="2024-09-05T15:43:00Z"/>
                <w:rFonts w:ascii="Calibri" w:eastAsia="Times New Roman" w:hAnsi="Calibri" w:cs="Calibri"/>
                <w:color w:val="000000"/>
                <w:sz w:val="16"/>
                <w:szCs w:val="16"/>
              </w:rPr>
            </w:pPr>
            <w:ins w:id="8560" w:author="RI Energy" w:date="2024-09-05T11:43:00Z" w16du:dateUtc="2024-09-05T15:43:00Z">
              <w:r w:rsidRPr="00CE1BC8">
                <w:rPr>
                  <w:rFonts w:ascii="Calibri" w:eastAsia="Times New Roman" w:hAnsi="Calibri" w:cs="Calibri"/>
                  <w:color w:val="000000"/>
                  <w:sz w:val="16"/>
                  <w:szCs w:val="16"/>
                </w:rPr>
                <w:t>$25.00</w:t>
              </w:r>
            </w:ins>
          </w:p>
        </w:tc>
        <w:tc>
          <w:tcPr>
            <w:tcW w:w="1000" w:type="dxa"/>
            <w:tcBorders>
              <w:top w:val="nil"/>
              <w:left w:val="nil"/>
              <w:bottom w:val="single" w:sz="4" w:space="0" w:color="auto"/>
              <w:right w:val="single" w:sz="4" w:space="0" w:color="auto"/>
            </w:tcBorders>
            <w:shd w:val="clear" w:color="auto" w:fill="auto"/>
            <w:vAlign w:val="bottom"/>
            <w:hideMark/>
          </w:tcPr>
          <w:p w14:paraId="5A4501AC" w14:textId="77777777" w:rsidR="00CE1BC8" w:rsidRPr="00CE1BC8" w:rsidRDefault="00CE1BC8" w:rsidP="00CE1BC8">
            <w:pPr>
              <w:spacing w:before="0" w:after="0" w:line="240" w:lineRule="auto"/>
              <w:jc w:val="right"/>
              <w:rPr>
                <w:ins w:id="8561" w:author="RI Energy" w:date="2024-09-05T11:43:00Z" w16du:dateUtc="2024-09-05T15:43:00Z"/>
                <w:rFonts w:ascii="Calibri" w:eastAsia="Times New Roman" w:hAnsi="Calibri" w:cs="Calibri"/>
                <w:color w:val="000000"/>
                <w:sz w:val="16"/>
                <w:szCs w:val="16"/>
              </w:rPr>
            </w:pPr>
            <w:ins w:id="8562" w:author="RI Energy" w:date="2024-09-05T11:43:00Z" w16du:dateUtc="2024-09-05T15:43:00Z">
              <w:r w:rsidRPr="00CE1BC8">
                <w:rPr>
                  <w:rFonts w:ascii="Calibri" w:eastAsia="Times New Roman" w:hAnsi="Calibri" w:cs="Calibri"/>
                  <w:color w:val="000000"/>
                  <w:sz w:val="16"/>
                  <w:szCs w:val="16"/>
                </w:rPr>
                <w:t>$2,550.00</w:t>
              </w:r>
            </w:ins>
          </w:p>
        </w:tc>
        <w:tc>
          <w:tcPr>
            <w:tcW w:w="860" w:type="dxa"/>
            <w:tcBorders>
              <w:top w:val="nil"/>
              <w:left w:val="nil"/>
              <w:bottom w:val="single" w:sz="4" w:space="0" w:color="auto"/>
              <w:right w:val="single" w:sz="4" w:space="0" w:color="auto"/>
            </w:tcBorders>
            <w:shd w:val="clear" w:color="auto" w:fill="auto"/>
            <w:vAlign w:val="bottom"/>
            <w:hideMark/>
          </w:tcPr>
          <w:p w14:paraId="245E19CC" w14:textId="77777777" w:rsidR="00CE1BC8" w:rsidRPr="00CE1BC8" w:rsidRDefault="00CE1BC8" w:rsidP="00CE1BC8">
            <w:pPr>
              <w:spacing w:before="0" w:after="0" w:line="240" w:lineRule="auto"/>
              <w:jc w:val="right"/>
              <w:rPr>
                <w:ins w:id="8563" w:author="RI Energy" w:date="2024-09-05T11:43:00Z" w16du:dateUtc="2024-09-05T15:43:00Z"/>
                <w:rFonts w:ascii="Calibri" w:eastAsia="Times New Roman" w:hAnsi="Calibri" w:cs="Calibri"/>
                <w:color w:val="000000"/>
                <w:sz w:val="16"/>
                <w:szCs w:val="16"/>
              </w:rPr>
            </w:pPr>
            <w:ins w:id="8564" w:author="RI Energy" w:date="2024-09-05T11:43:00Z" w16du:dateUtc="2024-09-05T15:43:00Z">
              <w:r w:rsidRPr="00CE1BC8">
                <w:rPr>
                  <w:rFonts w:ascii="Calibri" w:eastAsia="Times New Roman" w:hAnsi="Calibri" w:cs="Calibri"/>
                  <w:color w:val="000000"/>
                  <w:sz w:val="16"/>
                  <w:szCs w:val="16"/>
                </w:rPr>
                <w:t>111.0</w:t>
              </w:r>
            </w:ins>
          </w:p>
        </w:tc>
        <w:tc>
          <w:tcPr>
            <w:tcW w:w="920" w:type="dxa"/>
            <w:tcBorders>
              <w:top w:val="nil"/>
              <w:left w:val="nil"/>
              <w:bottom w:val="single" w:sz="4" w:space="0" w:color="auto"/>
              <w:right w:val="single" w:sz="4" w:space="0" w:color="auto"/>
            </w:tcBorders>
            <w:shd w:val="clear" w:color="auto" w:fill="auto"/>
            <w:vAlign w:val="bottom"/>
            <w:hideMark/>
          </w:tcPr>
          <w:p w14:paraId="491079AE" w14:textId="77777777" w:rsidR="00CE1BC8" w:rsidRPr="00CE1BC8" w:rsidRDefault="00CE1BC8" w:rsidP="00CE1BC8">
            <w:pPr>
              <w:spacing w:before="0" w:after="0" w:line="240" w:lineRule="auto"/>
              <w:jc w:val="right"/>
              <w:rPr>
                <w:ins w:id="8565" w:author="RI Energy" w:date="2024-09-05T11:43:00Z" w16du:dateUtc="2024-09-05T15:43:00Z"/>
                <w:rFonts w:ascii="Calibri" w:eastAsia="Times New Roman" w:hAnsi="Calibri" w:cs="Calibri"/>
                <w:color w:val="000000"/>
                <w:sz w:val="16"/>
                <w:szCs w:val="16"/>
              </w:rPr>
            </w:pPr>
            <w:ins w:id="8566" w:author="RI Energy" w:date="2024-09-05T11:43:00Z" w16du:dateUtc="2024-09-05T15:43:00Z">
              <w:r w:rsidRPr="00CE1BC8">
                <w:rPr>
                  <w:rFonts w:ascii="Calibri" w:eastAsia="Times New Roman" w:hAnsi="Calibri" w:cs="Calibri"/>
                  <w:color w:val="000000"/>
                  <w:sz w:val="16"/>
                  <w:szCs w:val="16"/>
                </w:rPr>
                <w:t>1,664.8</w:t>
              </w:r>
            </w:ins>
          </w:p>
        </w:tc>
        <w:tc>
          <w:tcPr>
            <w:tcW w:w="960" w:type="dxa"/>
            <w:tcBorders>
              <w:top w:val="nil"/>
              <w:left w:val="nil"/>
              <w:bottom w:val="single" w:sz="4" w:space="0" w:color="auto"/>
              <w:right w:val="single" w:sz="4" w:space="0" w:color="auto"/>
            </w:tcBorders>
            <w:shd w:val="clear" w:color="auto" w:fill="auto"/>
            <w:vAlign w:val="bottom"/>
            <w:hideMark/>
          </w:tcPr>
          <w:p w14:paraId="1818E87F" w14:textId="77777777" w:rsidR="00CE1BC8" w:rsidRPr="00CE1BC8" w:rsidRDefault="00CE1BC8" w:rsidP="00CE1BC8">
            <w:pPr>
              <w:spacing w:before="0" w:after="0" w:line="240" w:lineRule="auto"/>
              <w:jc w:val="right"/>
              <w:rPr>
                <w:ins w:id="8567" w:author="RI Energy" w:date="2024-09-05T11:43:00Z" w16du:dateUtc="2024-09-05T15:43:00Z"/>
                <w:rFonts w:ascii="Calibri" w:eastAsia="Times New Roman" w:hAnsi="Calibri" w:cs="Calibri"/>
                <w:color w:val="000000"/>
                <w:sz w:val="16"/>
                <w:szCs w:val="16"/>
              </w:rPr>
            </w:pPr>
            <w:ins w:id="8568" w:author="RI Energy" w:date="2024-09-05T11:43:00Z" w16du:dateUtc="2024-09-05T15:43:00Z">
              <w:r w:rsidRPr="00CE1BC8">
                <w:rPr>
                  <w:rFonts w:ascii="Calibri" w:eastAsia="Times New Roman" w:hAnsi="Calibri" w:cs="Calibri"/>
                  <w:color w:val="000000"/>
                  <w:sz w:val="16"/>
                  <w:szCs w:val="16"/>
                </w:rPr>
                <w:t>7.0</w:t>
              </w:r>
            </w:ins>
          </w:p>
        </w:tc>
        <w:tc>
          <w:tcPr>
            <w:tcW w:w="960" w:type="dxa"/>
            <w:tcBorders>
              <w:top w:val="nil"/>
              <w:left w:val="nil"/>
              <w:bottom w:val="single" w:sz="4" w:space="0" w:color="auto"/>
              <w:right w:val="single" w:sz="4" w:space="0" w:color="auto"/>
            </w:tcBorders>
            <w:shd w:val="clear" w:color="auto" w:fill="auto"/>
            <w:vAlign w:val="bottom"/>
            <w:hideMark/>
          </w:tcPr>
          <w:p w14:paraId="0E9C1347" w14:textId="77777777" w:rsidR="00CE1BC8" w:rsidRPr="00CE1BC8" w:rsidRDefault="00CE1BC8" w:rsidP="00CE1BC8">
            <w:pPr>
              <w:spacing w:before="0" w:after="0" w:line="240" w:lineRule="auto"/>
              <w:jc w:val="right"/>
              <w:rPr>
                <w:ins w:id="8569" w:author="RI Energy" w:date="2024-09-05T11:43:00Z" w16du:dateUtc="2024-09-05T15:43:00Z"/>
                <w:rFonts w:ascii="Calibri" w:eastAsia="Times New Roman" w:hAnsi="Calibri" w:cs="Calibri"/>
                <w:color w:val="000000"/>
                <w:sz w:val="16"/>
                <w:szCs w:val="16"/>
              </w:rPr>
            </w:pPr>
            <w:ins w:id="8570" w:author="RI Energy" w:date="2024-09-05T11:43:00Z" w16du:dateUtc="2024-09-05T15:43:00Z">
              <w:r w:rsidRPr="00CE1BC8">
                <w:rPr>
                  <w:rFonts w:ascii="Calibri" w:eastAsia="Times New Roman" w:hAnsi="Calibri" w:cs="Calibri"/>
                  <w:color w:val="000000"/>
                  <w:sz w:val="16"/>
                  <w:szCs w:val="16"/>
                </w:rPr>
                <w:t>104.7</w:t>
              </w:r>
            </w:ins>
          </w:p>
        </w:tc>
      </w:tr>
      <w:tr w:rsidR="00CE1BC8" w:rsidRPr="00CE1BC8" w14:paraId="521FD35A" w14:textId="77777777" w:rsidTr="00CE1BC8">
        <w:trPr>
          <w:trHeight w:val="210"/>
          <w:ins w:id="8571" w:author="RI Energy" w:date="2024-09-05T11:43:00Z"/>
        </w:trPr>
        <w:tc>
          <w:tcPr>
            <w:tcW w:w="1140" w:type="dxa"/>
            <w:tcBorders>
              <w:top w:val="nil"/>
              <w:left w:val="single" w:sz="4" w:space="0" w:color="auto"/>
              <w:bottom w:val="single" w:sz="4" w:space="0" w:color="auto"/>
              <w:right w:val="single" w:sz="4" w:space="0" w:color="auto"/>
            </w:tcBorders>
            <w:shd w:val="clear" w:color="auto" w:fill="auto"/>
            <w:vAlign w:val="bottom"/>
            <w:hideMark/>
          </w:tcPr>
          <w:p w14:paraId="479DBF4B" w14:textId="77777777" w:rsidR="00CE1BC8" w:rsidRPr="00CE1BC8" w:rsidRDefault="00CE1BC8" w:rsidP="00CE1BC8">
            <w:pPr>
              <w:spacing w:before="0" w:after="0" w:line="240" w:lineRule="auto"/>
              <w:rPr>
                <w:ins w:id="8572" w:author="RI Energy" w:date="2024-09-05T11:43:00Z" w16du:dateUtc="2024-09-05T15:43:00Z"/>
                <w:rFonts w:ascii="Calibri" w:eastAsia="Times New Roman" w:hAnsi="Calibri" w:cs="Calibri"/>
                <w:color w:val="000000"/>
                <w:sz w:val="16"/>
                <w:szCs w:val="16"/>
              </w:rPr>
            </w:pPr>
            <w:ins w:id="8573" w:author="RI Energy" w:date="2024-09-05T11:43:00Z" w16du:dateUtc="2024-09-05T15:43:00Z">
              <w:r w:rsidRPr="00CE1BC8">
                <w:rPr>
                  <w:rFonts w:ascii="Calibri" w:eastAsia="Times New Roman" w:hAnsi="Calibri" w:cs="Calibri"/>
                  <w:color w:val="000000"/>
                  <w:sz w:val="16"/>
                  <w:szCs w:val="16"/>
                </w:rPr>
                <w:t>C&amp;I Multifamily</w:t>
              </w:r>
            </w:ins>
          </w:p>
        </w:tc>
        <w:tc>
          <w:tcPr>
            <w:tcW w:w="2480" w:type="dxa"/>
            <w:tcBorders>
              <w:top w:val="nil"/>
              <w:left w:val="nil"/>
              <w:bottom w:val="single" w:sz="4" w:space="0" w:color="auto"/>
              <w:right w:val="single" w:sz="4" w:space="0" w:color="auto"/>
            </w:tcBorders>
            <w:shd w:val="clear" w:color="auto" w:fill="auto"/>
            <w:vAlign w:val="bottom"/>
            <w:hideMark/>
          </w:tcPr>
          <w:p w14:paraId="09C0700C" w14:textId="77777777" w:rsidR="00CE1BC8" w:rsidRPr="00CE1BC8" w:rsidRDefault="00CE1BC8" w:rsidP="00CE1BC8">
            <w:pPr>
              <w:spacing w:before="0" w:after="0" w:line="240" w:lineRule="auto"/>
              <w:rPr>
                <w:ins w:id="8574" w:author="RI Energy" w:date="2024-09-05T11:43:00Z" w16du:dateUtc="2024-09-05T15:43:00Z"/>
                <w:rFonts w:ascii="Calibri" w:eastAsia="Times New Roman" w:hAnsi="Calibri" w:cs="Calibri"/>
                <w:color w:val="000000"/>
                <w:sz w:val="16"/>
                <w:szCs w:val="16"/>
              </w:rPr>
            </w:pPr>
            <w:ins w:id="8575" w:author="RI Energy" w:date="2024-09-05T11:43:00Z" w16du:dateUtc="2024-09-05T15:43:00Z">
              <w:r w:rsidRPr="00CE1BC8">
                <w:rPr>
                  <w:rFonts w:ascii="Calibri" w:eastAsia="Times New Roman" w:hAnsi="Calibri" w:cs="Calibri"/>
                  <w:color w:val="000000"/>
                  <w:sz w:val="16"/>
                  <w:szCs w:val="16"/>
                </w:rPr>
                <w:t>MF Shell Insulation</w:t>
              </w:r>
            </w:ins>
          </w:p>
        </w:tc>
        <w:tc>
          <w:tcPr>
            <w:tcW w:w="900" w:type="dxa"/>
            <w:tcBorders>
              <w:top w:val="nil"/>
              <w:left w:val="nil"/>
              <w:bottom w:val="single" w:sz="4" w:space="0" w:color="auto"/>
              <w:right w:val="single" w:sz="4" w:space="0" w:color="auto"/>
            </w:tcBorders>
            <w:shd w:val="clear" w:color="auto" w:fill="auto"/>
            <w:vAlign w:val="bottom"/>
            <w:hideMark/>
          </w:tcPr>
          <w:p w14:paraId="369740FF" w14:textId="77777777" w:rsidR="00CE1BC8" w:rsidRPr="00CE1BC8" w:rsidRDefault="00CE1BC8" w:rsidP="00CE1BC8">
            <w:pPr>
              <w:spacing w:before="0" w:after="0" w:line="240" w:lineRule="auto"/>
              <w:jc w:val="right"/>
              <w:rPr>
                <w:ins w:id="8576" w:author="RI Energy" w:date="2024-09-05T11:43:00Z" w16du:dateUtc="2024-09-05T15:43:00Z"/>
                <w:rFonts w:ascii="Calibri" w:eastAsia="Times New Roman" w:hAnsi="Calibri" w:cs="Calibri"/>
                <w:color w:val="000000"/>
                <w:sz w:val="16"/>
                <w:szCs w:val="16"/>
              </w:rPr>
            </w:pPr>
            <w:ins w:id="8577" w:author="RI Energy" w:date="2024-09-05T11:43:00Z" w16du:dateUtc="2024-09-05T15:43:00Z">
              <w:r w:rsidRPr="00CE1BC8">
                <w:rPr>
                  <w:rFonts w:ascii="Calibri" w:eastAsia="Times New Roman" w:hAnsi="Calibri" w:cs="Calibri"/>
                  <w:color w:val="000000"/>
                  <w:sz w:val="16"/>
                  <w:szCs w:val="16"/>
                </w:rPr>
                <w:t>350</w:t>
              </w:r>
            </w:ins>
          </w:p>
        </w:tc>
        <w:tc>
          <w:tcPr>
            <w:tcW w:w="820" w:type="dxa"/>
            <w:tcBorders>
              <w:top w:val="nil"/>
              <w:left w:val="nil"/>
              <w:bottom w:val="single" w:sz="4" w:space="0" w:color="auto"/>
              <w:right w:val="single" w:sz="4" w:space="0" w:color="auto"/>
            </w:tcBorders>
            <w:shd w:val="clear" w:color="auto" w:fill="auto"/>
            <w:vAlign w:val="bottom"/>
            <w:hideMark/>
          </w:tcPr>
          <w:p w14:paraId="63A538CC" w14:textId="77777777" w:rsidR="00CE1BC8" w:rsidRPr="00CE1BC8" w:rsidRDefault="00CE1BC8" w:rsidP="00CE1BC8">
            <w:pPr>
              <w:spacing w:before="0" w:after="0" w:line="240" w:lineRule="auto"/>
              <w:jc w:val="right"/>
              <w:rPr>
                <w:ins w:id="8578" w:author="RI Energy" w:date="2024-09-05T11:43:00Z" w16du:dateUtc="2024-09-05T15:43:00Z"/>
                <w:rFonts w:ascii="Calibri" w:eastAsia="Times New Roman" w:hAnsi="Calibri" w:cs="Calibri"/>
                <w:color w:val="000000"/>
                <w:sz w:val="16"/>
                <w:szCs w:val="16"/>
              </w:rPr>
            </w:pPr>
            <w:ins w:id="8579" w:author="RI Energy" w:date="2024-09-05T11:43:00Z" w16du:dateUtc="2024-09-05T15:43:00Z">
              <w:r w:rsidRPr="00CE1BC8">
                <w:rPr>
                  <w:rFonts w:ascii="Calibri" w:eastAsia="Times New Roman" w:hAnsi="Calibri" w:cs="Calibri"/>
                  <w:color w:val="000000"/>
                  <w:sz w:val="16"/>
                  <w:szCs w:val="16"/>
                </w:rPr>
                <w:t>$140.00</w:t>
              </w:r>
            </w:ins>
          </w:p>
        </w:tc>
        <w:tc>
          <w:tcPr>
            <w:tcW w:w="1000" w:type="dxa"/>
            <w:tcBorders>
              <w:top w:val="nil"/>
              <w:left w:val="nil"/>
              <w:bottom w:val="single" w:sz="4" w:space="0" w:color="auto"/>
              <w:right w:val="single" w:sz="4" w:space="0" w:color="auto"/>
            </w:tcBorders>
            <w:shd w:val="clear" w:color="auto" w:fill="auto"/>
            <w:vAlign w:val="bottom"/>
            <w:hideMark/>
          </w:tcPr>
          <w:p w14:paraId="5480D2DC" w14:textId="77777777" w:rsidR="00CE1BC8" w:rsidRPr="00CE1BC8" w:rsidRDefault="00CE1BC8" w:rsidP="00CE1BC8">
            <w:pPr>
              <w:spacing w:before="0" w:after="0" w:line="240" w:lineRule="auto"/>
              <w:jc w:val="right"/>
              <w:rPr>
                <w:ins w:id="8580" w:author="RI Energy" w:date="2024-09-05T11:43:00Z" w16du:dateUtc="2024-09-05T15:43:00Z"/>
                <w:rFonts w:ascii="Calibri" w:eastAsia="Times New Roman" w:hAnsi="Calibri" w:cs="Calibri"/>
                <w:color w:val="000000"/>
                <w:sz w:val="16"/>
                <w:szCs w:val="16"/>
              </w:rPr>
            </w:pPr>
            <w:ins w:id="8581" w:author="RI Energy" w:date="2024-09-05T11:43:00Z" w16du:dateUtc="2024-09-05T15:43:00Z">
              <w:r w:rsidRPr="00CE1BC8">
                <w:rPr>
                  <w:rFonts w:ascii="Calibri" w:eastAsia="Times New Roman" w:hAnsi="Calibri" w:cs="Calibri"/>
                  <w:color w:val="000000"/>
                  <w:sz w:val="16"/>
                  <w:szCs w:val="16"/>
                </w:rPr>
                <w:t>$49,000.00</w:t>
              </w:r>
            </w:ins>
          </w:p>
        </w:tc>
        <w:tc>
          <w:tcPr>
            <w:tcW w:w="860" w:type="dxa"/>
            <w:tcBorders>
              <w:top w:val="nil"/>
              <w:left w:val="nil"/>
              <w:bottom w:val="single" w:sz="4" w:space="0" w:color="auto"/>
              <w:right w:val="single" w:sz="4" w:space="0" w:color="auto"/>
            </w:tcBorders>
            <w:shd w:val="clear" w:color="auto" w:fill="auto"/>
            <w:vAlign w:val="bottom"/>
            <w:hideMark/>
          </w:tcPr>
          <w:p w14:paraId="6D261936" w14:textId="77777777" w:rsidR="00CE1BC8" w:rsidRPr="00CE1BC8" w:rsidRDefault="00CE1BC8" w:rsidP="00CE1BC8">
            <w:pPr>
              <w:spacing w:before="0" w:after="0" w:line="240" w:lineRule="auto"/>
              <w:jc w:val="right"/>
              <w:rPr>
                <w:ins w:id="8582" w:author="RI Energy" w:date="2024-09-05T11:43:00Z" w16du:dateUtc="2024-09-05T15:43:00Z"/>
                <w:rFonts w:ascii="Calibri" w:eastAsia="Times New Roman" w:hAnsi="Calibri" w:cs="Calibri"/>
                <w:color w:val="000000"/>
                <w:sz w:val="16"/>
                <w:szCs w:val="16"/>
              </w:rPr>
            </w:pPr>
            <w:ins w:id="8583" w:author="RI Energy" w:date="2024-09-05T11:43:00Z" w16du:dateUtc="2024-09-05T15:43:00Z">
              <w:r w:rsidRPr="00CE1BC8">
                <w:rPr>
                  <w:rFonts w:ascii="Calibri" w:eastAsia="Times New Roman" w:hAnsi="Calibri" w:cs="Calibri"/>
                  <w:color w:val="000000"/>
                  <w:sz w:val="16"/>
                  <w:szCs w:val="16"/>
                </w:rPr>
                <w:t>238.0</w:t>
              </w:r>
            </w:ins>
          </w:p>
        </w:tc>
        <w:tc>
          <w:tcPr>
            <w:tcW w:w="920" w:type="dxa"/>
            <w:tcBorders>
              <w:top w:val="nil"/>
              <w:left w:val="nil"/>
              <w:bottom w:val="single" w:sz="4" w:space="0" w:color="auto"/>
              <w:right w:val="single" w:sz="4" w:space="0" w:color="auto"/>
            </w:tcBorders>
            <w:shd w:val="clear" w:color="auto" w:fill="auto"/>
            <w:vAlign w:val="bottom"/>
            <w:hideMark/>
          </w:tcPr>
          <w:p w14:paraId="69A21DE8" w14:textId="77777777" w:rsidR="00CE1BC8" w:rsidRPr="00CE1BC8" w:rsidRDefault="00CE1BC8" w:rsidP="00CE1BC8">
            <w:pPr>
              <w:spacing w:before="0" w:after="0" w:line="240" w:lineRule="auto"/>
              <w:jc w:val="right"/>
              <w:rPr>
                <w:ins w:id="8584" w:author="RI Energy" w:date="2024-09-05T11:43:00Z" w16du:dateUtc="2024-09-05T15:43:00Z"/>
                <w:rFonts w:ascii="Calibri" w:eastAsia="Times New Roman" w:hAnsi="Calibri" w:cs="Calibri"/>
                <w:color w:val="000000"/>
                <w:sz w:val="16"/>
                <w:szCs w:val="16"/>
              </w:rPr>
            </w:pPr>
            <w:ins w:id="8585" w:author="RI Energy" w:date="2024-09-05T11:43:00Z" w16du:dateUtc="2024-09-05T15:43:00Z">
              <w:r w:rsidRPr="00CE1BC8">
                <w:rPr>
                  <w:rFonts w:ascii="Calibri" w:eastAsia="Times New Roman" w:hAnsi="Calibri" w:cs="Calibri"/>
                  <w:color w:val="000000"/>
                  <w:sz w:val="16"/>
                  <w:szCs w:val="16"/>
                </w:rPr>
                <w:t>5,950.0</w:t>
              </w:r>
            </w:ins>
          </w:p>
        </w:tc>
        <w:tc>
          <w:tcPr>
            <w:tcW w:w="960" w:type="dxa"/>
            <w:tcBorders>
              <w:top w:val="nil"/>
              <w:left w:val="nil"/>
              <w:bottom w:val="single" w:sz="4" w:space="0" w:color="auto"/>
              <w:right w:val="single" w:sz="4" w:space="0" w:color="auto"/>
            </w:tcBorders>
            <w:shd w:val="clear" w:color="auto" w:fill="auto"/>
            <w:vAlign w:val="bottom"/>
            <w:hideMark/>
          </w:tcPr>
          <w:p w14:paraId="0B623FB3" w14:textId="77777777" w:rsidR="00CE1BC8" w:rsidRPr="00CE1BC8" w:rsidRDefault="00CE1BC8" w:rsidP="00CE1BC8">
            <w:pPr>
              <w:spacing w:before="0" w:after="0" w:line="240" w:lineRule="auto"/>
              <w:jc w:val="right"/>
              <w:rPr>
                <w:ins w:id="8586" w:author="RI Energy" w:date="2024-09-05T11:43:00Z" w16du:dateUtc="2024-09-05T15:43:00Z"/>
                <w:rFonts w:ascii="Calibri" w:eastAsia="Times New Roman" w:hAnsi="Calibri" w:cs="Calibri"/>
                <w:color w:val="000000"/>
                <w:sz w:val="16"/>
                <w:szCs w:val="16"/>
              </w:rPr>
            </w:pPr>
            <w:ins w:id="8587" w:author="RI Energy" w:date="2024-09-05T11:43:00Z" w16du:dateUtc="2024-09-05T15:43:00Z">
              <w:r w:rsidRPr="00CE1BC8">
                <w:rPr>
                  <w:rFonts w:ascii="Calibri" w:eastAsia="Times New Roman" w:hAnsi="Calibri" w:cs="Calibri"/>
                  <w:color w:val="000000"/>
                  <w:sz w:val="16"/>
                  <w:szCs w:val="16"/>
                </w:rPr>
                <w:t>20.5</w:t>
              </w:r>
            </w:ins>
          </w:p>
        </w:tc>
        <w:tc>
          <w:tcPr>
            <w:tcW w:w="960" w:type="dxa"/>
            <w:tcBorders>
              <w:top w:val="nil"/>
              <w:left w:val="nil"/>
              <w:bottom w:val="single" w:sz="4" w:space="0" w:color="auto"/>
              <w:right w:val="single" w:sz="4" w:space="0" w:color="auto"/>
            </w:tcBorders>
            <w:shd w:val="clear" w:color="auto" w:fill="auto"/>
            <w:vAlign w:val="bottom"/>
            <w:hideMark/>
          </w:tcPr>
          <w:p w14:paraId="53327784" w14:textId="77777777" w:rsidR="00CE1BC8" w:rsidRPr="00CE1BC8" w:rsidRDefault="00CE1BC8" w:rsidP="00CE1BC8">
            <w:pPr>
              <w:spacing w:before="0" w:after="0" w:line="240" w:lineRule="auto"/>
              <w:jc w:val="right"/>
              <w:rPr>
                <w:ins w:id="8588" w:author="RI Energy" w:date="2024-09-05T11:43:00Z" w16du:dateUtc="2024-09-05T15:43:00Z"/>
                <w:rFonts w:ascii="Calibri" w:eastAsia="Times New Roman" w:hAnsi="Calibri" w:cs="Calibri"/>
                <w:color w:val="000000"/>
                <w:sz w:val="16"/>
                <w:szCs w:val="16"/>
              </w:rPr>
            </w:pPr>
            <w:ins w:id="8589" w:author="RI Energy" w:date="2024-09-05T11:43:00Z" w16du:dateUtc="2024-09-05T15:43:00Z">
              <w:r w:rsidRPr="00CE1BC8">
                <w:rPr>
                  <w:rFonts w:ascii="Calibri" w:eastAsia="Times New Roman" w:hAnsi="Calibri" w:cs="Calibri"/>
                  <w:color w:val="000000"/>
                  <w:sz w:val="16"/>
                  <w:szCs w:val="16"/>
                </w:rPr>
                <w:t>511.9</w:t>
              </w:r>
            </w:ins>
          </w:p>
        </w:tc>
      </w:tr>
      <w:tr w:rsidR="00CE1BC8" w:rsidRPr="00CE1BC8" w14:paraId="1118901C" w14:textId="77777777" w:rsidTr="00CE1BC8">
        <w:trPr>
          <w:trHeight w:val="210"/>
          <w:ins w:id="8590" w:author="RI Energy" w:date="2024-09-05T11:43:00Z"/>
        </w:trPr>
        <w:tc>
          <w:tcPr>
            <w:tcW w:w="1140" w:type="dxa"/>
            <w:tcBorders>
              <w:top w:val="nil"/>
              <w:left w:val="single" w:sz="4" w:space="0" w:color="auto"/>
              <w:bottom w:val="single" w:sz="4" w:space="0" w:color="auto"/>
              <w:right w:val="single" w:sz="4" w:space="0" w:color="auto"/>
            </w:tcBorders>
            <w:shd w:val="clear" w:color="auto" w:fill="auto"/>
            <w:vAlign w:val="bottom"/>
            <w:hideMark/>
          </w:tcPr>
          <w:p w14:paraId="29FBF9B7" w14:textId="77777777" w:rsidR="00CE1BC8" w:rsidRPr="00CE1BC8" w:rsidRDefault="00CE1BC8" w:rsidP="00CE1BC8">
            <w:pPr>
              <w:spacing w:before="0" w:after="0" w:line="240" w:lineRule="auto"/>
              <w:rPr>
                <w:ins w:id="8591" w:author="RI Energy" w:date="2024-09-05T11:43:00Z" w16du:dateUtc="2024-09-05T15:43:00Z"/>
                <w:rFonts w:ascii="Calibri" w:eastAsia="Times New Roman" w:hAnsi="Calibri" w:cs="Calibri"/>
                <w:color w:val="000000"/>
                <w:sz w:val="16"/>
                <w:szCs w:val="16"/>
              </w:rPr>
            </w:pPr>
            <w:ins w:id="8592" w:author="RI Energy" w:date="2024-09-05T11:43:00Z" w16du:dateUtc="2024-09-05T15:43:00Z">
              <w:r w:rsidRPr="00CE1BC8">
                <w:rPr>
                  <w:rFonts w:ascii="Calibri" w:eastAsia="Times New Roman" w:hAnsi="Calibri" w:cs="Calibri"/>
                  <w:color w:val="000000"/>
                  <w:sz w:val="16"/>
                  <w:szCs w:val="16"/>
                </w:rPr>
                <w:t>C&amp;I Multifamily</w:t>
              </w:r>
            </w:ins>
          </w:p>
        </w:tc>
        <w:tc>
          <w:tcPr>
            <w:tcW w:w="2480" w:type="dxa"/>
            <w:tcBorders>
              <w:top w:val="nil"/>
              <w:left w:val="nil"/>
              <w:bottom w:val="single" w:sz="4" w:space="0" w:color="auto"/>
              <w:right w:val="single" w:sz="4" w:space="0" w:color="auto"/>
            </w:tcBorders>
            <w:shd w:val="clear" w:color="auto" w:fill="auto"/>
            <w:vAlign w:val="bottom"/>
            <w:hideMark/>
          </w:tcPr>
          <w:p w14:paraId="42A7A90A" w14:textId="77777777" w:rsidR="00CE1BC8" w:rsidRPr="00CE1BC8" w:rsidRDefault="00CE1BC8" w:rsidP="00CE1BC8">
            <w:pPr>
              <w:spacing w:before="0" w:after="0" w:line="240" w:lineRule="auto"/>
              <w:rPr>
                <w:ins w:id="8593" w:author="RI Energy" w:date="2024-09-05T11:43:00Z" w16du:dateUtc="2024-09-05T15:43:00Z"/>
                <w:rFonts w:ascii="Calibri" w:eastAsia="Times New Roman" w:hAnsi="Calibri" w:cs="Calibri"/>
                <w:color w:val="000000"/>
                <w:sz w:val="16"/>
                <w:szCs w:val="16"/>
              </w:rPr>
            </w:pPr>
            <w:ins w:id="8594" w:author="RI Energy" w:date="2024-09-05T11:43:00Z" w16du:dateUtc="2024-09-05T15:43:00Z">
              <w:r w:rsidRPr="00CE1BC8">
                <w:rPr>
                  <w:rFonts w:ascii="Calibri" w:eastAsia="Times New Roman" w:hAnsi="Calibri" w:cs="Calibri"/>
                  <w:color w:val="000000"/>
                  <w:sz w:val="16"/>
                  <w:szCs w:val="16"/>
                </w:rPr>
                <w:t>Pipe Wrap (Water Heating)</w:t>
              </w:r>
            </w:ins>
          </w:p>
        </w:tc>
        <w:tc>
          <w:tcPr>
            <w:tcW w:w="900" w:type="dxa"/>
            <w:tcBorders>
              <w:top w:val="nil"/>
              <w:left w:val="nil"/>
              <w:bottom w:val="single" w:sz="4" w:space="0" w:color="auto"/>
              <w:right w:val="single" w:sz="4" w:space="0" w:color="auto"/>
            </w:tcBorders>
            <w:shd w:val="clear" w:color="auto" w:fill="auto"/>
            <w:vAlign w:val="bottom"/>
            <w:hideMark/>
          </w:tcPr>
          <w:p w14:paraId="350CAA04" w14:textId="77777777" w:rsidR="00CE1BC8" w:rsidRPr="00CE1BC8" w:rsidRDefault="00CE1BC8" w:rsidP="00CE1BC8">
            <w:pPr>
              <w:spacing w:before="0" w:after="0" w:line="240" w:lineRule="auto"/>
              <w:jc w:val="right"/>
              <w:rPr>
                <w:ins w:id="8595" w:author="RI Energy" w:date="2024-09-05T11:43:00Z" w16du:dateUtc="2024-09-05T15:43:00Z"/>
                <w:rFonts w:ascii="Calibri" w:eastAsia="Times New Roman" w:hAnsi="Calibri" w:cs="Calibri"/>
                <w:color w:val="000000"/>
                <w:sz w:val="16"/>
                <w:szCs w:val="16"/>
              </w:rPr>
            </w:pPr>
            <w:ins w:id="8596" w:author="RI Energy" w:date="2024-09-05T11:43:00Z" w16du:dateUtc="2024-09-05T15:43:00Z">
              <w:r w:rsidRPr="00CE1BC8">
                <w:rPr>
                  <w:rFonts w:ascii="Calibri" w:eastAsia="Times New Roman" w:hAnsi="Calibri" w:cs="Calibri"/>
                  <w:color w:val="000000"/>
                  <w:sz w:val="16"/>
                  <w:szCs w:val="16"/>
                </w:rPr>
                <w:t>120</w:t>
              </w:r>
            </w:ins>
          </w:p>
        </w:tc>
        <w:tc>
          <w:tcPr>
            <w:tcW w:w="820" w:type="dxa"/>
            <w:tcBorders>
              <w:top w:val="nil"/>
              <w:left w:val="nil"/>
              <w:bottom w:val="single" w:sz="4" w:space="0" w:color="auto"/>
              <w:right w:val="single" w:sz="4" w:space="0" w:color="auto"/>
            </w:tcBorders>
            <w:shd w:val="clear" w:color="auto" w:fill="auto"/>
            <w:vAlign w:val="bottom"/>
            <w:hideMark/>
          </w:tcPr>
          <w:p w14:paraId="41E33CEF" w14:textId="77777777" w:rsidR="00CE1BC8" w:rsidRPr="00CE1BC8" w:rsidRDefault="00CE1BC8" w:rsidP="00CE1BC8">
            <w:pPr>
              <w:spacing w:before="0" w:after="0" w:line="240" w:lineRule="auto"/>
              <w:jc w:val="right"/>
              <w:rPr>
                <w:ins w:id="8597" w:author="RI Energy" w:date="2024-09-05T11:43:00Z" w16du:dateUtc="2024-09-05T15:43:00Z"/>
                <w:rFonts w:ascii="Calibri" w:eastAsia="Times New Roman" w:hAnsi="Calibri" w:cs="Calibri"/>
                <w:color w:val="000000"/>
                <w:sz w:val="16"/>
                <w:szCs w:val="16"/>
              </w:rPr>
            </w:pPr>
            <w:ins w:id="8598" w:author="RI Energy" w:date="2024-09-05T11:43:00Z" w16du:dateUtc="2024-09-05T15:43:00Z">
              <w:r w:rsidRPr="00CE1BC8">
                <w:rPr>
                  <w:rFonts w:ascii="Calibri" w:eastAsia="Times New Roman" w:hAnsi="Calibri" w:cs="Calibri"/>
                  <w:color w:val="000000"/>
                  <w:sz w:val="16"/>
                  <w:szCs w:val="16"/>
                </w:rPr>
                <w:t>$3.00</w:t>
              </w:r>
            </w:ins>
          </w:p>
        </w:tc>
        <w:tc>
          <w:tcPr>
            <w:tcW w:w="1000" w:type="dxa"/>
            <w:tcBorders>
              <w:top w:val="nil"/>
              <w:left w:val="nil"/>
              <w:bottom w:val="single" w:sz="4" w:space="0" w:color="auto"/>
              <w:right w:val="single" w:sz="4" w:space="0" w:color="auto"/>
            </w:tcBorders>
            <w:shd w:val="clear" w:color="auto" w:fill="auto"/>
            <w:vAlign w:val="bottom"/>
            <w:hideMark/>
          </w:tcPr>
          <w:p w14:paraId="45A582BA" w14:textId="77777777" w:rsidR="00CE1BC8" w:rsidRPr="00CE1BC8" w:rsidRDefault="00CE1BC8" w:rsidP="00CE1BC8">
            <w:pPr>
              <w:spacing w:before="0" w:after="0" w:line="240" w:lineRule="auto"/>
              <w:jc w:val="right"/>
              <w:rPr>
                <w:ins w:id="8599" w:author="RI Energy" w:date="2024-09-05T11:43:00Z" w16du:dateUtc="2024-09-05T15:43:00Z"/>
                <w:rFonts w:ascii="Calibri" w:eastAsia="Times New Roman" w:hAnsi="Calibri" w:cs="Calibri"/>
                <w:color w:val="000000"/>
                <w:sz w:val="16"/>
                <w:szCs w:val="16"/>
              </w:rPr>
            </w:pPr>
            <w:ins w:id="8600" w:author="RI Energy" w:date="2024-09-05T11:43:00Z" w16du:dateUtc="2024-09-05T15:43:00Z">
              <w:r w:rsidRPr="00CE1BC8">
                <w:rPr>
                  <w:rFonts w:ascii="Calibri" w:eastAsia="Times New Roman" w:hAnsi="Calibri" w:cs="Calibri"/>
                  <w:color w:val="000000"/>
                  <w:sz w:val="16"/>
                  <w:szCs w:val="16"/>
                </w:rPr>
                <w:t>$360.00</w:t>
              </w:r>
            </w:ins>
          </w:p>
        </w:tc>
        <w:tc>
          <w:tcPr>
            <w:tcW w:w="860" w:type="dxa"/>
            <w:tcBorders>
              <w:top w:val="nil"/>
              <w:left w:val="nil"/>
              <w:bottom w:val="single" w:sz="4" w:space="0" w:color="auto"/>
              <w:right w:val="single" w:sz="4" w:space="0" w:color="auto"/>
            </w:tcBorders>
            <w:shd w:val="clear" w:color="auto" w:fill="auto"/>
            <w:vAlign w:val="bottom"/>
            <w:hideMark/>
          </w:tcPr>
          <w:p w14:paraId="7994F49B" w14:textId="77777777" w:rsidR="00CE1BC8" w:rsidRPr="00CE1BC8" w:rsidRDefault="00CE1BC8" w:rsidP="00CE1BC8">
            <w:pPr>
              <w:spacing w:before="0" w:after="0" w:line="240" w:lineRule="auto"/>
              <w:jc w:val="right"/>
              <w:rPr>
                <w:ins w:id="8601" w:author="RI Energy" w:date="2024-09-05T11:43:00Z" w16du:dateUtc="2024-09-05T15:43:00Z"/>
                <w:rFonts w:ascii="Calibri" w:eastAsia="Times New Roman" w:hAnsi="Calibri" w:cs="Calibri"/>
                <w:color w:val="000000"/>
                <w:sz w:val="16"/>
                <w:szCs w:val="16"/>
              </w:rPr>
            </w:pPr>
            <w:ins w:id="8602" w:author="RI Energy" w:date="2024-09-05T11:43:00Z" w16du:dateUtc="2024-09-05T15:43:00Z">
              <w:r w:rsidRPr="00CE1BC8">
                <w:rPr>
                  <w:rFonts w:ascii="Calibri" w:eastAsia="Times New Roman" w:hAnsi="Calibri" w:cs="Calibri"/>
                  <w:color w:val="000000"/>
                  <w:sz w:val="16"/>
                  <w:szCs w:val="16"/>
                </w:rPr>
                <w:t>15.1</w:t>
              </w:r>
            </w:ins>
          </w:p>
        </w:tc>
        <w:tc>
          <w:tcPr>
            <w:tcW w:w="920" w:type="dxa"/>
            <w:tcBorders>
              <w:top w:val="nil"/>
              <w:left w:val="nil"/>
              <w:bottom w:val="single" w:sz="4" w:space="0" w:color="auto"/>
              <w:right w:val="single" w:sz="4" w:space="0" w:color="auto"/>
            </w:tcBorders>
            <w:shd w:val="clear" w:color="auto" w:fill="auto"/>
            <w:vAlign w:val="bottom"/>
            <w:hideMark/>
          </w:tcPr>
          <w:p w14:paraId="6278D2BF" w14:textId="77777777" w:rsidR="00CE1BC8" w:rsidRPr="00CE1BC8" w:rsidRDefault="00CE1BC8" w:rsidP="00CE1BC8">
            <w:pPr>
              <w:spacing w:before="0" w:after="0" w:line="240" w:lineRule="auto"/>
              <w:jc w:val="right"/>
              <w:rPr>
                <w:ins w:id="8603" w:author="RI Energy" w:date="2024-09-05T11:43:00Z" w16du:dateUtc="2024-09-05T15:43:00Z"/>
                <w:rFonts w:ascii="Calibri" w:eastAsia="Times New Roman" w:hAnsi="Calibri" w:cs="Calibri"/>
                <w:color w:val="000000"/>
                <w:sz w:val="16"/>
                <w:szCs w:val="16"/>
              </w:rPr>
            </w:pPr>
            <w:ins w:id="8604" w:author="RI Energy" w:date="2024-09-05T11:43:00Z" w16du:dateUtc="2024-09-05T15:43:00Z">
              <w:r w:rsidRPr="00CE1BC8">
                <w:rPr>
                  <w:rFonts w:ascii="Calibri" w:eastAsia="Times New Roman" w:hAnsi="Calibri" w:cs="Calibri"/>
                  <w:color w:val="000000"/>
                  <w:sz w:val="16"/>
                  <w:szCs w:val="16"/>
                </w:rPr>
                <w:t>195.9</w:t>
              </w:r>
            </w:ins>
          </w:p>
        </w:tc>
        <w:tc>
          <w:tcPr>
            <w:tcW w:w="960" w:type="dxa"/>
            <w:tcBorders>
              <w:top w:val="nil"/>
              <w:left w:val="nil"/>
              <w:bottom w:val="single" w:sz="4" w:space="0" w:color="auto"/>
              <w:right w:val="single" w:sz="4" w:space="0" w:color="auto"/>
            </w:tcBorders>
            <w:shd w:val="clear" w:color="auto" w:fill="auto"/>
            <w:vAlign w:val="bottom"/>
            <w:hideMark/>
          </w:tcPr>
          <w:p w14:paraId="5039CDB7" w14:textId="77777777" w:rsidR="00CE1BC8" w:rsidRPr="00CE1BC8" w:rsidRDefault="00CE1BC8" w:rsidP="00CE1BC8">
            <w:pPr>
              <w:spacing w:before="0" w:after="0" w:line="240" w:lineRule="auto"/>
              <w:jc w:val="right"/>
              <w:rPr>
                <w:ins w:id="8605" w:author="RI Energy" w:date="2024-09-05T11:43:00Z" w16du:dateUtc="2024-09-05T15:43:00Z"/>
                <w:rFonts w:ascii="Calibri" w:eastAsia="Times New Roman" w:hAnsi="Calibri" w:cs="Calibri"/>
                <w:color w:val="000000"/>
                <w:sz w:val="16"/>
                <w:szCs w:val="16"/>
              </w:rPr>
            </w:pPr>
            <w:ins w:id="8606" w:author="RI Energy" w:date="2024-09-05T11:43:00Z" w16du:dateUtc="2024-09-05T15:43:00Z">
              <w:r w:rsidRPr="00CE1BC8">
                <w:rPr>
                  <w:rFonts w:ascii="Calibri" w:eastAsia="Times New Roman" w:hAnsi="Calibri" w:cs="Calibri"/>
                  <w:color w:val="000000"/>
                  <w:sz w:val="16"/>
                  <w:szCs w:val="16"/>
                </w:rPr>
                <w:t>0.9</w:t>
              </w:r>
            </w:ins>
          </w:p>
        </w:tc>
        <w:tc>
          <w:tcPr>
            <w:tcW w:w="960" w:type="dxa"/>
            <w:tcBorders>
              <w:top w:val="nil"/>
              <w:left w:val="nil"/>
              <w:bottom w:val="single" w:sz="4" w:space="0" w:color="auto"/>
              <w:right w:val="single" w:sz="4" w:space="0" w:color="auto"/>
            </w:tcBorders>
            <w:shd w:val="clear" w:color="auto" w:fill="auto"/>
            <w:vAlign w:val="bottom"/>
            <w:hideMark/>
          </w:tcPr>
          <w:p w14:paraId="5495C7A3" w14:textId="77777777" w:rsidR="00CE1BC8" w:rsidRPr="00CE1BC8" w:rsidRDefault="00CE1BC8" w:rsidP="00CE1BC8">
            <w:pPr>
              <w:spacing w:before="0" w:after="0" w:line="240" w:lineRule="auto"/>
              <w:jc w:val="right"/>
              <w:rPr>
                <w:ins w:id="8607" w:author="RI Energy" w:date="2024-09-05T11:43:00Z" w16du:dateUtc="2024-09-05T15:43:00Z"/>
                <w:rFonts w:ascii="Calibri" w:eastAsia="Times New Roman" w:hAnsi="Calibri" w:cs="Calibri"/>
                <w:color w:val="000000"/>
                <w:sz w:val="16"/>
                <w:szCs w:val="16"/>
              </w:rPr>
            </w:pPr>
            <w:ins w:id="8608" w:author="RI Energy" w:date="2024-09-05T11:43:00Z" w16du:dateUtc="2024-09-05T15:43:00Z">
              <w:r w:rsidRPr="00CE1BC8">
                <w:rPr>
                  <w:rFonts w:ascii="Calibri" w:eastAsia="Times New Roman" w:hAnsi="Calibri" w:cs="Calibri"/>
                  <w:color w:val="000000"/>
                  <w:sz w:val="16"/>
                  <w:szCs w:val="16"/>
                </w:rPr>
                <w:t>12.3</w:t>
              </w:r>
            </w:ins>
          </w:p>
        </w:tc>
      </w:tr>
      <w:tr w:rsidR="00CE1BC8" w:rsidRPr="00CE1BC8" w14:paraId="3797DF7F" w14:textId="77777777" w:rsidTr="00CE1BC8">
        <w:trPr>
          <w:trHeight w:val="210"/>
          <w:ins w:id="8609" w:author="RI Energy" w:date="2024-09-05T11:43:00Z"/>
        </w:trPr>
        <w:tc>
          <w:tcPr>
            <w:tcW w:w="1140" w:type="dxa"/>
            <w:tcBorders>
              <w:top w:val="nil"/>
              <w:left w:val="single" w:sz="4" w:space="0" w:color="auto"/>
              <w:bottom w:val="single" w:sz="4" w:space="0" w:color="auto"/>
              <w:right w:val="single" w:sz="4" w:space="0" w:color="auto"/>
            </w:tcBorders>
            <w:shd w:val="clear" w:color="auto" w:fill="auto"/>
            <w:vAlign w:val="bottom"/>
            <w:hideMark/>
          </w:tcPr>
          <w:p w14:paraId="765D381E" w14:textId="77777777" w:rsidR="00CE1BC8" w:rsidRPr="00CE1BC8" w:rsidRDefault="00CE1BC8" w:rsidP="00CE1BC8">
            <w:pPr>
              <w:spacing w:before="0" w:after="0" w:line="240" w:lineRule="auto"/>
              <w:rPr>
                <w:ins w:id="8610" w:author="RI Energy" w:date="2024-09-05T11:43:00Z" w16du:dateUtc="2024-09-05T15:43:00Z"/>
                <w:rFonts w:ascii="Calibri" w:eastAsia="Times New Roman" w:hAnsi="Calibri" w:cs="Calibri"/>
                <w:color w:val="000000"/>
                <w:sz w:val="16"/>
                <w:szCs w:val="16"/>
              </w:rPr>
            </w:pPr>
            <w:ins w:id="8611" w:author="RI Energy" w:date="2024-09-05T11:43:00Z" w16du:dateUtc="2024-09-05T15:43:00Z">
              <w:r w:rsidRPr="00CE1BC8">
                <w:rPr>
                  <w:rFonts w:ascii="Calibri" w:eastAsia="Times New Roman" w:hAnsi="Calibri" w:cs="Calibri"/>
                  <w:color w:val="000000"/>
                  <w:sz w:val="16"/>
                  <w:szCs w:val="16"/>
                </w:rPr>
                <w:t>C&amp;I Multifamily</w:t>
              </w:r>
            </w:ins>
          </w:p>
        </w:tc>
        <w:tc>
          <w:tcPr>
            <w:tcW w:w="2480" w:type="dxa"/>
            <w:tcBorders>
              <w:top w:val="nil"/>
              <w:left w:val="nil"/>
              <w:bottom w:val="single" w:sz="4" w:space="0" w:color="auto"/>
              <w:right w:val="single" w:sz="4" w:space="0" w:color="auto"/>
            </w:tcBorders>
            <w:shd w:val="clear" w:color="auto" w:fill="auto"/>
            <w:vAlign w:val="bottom"/>
            <w:hideMark/>
          </w:tcPr>
          <w:p w14:paraId="713ECEB5" w14:textId="77777777" w:rsidR="00CE1BC8" w:rsidRPr="00CE1BC8" w:rsidRDefault="00CE1BC8" w:rsidP="00CE1BC8">
            <w:pPr>
              <w:spacing w:before="0" w:after="0" w:line="240" w:lineRule="auto"/>
              <w:rPr>
                <w:ins w:id="8612" w:author="RI Energy" w:date="2024-09-05T11:43:00Z" w16du:dateUtc="2024-09-05T15:43:00Z"/>
                <w:rFonts w:ascii="Calibri" w:eastAsia="Times New Roman" w:hAnsi="Calibri" w:cs="Calibri"/>
                <w:color w:val="000000"/>
                <w:sz w:val="16"/>
                <w:szCs w:val="16"/>
              </w:rPr>
            </w:pPr>
            <w:ins w:id="8613" w:author="RI Energy" w:date="2024-09-05T11:43:00Z" w16du:dateUtc="2024-09-05T15:43:00Z">
              <w:r w:rsidRPr="00CE1BC8">
                <w:rPr>
                  <w:rFonts w:ascii="Calibri" w:eastAsia="Times New Roman" w:hAnsi="Calibri" w:cs="Calibri"/>
                  <w:color w:val="000000"/>
                  <w:sz w:val="16"/>
                  <w:szCs w:val="16"/>
                </w:rPr>
                <w:t>Programmable thermostat</w:t>
              </w:r>
            </w:ins>
          </w:p>
        </w:tc>
        <w:tc>
          <w:tcPr>
            <w:tcW w:w="900" w:type="dxa"/>
            <w:tcBorders>
              <w:top w:val="nil"/>
              <w:left w:val="nil"/>
              <w:bottom w:val="single" w:sz="4" w:space="0" w:color="auto"/>
              <w:right w:val="single" w:sz="4" w:space="0" w:color="auto"/>
            </w:tcBorders>
            <w:shd w:val="clear" w:color="auto" w:fill="auto"/>
            <w:vAlign w:val="bottom"/>
            <w:hideMark/>
          </w:tcPr>
          <w:p w14:paraId="118CE0AE" w14:textId="77777777" w:rsidR="00CE1BC8" w:rsidRPr="00CE1BC8" w:rsidRDefault="00CE1BC8" w:rsidP="00CE1BC8">
            <w:pPr>
              <w:spacing w:before="0" w:after="0" w:line="240" w:lineRule="auto"/>
              <w:jc w:val="right"/>
              <w:rPr>
                <w:ins w:id="8614" w:author="RI Energy" w:date="2024-09-05T11:43:00Z" w16du:dateUtc="2024-09-05T15:43:00Z"/>
                <w:rFonts w:ascii="Calibri" w:eastAsia="Times New Roman" w:hAnsi="Calibri" w:cs="Calibri"/>
                <w:color w:val="000000"/>
                <w:sz w:val="16"/>
                <w:szCs w:val="16"/>
              </w:rPr>
            </w:pPr>
            <w:ins w:id="8615" w:author="RI Energy" w:date="2024-09-05T11:43:00Z" w16du:dateUtc="2024-09-05T15:43:00Z">
              <w:r w:rsidRPr="00CE1BC8">
                <w:rPr>
                  <w:rFonts w:ascii="Calibri" w:eastAsia="Times New Roman" w:hAnsi="Calibri" w:cs="Calibri"/>
                  <w:color w:val="000000"/>
                  <w:sz w:val="16"/>
                  <w:szCs w:val="16"/>
                </w:rPr>
                <w:t>16</w:t>
              </w:r>
            </w:ins>
          </w:p>
        </w:tc>
        <w:tc>
          <w:tcPr>
            <w:tcW w:w="820" w:type="dxa"/>
            <w:tcBorders>
              <w:top w:val="nil"/>
              <w:left w:val="nil"/>
              <w:bottom w:val="single" w:sz="4" w:space="0" w:color="auto"/>
              <w:right w:val="single" w:sz="4" w:space="0" w:color="auto"/>
            </w:tcBorders>
            <w:shd w:val="clear" w:color="auto" w:fill="auto"/>
            <w:vAlign w:val="bottom"/>
            <w:hideMark/>
          </w:tcPr>
          <w:p w14:paraId="64942E7A" w14:textId="77777777" w:rsidR="00CE1BC8" w:rsidRPr="00CE1BC8" w:rsidRDefault="00CE1BC8" w:rsidP="00CE1BC8">
            <w:pPr>
              <w:spacing w:before="0" w:after="0" w:line="240" w:lineRule="auto"/>
              <w:jc w:val="right"/>
              <w:rPr>
                <w:ins w:id="8616" w:author="RI Energy" w:date="2024-09-05T11:43:00Z" w16du:dateUtc="2024-09-05T15:43:00Z"/>
                <w:rFonts w:ascii="Calibri" w:eastAsia="Times New Roman" w:hAnsi="Calibri" w:cs="Calibri"/>
                <w:color w:val="000000"/>
                <w:sz w:val="16"/>
                <w:szCs w:val="16"/>
              </w:rPr>
            </w:pPr>
            <w:ins w:id="8617" w:author="RI Energy" w:date="2024-09-05T11:43:00Z" w16du:dateUtc="2024-09-05T15:43:00Z">
              <w:r w:rsidRPr="00CE1BC8">
                <w:rPr>
                  <w:rFonts w:ascii="Calibri" w:eastAsia="Times New Roman" w:hAnsi="Calibri" w:cs="Calibri"/>
                  <w:color w:val="000000"/>
                  <w:sz w:val="16"/>
                  <w:szCs w:val="16"/>
                </w:rPr>
                <w:t>$125.00</w:t>
              </w:r>
            </w:ins>
          </w:p>
        </w:tc>
        <w:tc>
          <w:tcPr>
            <w:tcW w:w="1000" w:type="dxa"/>
            <w:tcBorders>
              <w:top w:val="nil"/>
              <w:left w:val="nil"/>
              <w:bottom w:val="single" w:sz="4" w:space="0" w:color="auto"/>
              <w:right w:val="single" w:sz="4" w:space="0" w:color="auto"/>
            </w:tcBorders>
            <w:shd w:val="clear" w:color="auto" w:fill="auto"/>
            <w:vAlign w:val="bottom"/>
            <w:hideMark/>
          </w:tcPr>
          <w:p w14:paraId="23C7F229" w14:textId="77777777" w:rsidR="00CE1BC8" w:rsidRPr="00CE1BC8" w:rsidRDefault="00CE1BC8" w:rsidP="00CE1BC8">
            <w:pPr>
              <w:spacing w:before="0" w:after="0" w:line="240" w:lineRule="auto"/>
              <w:jc w:val="right"/>
              <w:rPr>
                <w:ins w:id="8618" w:author="RI Energy" w:date="2024-09-05T11:43:00Z" w16du:dateUtc="2024-09-05T15:43:00Z"/>
                <w:rFonts w:ascii="Calibri" w:eastAsia="Times New Roman" w:hAnsi="Calibri" w:cs="Calibri"/>
                <w:color w:val="000000"/>
                <w:sz w:val="16"/>
                <w:szCs w:val="16"/>
              </w:rPr>
            </w:pPr>
            <w:ins w:id="8619" w:author="RI Energy" w:date="2024-09-05T11:43:00Z" w16du:dateUtc="2024-09-05T15:43:00Z">
              <w:r w:rsidRPr="00CE1BC8">
                <w:rPr>
                  <w:rFonts w:ascii="Calibri" w:eastAsia="Times New Roman" w:hAnsi="Calibri" w:cs="Calibri"/>
                  <w:color w:val="000000"/>
                  <w:sz w:val="16"/>
                  <w:szCs w:val="16"/>
                </w:rPr>
                <w:t>$2,000.00</w:t>
              </w:r>
            </w:ins>
          </w:p>
        </w:tc>
        <w:tc>
          <w:tcPr>
            <w:tcW w:w="860" w:type="dxa"/>
            <w:tcBorders>
              <w:top w:val="nil"/>
              <w:left w:val="nil"/>
              <w:bottom w:val="single" w:sz="4" w:space="0" w:color="auto"/>
              <w:right w:val="single" w:sz="4" w:space="0" w:color="auto"/>
            </w:tcBorders>
            <w:shd w:val="clear" w:color="auto" w:fill="auto"/>
            <w:vAlign w:val="bottom"/>
            <w:hideMark/>
          </w:tcPr>
          <w:p w14:paraId="48A1E1B1" w14:textId="77777777" w:rsidR="00CE1BC8" w:rsidRPr="00CE1BC8" w:rsidRDefault="00CE1BC8" w:rsidP="00CE1BC8">
            <w:pPr>
              <w:spacing w:before="0" w:after="0" w:line="240" w:lineRule="auto"/>
              <w:jc w:val="right"/>
              <w:rPr>
                <w:ins w:id="8620" w:author="RI Energy" w:date="2024-09-05T11:43:00Z" w16du:dateUtc="2024-09-05T15:43:00Z"/>
                <w:rFonts w:ascii="Calibri" w:eastAsia="Times New Roman" w:hAnsi="Calibri" w:cs="Calibri"/>
                <w:color w:val="000000"/>
                <w:sz w:val="16"/>
                <w:szCs w:val="16"/>
              </w:rPr>
            </w:pPr>
            <w:ins w:id="8621" w:author="RI Energy" w:date="2024-09-05T11:43:00Z" w16du:dateUtc="2024-09-05T15:43:00Z">
              <w:r w:rsidRPr="00CE1BC8">
                <w:rPr>
                  <w:rFonts w:ascii="Calibri" w:eastAsia="Times New Roman" w:hAnsi="Calibri" w:cs="Calibri"/>
                  <w:color w:val="000000"/>
                  <w:sz w:val="16"/>
                  <w:szCs w:val="16"/>
                </w:rPr>
                <w:t>12.1</w:t>
              </w:r>
            </w:ins>
          </w:p>
        </w:tc>
        <w:tc>
          <w:tcPr>
            <w:tcW w:w="920" w:type="dxa"/>
            <w:tcBorders>
              <w:top w:val="nil"/>
              <w:left w:val="nil"/>
              <w:bottom w:val="single" w:sz="4" w:space="0" w:color="auto"/>
              <w:right w:val="single" w:sz="4" w:space="0" w:color="auto"/>
            </w:tcBorders>
            <w:shd w:val="clear" w:color="auto" w:fill="auto"/>
            <w:vAlign w:val="bottom"/>
            <w:hideMark/>
          </w:tcPr>
          <w:p w14:paraId="055C1221" w14:textId="77777777" w:rsidR="00CE1BC8" w:rsidRPr="00CE1BC8" w:rsidRDefault="00CE1BC8" w:rsidP="00CE1BC8">
            <w:pPr>
              <w:spacing w:before="0" w:after="0" w:line="240" w:lineRule="auto"/>
              <w:jc w:val="right"/>
              <w:rPr>
                <w:ins w:id="8622" w:author="RI Energy" w:date="2024-09-05T11:43:00Z" w16du:dateUtc="2024-09-05T15:43:00Z"/>
                <w:rFonts w:ascii="Calibri" w:eastAsia="Times New Roman" w:hAnsi="Calibri" w:cs="Calibri"/>
                <w:color w:val="000000"/>
                <w:sz w:val="16"/>
                <w:szCs w:val="16"/>
              </w:rPr>
            </w:pPr>
            <w:ins w:id="8623" w:author="RI Energy" w:date="2024-09-05T11:43:00Z" w16du:dateUtc="2024-09-05T15:43:00Z">
              <w:r w:rsidRPr="00CE1BC8">
                <w:rPr>
                  <w:rFonts w:ascii="Calibri" w:eastAsia="Times New Roman" w:hAnsi="Calibri" w:cs="Calibri"/>
                  <w:color w:val="000000"/>
                  <w:sz w:val="16"/>
                  <w:szCs w:val="16"/>
                </w:rPr>
                <w:t>229.6</w:t>
              </w:r>
            </w:ins>
          </w:p>
        </w:tc>
        <w:tc>
          <w:tcPr>
            <w:tcW w:w="960" w:type="dxa"/>
            <w:tcBorders>
              <w:top w:val="nil"/>
              <w:left w:val="nil"/>
              <w:bottom w:val="single" w:sz="4" w:space="0" w:color="auto"/>
              <w:right w:val="single" w:sz="4" w:space="0" w:color="auto"/>
            </w:tcBorders>
            <w:shd w:val="clear" w:color="auto" w:fill="auto"/>
            <w:vAlign w:val="bottom"/>
            <w:hideMark/>
          </w:tcPr>
          <w:p w14:paraId="383032C3" w14:textId="77777777" w:rsidR="00CE1BC8" w:rsidRPr="00CE1BC8" w:rsidRDefault="00CE1BC8" w:rsidP="00CE1BC8">
            <w:pPr>
              <w:spacing w:before="0" w:after="0" w:line="240" w:lineRule="auto"/>
              <w:jc w:val="right"/>
              <w:rPr>
                <w:ins w:id="8624" w:author="RI Energy" w:date="2024-09-05T11:43:00Z" w16du:dateUtc="2024-09-05T15:43:00Z"/>
                <w:rFonts w:ascii="Calibri" w:eastAsia="Times New Roman" w:hAnsi="Calibri" w:cs="Calibri"/>
                <w:color w:val="000000"/>
                <w:sz w:val="16"/>
                <w:szCs w:val="16"/>
              </w:rPr>
            </w:pPr>
            <w:ins w:id="8625" w:author="RI Energy" w:date="2024-09-05T11:43:00Z" w16du:dateUtc="2024-09-05T15:43:00Z">
              <w:r w:rsidRPr="00CE1BC8">
                <w:rPr>
                  <w:rFonts w:ascii="Calibri" w:eastAsia="Times New Roman" w:hAnsi="Calibri" w:cs="Calibri"/>
                  <w:color w:val="000000"/>
                  <w:sz w:val="16"/>
                  <w:szCs w:val="16"/>
                </w:rPr>
                <w:t>1.5</w:t>
              </w:r>
            </w:ins>
          </w:p>
        </w:tc>
        <w:tc>
          <w:tcPr>
            <w:tcW w:w="960" w:type="dxa"/>
            <w:tcBorders>
              <w:top w:val="nil"/>
              <w:left w:val="nil"/>
              <w:bottom w:val="single" w:sz="4" w:space="0" w:color="auto"/>
              <w:right w:val="single" w:sz="4" w:space="0" w:color="auto"/>
            </w:tcBorders>
            <w:shd w:val="clear" w:color="auto" w:fill="auto"/>
            <w:vAlign w:val="bottom"/>
            <w:hideMark/>
          </w:tcPr>
          <w:p w14:paraId="2C183437" w14:textId="77777777" w:rsidR="00CE1BC8" w:rsidRPr="00CE1BC8" w:rsidRDefault="00CE1BC8" w:rsidP="00CE1BC8">
            <w:pPr>
              <w:spacing w:before="0" w:after="0" w:line="240" w:lineRule="auto"/>
              <w:jc w:val="right"/>
              <w:rPr>
                <w:ins w:id="8626" w:author="RI Energy" w:date="2024-09-05T11:43:00Z" w16du:dateUtc="2024-09-05T15:43:00Z"/>
                <w:rFonts w:ascii="Calibri" w:eastAsia="Times New Roman" w:hAnsi="Calibri" w:cs="Calibri"/>
                <w:color w:val="000000"/>
                <w:sz w:val="16"/>
                <w:szCs w:val="16"/>
              </w:rPr>
            </w:pPr>
            <w:ins w:id="8627" w:author="RI Energy" w:date="2024-09-05T11:43:00Z" w16du:dateUtc="2024-09-05T15:43:00Z">
              <w:r w:rsidRPr="00CE1BC8">
                <w:rPr>
                  <w:rFonts w:ascii="Calibri" w:eastAsia="Times New Roman" w:hAnsi="Calibri" w:cs="Calibri"/>
                  <w:color w:val="000000"/>
                  <w:sz w:val="16"/>
                  <w:szCs w:val="16"/>
                </w:rPr>
                <w:t>28.7</w:t>
              </w:r>
            </w:ins>
          </w:p>
        </w:tc>
      </w:tr>
    </w:tbl>
    <w:p w14:paraId="66E9ADB1" w14:textId="77777777" w:rsidR="00E224ED" w:rsidRPr="00220DC2" w:rsidRDefault="00E224ED">
      <w:pPr>
        <w:pStyle w:val="Caption2"/>
        <w:rPr>
          <w:del w:id="8628" w:author="RI Energy" w:date="2024-09-05T11:40:00Z" w16du:dateUtc="2024-09-05T15:40:00Z"/>
        </w:rPr>
        <w:pPrChange w:id="8629" w:author="RI Energy" w:date="2024-09-05T11:40:00Z" w16du:dateUtc="2024-09-05T15:40:00Z">
          <w:pPr/>
        </w:pPrChange>
      </w:pPr>
    </w:p>
    <w:p w14:paraId="2FB2DFFA" w14:textId="77777777" w:rsidR="00DE1B29" w:rsidRDefault="00DE1B29"/>
    <w:sectPr w:rsidR="00DE1B29" w:rsidSect="00860366">
      <w:headerReference w:type="default" r:id="rId27"/>
      <w:footerReference w:type="default" r:id="rId28"/>
      <w:footerReference w:type="first" r:id="rId29"/>
      <w:pgSz w:w="12240" w:h="15840"/>
      <w:pgMar w:top="1440" w:right="1440" w:bottom="1440" w:left="1440" w:header="720" w:footer="576"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24" w:author="Dan Mellinger" w:date="2024-08-20T13:36:00Z" w:initials="DM">
    <w:p w14:paraId="594358A0" w14:textId="77777777" w:rsidR="00EE1D5E" w:rsidRDefault="00EE1D5E" w:rsidP="00EE1D5E">
      <w:pPr>
        <w:pStyle w:val="CommentText"/>
      </w:pPr>
      <w:r>
        <w:rPr>
          <w:rStyle w:val="CommentReference"/>
        </w:rPr>
        <w:annotationRef/>
      </w:r>
      <w:r>
        <w:t>It would be very helpful to have a table in the Overview showing total 2025 C&amp;I savings (annual, lifetime) and spending by program.</w:t>
      </w:r>
    </w:p>
  </w:comment>
  <w:comment w:id="425" w:author="RI Energy" w:date="2024-09-06T10:49:00Z" w:initials="RIE">
    <w:p w14:paraId="038B060F" w14:textId="77777777" w:rsidR="00C10D28" w:rsidRDefault="00C10D28" w:rsidP="00C10D28">
      <w:pPr>
        <w:pStyle w:val="CommentText"/>
      </w:pPr>
      <w:r>
        <w:rPr>
          <w:rStyle w:val="CommentReference"/>
        </w:rPr>
        <w:annotationRef/>
      </w:r>
      <w:r>
        <w:t>Noted. This information is provided in Attachments 5 and 6.</w:t>
      </w:r>
    </w:p>
  </w:comment>
  <w:comment w:id="426" w:author="jen" w:date="2024-06-20T13:59:00Z" w:initials="j">
    <w:p w14:paraId="7AA636BE" w14:textId="32711359" w:rsidR="003D3FAC" w:rsidRDefault="003D3FAC" w:rsidP="003D3FAC">
      <w:pPr>
        <w:pStyle w:val="CommentText"/>
      </w:pPr>
      <w:r>
        <w:rPr>
          <w:rStyle w:val="CommentReference"/>
        </w:rPr>
        <w:annotationRef/>
      </w:r>
      <w:r>
        <w:t>This sounds good; it would be very helpful to understand what this continuous evaluation process entails and hear some examples of changes they’ve made as a result.</w:t>
      </w:r>
    </w:p>
  </w:comment>
  <w:comment w:id="427" w:author="RI Energy" w:date="2024-07-30T15:26:00Z" w:initials="RIE">
    <w:p w14:paraId="68FDB987" w14:textId="77777777" w:rsidR="00466DC7" w:rsidRDefault="00466DC7" w:rsidP="00466DC7">
      <w:pPr>
        <w:pStyle w:val="CommentText"/>
      </w:pPr>
      <w:r>
        <w:rPr>
          <w:rStyle w:val="CommentReference"/>
        </w:rPr>
        <w:annotationRef/>
      </w:r>
      <w:r>
        <w:t xml:space="preserve">Recommendations from process evaluations are one such example. In addition, reducing the number of pathways for the New Construction Program simplifies the participation process for customers and key stakeholders (vendors, engineers and architects). Another example is the Summer Steam Trap initiative which better leverages the steam trap vendors during the summer to deliver services (and savings) to customers that use steam only for heating purposes. </w:t>
      </w:r>
    </w:p>
  </w:comment>
  <w:comment w:id="428" w:author="jen" w:date="2024-06-20T14:02:00Z" w:initials="j">
    <w:p w14:paraId="1A3BDD1C" w14:textId="465CFF0F" w:rsidR="003D3FAC" w:rsidRDefault="003D3FAC" w:rsidP="003D3FAC">
      <w:pPr>
        <w:pStyle w:val="CommentText"/>
      </w:pPr>
      <w:r>
        <w:rPr>
          <w:rStyle w:val="CommentReference"/>
        </w:rPr>
        <w:annotationRef/>
      </w:r>
      <w:r>
        <w:t>This is an</w:t>
      </w:r>
      <w:r w:rsidR="009A6BD4">
        <w:t xml:space="preserve"> </w:t>
      </w:r>
      <w:r>
        <w:t>odd lead in sentence.  And that is at the site level.  “</w:t>
      </w:r>
      <w:r w:rsidR="009A6BD4">
        <w:t>O</w:t>
      </w:r>
      <w:r>
        <w:t>ffer” instead of “are” would also improve the sentence.  Because the programs have historically pursued ops at the largest sites, is this still true?</w:t>
      </w:r>
    </w:p>
  </w:comment>
  <w:comment w:id="429" w:author="RI Energy" w:date="2024-07-30T15:26:00Z" w:initials="RIE">
    <w:p w14:paraId="7838E6E6" w14:textId="77777777" w:rsidR="00C3291B" w:rsidRDefault="00C3291B" w:rsidP="00C3291B">
      <w:pPr>
        <w:pStyle w:val="CommentText"/>
      </w:pPr>
      <w:r>
        <w:rPr>
          <w:rStyle w:val="CommentReference"/>
        </w:rPr>
        <w:annotationRef/>
      </w:r>
      <w:r>
        <w:t>Corrected the sentence. Also, it is still true that our largest customers provide the most savings.</w:t>
      </w:r>
    </w:p>
  </w:comment>
  <w:comment w:id="435" w:author="jen" w:date="2024-06-20T14:04:00Z" w:initials="j">
    <w:p w14:paraId="5D3C4CE5" w14:textId="77777777" w:rsidR="0071736D" w:rsidRDefault="00255760" w:rsidP="0071736D">
      <w:pPr>
        <w:pStyle w:val="CommentText"/>
      </w:pPr>
      <w:r>
        <w:rPr>
          <w:rStyle w:val="CommentReference"/>
        </w:rPr>
        <w:annotationRef/>
      </w:r>
      <w:r w:rsidR="0071736D">
        <w:t>In MA we are pushing the PAs to segment the small biz sector by industry instead of segmenting medium/large by industry and lumping all smalls together.  Small business is not a market sector (heading of this section)</w:t>
      </w:r>
    </w:p>
  </w:comment>
  <w:comment w:id="436" w:author="RI Energy" w:date="2024-07-30T15:27:00Z" w:initials="RIE">
    <w:p w14:paraId="75F984D2" w14:textId="77777777" w:rsidR="00AE3B8C" w:rsidRDefault="00AE3B8C" w:rsidP="00AE3B8C">
      <w:pPr>
        <w:pStyle w:val="CommentText"/>
      </w:pPr>
      <w:r>
        <w:rPr>
          <w:rStyle w:val="CommentReference"/>
        </w:rPr>
        <w:annotationRef/>
      </w:r>
      <w:r>
        <w:t xml:space="preserve">Some small business customers are already segmented by industry (restaurants, schools) when the measures found in these businesses differ from business customers with a more “boilerplate” list of measures (day care centers, barbershop). </w:t>
      </w:r>
    </w:p>
    <w:p w14:paraId="00695F3C" w14:textId="77777777" w:rsidR="00AE3B8C" w:rsidRDefault="00AE3B8C" w:rsidP="00AE3B8C">
      <w:pPr>
        <w:pStyle w:val="CommentText"/>
      </w:pPr>
    </w:p>
    <w:p w14:paraId="6577267C" w14:textId="77777777" w:rsidR="00AE3B8C" w:rsidRDefault="00AE3B8C" w:rsidP="00AE3B8C">
      <w:pPr>
        <w:pStyle w:val="CommentText"/>
      </w:pPr>
      <w:r>
        <w:t>I believe we have focused on grouping businesses based on end uses so that the vendor delivering services can provide cost-effective installation services (e.g. buying equipment in quantity) at scale.</w:t>
      </w:r>
    </w:p>
    <w:p w14:paraId="270C4AE7" w14:textId="77777777" w:rsidR="00AE3B8C" w:rsidRDefault="00AE3B8C" w:rsidP="00AE3B8C">
      <w:pPr>
        <w:pStyle w:val="CommentText"/>
      </w:pPr>
    </w:p>
    <w:p w14:paraId="1DA23857" w14:textId="77777777" w:rsidR="00AE3B8C" w:rsidRDefault="00AE3B8C" w:rsidP="00AE3B8C">
      <w:pPr>
        <w:pStyle w:val="CommentText"/>
      </w:pPr>
      <w:r>
        <w:t xml:space="preserve">Will be good to track the progress in MA to see if this delivers greater savings at lower quantities. </w:t>
      </w:r>
    </w:p>
    <w:p w14:paraId="735832D3" w14:textId="77777777" w:rsidR="00AE3B8C" w:rsidRDefault="00AE3B8C" w:rsidP="00AE3B8C">
      <w:pPr>
        <w:pStyle w:val="CommentText"/>
      </w:pPr>
    </w:p>
    <w:p w14:paraId="48AE0E24" w14:textId="77777777" w:rsidR="00AE3B8C" w:rsidRDefault="00AE3B8C" w:rsidP="00AE3B8C">
      <w:pPr>
        <w:pStyle w:val="CommentText"/>
      </w:pPr>
      <w:r>
        <w:t>Finally, 2023 data showed that 7 out of 10 participants use less than 100,000 kWh per year (“micro-businesses) so the program has been effective at delivering services to small business customers at scale and cost-effectively.</w:t>
      </w:r>
    </w:p>
  </w:comment>
  <w:comment w:id="492" w:author="Dan Mellinger" w:date="2024-08-20T13:07:00Z" w:initials="DM">
    <w:p w14:paraId="5D5C7537" w14:textId="6CD202A0" w:rsidR="00387F22" w:rsidRDefault="00387F22" w:rsidP="00387F22">
      <w:pPr>
        <w:pStyle w:val="CommentText"/>
      </w:pPr>
      <w:r>
        <w:rPr>
          <w:rStyle w:val="CommentReference"/>
        </w:rPr>
        <w:annotationRef/>
      </w:r>
      <w:r>
        <w:t>The Plan refers to both upstream and midstream, interchangeably. The Company should standardize on the channel name. Midstream is most commonly used terminology elsewhere, and is more accurate in terms of the point of delivery.</w:t>
      </w:r>
    </w:p>
  </w:comment>
  <w:comment w:id="493" w:author="RI Energy" w:date="2024-09-06T10:49:00Z" w:initials="RIE">
    <w:p w14:paraId="2F5F4475" w14:textId="77777777" w:rsidR="00C10D28" w:rsidRDefault="00C10D28" w:rsidP="00C10D28">
      <w:pPr>
        <w:pStyle w:val="CommentText"/>
      </w:pPr>
      <w:r>
        <w:rPr>
          <w:rStyle w:val="CommentReference"/>
        </w:rPr>
        <w:annotationRef/>
      </w:r>
      <w:r>
        <w:t>Good catch. Correction made.</w:t>
      </w:r>
    </w:p>
  </w:comment>
  <w:comment w:id="489" w:author="jen" w:date="2024-06-20T14:05:00Z" w:initials="j">
    <w:p w14:paraId="1F36FA50" w14:textId="018127A6" w:rsidR="00255760" w:rsidRDefault="00255760" w:rsidP="00255760">
      <w:pPr>
        <w:pStyle w:val="CommentText"/>
      </w:pPr>
      <w:r>
        <w:rPr>
          <w:rStyle w:val="CommentReference"/>
        </w:rPr>
        <w:annotationRef/>
      </w:r>
      <w:r>
        <w:t>Also not relevant to mkt sectors</w:t>
      </w:r>
    </w:p>
  </w:comment>
  <w:comment w:id="490" w:author="RI Energy" w:date="2024-07-30T15:28:00Z" w:initials="RIE">
    <w:p w14:paraId="3BA6B4ED" w14:textId="77777777" w:rsidR="00AE3B8C" w:rsidRDefault="00AE3B8C" w:rsidP="00AE3B8C">
      <w:pPr>
        <w:pStyle w:val="CommentText"/>
      </w:pPr>
      <w:r>
        <w:rPr>
          <w:rStyle w:val="CommentReference"/>
        </w:rPr>
        <w:annotationRef/>
      </w:r>
      <w:r>
        <w:t>We deleted the Section header and have this under “Overview” header.</w:t>
      </w:r>
    </w:p>
  </w:comment>
  <w:comment w:id="501" w:author="jen" w:date="2024-06-20T14:05:00Z" w:initials="j">
    <w:p w14:paraId="0B4372CA" w14:textId="53E217C9" w:rsidR="00255760" w:rsidRDefault="00255760" w:rsidP="00255760">
      <w:pPr>
        <w:pStyle w:val="CommentText"/>
      </w:pPr>
      <w:r>
        <w:rPr>
          <w:rStyle w:val="CommentReference"/>
        </w:rPr>
        <w:annotationRef/>
      </w:r>
      <w:r w:rsidR="009A6BD4">
        <w:rPr>
          <w:rStyle w:val="CommentReference"/>
        </w:rPr>
        <w:t>Should probably move this to the introduction section</w:t>
      </w:r>
    </w:p>
  </w:comment>
  <w:comment w:id="502" w:author="RI Energy" w:date="2024-07-30T15:29:00Z" w:initials="RIE">
    <w:p w14:paraId="606DFFA5" w14:textId="77777777" w:rsidR="00AE3B8C" w:rsidRDefault="00AE3B8C" w:rsidP="00AE3B8C">
      <w:pPr>
        <w:pStyle w:val="CommentText"/>
      </w:pPr>
      <w:r>
        <w:rPr>
          <w:rStyle w:val="CommentReference"/>
        </w:rPr>
        <w:annotationRef/>
      </w:r>
      <w:r>
        <w:t>Now part of the OVERVIEW section after the “Market Sector” header is deleted.</w:t>
      </w:r>
    </w:p>
  </w:comment>
  <w:comment w:id="511" w:author="jen" w:date="2024-08-09T12:57:00Z" w:initials="j">
    <w:p w14:paraId="4213294F" w14:textId="199AB492" w:rsidR="004E4C76" w:rsidRDefault="004E4C76" w:rsidP="004E4C76">
      <w:pPr>
        <w:pStyle w:val="CommentText"/>
      </w:pPr>
      <w:r>
        <w:rPr>
          <w:rStyle w:val="CommentReference"/>
        </w:rPr>
        <w:annotationRef/>
      </w:r>
      <w:r>
        <w:t>Is there also an intent to expand this offering?  If so, that could be included here.</w:t>
      </w:r>
    </w:p>
  </w:comment>
  <w:comment w:id="512" w:author="RI Energy" w:date="2024-09-06T10:49:00Z" w:initials="RIE">
    <w:p w14:paraId="1C6DC2BE" w14:textId="77777777" w:rsidR="00C10D28" w:rsidRDefault="00C10D28" w:rsidP="00C10D28">
      <w:pPr>
        <w:pStyle w:val="CommentText"/>
      </w:pPr>
      <w:r>
        <w:rPr>
          <w:rStyle w:val="CommentReference"/>
        </w:rPr>
        <w:annotationRef/>
      </w:r>
      <w:r>
        <w:t xml:space="preserve">At this point, most of the known refinement around BAP center on marketing to customers (e.g. updating marketing materials, producing a compelling case study with a RI customer, and holding BAP webinars). As we continue to see increased participation, we will certainly account for lessons learned and any programmatic enhancements that should be implemented.  </w:t>
      </w:r>
    </w:p>
  </w:comment>
  <w:comment w:id="517" w:author="Dan Mellinger" w:date="2024-08-20T13:20:00Z" w:initials="DM">
    <w:p w14:paraId="13B8F805" w14:textId="28C41B18" w:rsidR="00D034B9" w:rsidRDefault="00743833" w:rsidP="00D034B9">
      <w:pPr>
        <w:pStyle w:val="CommentText"/>
      </w:pPr>
      <w:r>
        <w:rPr>
          <w:rStyle w:val="CommentReference"/>
        </w:rPr>
        <w:annotationRef/>
      </w:r>
      <w:r w:rsidR="00D034B9">
        <w:t>Can you elaborate here? Improve what and how?</w:t>
      </w:r>
    </w:p>
  </w:comment>
  <w:comment w:id="518" w:author="RI Energy" w:date="2024-09-06T10:50:00Z" w:initials="RIE">
    <w:p w14:paraId="11E56808" w14:textId="77777777" w:rsidR="00CA59E6" w:rsidRDefault="00CA59E6" w:rsidP="00CA59E6">
      <w:pPr>
        <w:pStyle w:val="CommentText"/>
      </w:pPr>
      <w:r>
        <w:rPr>
          <w:rStyle w:val="CommentReference"/>
        </w:rPr>
        <w:annotationRef/>
      </w:r>
      <w:r>
        <w:t>We have changed the text to provide additional details.</w:t>
      </w:r>
    </w:p>
  </w:comment>
  <w:comment w:id="534" w:author="Dan Mellinger" w:date="2024-08-20T13:16:00Z" w:initials="DM">
    <w:p w14:paraId="40536EC2" w14:textId="6C0F846D" w:rsidR="00743833" w:rsidRDefault="000300F0" w:rsidP="00743833">
      <w:pPr>
        <w:pStyle w:val="CommentText"/>
      </w:pPr>
      <w:r>
        <w:rPr>
          <w:rStyle w:val="CommentReference"/>
        </w:rPr>
        <w:annotationRef/>
      </w:r>
      <w:r w:rsidR="00743833">
        <w:t>This is confusing, since the sentence describes using past energy efficiency participation data. Maybe break this bullet into two parts: using consumption data to target all customers (especially non participants); and using past EE participation data to target and drive repeat engagement with past participants.</w:t>
      </w:r>
    </w:p>
  </w:comment>
  <w:comment w:id="535" w:author="RI Energy" w:date="2024-09-06T10:50:00Z" w:initials="RIE">
    <w:p w14:paraId="0E7F5B40" w14:textId="77777777" w:rsidR="00CA59E6" w:rsidRDefault="00CA59E6" w:rsidP="00CA59E6">
      <w:pPr>
        <w:pStyle w:val="CommentText"/>
      </w:pPr>
      <w:r>
        <w:rPr>
          <w:rStyle w:val="CommentReference"/>
        </w:rPr>
        <w:annotationRef/>
      </w:r>
      <w:r>
        <w:t>Agreed. We have separated into two bullet points.</w:t>
      </w:r>
    </w:p>
  </w:comment>
  <w:comment w:id="513" w:author="jen" w:date="2024-08-09T12:59:00Z" w:initials="j">
    <w:p w14:paraId="14A9AFAA" w14:textId="7B3CC3F4" w:rsidR="004E4C76" w:rsidRDefault="004E4C76" w:rsidP="004E4C76">
      <w:pPr>
        <w:pStyle w:val="CommentText"/>
      </w:pPr>
      <w:r>
        <w:rPr>
          <w:rStyle w:val="CommentReference"/>
        </w:rPr>
        <w:annotationRef/>
      </w:r>
      <w:r>
        <w:t>Really like this.  Suggest also including tracking approaches to engagement and customer responses to help identify what is working well and which approaches aren’t delivering the expected results.</w:t>
      </w:r>
    </w:p>
  </w:comment>
  <w:comment w:id="514" w:author="RI Energy" w:date="2024-09-06T10:49:00Z" w:initials="RIE">
    <w:p w14:paraId="0A2F6103" w14:textId="77777777" w:rsidR="00C10D28" w:rsidRDefault="00C10D28" w:rsidP="00C10D28">
      <w:pPr>
        <w:pStyle w:val="CommentText"/>
      </w:pPr>
      <w:r>
        <w:rPr>
          <w:rStyle w:val="CommentReference"/>
        </w:rPr>
        <w:annotationRef/>
      </w:r>
      <w:r>
        <w:t>Thanks, Jen! Yes, we agree on the customer engagement tracking as well. Perhaps we can discuss in more detail during a Cteam call. Thank you.</w:t>
      </w:r>
    </w:p>
  </w:comment>
  <w:comment w:id="541" w:author="Dan Mellinger" w:date="2024-08-20T13:22:00Z" w:initials="DM">
    <w:p w14:paraId="5F53E5C7" w14:textId="20287CE3" w:rsidR="00743833" w:rsidRDefault="00743833" w:rsidP="00743833">
      <w:pPr>
        <w:pStyle w:val="CommentText"/>
      </w:pPr>
      <w:r>
        <w:rPr>
          <w:rStyle w:val="CommentReference"/>
        </w:rPr>
        <w:annotationRef/>
      </w:r>
      <w:r>
        <w:t xml:space="preserve">Target based on sector and/or end-use? Typically these studies are performed at a market sector or end-use level. Individual customers are anonymized. </w:t>
      </w:r>
    </w:p>
  </w:comment>
  <w:comment w:id="542" w:author="RI Energy" w:date="2024-09-06T10:50:00Z" w:initials="RIE">
    <w:p w14:paraId="1F55562E" w14:textId="77777777" w:rsidR="00C742D8" w:rsidRDefault="00C742D8" w:rsidP="00C742D8">
      <w:pPr>
        <w:pStyle w:val="CommentText"/>
      </w:pPr>
      <w:r>
        <w:rPr>
          <w:rStyle w:val="CommentReference"/>
        </w:rPr>
        <w:annotationRef/>
      </w:r>
      <w:r>
        <w:t>Both! While the market sector data (re: NAICS) is somewhat less reliable, we are able to breakout specific customers (at least for the larger accounts). Bringing this information together is especially helpful in determine engagement strategies.</w:t>
      </w:r>
    </w:p>
  </w:comment>
  <w:comment w:id="543" w:author="Adrian Caesar" w:date="2024-08-23T11:38:00Z" w:initials="AC">
    <w:p w14:paraId="412A85BE" w14:textId="653DFF65" w:rsidR="00861337" w:rsidRDefault="00861337" w:rsidP="00861337">
      <w:pPr>
        <w:pStyle w:val="CommentText"/>
      </w:pPr>
      <w:r>
        <w:rPr>
          <w:rStyle w:val="CommentReference"/>
        </w:rPr>
        <w:annotationRef/>
      </w:r>
      <w:r>
        <w:t>We should plan to discuss at sector team calls or TWG meetings. These seem like good strategies</w:t>
      </w:r>
    </w:p>
  </w:comment>
  <w:comment w:id="544" w:author="RI Energy" w:date="2024-09-03T11:43:00Z" w:initials="RIE">
    <w:p w14:paraId="1409AE60" w14:textId="77777777" w:rsidR="005B73ED" w:rsidRDefault="005B73ED" w:rsidP="005B73ED">
      <w:pPr>
        <w:pStyle w:val="CommentText"/>
      </w:pPr>
      <w:r>
        <w:rPr>
          <w:rStyle w:val="CommentReference"/>
        </w:rPr>
        <w:annotationRef/>
      </w:r>
      <w:r>
        <w:t>Sounds good.</w:t>
      </w:r>
    </w:p>
  </w:comment>
  <w:comment w:id="545" w:author="jen" w:date="2024-06-20T14:07:00Z" w:initials="j">
    <w:p w14:paraId="5D30458C" w14:textId="2AD089FC" w:rsidR="00255760" w:rsidRDefault="00255760" w:rsidP="00255760">
      <w:pPr>
        <w:pStyle w:val="CommentText"/>
      </w:pPr>
      <w:r>
        <w:rPr>
          <w:rStyle w:val="CommentReference"/>
        </w:rPr>
        <w:annotationRef/>
      </w:r>
      <w:r>
        <w:t>I’m liking these innovations.  It would be helpful to understand how they plan to assess effectiveness and learn from failures or continue to improve approaches that show promise.</w:t>
      </w:r>
    </w:p>
  </w:comment>
  <w:comment w:id="546" w:author="RI Energy" w:date="2024-07-30T15:29:00Z" w:initials="RIE">
    <w:p w14:paraId="1690CC01" w14:textId="77777777" w:rsidR="0076747D" w:rsidRDefault="0076747D" w:rsidP="0076747D">
      <w:pPr>
        <w:pStyle w:val="CommentText"/>
      </w:pPr>
      <w:r>
        <w:rPr>
          <w:rStyle w:val="CommentReference"/>
        </w:rPr>
        <w:annotationRef/>
      </w:r>
      <w:r>
        <w:t>Yes, something we can address in the C&amp;I Sector calls. For example, we have made some modifications to the webinar series after the first webinar so that each webinar attendee will be contacted for follow up after the webinar. Similarly, the webinar introduction will be sent from the account manager serving the school segment. And finally we have added an incentive “kicker” for attendees who then install EMS measures.</w:t>
      </w:r>
    </w:p>
  </w:comment>
  <w:comment w:id="548" w:author="Adrian Caesar" w:date="2024-06-07T13:51:00Z" w:initials="AC">
    <w:p w14:paraId="2140C606" w14:textId="7647AD44" w:rsidR="0013485A" w:rsidRDefault="0013485A" w:rsidP="0013485A">
      <w:pPr>
        <w:pStyle w:val="CommentText"/>
      </w:pPr>
      <w:r>
        <w:rPr>
          <w:rStyle w:val="CommentReference"/>
        </w:rPr>
        <w:annotationRef/>
      </w:r>
      <w:r>
        <w:t>Seems like these should be separate bullets</w:t>
      </w:r>
    </w:p>
  </w:comment>
  <w:comment w:id="549" w:author="RI Energy" w:date="2024-07-30T15:29:00Z" w:initials="RIE">
    <w:p w14:paraId="0BBAC6A4" w14:textId="77777777" w:rsidR="0076747D" w:rsidRDefault="0076747D" w:rsidP="0076747D">
      <w:pPr>
        <w:pStyle w:val="CommentText"/>
      </w:pPr>
      <w:r>
        <w:rPr>
          <w:rStyle w:val="CommentReference"/>
        </w:rPr>
        <w:annotationRef/>
      </w:r>
      <w:r>
        <w:t>Done!  Thank you!</w:t>
      </w:r>
    </w:p>
  </w:comment>
  <w:comment w:id="554" w:author="Adrian Caesar" w:date="2024-06-07T13:53:00Z" w:initials="AC">
    <w:p w14:paraId="10129F0A" w14:textId="16A89C03" w:rsidR="0013485A" w:rsidRDefault="0013485A" w:rsidP="0013485A">
      <w:pPr>
        <w:pStyle w:val="CommentText"/>
      </w:pPr>
      <w:r>
        <w:rPr>
          <w:rStyle w:val="CommentReference"/>
        </w:rPr>
        <w:annotationRef/>
      </w:r>
      <w:r>
        <w:t>Good. I know the WFD section mentions clean energy internships and other efforts, but wondering if trade ally diversification is a consideration here. The Specialist should also look to engage trade allies from different backgrounds</w:t>
      </w:r>
    </w:p>
  </w:comment>
  <w:comment w:id="555" w:author="RI Energy" w:date="2024-07-30T15:30:00Z" w:initials="RIE">
    <w:p w14:paraId="2F192DDC" w14:textId="77777777" w:rsidR="00CE30A1" w:rsidRDefault="00CE30A1" w:rsidP="00CE30A1">
      <w:pPr>
        <w:pStyle w:val="CommentText"/>
      </w:pPr>
      <w:r>
        <w:rPr>
          <w:rStyle w:val="CommentReference"/>
        </w:rPr>
        <w:annotationRef/>
      </w:r>
      <w:r>
        <w:t>There is definitely overlap between WFD and a resource that focuses on engaging with trade allies but the role is focused on, for example, increasing awareness of our New Construction Program with architects and engineers as well as hearing from these stakeholders how we can improve the program and process. But, this person will also engage with trade allies from different backgrounds. So, for example, A&amp;E groups comprised of minorities or women-owned.</w:t>
      </w:r>
    </w:p>
  </w:comment>
  <w:comment w:id="556" w:author="jen" w:date="2024-08-09T13:00:00Z" w:initials="j">
    <w:p w14:paraId="6F8DDFEB" w14:textId="2465B68A" w:rsidR="004E4C76" w:rsidRDefault="004E4C76" w:rsidP="004E4C76">
      <w:pPr>
        <w:pStyle w:val="CommentText"/>
      </w:pPr>
      <w:r>
        <w:rPr>
          <w:rStyle w:val="CommentReference"/>
        </w:rPr>
        <w:annotationRef/>
      </w:r>
      <w:r>
        <w:t>Good addition!</w:t>
      </w:r>
    </w:p>
  </w:comment>
  <w:comment w:id="557" w:author="Dan Mellinger" w:date="2024-08-20T13:25:00Z" w:initials="DM">
    <w:p w14:paraId="6C155CD2" w14:textId="77777777" w:rsidR="00EE1D5E" w:rsidRDefault="00EE1D5E" w:rsidP="00EE1D5E">
      <w:pPr>
        <w:pStyle w:val="CommentText"/>
      </w:pPr>
      <w:r>
        <w:rPr>
          <w:rStyle w:val="CommentReference"/>
        </w:rPr>
        <w:annotationRef/>
      </w:r>
      <w:r>
        <w:t>I agree! Will this be an internal staff position?</w:t>
      </w:r>
    </w:p>
  </w:comment>
  <w:comment w:id="558" w:author="RI Energy" w:date="2024-09-06T10:51:00Z" w:initials="RIE">
    <w:p w14:paraId="02BECDB3" w14:textId="77777777" w:rsidR="00C742D8" w:rsidRDefault="00C742D8" w:rsidP="00C742D8">
      <w:pPr>
        <w:pStyle w:val="CommentText"/>
      </w:pPr>
      <w:r>
        <w:rPr>
          <w:rStyle w:val="CommentReference"/>
        </w:rPr>
        <w:annotationRef/>
      </w:r>
      <w:r>
        <w:t>We have not yet decided how this position can be best staffed, whether as an internal or external position. And stating, possibly the obvious, this new position is contingent on the conclusion of the state-wide RFP.</w:t>
      </w:r>
    </w:p>
  </w:comment>
  <w:comment w:id="559" w:author="jen" w:date="2024-06-20T14:09:00Z" w:initials="j">
    <w:p w14:paraId="4EDA2DE2" w14:textId="4928A30C" w:rsidR="00255760" w:rsidRDefault="00255760" w:rsidP="00255760">
      <w:pPr>
        <w:pStyle w:val="CommentText"/>
      </w:pPr>
      <w:r>
        <w:rPr>
          <w:rStyle w:val="CommentReference"/>
        </w:rPr>
        <w:annotationRef/>
      </w:r>
      <w:r>
        <w:t>Suggest including commissioning firms either under the auspices of this position or of whomever coordinates with the design community.  However you want to push the EBCx side in addition to NC.</w:t>
      </w:r>
    </w:p>
  </w:comment>
  <w:comment w:id="560" w:author="RI Energy" w:date="2024-07-30T15:32:00Z" w:initials="RIE">
    <w:p w14:paraId="08285327" w14:textId="77777777" w:rsidR="0028022C" w:rsidRDefault="0028022C" w:rsidP="0028022C">
      <w:pPr>
        <w:pStyle w:val="CommentText"/>
      </w:pPr>
      <w:r>
        <w:rPr>
          <w:rStyle w:val="CommentReference"/>
        </w:rPr>
        <w:annotationRef/>
      </w:r>
      <w:r>
        <w:t>Good catch.  Added commissioning firms to this bullet. There’s likely some overlap between what’s being proposed with the Trade Ally position and the changes/outcomes from the NC process evaluation and subsequent reforms</w:t>
      </w:r>
    </w:p>
  </w:comment>
  <w:comment w:id="577" w:author="Dan Mellinger" w:date="2024-08-20T13:58:00Z" w:initials="DM">
    <w:p w14:paraId="6F9C9A4D" w14:textId="77777777" w:rsidR="00581B73" w:rsidRDefault="00581B73" w:rsidP="00581B73">
      <w:pPr>
        <w:pStyle w:val="CommentText"/>
      </w:pPr>
      <w:r>
        <w:rPr>
          <w:rStyle w:val="CommentReference"/>
        </w:rPr>
        <w:annotationRef/>
      </w:r>
      <w:r>
        <w:t xml:space="preserve">“Mercury Reduction And Education Act” with a footnote to </w:t>
      </w:r>
      <w:hyperlink r:id="rId1" w:history="1">
        <w:r w:rsidRPr="004C7829">
          <w:rPr>
            <w:rStyle w:val="Hyperlink"/>
          </w:rPr>
          <w:t>https://webserver.rilegislature.gov/BillText/BillText23/SenateText23/S1119.pdf</w:t>
        </w:r>
      </w:hyperlink>
    </w:p>
  </w:comment>
  <w:comment w:id="578" w:author="RI Energy" w:date="2024-09-06T10:51:00Z" w:initials="RIE">
    <w:p w14:paraId="48D06C34" w14:textId="77777777" w:rsidR="006862B4" w:rsidRDefault="006862B4" w:rsidP="006862B4">
      <w:pPr>
        <w:pStyle w:val="CommentText"/>
      </w:pPr>
      <w:r>
        <w:rPr>
          <w:rStyle w:val="CommentReference"/>
        </w:rPr>
        <w:annotationRef/>
      </w:r>
      <w:r>
        <w:t>Thank you.</w:t>
      </w:r>
    </w:p>
  </w:comment>
  <w:comment w:id="584" w:author="Dan Mellinger" w:date="2024-08-20T13:59:00Z" w:initials="DM">
    <w:p w14:paraId="6DDFEDC4" w14:textId="316844BE" w:rsidR="00581B73" w:rsidRDefault="00581B73" w:rsidP="00581B73">
      <w:pPr>
        <w:pStyle w:val="CommentText"/>
      </w:pPr>
      <w:r>
        <w:rPr>
          <w:rStyle w:val="CommentReference"/>
        </w:rPr>
        <w:annotationRef/>
      </w:r>
      <w:r>
        <w:t>For linear fluorescent products</w:t>
      </w:r>
    </w:p>
  </w:comment>
  <w:comment w:id="585" w:author="RI Energy" w:date="2024-09-03T11:44:00Z" w:initials="RIE">
    <w:p w14:paraId="38D32F74" w14:textId="77777777" w:rsidR="00D865AF" w:rsidRDefault="00D865AF" w:rsidP="00D865AF">
      <w:pPr>
        <w:pStyle w:val="CommentText"/>
      </w:pPr>
      <w:r>
        <w:rPr>
          <w:rStyle w:val="CommentReference"/>
        </w:rPr>
        <w:annotationRef/>
      </w:r>
      <w:r>
        <w:t>Added.</w:t>
      </w:r>
    </w:p>
  </w:comment>
  <w:comment w:id="608" w:author="Adrian Caesar" w:date="2024-06-07T14:00:00Z" w:initials="AC">
    <w:p w14:paraId="3483965E" w14:textId="0AF157F1" w:rsidR="00266259" w:rsidRDefault="00266259" w:rsidP="00266259">
      <w:pPr>
        <w:pStyle w:val="CommentText"/>
      </w:pPr>
      <w:r>
        <w:rPr>
          <w:rStyle w:val="CommentReference"/>
        </w:rPr>
        <w:annotationRef/>
      </w:r>
      <w:r>
        <w:t>It would be meaningful to include regular updates on these commitments in EWG discussion and in quarterly reports</w:t>
      </w:r>
    </w:p>
  </w:comment>
  <w:comment w:id="609" w:author="RI Energy" w:date="2024-07-30T15:32:00Z" w:initials="RIE">
    <w:p w14:paraId="39C47E06" w14:textId="77777777" w:rsidR="00084C2F" w:rsidRDefault="00084C2F" w:rsidP="00084C2F">
      <w:pPr>
        <w:pStyle w:val="CommentText"/>
      </w:pPr>
      <w:r>
        <w:rPr>
          <w:rStyle w:val="CommentReference"/>
        </w:rPr>
        <w:annotationRef/>
      </w:r>
      <w:r>
        <w:t>Will do.</w:t>
      </w:r>
    </w:p>
  </w:comment>
  <w:comment w:id="636" w:author="jen" w:date="2024-08-09T13:27:00Z" w:initials="j">
    <w:p w14:paraId="76B7679A" w14:textId="55E8D41C" w:rsidR="006A32FE" w:rsidRDefault="006A32FE" w:rsidP="006A32FE">
      <w:pPr>
        <w:pStyle w:val="CommentText"/>
      </w:pPr>
      <w:r>
        <w:rPr>
          <w:rStyle w:val="CommentReference"/>
        </w:rPr>
        <w:annotationRef/>
      </w:r>
      <w:r>
        <w:t>Is the customer’s participation in these other offerings facilitated in any way?</w:t>
      </w:r>
    </w:p>
  </w:comment>
  <w:comment w:id="637" w:author="RI Energy" w:date="2024-09-06T10:52:00Z" w:initials="RIE">
    <w:p w14:paraId="1C8DDB6F" w14:textId="77777777" w:rsidR="005F2E60" w:rsidRDefault="005F2E60" w:rsidP="005F2E60">
      <w:pPr>
        <w:pStyle w:val="CommentText"/>
      </w:pPr>
      <w:r>
        <w:rPr>
          <w:rStyle w:val="CommentReference"/>
        </w:rPr>
        <w:annotationRef/>
      </w:r>
      <w:r>
        <w:t>Yes, Small Business vendor supports and facilitates the customer's participation in the NC/RETROFIT Program.</w:t>
      </w:r>
    </w:p>
  </w:comment>
  <w:comment w:id="639" w:author="Dan Mellinger" w:date="2024-08-21T20:09:00Z" w:initials="DM">
    <w:p w14:paraId="7C7B9E35" w14:textId="5F56208C" w:rsidR="00E13517" w:rsidRDefault="00E13517" w:rsidP="00E13517">
      <w:pPr>
        <w:pStyle w:val="CommentText"/>
      </w:pPr>
      <w:r>
        <w:rPr>
          <w:rStyle w:val="CommentReference"/>
        </w:rPr>
        <w:annotationRef/>
      </w:r>
      <w:r>
        <w:t>Might be worth noting that the up/midstream fall within this program, give the size and impact of these initiatives.</w:t>
      </w:r>
    </w:p>
  </w:comment>
  <w:comment w:id="640" w:author="RI Energy" w:date="2024-09-06T10:52:00Z" w:initials="RIE">
    <w:p w14:paraId="78952C34" w14:textId="77777777" w:rsidR="005F2E60" w:rsidRDefault="005F2E60" w:rsidP="005F2E60">
      <w:pPr>
        <w:pStyle w:val="CommentText"/>
      </w:pPr>
      <w:r>
        <w:rPr>
          <w:rStyle w:val="CommentReference"/>
        </w:rPr>
        <w:annotationRef/>
      </w:r>
      <w:r>
        <w:t>Added separately to Table 2.</w:t>
      </w:r>
    </w:p>
  </w:comment>
  <w:comment w:id="643" w:author="jen" w:date="2024-06-20T14:42:00Z" w:initials="j">
    <w:p w14:paraId="63A5D17E" w14:textId="0AE27CDB" w:rsidR="00F7300B" w:rsidRDefault="00F7300B" w:rsidP="00F7300B">
      <w:pPr>
        <w:pStyle w:val="CommentText"/>
      </w:pPr>
      <w:r>
        <w:rPr>
          <w:rStyle w:val="CommentReference"/>
        </w:rPr>
        <w:annotationRef/>
      </w:r>
      <w:r>
        <w:t xml:space="preserve">It’s unclear where new and replacement equipment falls is it under retrofit </w:t>
      </w:r>
      <w:r w:rsidR="009A6BD4">
        <w:t>o</w:t>
      </w:r>
      <w:r>
        <w:t>r under new construction?</w:t>
      </w:r>
    </w:p>
  </w:comment>
  <w:comment w:id="644" w:author="RI Energy" w:date="2024-07-30T15:33:00Z" w:initials="RIE">
    <w:p w14:paraId="09BE7F9F" w14:textId="77777777" w:rsidR="00032D50" w:rsidRDefault="00032D50" w:rsidP="00032D50">
      <w:pPr>
        <w:pStyle w:val="CommentText"/>
      </w:pPr>
      <w:r>
        <w:rPr>
          <w:rStyle w:val="CommentReference"/>
        </w:rPr>
        <w:annotationRef/>
      </w:r>
      <w:r>
        <w:t xml:space="preserve">From above in NEW CONSTRUCTION: </w:t>
      </w:r>
    </w:p>
    <w:p w14:paraId="6C32AE22" w14:textId="77777777" w:rsidR="00032D50" w:rsidRDefault="00032D50" w:rsidP="00032D50">
      <w:pPr>
        <w:pStyle w:val="CommentText"/>
      </w:pPr>
    </w:p>
    <w:p w14:paraId="6B23FECF" w14:textId="77777777" w:rsidR="00032D50" w:rsidRDefault="00032D50" w:rsidP="00032D50">
      <w:pPr>
        <w:pStyle w:val="CommentText"/>
      </w:pPr>
      <w:r>
        <w:t xml:space="preserve">The New Construction Program offers financial incentives and technical assistance to customers, design professionals, developers, and vendors to encourage energy efficiency in new construction, major renovation, </w:t>
      </w:r>
      <w:r>
        <w:rPr>
          <w:b/>
          <w:bCs/>
        </w:rPr>
        <w:t>planned replacement of aging equipment</w:t>
      </w:r>
      <w:r>
        <w:t xml:space="preserve">, and </w:t>
      </w:r>
      <w:r>
        <w:rPr>
          <w:b/>
          <w:bCs/>
        </w:rPr>
        <w:t xml:space="preserve">replacement of failed equipment projects. </w:t>
      </w:r>
      <w:r>
        <w:t> </w:t>
      </w:r>
    </w:p>
  </w:comment>
  <w:comment w:id="727" w:author="Dan Mellinger" w:date="2024-08-21T20:14:00Z" w:initials="DM">
    <w:p w14:paraId="34F4B4E6" w14:textId="0CA2C5A0" w:rsidR="00E13517" w:rsidRDefault="00E13517" w:rsidP="00E13517">
      <w:pPr>
        <w:pStyle w:val="CommentText"/>
      </w:pPr>
      <w:r>
        <w:rPr>
          <w:rStyle w:val="CommentReference"/>
        </w:rPr>
        <w:annotationRef/>
      </w:r>
      <w:r>
        <w:t>Would it be possible to produce a matrix showing all programs and initiatives?</w:t>
      </w:r>
    </w:p>
  </w:comment>
  <w:comment w:id="728" w:author="Michael Honeychuck" w:date="2024-08-23T08:59:00Z" w:initials="MH">
    <w:p w14:paraId="0E4BEEB9" w14:textId="77777777" w:rsidR="00173213" w:rsidRDefault="00173213" w:rsidP="00173213">
      <w:pPr>
        <w:pStyle w:val="CommentText"/>
      </w:pPr>
      <w:r>
        <w:rPr>
          <w:rStyle w:val="CommentReference"/>
        </w:rPr>
        <w:annotationRef/>
      </w:r>
      <w:r>
        <w:t>I agree this would be helpful</w:t>
      </w:r>
    </w:p>
  </w:comment>
  <w:comment w:id="729" w:author="RI Energy" w:date="2024-09-06T10:52:00Z" w:initials="RIE">
    <w:p w14:paraId="41FE53CD" w14:textId="77777777" w:rsidR="005F2E60" w:rsidRDefault="005F2E60" w:rsidP="005F2E60">
      <w:pPr>
        <w:pStyle w:val="CommentText"/>
      </w:pPr>
      <w:r>
        <w:rPr>
          <w:rStyle w:val="CommentReference"/>
        </w:rPr>
        <w:annotationRef/>
      </w:r>
      <w:r>
        <w:t>Table 2 includes a description of the C&amp;I program and services.</w:t>
      </w:r>
    </w:p>
  </w:comment>
  <w:comment w:id="731" w:author="Michael Honeychuck" w:date="2024-08-23T08:59:00Z" w:initials="MH">
    <w:p w14:paraId="2C324AB9" w14:textId="5319806A" w:rsidR="00173213" w:rsidRDefault="00173213" w:rsidP="00173213">
      <w:pPr>
        <w:pStyle w:val="CommentText"/>
      </w:pPr>
      <w:r>
        <w:rPr>
          <w:rStyle w:val="CommentReference"/>
        </w:rPr>
        <w:annotationRef/>
      </w:r>
      <w:r>
        <w:t>Doesn’t strike me as a particularly valuable graphic</w:t>
      </w:r>
    </w:p>
  </w:comment>
  <w:comment w:id="732" w:author="RI Energy" w:date="2024-09-03T11:39:00Z" w:initials="RIE">
    <w:p w14:paraId="6402964F" w14:textId="77777777" w:rsidR="00213C33" w:rsidRDefault="00213C33" w:rsidP="00213C33">
      <w:pPr>
        <w:pStyle w:val="CommentText"/>
      </w:pPr>
      <w:r>
        <w:rPr>
          <w:rStyle w:val="CommentReference"/>
        </w:rPr>
        <w:annotationRef/>
      </w:r>
      <w:r>
        <w:t>Thanks for the feedback.  Suggestions on improving it?</w:t>
      </w:r>
    </w:p>
  </w:comment>
  <w:comment w:id="747" w:author="jen" w:date="2024-08-09T13:41:00Z" w:initials="j">
    <w:p w14:paraId="040D22F7" w14:textId="216EDF3A" w:rsidR="009F211A" w:rsidRDefault="009F211A" w:rsidP="009F211A">
      <w:pPr>
        <w:pStyle w:val="CommentText"/>
      </w:pPr>
      <w:r>
        <w:rPr>
          <w:rStyle w:val="CommentReference"/>
        </w:rPr>
        <w:annotationRef/>
      </w:r>
      <w:r>
        <w:t>Hopefully the company will also investigate how to move participants to more advanced pathways and how to engage non-participants.</w:t>
      </w:r>
    </w:p>
  </w:comment>
  <w:comment w:id="748" w:author="RI Energy" w:date="2024-09-06T10:53:00Z" w:initials="RIE">
    <w:p w14:paraId="423B9D1E" w14:textId="77777777" w:rsidR="005F2E60" w:rsidRDefault="005F2E60" w:rsidP="005F2E60">
      <w:pPr>
        <w:pStyle w:val="CommentText"/>
      </w:pPr>
      <w:r>
        <w:rPr>
          <w:rStyle w:val="CommentReference"/>
        </w:rPr>
        <w:annotationRef/>
      </w:r>
      <w:r>
        <w:t>Yes! Both of these strategies are being considered in the New Construction Process Evaluation that’s underway!</w:t>
      </w:r>
    </w:p>
  </w:comment>
  <w:comment w:id="749" w:author="Adrian Caesar" w:date="2024-08-23T11:40:00Z" w:initials="AC">
    <w:p w14:paraId="6F074025" w14:textId="0BF20305" w:rsidR="00861337" w:rsidRDefault="00861337" w:rsidP="00861337">
      <w:pPr>
        <w:pStyle w:val="CommentText"/>
      </w:pPr>
      <w:r>
        <w:rPr>
          <w:rStyle w:val="CommentReference"/>
        </w:rPr>
        <w:annotationRef/>
      </w:r>
      <w:r>
        <w:t>How are completed projects tracked between each pathway? Historical data does not seem to differentiate with different measure codes or anything</w:t>
      </w:r>
    </w:p>
  </w:comment>
  <w:comment w:id="750" w:author="RI Energy" w:date="2024-09-06T10:53:00Z" w:initials="RIE">
    <w:p w14:paraId="49A879D8" w14:textId="77777777" w:rsidR="005F2E60" w:rsidRDefault="005F2E60" w:rsidP="005F2E60">
      <w:pPr>
        <w:pStyle w:val="CommentText"/>
      </w:pPr>
      <w:r>
        <w:rPr>
          <w:rStyle w:val="CommentReference"/>
        </w:rPr>
        <w:annotationRef/>
      </w:r>
      <w:r>
        <w:t xml:space="preserve">The new RIE system of record should make tracking between Pathway 1 and Pathway 2 more evident. </w:t>
      </w:r>
    </w:p>
  </w:comment>
  <w:comment w:id="753" w:author="jen" w:date="2024-08-13T13:58:00Z" w:initials="j">
    <w:p w14:paraId="6348F250" w14:textId="1DD1D64F" w:rsidR="00272D07" w:rsidRDefault="00272D07" w:rsidP="00272D07">
      <w:pPr>
        <w:pStyle w:val="CommentText"/>
      </w:pPr>
      <w:r>
        <w:rPr>
          <w:rStyle w:val="CommentReference"/>
        </w:rPr>
        <w:annotationRef/>
      </w:r>
      <w:r>
        <w:t>Commissioning, including envelope Cx is very important in high performance buildings.  Does the program support/require Cx and if so, how?  Also, there is no discussion that I found of the post installation performance verification piece which was a critical part of Pathway 1 program design.  Please address.</w:t>
      </w:r>
    </w:p>
  </w:comment>
  <w:comment w:id="754" w:author="RI Energy" w:date="2024-09-06T10:53:00Z" w:initials="RIE">
    <w:p w14:paraId="4025136A" w14:textId="77777777" w:rsidR="005F2E60" w:rsidRDefault="005F2E60" w:rsidP="005F2E60">
      <w:pPr>
        <w:pStyle w:val="CommentText"/>
      </w:pPr>
      <w:r>
        <w:rPr>
          <w:rStyle w:val="CommentReference"/>
        </w:rPr>
        <w:annotationRef/>
      </w:r>
      <w:r>
        <w:t xml:space="preserve">A key part of our customer commitment is meeting the requirements of ASHRAE 90.1-2016, para. 8.4.3 related to metering and data storage and provide necessary post occupancy data to Rhode Island Energy at the end of an agreed-upon one-year post occupancy period. </w:t>
      </w:r>
    </w:p>
    <w:p w14:paraId="6966A0DF" w14:textId="77777777" w:rsidR="005F2E60" w:rsidRDefault="005F2E60" w:rsidP="005F2E60">
      <w:pPr>
        <w:pStyle w:val="CommentText"/>
      </w:pPr>
    </w:p>
    <w:p w14:paraId="21368346" w14:textId="77777777" w:rsidR="005F2E60" w:rsidRDefault="005F2E60" w:rsidP="005F2E60">
      <w:pPr>
        <w:pStyle w:val="CommentText"/>
      </w:pPr>
      <w:r>
        <w:t xml:space="preserve">Once the building is functioning in a steady state, the customer and Rhode Island Energy agree to begin the Performance Period, which will last for one year. At the end of the Performance Period, the customer is responsible for supplying post occupancy energy usage data for Rhode Island Energy to review. </w:t>
      </w:r>
    </w:p>
    <w:p w14:paraId="4356DC5C" w14:textId="77777777" w:rsidR="005F2E60" w:rsidRDefault="005F2E60" w:rsidP="005F2E60">
      <w:pPr>
        <w:pStyle w:val="CommentText"/>
      </w:pPr>
    </w:p>
    <w:p w14:paraId="76509DA5" w14:textId="77777777" w:rsidR="005F2E60" w:rsidRDefault="005F2E60" w:rsidP="005F2E60">
      <w:pPr>
        <w:pStyle w:val="CommentText"/>
      </w:pPr>
      <w:r>
        <w:t>The Performance Period as it relates to the post occupancy incentive will begin once the customer affirms:</w:t>
      </w:r>
    </w:p>
    <w:p w14:paraId="0DBCB62F" w14:textId="77777777" w:rsidR="005F2E60" w:rsidRDefault="005F2E60" w:rsidP="005F2E60">
      <w:pPr>
        <w:pStyle w:val="CommentText"/>
      </w:pPr>
      <w:r>
        <w:t xml:space="preserve">• The metering system is set up and operating properly per ASHRAE 90.1-2016, para. 8.4.3. The system shall be capable of maintaining all data collected for a minimum of 36 months. </w:t>
      </w:r>
    </w:p>
    <w:p w14:paraId="1BA5EAA4" w14:textId="77777777" w:rsidR="005F2E60" w:rsidRDefault="005F2E60" w:rsidP="005F2E60">
      <w:pPr>
        <w:pStyle w:val="CommentText"/>
      </w:pPr>
      <w:r>
        <w:t xml:space="preserve">• All significant corrective action the customer intends to take has been completed. </w:t>
      </w:r>
    </w:p>
    <w:p w14:paraId="47274695" w14:textId="77777777" w:rsidR="005F2E60" w:rsidRDefault="005F2E60" w:rsidP="005F2E60">
      <w:pPr>
        <w:pStyle w:val="CommentText"/>
      </w:pPr>
      <w:r>
        <w:t>• The occupancy and use of the building have reached a “steady state.”</w:t>
      </w:r>
    </w:p>
    <w:p w14:paraId="48CB9406" w14:textId="77777777" w:rsidR="005F2E60" w:rsidRDefault="005F2E60" w:rsidP="005F2E60">
      <w:pPr>
        <w:pStyle w:val="CommentText"/>
      </w:pPr>
    </w:p>
    <w:p w14:paraId="44FA9879" w14:textId="77777777" w:rsidR="005F2E60" w:rsidRDefault="005F2E60" w:rsidP="005F2E60">
      <w:pPr>
        <w:pStyle w:val="CommentText"/>
      </w:pPr>
      <w:r>
        <w:t xml:space="preserve"> Customer shall supply Rhode Island Energy with the following at the end of the Performance Period: </w:t>
      </w:r>
    </w:p>
    <w:p w14:paraId="5CB8422E" w14:textId="77777777" w:rsidR="005F2E60" w:rsidRDefault="005F2E60" w:rsidP="005F2E60">
      <w:pPr>
        <w:pStyle w:val="CommentText"/>
      </w:pPr>
      <w:r>
        <w:t>• Final commissioning report, if available.</w:t>
      </w:r>
    </w:p>
    <w:p w14:paraId="23CFD1F4" w14:textId="77777777" w:rsidR="005F2E60" w:rsidRDefault="005F2E60" w:rsidP="005F2E60">
      <w:pPr>
        <w:pStyle w:val="CommentText"/>
      </w:pPr>
      <w:r>
        <w:t>• Electrical energy usage for the following loads shall be recorded and reported to Rhode Island Energy on at least an hourly, daily, monthly, and annual basis for the one-year period (Exception – up to 10% of the load for each of the following categories (b) through (e) shall be allowed to be from other electrical loads: Total building electric energy; interior lighting; receptacle circuits; HVAC systems; Exterior lighting; On-site generation</w:t>
      </w:r>
    </w:p>
    <w:p w14:paraId="76B63F0D" w14:textId="77777777" w:rsidR="005F2E60" w:rsidRDefault="005F2E60" w:rsidP="005F2E60">
      <w:pPr>
        <w:pStyle w:val="CommentText"/>
      </w:pPr>
    </w:p>
    <w:p w14:paraId="489DC584" w14:textId="77777777" w:rsidR="005F2E60" w:rsidRDefault="005F2E60" w:rsidP="005F2E60">
      <w:pPr>
        <w:pStyle w:val="CommentText"/>
      </w:pPr>
      <w:r>
        <w:t xml:space="preserve">• Energy use from non-electrical sources (e.g., gas or propane for space heating, cooking, hot water, etc.) must be recorded and reported at least monthly (or if using delivered fuels, as often as deliveries are made) and annually for the same one-year period as for the electrical usage. </w:t>
      </w:r>
    </w:p>
    <w:p w14:paraId="0106A052" w14:textId="77777777" w:rsidR="005F2E60" w:rsidRDefault="005F2E60" w:rsidP="005F2E60">
      <w:pPr>
        <w:pStyle w:val="CommentText"/>
      </w:pPr>
      <w:r>
        <w:t xml:space="preserve">• All data shall be provided in either an Excel or CSV format. </w:t>
      </w:r>
    </w:p>
  </w:comment>
  <w:comment w:id="757" w:author="Michael Honeychuck" w:date="2024-08-23T08:10:00Z" w:initials="MH">
    <w:p w14:paraId="05110A9F" w14:textId="4747E6E7" w:rsidR="00256663" w:rsidRDefault="00256663" w:rsidP="00256663">
      <w:pPr>
        <w:pStyle w:val="CommentText"/>
      </w:pPr>
      <w:r>
        <w:rPr>
          <w:rStyle w:val="CommentReference"/>
        </w:rPr>
        <w:annotationRef/>
      </w:r>
      <w:r>
        <w:rPr>
          <w:color w:val="333333"/>
          <w:highlight w:val="white"/>
        </w:rPr>
        <w:t>How does RIE define a simpler building design? Some examples here may help distinguish between the 2 pathways</w:t>
      </w:r>
      <w:r>
        <w:t xml:space="preserve"> </w:t>
      </w:r>
    </w:p>
  </w:comment>
  <w:comment w:id="758" w:author="RI Energy" w:date="2024-09-06T10:54:00Z" w:initials="RIE">
    <w:p w14:paraId="57BE9318" w14:textId="77777777" w:rsidR="005F2E60" w:rsidRDefault="005F2E60" w:rsidP="005F2E60">
      <w:pPr>
        <w:pStyle w:val="CommentText"/>
      </w:pPr>
      <w:r>
        <w:rPr>
          <w:rStyle w:val="CommentReference"/>
        </w:rPr>
        <w:annotationRef/>
      </w:r>
      <w:r>
        <w:t>For NC, there is an  EUI-based pathway and a non-EUI based pathway. While the company can attempt to influence which pathway a customers selects, often times the customers design concepts is the determining factor. If the customer is not pursuing a Zero Net Energy, low-EUI, or ZNE-ready building, then by default it is a simpler building design and would go through path 2.</w:t>
      </w:r>
    </w:p>
  </w:comment>
  <w:comment w:id="759" w:author="Craig Johnson" w:date="2024-06-28T14:08:00Z" w:initials="CJ">
    <w:p w14:paraId="7A6B03E3" w14:textId="2E4F1C5E" w:rsidR="006D6504" w:rsidRDefault="006D6504" w:rsidP="006D6504">
      <w:pPr>
        <w:pStyle w:val="CommentText"/>
      </w:pPr>
      <w:r>
        <w:rPr>
          <w:rStyle w:val="CommentReference"/>
        </w:rPr>
        <w:annotationRef/>
      </w:r>
      <w:r>
        <w:t>I provided a comment on this front last year asking if it was a Company operated tool, or if it is something that customers can use on their own? I was wondering if a customer facing tool that the Company makes publicly available might be useful.</w:t>
      </w:r>
    </w:p>
    <w:p w14:paraId="76811299" w14:textId="77777777" w:rsidR="006D6504" w:rsidRDefault="006D6504" w:rsidP="006D6504">
      <w:pPr>
        <w:pStyle w:val="CommentText"/>
      </w:pPr>
    </w:p>
    <w:p w14:paraId="50B37097" w14:textId="77777777" w:rsidR="006D6504" w:rsidRDefault="006D6504" w:rsidP="006D6504">
      <w:pPr>
        <w:pStyle w:val="CommentText"/>
      </w:pPr>
      <w:r>
        <w:t xml:space="preserve">The response from Daniel Tukey indicated that it was something that the Company could consider during 2024, but that they would like to consider unintended consequences (such as user error that lead to discrepancies in savings or incentive totals). </w:t>
      </w:r>
    </w:p>
    <w:p w14:paraId="0EF3382F" w14:textId="77777777" w:rsidR="006D6504" w:rsidRDefault="006D6504" w:rsidP="006D6504">
      <w:pPr>
        <w:pStyle w:val="CommentText"/>
      </w:pPr>
    </w:p>
    <w:p w14:paraId="1C4544FD" w14:textId="77777777" w:rsidR="006D6504" w:rsidRDefault="006D6504" w:rsidP="006D6504">
      <w:pPr>
        <w:pStyle w:val="CommentText"/>
      </w:pPr>
      <w:r>
        <w:t xml:space="preserve">Raising this again here to see if the Company has given this any thought. </w:t>
      </w:r>
    </w:p>
  </w:comment>
  <w:comment w:id="760" w:author="RI Energy" w:date="2024-07-30T15:34:00Z" w:initials="RIE">
    <w:p w14:paraId="142F9344" w14:textId="77777777" w:rsidR="00233105" w:rsidRDefault="00233105" w:rsidP="00233105">
      <w:pPr>
        <w:pStyle w:val="CommentText"/>
      </w:pPr>
      <w:r>
        <w:rPr>
          <w:rStyle w:val="CommentReference"/>
        </w:rPr>
        <w:annotationRef/>
      </w:r>
      <w:r>
        <w:t>Thanks, Craig. We came to the same conclusion that it’s best to not pursue a customer-facing tool, primarily for the same reasons listed above. Even with training, the customer-facing tool would likely result in user error that could result in confusion, unrealistic incentive or energy savings outputs, and general frustration. This could also result in significant back-and-forth between the customer and the vendor/RIE to validate input claims.</w:t>
      </w:r>
    </w:p>
  </w:comment>
  <w:comment w:id="761" w:author="jen" w:date="2024-08-13T13:56:00Z" w:initials="j">
    <w:p w14:paraId="0D8A28C8" w14:textId="6E4E1B0F" w:rsidR="003A3D22" w:rsidRDefault="003A3D22" w:rsidP="003A3D22">
      <w:pPr>
        <w:pStyle w:val="CommentText"/>
      </w:pPr>
      <w:r>
        <w:rPr>
          <w:rStyle w:val="CommentReference"/>
        </w:rPr>
        <w:annotationRef/>
      </w:r>
      <w:r>
        <w:t xml:space="preserve">There are small high performance buildings.  Could the plan please clarify how the Company works with projects 20k Sq ft or smaller that are looking to be ZNE ready or at least high performance?  We realize the economics may be more challenging for these projects, but the first net zero commercial projects that I was involved with were under 20k sq ft.  </w:t>
      </w:r>
    </w:p>
  </w:comment>
  <w:comment w:id="762" w:author="RI Energy" w:date="2024-09-06T10:54:00Z" w:initials="RIE">
    <w:p w14:paraId="472FD645" w14:textId="77777777" w:rsidR="005F2E60" w:rsidRDefault="005F2E60" w:rsidP="005F2E60">
      <w:pPr>
        <w:pStyle w:val="CommentText"/>
      </w:pPr>
      <w:r>
        <w:rPr>
          <w:rStyle w:val="CommentReference"/>
        </w:rPr>
        <w:annotationRef/>
      </w:r>
      <w:r>
        <w:t>If the customer is interesting in pursuing path 1 projects the Company will work with the customer and design team to meet their building and efficiency objectives.</w:t>
      </w:r>
    </w:p>
  </w:comment>
  <w:comment w:id="774" w:author="jen" w:date="2024-08-13T14:00:00Z" w:initials="j">
    <w:p w14:paraId="461EEFBF" w14:textId="255CBB59" w:rsidR="00272D07" w:rsidRDefault="00272D07" w:rsidP="00272D07">
      <w:pPr>
        <w:pStyle w:val="CommentText"/>
      </w:pPr>
      <w:r>
        <w:rPr>
          <w:rStyle w:val="CommentReference"/>
        </w:rPr>
        <w:annotationRef/>
      </w:r>
      <w:r>
        <w:t>One overarching comment I have is that it would be very helpful for the Plan to explicitly state which program elements/initiatives are delivered by contracted vendors with a brief overview of the vendor scope of services.  This applies to all vendor delivered initiatives and/or programs.  thanks</w:t>
      </w:r>
    </w:p>
  </w:comment>
  <w:comment w:id="775" w:author="RI Energy" w:date="2024-09-06T10:55:00Z" w:initials="RIE">
    <w:p w14:paraId="29B2364A" w14:textId="77777777" w:rsidR="00CE757A" w:rsidRDefault="00CE757A" w:rsidP="00CE757A">
      <w:pPr>
        <w:pStyle w:val="CommentText"/>
      </w:pPr>
      <w:r>
        <w:rPr>
          <w:rStyle w:val="CommentReference"/>
        </w:rPr>
        <w:annotationRef/>
      </w:r>
      <w:r>
        <w:t>The Company is willing to work with the Cteam to develop a vendor scope of services as a working document between the Company and the Cteam.</w:t>
      </w:r>
    </w:p>
  </w:comment>
  <w:comment w:id="769" w:author="Michael Honeychuck" w:date="2024-08-23T08:27:00Z" w:initials="MH">
    <w:p w14:paraId="5B5E043F" w14:textId="465BBA18" w:rsidR="006D364F" w:rsidRDefault="006D364F" w:rsidP="006D364F">
      <w:pPr>
        <w:pStyle w:val="CommentText"/>
      </w:pPr>
      <w:r>
        <w:rPr>
          <w:rStyle w:val="CommentReference"/>
        </w:rPr>
        <w:annotationRef/>
      </w:r>
      <w:r>
        <w:t>Similar to another comment in this document: what is the difference between upstream and downstream? They seem to be used interchangeably throughout?</w:t>
      </w:r>
    </w:p>
    <w:p w14:paraId="40D5DD99" w14:textId="77777777" w:rsidR="006D364F" w:rsidRDefault="006D364F" w:rsidP="006D364F">
      <w:pPr>
        <w:pStyle w:val="CommentText"/>
      </w:pPr>
    </w:p>
    <w:p w14:paraId="77002727" w14:textId="77777777" w:rsidR="006D364F" w:rsidRDefault="006D364F" w:rsidP="006D364F">
      <w:pPr>
        <w:pStyle w:val="CommentText"/>
      </w:pPr>
      <w:r>
        <w:t>These all sound like offerings that would fall under what is typically referred to as ‘midstream’, i.e. incentive goes to a distributor. ‘Upstream’ could be misunderstood to mean that the incentive is going to a manufacturer.</w:t>
      </w:r>
    </w:p>
  </w:comment>
  <w:comment w:id="770" w:author="Adrian Caesar" w:date="2024-08-23T11:41:00Z" w:initials="AC">
    <w:p w14:paraId="582346EC" w14:textId="77777777" w:rsidR="00861337" w:rsidRDefault="00861337" w:rsidP="00861337">
      <w:pPr>
        <w:pStyle w:val="CommentText"/>
      </w:pPr>
      <w:r>
        <w:rPr>
          <w:rStyle w:val="CommentReference"/>
        </w:rPr>
        <w:annotationRef/>
      </w:r>
      <w:r>
        <w:t>What are the estimated IECC 2024 impacts here? Does it warrant revisiting the upstream offerings?</w:t>
      </w:r>
    </w:p>
  </w:comment>
  <w:comment w:id="771" w:author="RI Energy" w:date="2024-09-06T10:55:00Z" w:initials="RIE">
    <w:p w14:paraId="13C677AE" w14:textId="77777777" w:rsidR="00CE757A" w:rsidRDefault="00CE757A" w:rsidP="00CE757A">
      <w:pPr>
        <w:pStyle w:val="CommentText"/>
      </w:pPr>
      <w:r>
        <w:rPr>
          <w:rStyle w:val="CommentReference"/>
        </w:rPr>
        <w:annotationRef/>
      </w:r>
      <w:r>
        <w:t>The text has been changed to include the only “Midstream”.</w:t>
      </w:r>
    </w:p>
    <w:p w14:paraId="3FEA1CA9" w14:textId="77777777" w:rsidR="00CE757A" w:rsidRDefault="00CE757A" w:rsidP="00CE757A">
      <w:pPr>
        <w:pStyle w:val="CommentText"/>
      </w:pPr>
    </w:p>
    <w:p w14:paraId="4F34FE2B" w14:textId="77777777" w:rsidR="00CE757A" w:rsidRDefault="00CE757A" w:rsidP="00CE757A">
      <w:pPr>
        <w:pStyle w:val="CommentText"/>
      </w:pPr>
      <w:r>
        <w:t>The IECC 2024 was just published last week, RIE is currently evaluating the report to determine the gross savings impacts to measures. The Company will look to share its findings and update gross savings quantities in the Planning Tool after we complete our analysis.</w:t>
      </w:r>
    </w:p>
  </w:comment>
  <w:comment w:id="799" w:author="jen" w:date="2024-08-13T14:02:00Z" w:initials="j">
    <w:p w14:paraId="43E8B73D" w14:textId="0D23B8B4" w:rsidR="00272D07" w:rsidRDefault="00272D07" w:rsidP="00272D07">
      <w:pPr>
        <w:pStyle w:val="CommentText"/>
      </w:pPr>
      <w:r>
        <w:rPr>
          <w:rStyle w:val="CommentReference"/>
        </w:rPr>
        <w:annotationRef/>
      </w:r>
      <w:r>
        <w:t>Is this for all Path 1 projects?  Please clarify</w:t>
      </w:r>
    </w:p>
  </w:comment>
  <w:comment w:id="800" w:author="RI Energy" w:date="2024-09-06T10:55:00Z" w:initials="RIE">
    <w:p w14:paraId="4FFF74D8" w14:textId="77777777" w:rsidR="00CE757A" w:rsidRDefault="00CE757A" w:rsidP="00CE757A">
      <w:pPr>
        <w:pStyle w:val="CommentText"/>
      </w:pPr>
      <w:r>
        <w:rPr>
          <w:rStyle w:val="CommentReference"/>
        </w:rPr>
        <w:annotationRef/>
      </w:r>
      <w:r>
        <w:t>This is the process for Zero Net Energy projects under Path 1.</w:t>
      </w:r>
    </w:p>
  </w:comment>
  <w:comment w:id="812" w:author="Adrian Caesar [2]" w:date="2024-08-02T16:10:00Z" w:initials="AC">
    <w:p w14:paraId="49FF9692" w14:textId="4405DF44" w:rsidR="004F20C9" w:rsidRDefault="004F20C9" w:rsidP="004F20C9">
      <w:pPr>
        <w:pStyle w:val="CommentText"/>
      </w:pPr>
      <w:r>
        <w:rPr>
          <w:rStyle w:val="CommentReference"/>
        </w:rPr>
        <w:annotationRef/>
      </w:r>
      <w:r>
        <w:t>Can the Plan include a list of both impacted measures and new measures? Also seems like the goal should always be to add new measures if they are deemed viable for the program, not just to add new measures to adjust for baselines</w:t>
      </w:r>
    </w:p>
  </w:comment>
  <w:comment w:id="813" w:author="RI Energy" w:date="2024-08-02T16:11:00Z" w:initials="RIE">
    <w:p w14:paraId="6D97B087" w14:textId="77777777" w:rsidR="008C4B4B" w:rsidRDefault="008C4B4B" w:rsidP="008C4B4B">
      <w:pPr>
        <w:pStyle w:val="CommentText"/>
      </w:pPr>
      <w:r>
        <w:rPr>
          <w:rStyle w:val="CommentReference"/>
        </w:rPr>
        <w:annotationRef/>
      </w:r>
      <w:r>
        <w:t>Added new measures to this section, and provided the list of impacted measures below. And just to clarify, we are always looking for promising new measures, it just so happened that these new measure will help to offset some of the reductions in gross savings from IECC 2024.</w:t>
      </w:r>
    </w:p>
  </w:comment>
  <w:comment w:id="810" w:author="jen" w:date="2024-08-13T14:10:00Z" w:initials="j">
    <w:p w14:paraId="6F28DC39" w14:textId="77777777" w:rsidR="004F6C7C" w:rsidRDefault="004F6C7C" w:rsidP="004F6C7C">
      <w:pPr>
        <w:pStyle w:val="CommentText"/>
      </w:pPr>
      <w:r>
        <w:rPr>
          <w:rStyle w:val="CommentReference"/>
        </w:rPr>
        <w:annotationRef/>
      </w:r>
      <w:r>
        <w:t>How does the delivery channel address increasing baselines?  This doesn’t make sense.</w:t>
      </w:r>
    </w:p>
  </w:comment>
  <w:comment w:id="811" w:author="RI Energy" w:date="2024-09-06T10:55:00Z" w:initials="RIE">
    <w:p w14:paraId="7C67BCEF" w14:textId="77777777" w:rsidR="00CE757A" w:rsidRDefault="00CE757A" w:rsidP="00CE757A">
      <w:pPr>
        <w:pStyle w:val="CommentText"/>
      </w:pPr>
      <w:r>
        <w:rPr>
          <w:rStyle w:val="CommentReference"/>
        </w:rPr>
        <w:annotationRef/>
      </w:r>
      <w:r>
        <w:t>With IECC 2024/midsteam ISP updated, the Company has evaluated which measures are no longer eligible due to code, and the Company has recalculated the energy saving where the baseline has changed. And the Company has added new measures that exceed code.</w:t>
      </w:r>
    </w:p>
  </w:comment>
  <w:comment w:id="855" w:author="jen" w:date="2024-06-20T14:47:00Z" w:initials="j">
    <w:p w14:paraId="60966ED4" w14:textId="5C835DF5" w:rsidR="00F7300B" w:rsidRDefault="00F7300B" w:rsidP="00F7300B">
      <w:pPr>
        <w:pStyle w:val="CommentText"/>
      </w:pPr>
      <w:r>
        <w:rPr>
          <w:rStyle w:val="CommentReference"/>
        </w:rPr>
        <w:annotationRef/>
      </w:r>
      <w:r>
        <w:t>This study sounds good.  Suggest trying to identify non-participant firms to interview as well as partial participants (enrolled but didn’t complete).</w:t>
      </w:r>
    </w:p>
  </w:comment>
  <w:comment w:id="856" w:author="RI Energy" w:date="2024-07-30T15:35:00Z" w:initials="RIE">
    <w:p w14:paraId="20E19CF1" w14:textId="77777777" w:rsidR="0097135A" w:rsidRDefault="0097135A" w:rsidP="0097135A">
      <w:pPr>
        <w:pStyle w:val="CommentText"/>
      </w:pPr>
      <w:r>
        <w:rPr>
          <w:rStyle w:val="CommentReference"/>
        </w:rPr>
        <w:annotationRef/>
      </w:r>
      <w:r>
        <w:t>This is actually being covered by the evaluation but was just omitted from the original draft text. It’s now added!</w:t>
      </w:r>
    </w:p>
  </w:comment>
  <w:comment w:id="863" w:author="jen" w:date="2024-06-20T14:48:00Z" w:initials="j">
    <w:p w14:paraId="646B1D7E" w14:textId="585B7468" w:rsidR="00F7300B" w:rsidRDefault="00F7300B" w:rsidP="00F7300B">
      <w:pPr>
        <w:pStyle w:val="CommentText"/>
      </w:pPr>
      <w:r>
        <w:rPr>
          <w:rStyle w:val="CommentReference"/>
        </w:rPr>
        <w:annotationRef/>
      </w:r>
      <w:r>
        <w:t>Feedback below didn’t come from customers but rather program vendors.  Suggest reframing to be more in line with multiple avenues the Company uses to obtain feedback.</w:t>
      </w:r>
    </w:p>
  </w:comment>
  <w:comment w:id="864" w:author="RI Energy" w:date="2024-07-30T15:35:00Z" w:initials="RIE">
    <w:p w14:paraId="55C01756" w14:textId="77777777" w:rsidR="0097135A" w:rsidRDefault="0097135A" w:rsidP="0097135A">
      <w:pPr>
        <w:pStyle w:val="CommentText"/>
      </w:pPr>
      <w:r>
        <w:rPr>
          <w:rStyle w:val="CommentReference"/>
        </w:rPr>
        <w:annotationRef/>
      </w:r>
      <w:r>
        <w:t>Great point.  Added to text.</w:t>
      </w:r>
    </w:p>
  </w:comment>
  <w:comment w:id="877" w:author="Adrian Caesar" w:date="2024-08-23T11:42:00Z" w:initials="AC">
    <w:p w14:paraId="014CC1CD" w14:textId="77777777" w:rsidR="00861337" w:rsidRDefault="00861337" w:rsidP="00861337">
      <w:pPr>
        <w:pStyle w:val="CommentText"/>
      </w:pPr>
      <w:r>
        <w:rPr>
          <w:rStyle w:val="CommentReference"/>
        </w:rPr>
        <w:annotationRef/>
      </w:r>
      <w:r>
        <w:t>MA released its Custom Process evaluation. Section 6 includes very useful findings and recommendations that we should implement here. It is likely that the upcoming RI Custom Process Eval will have similar conclusions, save for those related to electrification. Has the Company reviewed? Would it be helpful to discuss the results and see what we can apply here?</w:t>
      </w:r>
    </w:p>
    <w:p w14:paraId="78B39708" w14:textId="77777777" w:rsidR="00861337" w:rsidRDefault="00861337" w:rsidP="00861337">
      <w:pPr>
        <w:pStyle w:val="CommentText"/>
      </w:pPr>
    </w:p>
    <w:p w14:paraId="598A4F2D" w14:textId="77777777" w:rsidR="00861337" w:rsidRDefault="00861337" w:rsidP="00861337">
      <w:pPr>
        <w:pStyle w:val="CommentText"/>
      </w:pPr>
      <w:hyperlink r:id="rId2" w:history="1">
        <w:r w:rsidRPr="00E03C89">
          <w:rPr>
            <w:rStyle w:val="Hyperlink"/>
          </w:rPr>
          <w:t>MA23C04-B-CUSTPRPR-Custom-Pathway-Process-Study-Final-Report-2024-4-10.pdf (ma-eeac.org)</w:t>
        </w:r>
      </w:hyperlink>
    </w:p>
  </w:comment>
  <w:comment w:id="878" w:author="RI Energy" w:date="2024-09-06T10:56:00Z" w:initials="RIE">
    <w:p w14:paraId="1B04D86F" w14:textId="77777777" w:rsidR="00185356" w:rsidRDefault="00185356" w:rsidP="00185356">
      <w:pPr>
        <w:pStyle w:val="CommentText"/>
      </w:pPr>
      <w:r>
        <w:rPr>
          <w:rStyle w:val="CommentReference"/>
        </w:rPr>
        <w:annotationRef/>
      </w:r>
      <w:r>
        <w:t xml:space="preserve">The Company looks forward to review the MA recommendation and await the RIE custom evaluation report to determine what improvements can be incorporated in future plans.  </w:t>
      </w:r>
    </w:p>
  </w:comment>
  <w:comment w:id="879" w:author="Adrian Caesar" w:date="2024-06-28T09:09:00Z" w:initials="AC">
    <w:p w14:paraId="444B04B0" w14:textId="7145714D" w:rsidR="00C811A2" w:rsidRDefault="00C811A2">
      <w:pPr>
        <w:pStyle w:val="CommentText"/>
      </w:pPr>
      <w:r>
        <w:rPr>
          <w:rStyle w:val="CommentReference"/>
        </w:rPr>
        <w:annotationRef/>
      </w:r>
      <w:r>
        <w:t xml:space="preserve">MA released its Custom Process evaluation. </w:t>
      </w:r>
      <w:r w:rsidR="006D21F1">
        <w:t>Section 6 includes very useful findings and recommendations that we should implement here. It is likely that the upcoming RI Custom Process Eval will have similar conclusions, save for those related to electrification</w:t>
      </w:r>
    </w:p>
    <w:p w14:paraId="665AD1C1" w14:textId="77777777" w:rsidR="00C811A2" w:rsidRDefault="00C811A2">
      <w:pPr>
        <w:pStyle w:val="CommentText"/>
      </w:pPr>
    </w:p>
    <w:p w14:paraId="1476FEBD" w14:textId="38C956BC" w:rsidR="00C811A2" w:rsidRDefault="00C811A2">
      <w:pPr>
        <w:pStyle w:val="CommentText"/>
      </w:pPr>
      <w:hyperlink r:id="rId3" w:history="1">
        <w:r w:rsidRPr="00C811A2">
          <w:rPr>
            <w:rStyle w:val="Hyperlink"/>
          </w:rPr>
          <w:t>MA23C04-B-CUSTPRPR-Custom-Pathway-Process-Study-Final-Report-2024-4-10.pdf (ma-eeac.org)</w:t>
        </w:r>
      </w:hyperlink>
    </w:p>
  </w:comment>
  <w:comment w:id="880" w:author="RI Energy" w:date="2024-07-30T15:36:00Z" w:initials="RIE">
    <w:p w14:paraId="0170BE7F" w14:textId="77777777" w:rsidR="00D728F3" w:rsidRDefault="00D728F3" w:rsidP="00D728F3">
      <w:pPr>
        <w:pStyle w:val="CommentText"/>
      </w:pPr>
      <w:r>
        <w:rPr>
          <w:rStyle w:val="CommentReference"/>
        </w:rPr>
        <w:annotationRef/>
      </w:r>
      <w:r>
        <w:t>Thanks for passing this along, Adrian!</w:t>
      </w:r>
    </w:p>
  </w:comment>
  <w:comment w:id="889" w:author="jen" w:date="2024-06-20T14:49:00Z" w:initials="j">
    <w:p w14:paraId="1DB91AFD" w14:textId="285965D8" w:rsidR="00F7300B" w:rsidRDefault="00F7300B" w:rsidP="00F7300B">
      <w:pPr>
        <w:pStyle w:val="CommentText"/>
      </w:pPr>
      <w:r>
        <w:rPr>
          <w:rStyle w:val="CommentReference"/>
        </w:rPr>
        <w:annotationRef/>
      </w:r>
      <w:r>
        <w:t xml:space="preserve">This seems to describe </w:t>
      </w:r>
      <w:r w:rsidR="009A6BD4">
        <w:t xml:space="preserve">the </w:t>
      </w:r>
      <w:r>
        <w:t>custom app. Process.  Please add prescriptive separately.  Also please address how prescriptive is parsed between retrofit and end of life replacements</w:t>
      </w:r>
    </w:p>
  </w:comment>
  <w:comment w:id="890" w:author="RI Energy" w:date="2024-07-30T15:36:00Z" w:initials="RIE">
    <w:p w14:paraId="552BAD95" w14:textId="77777777" w:rsidR="00D728F3" w:rsidRDefault="00D728F3" w:rsidP="00D728F3">
      <w:pPr>
        <w:pStyle w:val="CommentText"/>
      </w:pPr>
      <w:r>
        <w:rPr>
          <w:rStyle w:val="CommentReference"/>
        </w:rPr>
        <w:annotationRef/>
      </w:r>
      <w:r>
        <w:t>Good catch. Thank you. Addressed in text.</w:t>
      </w:r>
    </w:p>
  </w:comment>
  <w:comment w:id="905" w:author="Dan Mellinger" w:date="2024-08-21T20:19:00Z" w:initials="DM">
    <w:p w14:paraId="34CFFB75" w14:textId="0EE949A7" w:rsidR="00AF722B" w:rsidRDefault="00E13517" w:rsidP="00AF722B">
      <w:pPr>
        <w:pStyle w:val="CommentText"/>
      </w:pPr>
      <w:r>
        <w:rPr>
          <w:rStyle w:val="CommentReference"/>
        </w:rPr>
        <w:annotationRef/>
      </w:r>
      <w:r w:rsidR="00AF722B">
        <w:t>Explain that lighting savings are captured within retrofit, while non-lighting up/midstream savings are claimed in NC.</w:t>
      </w:r>
    </w:p>
  </w:comment>
  <w:comment w:id="906" w:author="RI Energy" w:date="2024-09-06T10:56:00Z" w:initials="RIE">
    <w:p w14:paraId="21A8C0EC" w14:textId="77777777" w:rsidR="005A3F17" w:rsidRDefault="005A3F17" w:rsidP="005A3F17">
      <w:pPr>
        <w:pStyle w:val="CommentText"/>
      </w:pPr>
      <w:r>
        <w:rPr>
          <w:rStyle w:val="CommentReference"/>
        </w:rPr>
        <w:annotationRef/>
      </w:r>
      <w:r>
        <w:t>Thank you.  Noted.</w:t>
      </w:r>
    </w:p>
  </w:comment>
  <w:comment w:id="922" w:author="jen" w:date="2024-06-20T14:52:00Z" w:initials="j">
    <w:p w14:paraId="7F941D58" w14:textId="51EBDECC" w:rsidR="00B71B57" w:rsidRDefault="00B71B57" w:rsidP="00B71B57">
      <w:pPr>
        <w:pStyle w:val="CommentText"/>
      </w:pPr>
      <w:r>
        <w:rPr>
          <w:rStyle w:val="CommentReference"/>
        </w:rPr>
        <w:annotationRef/>
      </w:r>
      <w:r>
        <w:t xml:space="preserve">Do they envision more hvac related savings coming out of this since they have already been addressing refrigeration?  </w:t>
      </w:r>
    </w:p>
  </w:comment>
  <w:comment w:id="923" w:author="RI Energy" w:date="2024-07-30T15:36:00Z" w:initials="RIE">
    <w:p w14:paraId="6337CE7C" w14:textId="77777777" w:rsidR="00FC2779" w:rsidRDefault="00FC2779" w:rsidP="00FC2779">
      <w:pPr>
        <w:pStyle w:val="CommentText"/>
      </w:pPr>
      <w:r>
        <w:rPr>
          <w:rStyle w:val="CommentReference"/>
        </w:rPr>
        <w:annotationRef/>
      </w:r>
      <w:r>
        <w:t xml:space="preserve">Grocers are focused on refrigerants, given upcoming regulations and some are especially interested in using natural refrigerants (although large $$$ cost to convert). </w:t>
      </w:r>
    </w:p>
    <w:p w14:paraId="6EF94D93" w14:textId="77777777" w:rsidR="00FC2779" w:rsidRDefault="00FC2779" w:rsidP="00FC2779">
      <w:pPr>
        <w:pStyle w:val="CommentText"/>
      </w:pPr>
    </w:p>
    <w:p w14:paraId="1A4B0631" w14:textId="77777777" w:rsidR="00FC2779" w:rsidRDefault="00FC2779" w:rsidP="00FC2779">
      <w:pPr>
        <w:pStyle w:val="CommentText"/>
      </w:pPr>
      <w:r>
        <w:t>We encouraged the EnergySmart Grocer vendor to work with these customers to identify possible projects that can be evaluated by RIE for energy savings and BCR (through the custom application process).</w:t>
      </w:r>
    </w:p>
  </w:comment>
  <w:comment w:id="927" w:author="Dan Mellinger" w:date="2024-08-21T20:26:00Z" w:initials="DM">
    <w:p w14:paraId="11FC29EA" w14:textId="09639D44" w:rsidR="00CE1D3D" w:rsidRDefault="00CE1D3D" w:rsidP="00CE1D3D">
      <w:pPr>
        <w:pStyle w:val="CommentText"/>
      </w:pPr>
      <w:r>
        <w:rPr>
          <w:rStyle w:val="CommentReference"/>
        </w:rPr>
        <w:annotationRef/>
      </w:r>
      <w:r>
        <w:t>Most refrigerants are colorless (and odorless) so this doesn’t make much sense. Furthermore, if a leak is visible, what’s the point of a leak survey? You already know that a leak is present. Instead, the Company could direct leak surveys based on likelihood of leaks, such as systems that haven’t been maintained and/or systems that are struggling to perform. Surveys could also target very large systems. Contractors can also be employed as a tool in identify leaks. All of these would be examples of a proactive approach to leak mitigation rather than reactive.</w:t>
      </w:r>
    </w:p>
  </w:comment>
  <w:comment w:id="928" w:author="Michael Honeychuck" w:date="2024-08-23T09:19:00Z" w:initials="MH">
    <w:p w14:paraId="38791484" w14:textId="77777777" w:rsidR="00822FC9" w:rsidRDefault="00822FC9" w:rsidP="00822FC9">
      <w:pPr>
        <w:pStyle w:val="CommentText"/>
      </w:pPr>
      <w:r>
        <w:rPr>
          <w:rStyle w:val="CommentReference"/>
        </w:rPr>
        <w:annotationRef/>
      </w:r>
      <w:r>
        <w:t>Agreed. Some systems could have a dye added to make it somewhat visible, or possibly there could be oil mixed in that would give it a color, but often it will not be visible to the naked eye.</w:t>
      </w:r>
    </w:p>
  </w:comment>
  <w:comment w:id="929" w:author="RI Energy" w:date="2024-09-06T10:57:00Z" w:initials="RIE">
    <w:p w14:paraId="14C2D584" w14:textId="77777777" w:rsidR="001615A8" w:rsidRDefault="001615A8" w:rsidP="001615A8">
      <w:pPr>
        <w:pStyle w:val="CommentText"/>
      </w:pPr>
      <w:r>
        <w:rPr>
          <w:rStyle w:val="CommentReference"/>
        </w:rPr>
        <w:annotationRef/>
      </w:r>
      <w:r>
        <w:t>Thank you, this sentence has been removed.</w:t>
      </w:r>
    </w:p>
  </w:comment>
  <w:comment w:id="924" w:author="jen" w:date="2024-06-20T14:54:00Z" w:initials="j">
    <w:p w14:paraId="797548CB" w14:textId="2B89E245" w:rsidR="00B71B57" w:rsidRDefault="00B71B57" w:rsidP="00B71B57">
      <w:pPr>
        <w:pStyle w:val="CommentText"/>
      </w:pPr>
      <w:r>
        <w:rPr>
          <w:rStyle w:val="CommentReference"/>
        </w:rPr>
        <w:annotationRef/>
      </w:r>
      <w:r>
        <w:t>It would be good if the Company could explore expanding leak surveys, perhaps starting with the largest refrigeration systems.  Waiting for refrigerant leaks to be visible means operating the equipment with inadequate charge for a while. Perhaps explore energy savings associated with proactive leak id and abatement.</w:t>
      </w:r>
    </w:p>
  </w:comment>
  <w:comment w:id="925" w:author="RI Energy" w:date="2024-07-30T15:37:00Z" w:initials="RIE">
    <w:p w14:paraId="640C835A" w14:textId="77777777" w:rsidR="00FC2779" w:rsidRDefault="00FC2779" w:rsidP="00FC2779">
      <w:pPr>
        <w:pStyle w:val="CommentText"/>
      </w:pPr>
      <w:r>
        <w:rPr>
          <w:rStyle w:val="CommentReference"/>
        </w:rPr>
        <w:annotationRef/>
      </w:r>
      <w:r>
        <w:t>Good idea – something we can bring back to our EnergySmart Grocer vendor</w:t>
      </w:r>
    </w:p>
  </w:comment>
  <w:comment w:id="939" w:author="Dan Mellinger" w:date="2024-08-21T20:27:00Z" w:initials="DM">
    <w:p w14:paraId="2F6AE4DA" w14:textId="0B12FA45" w:rsidR="00CE1D3D" w:rsidRDefault="00CE1D3D" w:rsidP="00CE1D3D">
      <w:pPr>
        <w:pStyle w:val="CommentText"/>
      </w:pPr>
      <w:r>
        <w:rPr>
          <w:rStyle w:val="CommentReference"/>
        </w:rPr>
        <w:annotationRef/>
      </w:r>
      <w:r>
        <w:t>And low GWP. There are synthetic (non-natural) refrigerants that fall into this category.</w:t>
      </w:r>
    </w:p>
  </w:comment>
  <w:comment w:id="940" w:author="Adrian Caesar" w:date="2024-08-23T11:43:00Z" w:initials="AC">
    <w:p w14:paraId="103423B2" w14:textId="77777777" w:rsidR="00861337" w:rsidRDefault="00861337" w:rsidP="00861337">
      <w:pPr>
        <w:pStyle w:val="CommentText"/>
      </w:pPr>
      <w:r>
        <w:rPr>
          <w:rStyle w:val="CommentReference"/>
        </w:rPr>
        <w:annotationRef/>
      </w:r>
      <w:r>
        <w:t xml:space="preserve">I’d ask the vendor if they have any knowledge of a program focused on this in Delaware. </w:t>
      </w:r>
      <w:hyperlink r:id="rId4" w:history="1">
        <w:r w:rsidRPr="005D710B">
          <w:rPr>
            <w:rStyle w:val="Hyperlink"/>
          </w:rPr>
          <w:t>https://dnrec.delaware.gov/climate-coastal-energy/efficiency/cool-switch/guidelines/</w:t>
        </w:r>
      </w:hyperlink>
    </w:p>
  </w:comment>
  <w:comment w:id="941" w:author="RI Energy" w:date="2024-08-28T16:22:00Z" w:initials="RIE">
    <w:p w14:paraId="6F899A43" w14:textId="77777777" w:rsidR="00F017B2" w:rsidRDefault="00F017B2" w:rsidP="00F017B2">
      <w:pPr>
        <w:pStyle w:val="CommentText"/>
      </w:pPr>
      <w:r>
        <w:rPr>
          <w:rStyle w:val="CommentReference"/>
        </w:rPr>
        <w:annotationRef/>
      </w:r>
      <w:r>
        <w:t>Will do.</w:t>
      </w:r>
    </w:p>
  </w:comment>
  <w:comment w:id="937" w:author="Adrian Caesar" w:date="2024-06-07T14:41:00Z" w:initials="AC">
    <w:p w14:paraId="0D8B05AA" w14:textId="01E2F998" w:rsidR="001500A8" w:rsidRDefault="001500A8" w:rsidP="001500A8">
      <w:pPr>
        <w:pStyle w:val="CommentText"/>
      </w:pPr>
      <w:r>
        <w:rPr>
          <w:rStyle w:val="CommentReference"/>
        </w:rPr>
        <w:annotationRef/>
      </w:r>
      <w:r>
        <w:t>And other low GWP refrigerants. Natural refrigerants such as CO2 and ammonia are the lowest, but there are some non-natural refrigerants that can meet/exceed the EPA requirements.</w:t>
      </w:r>
    </w:p>
  </w:comment>
  <w:comment w:id="938" w:author="RI Energy" w:date="2024-07-30T15:37:00Z" w:initials="RIE">
    <w:p w14:paraId="7B3297E6" w14:textId="77777777" w:rsidR="00854E9B" w:rsidRDefault="00854E9B" w:rsidP="00854E9B">
      <w:pPr>
        <w:pStyle w:val="CommentText"/>
      </w:pPr>
      <w:r>
        <w:rPr>
          <w:rStyle w:val="CommentReference"/>
        </w:rPr>
        <w:annotationRef/>
      </w:r>
      <w:r>
        <w:t>Good points – a complicated end use given the range between natural and non-natural refrigerants, the new regulations, and costs to change out systems to accommodate natural refrigerants. Causing some chains – according to our vendor --  to take a “wait and see” approach in the short-term.</w:t>
      </w:r>
    </w:p>
  </w:comment>
  <w:comment w:id="948" w:author="Dan Mellinger" w:date="2024-08-21T20:27:00Z" w:initials="DM">
    <w:p w14:paraId="5F082C08" w14:textId="38173503" w:rsidR="00075995" w:rsidRDefault="00075995" w:rsidP="00075995">
      <w:pPr>
        <w:pStyle w:val="CommentText"/>
      </w:pPr>
      <w:r>
        <w:rPr>
          <w:rStyle w:val="CommentReference"/>
        </w:rPr>
        <w:annotationRef/>
      </w:r>
      <w:r>
        <w:t>Is there a threshold?</w:t>
      </w:r>
    </w:p>
  </w:comment>
  <w:comment w:id="949" w:author="RI Energy" w:date="2024-09-06T10:57:00Z" w:initials="RIE">
    <w:p w14:paraId="3FD83C3B" w14:textId="77777777" w:rsidR="001615A8" w:rsidRDefault="001615A8" w:rsidP="001615A8">
      <w:pPr>
        <w:pStyle w:val="CommentText"/>
      </w:pPr>
      <w:r>
        <w:rPr>
          <w:rStyle w:val="CommentReference"/>
        </w:rPr>
        <w:annotationRef/>
      </w:r>
      <w:r>
        <w:t>There is no threshold for participation based on consumption.</w:t>
      </w:r>
    </w:p>
  </w:comment>
  <w:comment w:id="951" w:author="jen" w:date="2024-06-20T14:55:00Z" w:initials="j">
    <w:p w14:paraId="72DC3E46" w14:textId="472B178F" w:rsidR="00B71B57" w:rsidRDefault="00B71B57" w:rsidP="00B71B57">
      <w:pPr>
        <w:pStyle w:val="CommentText"/>
      </w:pPr>
      <w:r>
        <w:rPr>
          <w:rStyle w:val="CommentReference"/>
        </w:rPr>
        <w:annotationRef/>
      </w:r>
      <w:r>
        <w:t xml:space="preserve">It would be helpful to know the total loads of the SEMP customers in aggregate and the percent that is of the RI C&amp;I </w:t>
      </w:r>
      <w:r w:rsidR="009A6BD4">
        <w:t xml:space="preserve">electric and gas </w:t>
      </w:r>
      <w:r>
        <w:t xml:space="preserve">load </w:t>
      </w:r>
      <w:r w:rsidR="009A6BD4">
        <w:t>(i.e., what share of RI C&amp;I load do SEMP customers represent)</w:t>
      </w:r>
    </w:p>
  </w:comment>
  <w:comment w:id="952" w:author="RI Energy" w:date="2024-07-30T15:38:00Z" w:initials="RIE">
    <w:p w14:paraId="4C1EDDCA" w14:textId="77777777" w:rsidR="009F3D4A" w:rsidRDefault="009F3D4A" w:rsidP="009F3D4A">
      <w:pPr>
        <w:pStyle w:val="CommentText"/>
      </w:pPr>
      <w:r>
        <w:rPr>
          <w:rStyle w:val="CommentReference"/>
        </w:rPr>
        <w:annotationRef/>
      </w:r>
      <w:r>
        <w:t>We can take this on and report out.</w:t>
      </w:r>
    </w:p>
  </w:comment>
  <w:comment w:id="953" w:author="Michael Honeychuck" w:date="2024-08-23T09:21:00Z" w:initials="MH">
    <w:p w14:paraId="4DF11FB7" w14:textId="77777777" w:rsidR="00822FC9" w:rsidRDefault="00822FC9" w:rsidP="00822FC9">
      <w:pPr>
        <w:pStyle w:val="CommentText"/>
      </w:pPr>
      <w:r>
        <w:rPr>
          <w:rStyle w:val="CommentReference"/>
        </w:rPr>
        <w:annotationRef/>
      </w:r>
      <w:r>
        <w:t>From 2023? 2024? Are these reflected in the table below?</w:t>
      </w:r>
    </w:p>
  </w:comment>
  <w:comment w:id="954" w:author="RI Energy" w:date="2024-09-06T10:57:00Z" w:initials="RIE">
    <w:p w14:paraId="2A019D7C" w14:textId="77777777" w:rsidR="001615A8" w:rsidRDefault="001615A8" w:rsidP="001615A8">
      <w:pPr>
        <w:pStyle w:val="CommentText"/>
      </w:pPr>
      <w:r>
        <w:rPr>
          <w:rStyle w:val="CommentReference"/>
        </w:rPr>
        <w:annotationRef/>
      </w:r>
      <w:r>
        <w:t>The data is not available for 2023 due to conversion of the EE tracking system.</w:t>
      </w:r>
    </w:p>
  </w:comment>
  <w:comment w:id="972" w:author="Adrian Caesar" w:date="2024-08-23T11:44:00Z" w:initials="AC">
    <w:p w14:paraId="5CACB924" w14:textId="50FE661F" w:rsidR="00861337" w:rsidRDefault="00861337" w:rsidP="00861337">
      <w:pPr>
        <w:pStyle w:val="CommentText"/>
      </w:pPr>
      <w:r>
        <w:rPr>
          <w:rStyle w:val="CommentReference"/>
        </w:rPr>
        <w:annotationRef/>
      </w:r>
      <w:r>
        <w:t>Any updates on reporting total loads of the SEMP customers in aggregate and the percent that is of the RI C&amp;I electric and gas load (i.e., what share of RI C&amp;I load do SEMP customers represent)</w:t>
      </w:r>
    </w:p>
  </w:comment>
  <w:comment w:id="973" w:author="RI Energy" w:date="2024-09-06T10:58:00Z" w:initials="RIE">
    <w:p w14:paraId="32B46F9C" w14:textId="77777777" w:rsidR="001615A8" w:rsidRDefault="001615A8" w:rsidP="001615A8">
      <w:pPr>
        <w:pStyle w:val="CommentText"/>
      </w:pPr>
      <w:r>
        <w:rPr>
          <w:rStyle w:val="CommentReference"/>
        </w:rPr>
        <w:annotationRef/>
      </w:r>
      <w:r>
        <w:t>SEMP is a growing portion of the total energy savings in the C&amp;I portfolio and warrants a deep dive call in 2025 during either a Cteam call or Technical Working Group.</w:t>
      </w:r>
    </w:p>
  </w:comment>
  <w:comment w:id="975" w:author="Adrian Caesar" w:date="2024-06-07T14:47:00Z" w:initials="AC">
    <w:p w14:paraId="1FE9052C" w14:textId="38BA5674" w:rsidR="00DD5D89" w:rsidRDefault="00DD5D89" w:rsidP="00DD5D89">
      <w:pPr>
        <w:pStyle w:val="CommentText"/>
      </w:pPr>
      <w:r>
        <w:rPr>
          <w:rStyle w:val="CommentReference"/>
        </w:rPr>
        <w:annotationRef/>
      </w:r>
      <w:r>
        <w:t>Glad to see this table is still included</w:t>
      </w:r>
    </w:p>
  </w:comment>
  <w:comment w:id="976" w:author="RI Energy" w:date="2024-09-06T10:58:00Z" w:initials="RIE">
    <w:p w14:paraId="6DACF18A" w14:textId="77777777" w:rsidR="001615A8" w:rsidRDefault="001615A8" w:rsidP="001615A8">
      <w:pPr>
        <w:pStyle w:val="CommentText"/>
      </w:pPr>
      <w:r>
        <w:rPr>
          <w:rStyle w:val="CommentReference"/>
        </w:rPr>
        <w:annotationRef/>
      </w:r>
      <w:r>
        <w:t>Unfortunately, the data is not available for 2023 due to conversion of the EE tracking system.</w:t>
      </w:r>
    </w:p>
  </w:comment>
  <w:comment w:id="999" w:author="Dan Mellinger" w:date="2024-08-21T20:37:00Z" w:initials="DM">
    <w:p w14:paraId="26E279BB" w14:textId="3D8A9CF7" w:rsidR="000E5231" w:rsidRDefault="000E5231" w:rsidP="000E5231">
      <w:pPr>
        <w:pStyle w:val="CommentText"/>
      </w:pPr>
      <w:r>
        <w:rPr>
          <w:rStyle w:val="CommentReference"/>
        </w:rPr>
        <w:annotationRef/>
      </w:r>
      <w:r>
        <w:t>Why is everything for 2023 TBD? Isn’t this known by now?</w:t>
      </w:r>
    </w:p>
  </w:comment>
  <w:comment w:id="1000" w:author="RI Energy" w:date="2024-09-06T10:58:00Z" w:initials="RIE">
    <w:p w14:paraId="7FA058EE" w14:textId="77777777" w:rsidR="001615A8" w:rsidRDefault="001615A8" w:rsidP="001615A8">
      <w:pPr>
        <w:pStyle w:val="CommentText"/>
      </w:pPr>
      <w:r>
        <w:rPr>
          <w:rStyle w:val="CommentReference"/>
        </w:rPr>
        <w:annotationRef/>
      </w:r>
      <w:r>
        <w:t>The data is not available for 2023 due to conversion of the EE tracking system.</w:t>
      </w:r>
    </w:p>
  </w:comment>
  <w:comment w:id="1015" w:author="jen" w:date="2024-08-15T15:07:00Z" w:initials="j">
    <w:p w14:paraId="51FCD8F3" w14:textId="5B02C25B" w:rsidR="00757EE2" w:rsidRDefault="00757EE2" w:rsidP="00757EE2">
      <w:pPr>
        <w:pStyle w:val="CommentText"/>
      </w:pPr>
      <w:r>
        <w:rPr>
          <w:rStyle w:val="CommentReference"/>
        </w:rPr>
        <w:annotationRef/>
      </w:r>
      <w:r>
        <w:t>FYI - MA will no longer be using the ESPO nomenclature in the next plan period.  They are instead going to roll out a true retrocommissioning/EBCx offering.  It would be good to see if such an initiative could be advanced in RI.</w:t>
      </w:r>
    </w:p>
  </w:comment>
  <w:comment w:id="1016" w:author="RI Energy" w:date="2024-09-06T10:59:00Z" w:initials="RIE">
    <w:p w14:paraId="45D24D5E" w14:textId="77777777" w:rsidR="008965D3" w:rsidRDefault="008965D3" w:rsidP="008965D3">
      <w:pPr>
        <w:pStyle w:val="CommentText"/>
      </w:pPr>
      <w:r>
        <w:rPr>
          <w:rStyle w:val="CommentReference"/>
        </w:rPr>
        <w:annotationRef/>
      </w:r>
      <w:r>
        <w:t>Yes, we recently came across this information. And while it may be too late to institute a change of that scale between now and the plan file date, we are certainly interested in learning more and potentially adopting some or all of the changes MA has rolled out in 2025!</w:t>
      </w:r>
    </w:p>
  </w:comment>
  <w:comment w:id="1017" w:author="Adrian Caesar" w:date="2024-08-23T11:44:00Z" w:initials="AC">
    <w:p w14:paraId="6BA458D8" w14:textId="772B1A18" w:rsidR="00861337" w:rsidRDefault="00861337" w:rsidP="00861337">
      <w:pPr>
        <w:pStyle w:val="CommentText"/>
      </w:pPr>
      <w:r>
        <w:rPr>
          <w:rStyle w:val="CommentReference"/>
        </w:rPr>
        <w:annotationRef/>
      </w:r>
      <w:r>
        <w:t>Separate but related note, there have been some controversial findings about condenser cleaning savings. A recent ASHRAE study suggests the measure is not really viable - warrants discussion of whether it should continue in the programs. Please discuss with RIE/GH EM&amp;V staff</w:t>
      </w:r>
    </w:p>
  </w:comment>
  <w:comment w:id="1018" w:author="RI Energy" w:date="2024-09-06T10:59:00Z" w:initials="RIE">
    <w:p w14:paraId="59F03296" w14:textId="77777777" w:rsidR="008965D3" w:rsidRDefault="008965D3" w:rsidP="008965D3">
      <w:pPr>
        <w:pStyle w:val="CommentText"/>
      </w:pPr>
      <w:r>
        <w:rPr>
          <w:rStyle w:val="CommentReference"/>
        </w:rPr>
        <w:annotationRef/>
      </w:r>
      <w:r>
        <w:t>Noted. We look forward to having this discussion with the Cteam!</w:t>
      </w:r>
    </w:p>
  </w:comment>
  <w:comment w:id="1019" w:author="jen" w:date="2024-06-20T14:57:00Z" w:initials="j">
    <w:p w14:paraId="73705EE9" w14:textId="57F89EA9" w:rsidR="00B71B57" w:rsidRDefault="00B71B57" w:rsidP="00B71B57">
      <w:pPr>
        <w:pStyle w:val="CommentText"/>
      </w:pPr>
      <w:r>
        <w:rPr>
          <w:rStyle w:val="CommentReference"/>
        </w:rPr>
        <w:annotationRef/>
      </w:r>
      <w:r>
        <w:t>Does ESPO require third party commissioning, or does it allow controls vendors to participate?  If it is the lat</w:t>
      </w:r>
      <w:r w:rsidR="009A6BD4">
        <w:t>t</w:t>
      </w:r>
      <w:r>
        <w:t>er, suggest figuring out whether they have the skills.  In VT we found that controls vendors don’t have the skills to design optimized sequences of operations or to calculate savings consistent with what programs need.</w:t>
      </w:r>
    </w:p>
  </w:comment>
  <w:comment w:id="1020" w:author="RI Energy" w:date="2024-08-02T17:36:00Z" w:initials="RIE">
    <w:p w14:paraId="2B786814" w14:textId="77777777" w:rsidR="003D633C" w:rsidRDefault="003D633C" w:rsidP="003D633C">
      <w:pPr>
        <w:pStyle w:val="CommentText"/>
        <w:ind w:left="720"/>
      </w:pPr>
      <w:r>
        <w:rPr>
          <w:rStyle w:val="CommentReference"/>
        </w:rPr>
        <w:annotationRef/>
      </w:r>
      <w:r>
        <w:t xml:space="preserve">Commissioning is not required for ESPO which typically involved low-cost tuning measures such as RTU coil cleaning and cleaning condenser coils. </w:t>
      </w:r>
    </w:p>
    <w:p w14:paraId="453D9E68" w14:textId="77777777" w:rsidR="003D633C" w:rsidRDefault="003D633C" w:rsidP="003D633C">
      <w:pPr>
        <w:pStyle w:val="CommentText"/>
        <w:ind w:left="720"/>
      </w:pPr>
    </w:p>
    <w:p w14:paraId="67F2DF22" w14:textId="77777777" w:rsidR="003D633C" w:rsidRDefault="003D633C" w:rsidP="003D633C">
      <w:pPr>
        <w:pStyle w:val="CommentText"/>
        <w:ind w:left="720"/>
      </w:pPr>
      <w:r>
        <w:t xml:space="preserve">Good point about controls vendors possibly not having the skills to design optimized sequences of operations which might be deployed with the ESPO measures involving WHOLE BUILDING &amp; PROCESS TUNING and TARGETED SYSTEMS TUNING and not the low-cost tuning measures. More information about the ESPO offerings is available at </w:t>
      </w:r>
      <w:hyperlink r:id="rId5" w:history="1">
        <w:r w:rsidRPr="00471E8A">
          <w:rPr>
            <w:rStyle w:val="Hyperlink"/>
          </w:rPr>
          <w:t>https://www.rienergy.com/RI-Business/Energy-Saving-Programs/rebate-programs</w:t>
        </w:r>
      </w:hyperlink>
    </w:p>
    <w:p w14:paraId="3434B1CD" w14:textId="77777777" w:rsidR="003D633C" w:rsidRDefault="003D633C" w:rsidP="003D633C">
      <w:pPr>
        <w:pStyle w:val="CommentText"/>
      </w:pPr>
    </w:p>
  </w:comment>
  <w:comment w:id="1024" w:author="jen" w:date="2024-06-20T14:59:00Z" w:initials="j">
    <w:p w14:paraId="31020F47" w14:textId="6CC431D3" w:rsidR="00B71B57" w:rsidRDefault="00B71B57" w:rsidP="00B71B57">
      <w:pPr>
        <w:pStyle w:val="CommentText"/>
      </w:pPr>
      <w:r>
        <w:rPr>
          <w:rStyle w:val="CommentReference"/>
        </w:rPr>
        <w:annotationRef/>
      </w:r>
      <w:r>
        <w:t>Are there also continuous monitoring and FDD?</w:t>
      </w:r>
    </w:p>
  </w:comment>
  <w:comment w:id="1025" w:author="RI Energy" w:date="2024-07-30T15:41:00Z" w:initials="RIE">
    <w:p w14:paraId="540CF847" w14:textId="77777777" w:rsidR="00A25B40" w:rsidRDefault="00A25B40" w:rsidP="00A25B40">
      <w:pPr>
        <w:pStyle w:val="CommentText"/>
      </w:pPr>
      <w:r>
        <w:rPr>
          <w:rStyle w:val="CommentReference"/>
        </w:rPr>
        <w:annotationRef/>
      </w:r>
      <w:r>
        <w:t>Yes, important to mention this in the text! This has been added above! Thank you!</w:t>
      </w:r>
    </w:p>
  </w:comment>
  <w:comment w:id="1029" w:author="Adrian Caesar" w:date="2024-08-23T11:46:00Z" w:initials="AC">
    <w:p w14:paraId="7CEB5937" w14:textId="77777777" w:rsidR="00861337" w:rsidRDefault="00861337" w:rsidP="00861337">
      <w:pPr>
        <w:pStyle w:val="CommentText"/>
      </w:pPr>
      <w:r>
        <w:rPr>
          <w:rStyle w:val="CommentReference"/>
        </w:rPr>
        <w:annotationRef/>
      </w:r>
      <w:r>
        <w:t>Prior RIE response: “We don’t envision there being a bottleneck risk here. We currently have 6 service providers that are well staffed. It could be the case that certain QSP are busier than others due to customer selection, costs, and system compatibility; but we haven’t encountered this yet.  We will bring this up during the next BAP call, just to make sure we are on the same page with our vendor.”</w:t>
      </w:r>
    </w:p>
    <w:p w14:paraId="6BCA9EB8" w14:textId="77777777" w:rsidR="00861337" w:rsidRDefault="00861337" w:rsidP="00861337">
      <w:pPr>
        <w:pStyle w:val="CommentText"/>
      </w:pPr>
    </w:p>
    <w:p w14:paraId="719C1803" w14:textId="77777777" w:rsidR="00861337" w:rsidRDefault="00861337" w:rsidP="00861337">
      <w:pPr>
        <w:pStyle w:val="CommentText"/>
      </w:pPr>
      <w:r>
        <w:t>Any updates here? Just want to determine if the vendors think this may be a future risk</w:t>
      </w:r>
    </w:p>
  </w:comment>
  <w:comment w:id="1030" w:author="RI Energy" w:date="2024-09-06T10:59:00Z" w:initials="RIE">
    <w:p w14:paraId="41E90B40" w14:textId="77777777" w:rsidR="008965D3" w:rsidRDefault="008965D3" w:rsidP="008965D3">
      <w:pPr>
        <w:pStyle w:val="CommentText"/>
      </w:pPr>
      <w:r>
        <w:rPr>
          <w:rStyle w:val="CommentReference"/>
        </w:rPr>
        <w:annotationRef/>
      </w:r>
      <w:r>
        <w:t>We recently had a meeting with the most engaged QSP and they did not seem to be concerned about bottlenecking or staffing.</w:t>
      </w:r>
    </w:p>
  </w:comment>
  <w:comment w:id="1031" w:author="Adrian Caesar" w:date="2024-06-07T15:30:00Z" w:initials="AC">
    <w:p w14:paraId="49781F62" w14:textId="1B00823D" w:rsidR="00B15BF3" w:rsidRDefault="00B15BF3" w:rsidP="00B15BF3">
      <w:pPr>
        <w:pStyle w:val="CommentText"/>
      </w:pPr>
      <w:r>
        <w:rPr>
          <w:rStyle w:val="CommentReference"/>
        </w:rPr>
        <w:annotationRef/>
      </w:r>
      <w:r>
        <w:t>Agreed that QSPs in this pathway require unique skillsets. If this presents a risk to program scalability, how can we try to protect against such a bottleneck?</w:t>
      </w:r>
    </w:p>
  </w:comment>
  <w:comment w:id="1032" w:author="RI Energy" w:date="2024-07-30T15:42:00Z" w:initials="RIE">
    <w:p w14:paraId="4344AE6F" w14:textId="77777777" w:rsidR="006D3441" w:rsidRDefault="006D3441" w:rsidP="006D3441">
      <w:pPr>
        <w:pStyle w:val="CommentText"/>
      </w:pPr>
      <w:r>
        <w:rPr>
          <w:rStyle w:val="CommentReference"/>
        </w:rPr>
        <w:annotationRef/>
      </w:r>
      <w:r>
        <w:t>We don’t envision there being a bottleneck risk here. We currently have 6 service providers that are well staffed. It could be the case that certain QSP are busier than others due to customer selection, costs, and system compatibility; but we haven’t encountered this yet.  We will bring this up during the next BAP call, just to make sure we are on the same page with our vendor.</w:t>
      </w:r>
    </w:p>
  </w:comment>
  <w:comment w:id="1039" w:author="Dan Mellinger" w:date="2024-08-21T20:42:00Z" w:initials="DM">
    <w:p w14:paraId="6001BFA4" w14:textId="17FB62E3" w:rsidR="000E5231" w:rsidRDefault="000E5231" w:rsidP="000E5231">
      <w:pPr>
        <w:pStyle w:val="CommentText"/>
      </w:pPr>
      <w:r>
        <w:rPr>
          <w:rStyle w:val="CommentReference"/>
        </w:rPr>
        <w:annotationRef/>
      </w:r>
      <w:r>
        <w:t>To provide context to this statement, can you show a chart with lighting savings in the 2024 Plan (perhaps by program) compared to the 2023 Plan and/or 2023 actuals? I’m able to see this information from the BC Model, but I think it would be helpful to have it in the Plan.</w:t>
      </w:r>
    </w:p>
  </w:comment>
  <w:comment w:id="1040" w:author="RI Energy" w:date="2024-09-06T11:00:00Z" w:initials="RIE">
    <w:p w14:paraId="7E24AC77" w14:textId="77777777" w:rsidR="00191AC0" w:rsidRDefault="00191AC0" w:rsidP="00191AC0">
      <w:pPr>
        <w:pStyle w:val="CommentText"/>
      </w:pPr>
      <w:r>
        <w:rPr>
          <w:rStyle w:val="CommentReference"/>
        </w:rPr>
        <w:annotationRef/>
      </w:r>
      <w:r>
        <w:t>The Company can review the 2023 Plan lighting savings, the 2023 actual lighting savings, and the 2025 Plan lighting savings during a Quarterly Lighting Call.</w:t>
      </w:r>
    </w:p>
  </w:comment>
  <w:comment w:id="1049" w:author="Adrian Caesar" w:date="2024-06-07T15:36:00Z" w:initials="AC">
    <w:p w14:paraId="359B37EC" w14:textId="600BD308" w:rsidR="003B0D2B" w:rsidRDefault="003B0D2B" w:rsidP="003B0D2B">
      <w:pPr>
        <w:pStyle w:val="CommentText"/>
      </w:pPr>
      <w:r>
        <w:rPr>
          <w:rStyle w:val="CommentReference"/>
        </w:rPr>
        <w:annotationRef/>
      </w:r>
      <w:r>
        <w:t>Is this currently underway? Ignore if this is included in the EM&amp;V attachment</w:t>
      </w:r>
    </w:p>
  </w:comment>
  <w:comment w:id="1050" w:author="RI Energy" w:date="2024-07-30T15:43:00Z" w:initials="RIE">
    <w:p w14:paraId="4B75421F" w14:textId="77777777" w:rsidR="009F3A00" w:rsidRDefault="009F3A00" w:rsidP="009F3A00">
      <w:pPr>
        <w:pStyle w:val="CommentText"/>
      </w:pPr>
      <w:r>
        <w:rPr>
          <w:rStyle w:val="CommentReference"/>
        </w:rPr>
        <w:annotationRef/>
      </w:r>
      <w:r>
        <w:t>It is. Much of the work was done by non-Evaluators except for the calculation of the ADJUSTED MEASURE LIVES used in the TRM for retrofit projects. Savings for new construction projects or replace on failure are not being claimed in 2025. The exceptions include:</w:t>
      </w:r>
    </w:p>
    <w:p w14:paraId="6C766D09" w14:textId="77777777" w:rsidR="009F3A00" w:rsidRDefault="009F3A00" w:rsidP="009F3A00">
      <w:pPr>
        <w:pStyle w:val="CommentText"/>
      </w:pPr>
      <w:r>
        <w:t>- claiming control savings for LEDs but not lamp savings</w:t>
      </w:r>
    </w:p>
    <w:p w14:paraId="38ADF2B2" w14:textId="77777777" w:rsidR="009F3A00" w:rsidRDefault="009F3A00" w:rsidP="009F3A00">
      <w:pPr>
        <w:pStyle w:val="CommentText"/>
      </w:pPr>
      <w:r>
        <w:t>- claiming incremental savings from "standard" efficiency LEDs to "high" efficiency LEDs</w:t>
      </w:r>
    </w:p>
  </w:comment>
  <w:comment w:id="1064" w:author="Michael Honeychuck" w:date="2024-08-23T08:07:00Z" w:initials="MH">
    <w:p w14:paraId="30ABA2B7" w14:textId="77777777" w:rsidR="00256663" w:rsidRDefault="00256663" w:rsidP="00256663">
      <w:pPr>
        <w:pStyle w:val="CommentText"/>
      </w:pPr>
      <w:r>
        <w:rPr>
          <w:rStyle w:val="CommentReference"/>
        </w:rPr>
        <w:annotationRef/>
      </w:r>
      <w:r>
        <w:t>Confirming these are based on capacity, not peak coincident demand?</w:t>
      </w:r>
    </w:p>
  </w:comment>
  <w:comment w:id="1065" w:author="RI Energy" w:date="2024-09-06T11:00:00Z" w:initials="RIE">
    <w:p w14:paraId="02CAA808" w14:textId="77777777" w:rsidR="00191AC0" w:rsidRDefault="00191AC0" w:rsidP="00191AC0">
      <w:pPr>
        <w:pStyle w:val="CommentText"/>
      </w:pPr>
      <w:r>
        <w:rPr>
          <w:rStyle w:val="CommentReference"/>
        </w:rPr>
        <w:annotationRef/>
      </w:r>
      <w:r>
        <w:t>Yes, the incentive levels are based on the net kW output of the CHP (e.g. the nameplate) after the removal of parasitic loads.</w:t>
      </w:r>
    </w:p>
  </w:comment>
  <w:comment w:id="1077" w:author="Adrian Caesar" w:date="2024-08-23T11:47:00Z" w:initials="AC">
    <w:p w14:paraId="3BC6E14B" w14:textId="22E0179C" w:rsidR="00861337" w:rsidRDefault="00861337" w:rsidP="00861337">
      <w:pPr>
        <w:pStyle w:val="CommentText"/>
      </w:pPr>
      <w:r>
        <w:rPr>
          <w:rStyle w:val="CommentReference"/>
        </w:rPr>
        <w:annotationRef/>
      </w:r>
      <w:r>
        <w:t>Is it worth including a comprehensive customer journey in this attachment? Given our other comments about the RI/MA custom process evaluations, it seems worth building out some more detailed Plan content on custom pathways</w:t>
      </w:r>
    </w:p>
  </w:comment>
  <w:comment w:id="1078" w:author="RI Energy" w:date="2024-09-06T11:00:00Z" w:initials="RIE">
    <w:p w14:paraId="5EFCD67F" w14:textId="77777777" w:rsidR="00A643F1" w:rsidRDefault="00A643F1" w:rsidP="00A643F1">
      <w:pPr>
        <w:pStyle w:val="CommentText"/>
      </w:pPr>
      <w:r>
        <w:rPr>
          <w:rStyle w:val="CommentReference"/>
        </w:rPr>
        <w:annotationRef/>
      </w:r>
      <w:r>
        <w:t>The Company would be willing to consider this change for the 2026 Plan but cannot commit to this change for 2025.</w:t>
      </w:r>
    </w:p>
  </w:comment>
  <w:comment w:id="1081" w:author="jen" w:date="2024-06-20T15:05:00Z" w:initials="j">
    <w:p w14:paraId="0552D1D2" w14:textId="7569B67A" w:rsidR="00F83535" w:rsidRDefault="00F83535" w:rsidP="00F83535">
      <w:pPr>
        <w:pStyle w:val="CommentText"/>
      </w:pPr>
      <w:r>
        <w:rPr>
          <w:rStyle w:val="CommentReference"/>
        </w:rPr>
        <w:annotationRef/>
      </w:r>
      <w:r>
        <w:t>Several steps appear to be missing.  See MA Customer Process eval. graphic.</w:t>
      </w:r>
    </w:p>
    <w:p w14:paraId="55482B92" w14:textId="77777777" w:rsidR="00F83535" w:rsidRDefault="00F83535" w:rsidP="00F83535">
      <w:pPr>
        <w:pStyle w:val="CommentText"/>
      </w:pPr>
    </w:p>
    <w:p w14:paraId="4CBC686A" w14:textId="77777777" w:rsidR="00F83535" w:rsidRDefault="00F83535" w:rsidP="00F83535">
      <w:pPr>
        <w:pStyle w:val="CommentText"/>
      </w:pPr>
      <w:hyperlink r:id="rId6" w:history="1">
        <w:r w:rsidRPr="00070156">
          <w:rPr>
            <w:rStyle w:val="Hyperlink"/>
          </w:rPr>
          <w:t>https://ma-eeac.org/wp-content/uploads/MA23C04-B-CUSTPRPR-Custom-Pathway-Process-Study-Final-Report-2024-4-10.pdf</w:t>
        </w:r>
      </w:hyperlink>
    </w:p>
    <w:p w14:paraId="72FE8551" w14:textId="77777777" w:rsidR="00F83535" w:rsidRDefault="00F83535" w:rsidP="00F83535">
      <w:pPr>
        <w:pStyle w:val="CommentText"/>
      </w:pPr>
    </w:p>
    <w:p w14:paraId="351E9215" w14:textId="77777777" w:rsidR="00F83535" w:rsidRDefault="00F83535" w:rsidP="00F83535">
      <w:pPr>
        <w:pStyle w:val="CommentText"/>
      </w:pPr>
      <w:r>
        <w:t>Figure 2-1, page 9</w:t>
      </w:r>
    </w:p>
  </w:comment>
  <w:comment w:id="1082" w:author="RI Energy" w:date="2024-07-30T15:43:00Z" w:initials="RIE">
    <w:p w14:paraId="1C4A047A" w14:textId="77777777" w:rsidR="009F3A00" w:rsidRDefault="009F3A00" w:rsidP="009F3A00">
      <w:pPr>
        <w:pStyle w:val="CommentText"/>
      </w:pPr>
      <w:r>
        <w:rPr>
          <w:rStyle w:val="CommentReference"/>
        </w:rPr>
        <w:annotationRef/>
      </w:r>
      <w:r>
        <w:t xml:space="preserve">This is not intended to be comprehensive but rather identify the "general" customer journey </w:t>
      </w:r>
    </w:p>
  </w:comment>
  <w:comment w:id="1098" w:author="Adrian Caesar" w:date="2024-06-07T15:45:00Z" w:initials="AC">
    <w:p w14:paraId="4C868A65" w14:textId="40DFDDD8" w:rsidR="00CF1A90" w:rsidRDefault="00CF1A90" w:rsidP="00CF1A90">
      <w:pPr>
        <w:pStyle w:val="CommentText"/>
      </w:pPr>
      <w:r>
        <w:rPr>
          <w:rStyle w:val="CommentReference"/>
        </w:rPr>
        <w:annotationRef/>
      </w:r>
      <w:r>
        <w:t>Is the Company still offering enhanced cost-share incentives for customers who agree to a case study?</w:t>
      </w:r>
    </w:p>
  </w:comment>
  <w:comment w:id="1099" w:author="RI Energy" w:date="2024-07-30T15:44:00Z" w:initials="RIE">
    <w:p w14:paraId="3DFBEAE6" w14:textId="77777777" w:rsidR="00F41A30" w:rsidRDefault="00F41A30" w:rsidP="00F41A30">
      <w:pPr>
        <w:pStyle w:val="CommentText"/>
      </w:pPr>
      <w:r>
        <w:rPr>
          <w:rStyle w:val="CommentReference"/>
        </w:rPr>
        <w:annotationRef/>
      </w:r>
      <w:r>
        <w:t>Yes, but only for the first university to participate. We have since found a customer that has agreed to share data for a case study. So best not to publish!</w:t>
      </w:r>
    </w:p>
  </w:comment>
  <w:comment w:id="1103" w:author="Adrian Caesar" w:date="2024-06-07T15:54:00Z" w:initials="AC">
    <w:p w14:paraId="673AC22C" w14:textId="548BD6BF" w:rsidR="00CF1A90" w:rsidRDefault="00CF1A90" w:rsidP="00CF1A90">
      <w:pPr>
        <w:pStyle w:val="CommentText"/>
      </w:pPr>
      <w:r>
        <w:rPr>
          <w:rStyle w:val="CommentReference"/>
        </w:rPr>
        <w:annotationRef/>
      </w:r>
      <w:r>
        <w:t>Does the Leidos data analytics platform for 15-minute interval data have the ability to disaggregate consumption by end use? Low-hanging fruit from improving equipment/system schedules can help get customers hooked, but optimizing full systems requires detailed data</w:t>
      </w:r>
    </w:p>
  </w:comment>
  <w:comment w:id="1104" w:author="RI Energy" w:date="2024-07-30T15:45:00Z" w:initials="RIE">
    <w:p w14:paraId="7A26FC96" w14:textId="77777777" w:rsidR="00AD23FD" w:rsidRDefault="00AD23FD" w:rsidP="00AD23FD">
      <w:pPr>
        <w:pStyle w:val="CommentText"/>
      </w:pPr>
      <w:r>
        <w:rPr>
          <w:rStyle w:val="CommentReference"/>
        </w:rPr>
        <w:annotationRef/>
      </w:r>
      <w:r>
        <w:t xml:space="preserve">It does not disaggregate consumption by end use. Intended to "get our foot in the door" requiring relatively low level of involvement by the (sometimes reluctant and always busy) customer. But realizing savings with this "quick" analysis can then help convince the customer to proceed with measures that allow us to collect detailed data. </w:t>
      </w:r>
    </w:p>
  </w:comment>
  <w:comment w:id="1112" w:author="Adrian Caesar" w:date="2024-06-07T16:06:00Z" w:initials="AC">
    <w:p w14:paraId="182D1891" w14:textId="08E18E29" w:rsidR="00581603" w:rsidRDefault="00581603" w:rsidP="00581603">
      <w:pPr>
        <w:pStyle w:val="CommentText"/>
      </w:pPr>
      <w:r>
        <w:rPr>
          <w:rStyle w:val="CommentReference"/>
        </w:rPr>
        <w:annotationRef/>
      </w:r>
      <w:r>
        <w:t>From Dan: It may be reasonable to maintain support for custom retrofit measures, with savings that either incorporate a mid-life baseline shift or an adjusted measure life to account for the mercury law.</w:t>
      </w:r>
    </w:p>
  </w:comment>
  <w:comment w:id="1113" w:author="RI Energy" w:date="2024-07-30T15:45:00Z" w:initials="RIE">
    <w:p w14:paraId="13899EB6" w14:textId="77777777" w:rsidR="007D4F43" w:rsidRDefault="007D4F43" w:rsidP="007D4F43">
      <w:pPr>
        <w:pStyle w:val="CommentText"/>
      </w:pPr>
      <w:r>
        <w:rPr>
          <w:rStyle w:val="CommentReference"/>
        </w:rPr>
        <w:annotationRef/>
      </w:r>
      <w:r>
        <w:t xml:space="preserve">Agreed. We can always use CUSTOM for projects with attributes such as described by Dan. </w:t>
      </w:r>
    </w:p>
    <w:p w14:paraId="219A63A4" w14:textId="77777777" w:rsidR="007D4F43" w:rsidRDefault="007D4F43" w:rsidP="007D4F43">
      <w:pPr>
        <w:pStyle w:val="CommentText"/>
      </w:pPr>
    </w:p>
    <w:p w14:paraId="221D83E8" w14:textId="77777777" w:rsidR="007D4F43" w:rsidRDefault="007D4F43" w:rsidP="007D4F43">
      <w:pPr>
        <w:pStyle w:val="CommentText"/>
      </w:pPr>
      <w:r>
        <w:t>A good example might be using CUSTOM for new construction/major renovation projects involving high efficiency LED fixtures that claim savings compared to "standard efficiency" LEDs.</w:t>
      </w:r>
    </w:p>
  </w:comment>
  <w:comment w:id="1117" w:author="jen" w:date="2024-06-20T15:17:00Z" w:initials="j">
    <w:p w14:paraId="3A9AF1BF" w14:textId="3DDF2950" w:rsidR="00D746A7" w:rsidRDefault="00D746A7" w:rsidP="00D746A7">
      <w:pPr>
        <w:pStyle w:val="CommentText"/>
      </w:pPr>
      <w:r>
        <w:rPr>
          <w:rStyle w:val="CommentReference"/>
        </w:rPr>
        <w:annotationRef/>
      </w:r>
      <w:r>
        <w:t>MA is adopting new strategies to address the split incentive barrier.  It would be good for RIE to become familiar with those strategies and include as appropriate.  I really like support for the energy aligned lease clauses.</w:t>
      </w:r>
    </w:p>
  </w:comment>
  <w:comment w:id="1118" w:author="RI Energy" w:date="2024-07-30T15:46:00Z" w:initials="RIE">
    <w:p w14:paraId="1F3D806A" w14:textId="77777777" w:rsidR="0090385A" w:rsidRDefault="0090385A" w:rsidP="0090385A">
      <w:pPr>
        <w:pStyle w:val="CommentText"/>
      </w:pPr>
      <w:r>
        <w:rPr>
          <w:rStyle w:val="CommentReference"/>
        </w:rPr>
        <w:annotationRef/>
      </w:r>
      <w:r>
        <w:t>Would be great if we could discuss the "energy aligned lease clauses". This sounds complicated given that RIE provides Small Business customers the option to finance their share of the project cost. Lets circle back on this at the next upcoming Sector call.</w:t>
      </w:r>
    </w:p>
  </w:comment>
  <w:comment w:id="1123" w:author="jen" w:date="2024-06-20T15:10:00Z" w:initials="j">
    <w:p w14:paraId="4E9AC018" w14:textId="03B118DE" w:rsidR="00F83535" w:rsidRDefault="00F83535" w:rsidP="00F83535">
      <w:pPr>
        <w:pStyle w:val="CommentText"/>
      </w:pPr>
      <w:r>
        <w:rPr>
          <w:rStyle w:val="CommentReference"/>
        </w:rPr>
        <w:annotationRef/>
      </w:r>
      <w:r>
        <w:t>Is the CDO only for electric measures?  If not, please clarify.  In MA the program vendors are also doing a comprehensive assessment when they do quality control/post install site inspection.  Is RIE offering this?</w:t>
      </w:r>
    </w:p>
  </w:comment>
  <w:comment w:id="1124" w:author="RI Energy" w:date="2024-07-30T15:46:00Z" w:initials="RIE">
    <w:p w14:paraId="3672FAC9" w14:textId="77777777" w:rsidR="0090385A" w:rsidRDefault="0090385A" w:rsidP="0090385A">
      <w:pPr>
        <w:pStyle w:val="CommentText"/>
      </w:pPr>
      <w:r>
        <w:rPr>
          <w:rStyle w:val="CommentReference"/>
        </w:rPr>
        <w:annotationRef/>
      </w:r>
      <w:r>
        <w:t>CDO can be gas and electric -- good catch. Corrected in the text.</w:t>
      </w:r>
    </w:p>
  </w:comment>
  <w:comment w:id="1146" w:author="jen" w:date="2024-06-20T15:12:00Z" w:initials="j">
    <w:p w14:paraId="68000B01" w14:textId="2F238F9C" w:rsidR="00F83535" w:rsidRDefault="00F83535" w:rsidP="00F83535">
      <w:pPr>
        <w:pStyle w:val="CommentText"/>
      </w:pPr>
      <w:r>
        <w:rPr>
          <w:rStyle w:val="CommentReference"/>
        </w:rPr>
        <w:annotationRef/>
      </w:r>
      <w:r>
        <w:t>This speaks to customer seeking the program.  However, it is job of the program to drive customers in the door, to conduct outreach and remove barriers.  Please add language to address these aspects.</w:t>
      </w:r>
    </w:p>
  </w:comment>
  <w:comment w:id="1133" w:author="RI Energy" w:date="2024-07-30T15:47:00Z" w:initials="RIE">
    <w:p w14:paraId="2E54263B" w14:textId="77777777" w:rsidR="002F26C6" w:rsidRDefault="002F26C6" w:rsidP="002F26C6">
      <w:pPr>
        <w:pStyle w:val="CommentText"/>
      </w:pPr>
      <w:r>
        <w:rPr>
          <w:rStyle w:val="CommentReference"/>
        </w:rPr>
        <w:annotationRef/>
      </w:r>
      <w:r>
        <w:t>Good point. Addressed in the text</w:t>
      </w:r>
    </w:p>
  </w:comment>
  <w:comment w:id="1154" w:author="Dan Mellinger" w:date="2024-08-21T21:09:00Z" w:initials="DM">
    <w:p w14:paraId="2831EC81" w14:textId="46F5D9BF" w:rsidR="00AF722B" w:rsidRDefault="00AF722B" w:rsidP="00AF722B">
      <w:pPr>
        <w:pStyle w:val="CommentText"/>
      </w:pPr>
      <w:r>
        <w:rPr>
          <w:rStyle w:val="CommentReference"/>
        </w:rPr>
        <w:annotationRef/>
      </w:r>
      <w:r>
        <w:t>Has SBDI diversified to focus on more non-lighting measures?</w:t>
      </w:r>
    </w:p>
  </w:comment>
  <w:comment w:id="1155" w:author="RI Energy" w:date="2024-09-06T11:01:00Z" w:initials="RIE">
    <w:p w14:paraId="667704A5" w14:textId="77777777" w:rsidR="00A643F1" w:rsidRDefault="00A643F1" w:rsidP="00A643F1">
      <w:pPr>
        <w:pStyle w:val="CommentText"/>
      </w:pPr>
      <w:r>
        <w:rPr>
          <w:rStyle w:val="CommentReference"/>
        </w:rPr>
        <w:annotationRef/>
      </w:r>
      <w:r>
        <w:t>Yes, energy efficient transformers and other non-lighting measures (e.g. weatherization, smart strips) were added in 2024. In 2025, HVAC controllers (Swarm Logic) and heat pumps are being added.</w:t>
      </w:r>
    </w:p>
  </w:comment>
  <w:comment w:id="1172" w:author="jen" w:date="2024-06-20T15:14:00Z" w:initials="j">
    <w:p w14:paraId="2555382B" w14:textId="79204248" w:rsidR="00D746A7" w:rsidRDefault="00D746A7" w:rsidP="00D746A7">
      <w:pPr>
        <w:pStyle w:val="CommentText"/>
      </w:pPr>
      <w:r>
        <w:rPr>
          <w:rStyle w:val="CommentReference"/>
        </w:rPr>
        <w:annotationRef/>
      </w:r>
      <w:r>
        <w:t>Suggest adding the center for women and enterprise</w:t>
      </w:r>
    </w:p>
  </w:comment>
  <w:comment w:id="1173" w:author="RI Energy" w:date="2024-07-30T15:48:00Z" w:initials="RIE">
    <w:p w14:paraId="1675D4FF" w14:textId="77777777" w:rsidR="00810442" w:rsidRDefault="00810442" w:rsidP="00810442">
      <w:pPr>
        <w:pStyle w:val="CommentText"/>
      </w:pPr>
      <w:r>
        <w:rPr>
          <w:rStyle w:val="CommentReference"/>
        </w:rPr>
        <w:annotationRef/>
      </w:r>
      <w:r>
        <w:t>We will have our vendor reach out to Center for Women and Enterprise. Added text.</w:t>
      </w:r>
    </w:p>
  </w:comment>
  <w:comment w:id="1170" w:author="Adrian Caesar" w:date="2024-06-07T16:07:00Z" w:initials="AC">
    <w:p w14:paraId="1ECF690F" w14:textId="205F54A2" w:rsidR="00581603" w:rsidRDefault="00581603" w:rsidP="00581603">
      <w:pPr>
        <w:pStyle w:val="CommentText"/>
      </w:pPr>
      <w:r>
        <w:rPr>
          <w:rStyle w:val="CommentReference"/>
        </w:rPr>
        <w:annotationRef/>
      </w:r>
      <w:r>
        <w:t>Great inclusion in the plan</w:t>
      </w:r>
    </w:p>
  </w:comment>
  <w:comment w:id="1182" w:author="Adrian Caesar" w:date="2024-08-23T11:48:00Z" w:initials="AC">
    <w:p w14:paraId="21CAAE43" w14:textId="77777777" w:rsidR="00861337" w:rsidRDefault="00861337" w:rsidP="00861337">
      <w:pPr>
        <w:pStyle w:val="CommentText"/>
      </w:pPr>
      <w:r>
        <w:rPr>
          <w:rStyle w:val="CommentReference"/>
        </w:rPr>
        <w:annotationRef/>
      </w:r>
      <w:r>
        <w:t>Will they be able to report this data in quarterly reports or included it in Plans? Thinking more about tracking these trends over time to assess whether targeting efforts are effective at reaching underserved zip codes</w:t>
      </w:r>
    </w:p>
  </w:comment>
  <w:comment w:id="1183" w:author="RI Energy" w:date="2024-09-06T11:52:00Z" w:initials="RIE">
    <w:p w14:paraId="4CF62114" w14:textId="77777777" w:rsidR="005C566E" w:rsidRDefault="005C566E" w:rsidP="005C566E">
      <w:pPr>
        <w:pStyle w:val="CommentText"/>
      </w:pPr>
      <w:r>
        <w:rPr>
          <w:rStyle w:val="CommentReference"/>
        </w:rPr>
        <w:annotationRef/>
      </w:r>
      <w:r>
        <w:t>Yes, we can report on Main Street leads, audits completed, and participation (i.e. proposals that proceed to projects) after the Main Street campaign concludes, similar to reporting in 2024 on Main Street progress (e.g. TWG meeting in late June, ongoing C&amp;I Sector calls with the consulting team).</w:t>
      </w:r>
    </w:p>
  </w:comment>
  <w:comment w:id="1180" w:author="jen" w:date="2024-06-20T15:15:00Z" w:initials="j">
    <w:p w14:paraId="7C3EEC3A" w14:textId="77777777" w:rsidR="00D746A7" w:rsidRDefault="00D746A7" w:rsidP="00D746A7">
      <w:pPr>
        <w:pStyle w:val="CommentText"/>
      </w:pPr>
      <w:r>
        <w:rPr>
          <w:rStyle w:val="CommentReference"/>
        </w:rPr>
        <w:annotationRef/>
      </w:r>
      <w:r>
        <w:t>This doesn’t speak to any equity component.  Is micro business the only aspect that is equity?</w:t>
      </w:r>
    </w:p>
  </w:comment>
  <w:comment w:id="1181" w:author="RI Energy" w:date="2024-07-30T15:48:00Z" w:initials="RIE">
    <w:p w14:paraId="005BBA75" w14:textId="77777777" w:rsidR="00810442" w:rsidRDefault="00810442" w:rsidP="00810442">
      <w:pPr>
        <w:pStyle w:val="CommentText"/>
      </w:pPr>
      <w:r>
        <w:rPr>
          <w:rStyle w:val="CommentReference"/>
        </w:rPr>
        <w:annotationRef/>
      </w:r>
      <w:r>
        <w:t>The Small Business Program is focusing on expanding its auditors and canvassers that are multi-lingual while also expanding its promotion through organizations that support minority-owned businesses.</w:t>
      </w:r>
    </w:p>
  </w:comment>
  <w:comment w:id="1186" w:author="Adrian Caesar" w:date="2024-06-07T16:09:00Z" w:initials="AC">
    <w:p w14:paraId="31DF4C49" w14:textId="54C6954E" w:rsidR="00581603" w:rsidRDefault="00581603" w:rsidP="00581603">
      <w:pPr>
        <w:pStyle w:val="CommentText"/>
      </w:pPr>
      <w:r>
        <w:rPr>
          <w:rStyle w:val="CommentReference"/>
        </w:rPr>
        <w:annotationRef/>
      </w:r>
      <w:r>
        <w:t>There was a Map of RI included in the Small Business Process Evaluation that showed participation rates in different zip codes. Is it possible to track trends in participation rate over time? The map was very helpful for illustrating participation gaps</w:t>
      </w:r>
    </w:p>
  </w:comment>
  <w:comment w:id="1187" w:author="RI Energy" w:date="2024-07-30T15:49:00Z" w:initials="RIE">
    <w:p w14:paraId="61FC12FC" w14:textId="77777777" w:rsidR="0066231C" w:rsidRDefault="0066231C" w:rsidP="0066231C">
      <w:pPr>
        <w:pStyle w:val="CommentText"/>
      </w:pPr>
      <w:r>
        <w:rPr>
          <w:rStyle w:val="CommentReference"/>
        </w:rPr>
        <w:annotationRef/>
      </w:r>
      <w:r>
        <w:t>RISE has done analysis to determine participation rates over the last few years which will be used to identify towns with historic low participation rates.</w:t>
      </w:r>
    </w:p>
  </w:comment>
  <w:comment w:id="1202" w:author="Adrian Caesar" w:date="2024-06-07T16:12:00Z" w:initials="AC">
    <w:p w14:paraId="11321E85" w14:textId="395756E6" w:rsidR="00A72EC0" w:rsidRDefault="00A72EC0" w:rsidP="00A72EC0">
      <w:pPr>
        <w:pStyle w:val="CommentText"/>
      </w:pPr>
      <w:r>
        <w:rPr>
          <w:rStyle w:val="CommentReference"/>
        </w:rPr>
        <w:annotationRef/>
      </w:r>
      <w:r>
        <w:t>There isn’t any mention of the efforts to identify and displace electric-resistance heating in the C&amp;I sector in this section. Is that not an anticipated strategy for 2025? If not, then it definitely should be. Our understanding was that the Company has done some initial billing analysis to identify ER-heating customers</w:t>
      </w:r>
    </w:p>
  </w:comment>
  <w:comment w:id="1203" w:author="RI Energy" w:date="2024-07-30T15:49:00Z" w:initials="RIE">
    <w:p w14:paraId="4B567F00" w14:textId="77777777" w:rsidR="00C40153" w:rsidRDefault="00C40153" w:rsidP="00C40153">
      <w:pPr>
        <w:pStyle w:val="CommentText"/>
      </w:pPr>
      <w:r>
        <w:rPr>
          <w:rStyle w:val="CommentReference"/>
        </w:rPr>
        <w:annotationRef/>
      </w:r>
      <w:r>
        <w:t>Added heat pump promotion to customers heating with electric resistance heat.</w:t>
      </w:r>
    </w:p>
  </w:comment>
  <w:comment w:id="1213" w:author="jen" w:date="2024-08-15T15:13:00Z" w:initials="j">
    <w:p w14:paraId="4E904E05" w14:textId="4B370C46" w:rsidR="005B4C63" w:rsidRDefault="005B4C63" w:rsidP="005B4C63">
      <w:pPr>
        <w:pStyle w:val="CommentText"/>
      </w:pPr>
      <w:r>
        <w:rPr>
          <w:rStyle w:val="CommentReference"/>
        </w:rPr>
        <w:annotationRef/>
      </w:r>
      <w:r>
        <w:t>This is great.  It would be good to understand more about it.  How many customers are there and what will be the approach?  This is highly cost effective for customers to change out and will deliver good savings.</w:t>
      </w:r>
    </w:p>
  </w:comment>
  <w:comment w:id="1214" w:author="Adrian Caesar" w:date="2024-08-23T11:49:00Z" w:initials="AC">
    <w:p w14:paraId="00780483" w14:textId="77777777" w:rsidR="00861337" w:rsidRDefault="00861337" w:rsidP="00861337">
      <w:pPr>
        <w:pStyle w:val="CommentText"/>
      </w:pPr>
      <w:r>
        <w:rPr>
          <w:rStyle w:val="CommentReference"/>
        </w:rPr>
        <w:annotationRef/>
      </w:r>
      <w:r>
        <w:t>Adding a data-related question to this, but how will this be reflected in the Plan numbers? Are there already planned quantities included in the BCR models? Is this blended into the Custom HVAC measures?</w:t>
      </w:r>
    </w:p>
  </w:comment>
  <w:comment w:id="1215" w:author="RI Energy" w:date="2024-09-06T12:03:00Z" w:initials="RIE">
    <w:p w14:paraId="37043314" w14:textId="77777777" w:rsidR="00F743C1" w:rsidRDefault="00F743C1" w:rsidP="00F743C1">
      <w:pPr>
        <w:pStyle w:val="CommentText"/>
      </w:pPr>
      <w:r>
        <w:rPr>
          <w:rStyle w:val="CommentReference"/>
        </w:rPr>
        <w:annotationRef/>
      </w:r>
      <w:r>
        <w:t>Yes, the heat pump measure is currently included in the CUSTOM HVAC measure with the intent of moving it in i-ENERGY to its own MEASURE and adding to TRM.</w:t>
      </w:r>
    </w:p>
  </w:comment>
  <w:comment w:id="1227" w:author="Adrian Caesar" w:date="2024-06-07T16:20:00Z" w:initials="AC">
    <w:p w14:paraId="087B508A" w14:textId="7D6A9144" w:rsidR="00A72EC0" w:rsidRDefault="00A72EC0" w:rsidP="00A72EC0">
      <w:pPr>
        <w:pStyle w:val="CommentText"/>
      </w:pPr>
      <w:r>
        <w:rPr>
          <w:rStyle w:val="CommentReference"/>
        </w:rPr>
        <w:annotationRef/>
      </w:r>
      <w:r>
        <w:t>Unsure what exactly this means. I thought the Main Streets were part of the Small Business program</w:t>
      </w:r>
    </w:p>
  </w:comment>
  <w:comment w:id="1228" w:author="RI Energy" w:date="2024-07-30T15:50:00Z" w:initials="RIE">
    <w:p w14:paraId="3D84F63D" w14:textId="77777777" w:rsidR="00C40153" w:rsidRDefault="00C40153" w:rsidP="00C40153">
      <w:pPr>
        <w:pStyle w:val="CommentText"/>
      </w:pPr>
      <w:r>
        <w:rPr>
          <w:rStyle w:val="CommentReference"/>
        </w:rPr>
        <w:annotationRef/>
      </w:r>
      <w:r>
        <w:t>It is. Deleted this section and moved the Small Business microbusiness reporting commitment to the Microbusiness section above.</w:t>
      </w:r>
    </w:p>
  </w:comment>
  <w:comment w:id="1268" w:author="Adrian Caesar" w:date="2024-08-23T11:50:00Z" w:initials="AC">
    <w:p w14:paraId="724FAE71" w14:textId="77777777" w:rsidR="00861337" w:rsidRDefault="00861337" w:rsidP="00861337">
      <w:pPr>
        <w:pStyle w:val="CommentText"/>
      </w:pPr>
      <w:r>
        <w:rPr>
          <w:rStyle w:val="CommentReference"/>
        </w:rPr>
        <w:annotationRef/>
      </w:r>
      <w:r>
        <w:t xml:space="preserve">The Company cannot currently report on OBR volume by customer size category, but asked for that information because we haven’t revisited financing offers in some time. I wonder if there are gaps in offerings, or opportunities to offer better financing to smaller customers (with less resources) while adjusting offers for larger customers that are more likely to be able to participate with slightly less attractive financing offers. </w:t>
      </w:r>
    </w:p>
  </w:comment>
  <w:comment w:id="1269" w:author="RI Energy" w:date="2024-08-28T16:27:00Z" w:initials="RIE">
    <w:p w14:paraId="19A8AAEA" w14:textId="77777777" w:rsidR="00394DE4" w:rsidRDefault="00394DE4" w:rsidP="00394DE4">
      <w:pPr>
        <w:pStyle w:val="CommentText"/>
      </w:pPr>
      <w:r>
        <w:rPr>
          <w:rStyle w:val="CommentReference"/>
        </w:rPr>
        <w:annotationRef/>
      </w:r>
      <w:r>
        <w:t xml:space="preserve">RIE agrees to provide data on Small Business projects that are not eligible for financing (i.e. not eligible because the account has past due arrearages) that (a) proceed with the lump payment option or (b) do not proceed with the project. Based on the analysis the Company can better assess next steps to provide more attractive offers for customers with less resources.  [Note: The Company had offered financing to 100% of participants prior to the 2010’s.]   </w:t>
      </w:r>
    </w:p>
  </w:comment>
  <w:comment w:id="1270" w:author="Adrian Caesar" w:date="2024-06-10T13:26:00Z" w:initials="AC">
    <w:p w14:paraId="2058C77F" w14:textId="52CF1AE5" w:rsidR="009D7ED9" w:rsidRDefault="009D7ED9" w:rsidP="009D7ED9">
      <w:pPr>
        <w:pStyle w:val="CommentText"/>
      </w:pPr>
      <w:r>
        <w:rPr>
          <w:rStyle w:val="CommentReference"/>
        </w:rPr>
        <w:annotationRef/>
      </w:r>
      <w:r>
        <w:t>Is there data on OBR volume by customer category? Category being annual electric consumption (e.g. 0-100,000 kWh, 100,000-150,000 kWh, etc.)</w:t>
      </w:r>
    </w:p>
  </w:comment>
  <w:comment w:id="1271" w:author="RI Energy" w:date="2024-07-30T15:50:00Z" w:initials="RIE">
    <w:p w14:paraId="16C3F782" w14:textId="77777777" w:rsidR="00053FFE" w:rsidRDefault="00053FFE" w:rsidP="00053FFE">
      <w:pPr>
        <w:pStyle w:val="CommentText"/>
      </w:pPr>
      <w:r>
        <w:rPr>
          <w:rStyle w:val="CommentReference"/>
        </w:rPr>
        <w:annotationRef/>
      </w:r>
      <w:r>
        <w:t>Currently we don't have OBR data by customer size but could work to report on this after IEnergy reporting is up, stable, and available. In general, all eligible customers are offered financing. Customers choose whether they want to finance at zero interest or pay a lump sum (and get a 15% discount on their copay).</w:t>
      </w:r>
    </w:p>
  </w:comment>
  <w:comment w:id="1309" w:author="jen" w:date="2024-08-15T15:16:00Z" w:initials="j">
    <w:p w14:paraId="27C97F60" w14:textId="305F1B88" w:rsidR="005B4C63" w:rsidRDefault="005B4C63" w:rsidP="005B4C63">
      <w:pPr>
        <w:pStyle w:val="CommentText"/>
      </w:pPr>
      <w:r>
        <w:rPr>
          <w:rStyle w:val="CommentReference"/>
        </w:rPr>
        <w:annotationRef/>
      </w:r>
      <w:r>
        <w:t>What does this mean?  This sounds good, but the details are crucial.  Is someone going to think about the customers when planning campaigns or will there be a more concerted effort to actually test messaging, use customer focus groups etc. as truly customer oriented marketing campaigns typically do?</w:t>
      </w:r>
    </w:p>
  </w:comment>
  <w:comment w:id="1310" w:author="RI Energy" w:date="2024-09-06T11:02:00Z" w:initials="RIE">
    <w:p w14:paraId="2B434C38" w14:textId="77777777" w:rsidR="006823F7" w:rsidRDefault="006823F7" w:rsidP="006823F7">
      <w:pPr>
        <w:pStyle w:val="CommentText"/>
      </w:pPr>
      <w:r>
        <w:rPr>
          <w:rStyle w:val="CommentReference"/>
        </w:rPr>
        <w:annotationRef/>
      </w:r>
      <w:r>
        <w:t xml:space="preserve">Limited budgets prevent using tactics such as customer focus groups to test messaging. </w:t>
      </w:r>
    </w:p>
    <w:p w14:paraId="4FCFD935" w14:textId="77777777" w:rsidR="006823F7" w:rsidRDefault="006823F7" w:rsidP="006823F7">
      <w:pPr>
        <w:pStyle w:val="CommentText"/>
      </w:pPr>
    </w:p>
    <w:p w14:paraId="12FCE072" w14:textId="77777777" w:rsidR="006823F7" w:rsidRDefault="006823F7" w:rsidP="006823F7">
      <w:pPr>
        <w:pStyle w:val="CommentText"/>
      </w:pPr>
      <w:r>
        <w:t>The first paragraph has been deleted.</w:t>
      </w:r>
    </w:p>
  </w:comment>
  <w:comment w:id="1321" w:author="jen" w:date="2024-08-15T15:17:00Z" w:initials="j">
    <w:p w14:paraId="32C11DAE" w14:textId="0E992E33" w:rsidR="005B4C63" w:rsidRDefault="005B4C63" w:rsidP="005B4C63">
      <w:pPr>
        <w:pStyle w:val="CommentText"/>
      </w:pPr>
      <w:r>
        <w:rPr>
          <w:rStyle w:val="CommentReference"/>
        </w:rPr>
        <w:annotationRef/>
      </w:r>
      <w:r>
        <w:t>How does the Company track the effectiveness of these efforts?  Does it capture customers from contact into engagement and through project completion?  This will really let you know how effective this spending is.</w:t>
      </w:r>
    </w:p>
  </w:comment>
  <w:comment w:id="1322" w:author="RI Energy" w:date="2024-09-06T11:03:00Z" w:initials="RIE">
    <w:p w14:paraId="22DA6802" w14:textId="77777777" w:rsidR="006823F7" w:rsidRDefault="006823F7" w:rsidP="006823F7">
      <w:pPr>
        <w:pStyle w:val="CommentText"/>
      </w:pPr>
      <w:r>
        <w:rPr>
          <w:rStyle w:val="CommentReference"/>
        </w:rPr>
        <w:annotationRef/>
      </w:r>
      <w:r>
        <w:t xml:space="preserve">Difficult to track results of email, social media and other marketing campaigns because, for example, email open rates may not result in new EE projects. </w:t>
      </w:r>
    </w:p>
    <w:p w14:paraId="2FD4E893" w14:textId="77777777" w:rsidR="006823F7" w:rsidRDefault="006823F7" w:rsidP="006823F7">
      <w:pPr>
        <w:pStyle w:val="CommentText"/>
      </w:pPr>
    </w:p>
    <w:p w14:paraId="3052A414" w14:textId="77777777" w:rsidR="006823F7" w:rsidRDefault="006823F7" w:rsidP="006823F7">
      <w:pPr>
        <w:pStyle w:val="CommentText"/>
      </w:pPr>
      <w:r>
        <w:t>However, raising awareness and monitoring whenever possible the source of how the participant learned about the program is an indicator of success. Also, process evaluation studies will sometimes attempt to gain insights.</w:t>
      </w:r>
    </w:p>
  </w:comment>
  <w:comment w:id="1319" w:author="Adrian Caesar" w:date="2024-06-10T13:54:00Z" w:initials="AC">
    <w:p w14:paraId="08EA2543" w14:textId="7552D277" w:rsidR="00E045CF" w:rsidRDefault="00E045CF" w:rsidP="00E045CF">
      <w:pPr>
        <w:pStyle w:val="CommentText"/>
      </w:pPr>
      <w:r>
        <w:rPr>
          <w:rStyle w:val="CommentReference"/>
        </w:rPr>
        <w:annotationRef/>
      </w:r>
      <w:r>
        <w:t>Mentioned using the EE Consumer Advocate to help facilitate more local partnerships and engagement with small businesses at the community-level. Seems that the Consumer Advocate is only focused on residential programs, so it might be beneficial to apply a small business lens to the Advocate’s work</w:t>
      </w:r>
    </w:p>
  </w:comment>
  <w:comment w:id="1320" w:author="RI Energy" w:date="2024-07-30T15:52:00Z" w:initials="RIE">
    <w:p w14:paraId="479413D9" w14:textId="77777777" w:rsidR="002E2C5F" w:rsidRDefault="0034340E" w:rsidP="002E2C5F">
      <w:pPr>
        <w:pStyle w:val="CommentText"/>
      </w:pPr>
      <w:r>
        <w:rPr>
          <w:rStyle w:val="CommentReference"/>
        </w:rPr>
        <w:annotationRef/>
      </w:r>
      <w:r w:rsidR="002E2C5F">
        <w:t xml:space="preserve">For C&amp;I: </w:t>
      </w:r>
    </w:p>
    <w:p w14:paraId="16CA4539" w14:textId="77777777" w:rsidR="002E2C5F" w:rsidRDefault="002E2C5F" w:rsidP="002E2C5F">
      <w:pPr>
        <w:pStyle w:val="CommentText"/>
      </w:pPr>
      <w:r>
        <w:t xml:space="preserve">- RIE onboarded a marketing contractor focused on the C&amp;I programs </w:t>
      </w:r>
    </w:p>
    <w:p w14:paraId="68CE69EE" w14:textId="77777777" w:rsidR="002E2C5F" w:rsidRDefault="002E2C5F" w:rsidP="002E2C5F">
      <w:pPr>
        <w:pStyle w:val="CommentText"/>
      </w:pPr>
      <w:r>
        <w:t>- RISE and the RIE contractor are engaging with organizations that support minority-owned businesses</w:t>
      </w:r>
    </w:p>
    <w:p w14:paraId="51C2C193" w14:textId="77777777" w:rsidR="002E2C5F" w:rsidRDefault="002E2C5F" w:rsidP="002E2C5F">
      <w:pPr>
        <w:pStyle w:val="CommentText"/>
      </w:pPr>
      <w:r>
        <w:t>- RIE is looking to reduce costs when possible to better align program costs with the benefit streams emphasized by the PUC.</w:t>
      </w:r>
    </w:p>
    <w:p w14:paraId="378916BE" w14:textId="77777777" w:rsidR="002E2C5F" w:rsidRDefault="002E2C5F" w:rsidP="002E2C5F">
      <w:pPr>
        <w:pStyle w:val="CommentText"/>
      </w:pPr>
    </w:p>
    <w:p w14:paraId="19549E66" w14:textId="77777777" w:rsidR="002E2C5F" w:rsidRDefault="002E2C5F" w:rsidP="002E2C5F">
      <w:pPr>
        <w:pStyle w:val="CommentText"/>
      </w:pPr>
      <w:r>
        <w:t>Therefore, at least for now, RIE is not looking to engage the Consumer Advocate, especially until we have greater confidence that their work overlaps with business customers. Much of the Consumer Advocate work is focused on assisting residential customers with paying their energy bills (establishing a payment plan).</w:t>
      </w:r>
    </w:p>
  </w:comment>
  <w:comment w:id="1325" w:author="Adrian Caesar" w:date="2024-06-10T13:52:00Z" w:initials="AC">
    <w:p w14:paraId="44CEA779" w14:textId="1B3C8EBF" w:rsidR="00E045CF" w:rsidRDefault="00E045CF" w:rsidP="00E045CF">
      <w:pPr>
        <w:pStyle w:val="CommentText"/>
      </w:pPr>
      <w:r>
        <w:rPr>
          <w:rStyle w:val="CommentReference"/>
        </w:rPr>
        <w:annotationRef/>
      </w:r>
      <w:r>
        <w:t>I thought this was a forthcoming change. Can the plan summarize the changes to the site if they’ve already occurred?</w:t>
      </w:r>
    </w:p>
  </w:comment>
  <w:comment w:id="1326" w:author="RI Energy" w:date="2024-07-30T15:54:00Z" w:initials="RIE">
    <w:p w14:paraId="5331C49E" w14:textId="77777777" w:rsidR="0059729A" w:rsidRDefault="0059729A" w:rsidP="0059729A">
      <w:pPr>
        <w:pStyle w:val="CommentText"/>
      </w:pPr>
      <w:r>
        <w:rPr>
          <w:rStyle w:val="CommentReference"/>
        </w:rPr>
        <w:annotationRef/>
      </w:r>
      <w:r>
        <w:t>New target date is August 2024.</w:t>
      </w:r>
    </w:p>
  </w:comment>
  <w:comment w:id="1334" w:author="Adrian Caesar" w:date="2024-08-23T11:51:00Z" w:initials="AC">
    <w:p w14:paraId="01D9CEAE" w14:textId="77777777" w:rsidR="00861337" w:rsidRDefault="00861337" w:rsidP="00861337">
      <w:pPr>
        <w:pStyle w:val="CommentText"/>
      </w:pPr>
      <w:r>
        <w:rPr>
          <w:rStyle w:val="CommentReference"/>
        </w:rPr>
        <w:annotationRef/>
      </w:r>
      <w:r>
        <w:t>Are the new upstream measures (e.g., kitchen DCV) included here and in the BC models? Couldn’t seem to find them. Also the text mentions targeting electric resistance heat in the C&amp;I sector. Are those installations and estimated cost/savings impacts lumped into a Custom HVAC measure or can the Company create a separate line item?</w:t>
      </w:r>
    </w:p>
  </w:comment>
  <w:comment w:id="1335" w:author="RI Energy" w:date="2024-09-06T11:03:00Z" w:initials="RIE">
    <w:p w14:paraId="293A9E43" w14:textId="77777777" w:rsidR="006823F7" w:rsidRDefault="006823F7" w:rsidP="006823F7">
      <w:pPr>
        <w:pStyle w:val="CommentText"/>
      </w:pPr>
      <w:r>
        <w:rPr>
          <w:rStyle w:val="CommentReference"/>
        </w:rPr>
        <w:annotationRef/>
      </w:r>
      <w:r>
        <w:t xml:space="preserve">The new upstream measures are not included here and in the BC models. </w:t>
      </w:r>
    </w:p>
    <w:p w14:paraId="48D63234" w14:textId="77777777" w:rsidR="006823F7" w:rsidRDefault="006823F7" w:rsidP="006823F7">
      <w:pPr>
        <w:pStyle w:val="CommentText"/>
      </w:pPr>
    </w:p>
    <w:p w14:paraId="5C50C1C4" w14:textId="77777777" w:rsidR="006823F7" w:rsidRDefault="006823F7" w:rsidP="006823F7">
      <w:pPr>
        <w:pStyle w:val="CommentText"/>
      </w:pPr>
      <w:r>
        <w:t xml:space="preserve">The heat pump measures are lumped into Custom HVAC for 2025. We are planning to add an HEAT PUMP measure into I-Energy going forward but was unable to prior to the development of the 2025 Plan. </w:t>
      </w:r>
    </w:p>
    <w:p w14:paraId="212663FB" w14:textId="77777777" w:rsidR="006823F7" w:rsidRDefault="006823F7" w:rsidP="006823F7">
      <w:pPr>
        <w:pStyle w:val="CommentText"/>
      </w:pPr>
    </w:p>
    <w:p w14:paraId="33770EEC" w14:textId="77777777" w:rsidR="006823F7" w:rsidRDefault="006823F7" w:rsidP="006823F7">
      <w:pPr>
        <w:pStyle w:val="CommentText"/>
      </w:pPr>
      <w:r>
        <w:t>Additionally, CADEO/RISE analysis of the small business population shows somewhere between only 500-2500 customers using electric resistance heat.</w:t>
      </w:r>
    </w:p>
  </w:comment>
  <w:comment w:id="1349" w:author="Michael Honeychuck" w:date="2024-08-23T08:48:00Z" w:initials="MH">
    <w:p w14:paraId="5AF3D400" w14:textId="0D96D880" w:rsidR="00173213" w:rsidRDefault="00173213" w:rsidP="00173213">
      <w:pPr>
        <w:pStyle w:val="CommentText"/>
      </w:pPr>
      <w:r>
        <w:rPr>
          <w:rStyle w:val="CommentReference"/>
        </w:rPr>
        <w:annotationRef/>
      </w:r>
      <w:r>
        <w:t>The tables in this section are huge and hard to digest. A couple ideas:</w:t>
      </w:r>
    </w:p>
    <w:p w14:paraId="5718E1E2" w14:textId="77777777" w:rsidR="00173213" w:rsidRDefault="00173213" w:rsidP="00173213">
      <w:pPr>
        <w:pStyle w:val="CommentText"/>
        <w:ind w:left="300"/>
      </w:pPr>
      <w:r>
        <w:t>Have the column headings repeat on each page</w:t>
      </w:r>
    </w:p>
    <w:p w14:paraId="42929566" w14:textId="77777777" w:rsidR="00173213" w:rsidRDefault="00173213" w:rsidP="00173213">
      <w:pPr>
        <w:pStyle w:val="CommentText"/>
        <w:ind w:left="300"/>
      </w:pPr>
      <w:r>
        <w:t>Consider removing rows with all zeros - those measures could just be listed at the end as offerings with no participation expected.</w:t>
      </w:r>
    </w:p>
  </w:comment>
  <w:comment w:id="1350" w:author="RI Energy" w:date="2024-09-06T11:03:00Z" w:initials="RIE">
    <w:p w14:paraId="40C0FC4F" w14:textId="77777777" w:rsidR="00D231DA" w:rsidRDefault="00D231DA" w:rsidP="00D231DA">
      <w:pPr>
        <w:pStyle w:val="CommentText"/>
      </w:pPr>
      <w:r>
        <w:rPr>
          <w:rStyle w:val="CommentReference"/>
        </w:rPr>
        <w:annotationRef/>
      </w:r>
      <w:r>
        <w:t>This is something the Company will seek to accommodate either for the final draft or during next years Planning Process.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94358A0" w15:done="0"/>
  <w15:commentEx w15:paraId="038B060F" w15:paraIdParent="594358A0" w15:done="0"/>
  <w15:commentEx w15:paraId="7AA636BE" w15:done="0"/>
  <w15:commentEx w15:paraId="68FDB987" w15:paraIdParent="7AA636BE" w15:done="0"/>
  <w15:commentEx w15:paraId="1A3BDD1C" w15:done="0"/>
  <w15:commentEx w15:paraId="7838E6E6" w15:paraIdParent="1A3BDD1C" w15:done="0"/>
  <w15:commentEx w15:paraId="5D3C4CE5" w15:done="0"/>
  <w15:commentEx w15:paraId="48AE0E24" w15:paraIdParent="5D3C4CE5" w15:done="0"/>
  <w15:commentEx w15:paraId="5D5C7537" w15:done="0"/>
  <w15:commentEx w15:paraId="2F5F4475" w15:paraIdParent="5D5C7537" w15:done="0"/>
  <w15:commentEx w15:paraId="1F36FA50" w15:done="0"/>
  <w15:commentEx w15:paraId="3BA6B4ED" w15:paraIdParent="1F36FA50" w15:done="0"/>
  <w15:commentEx w15:paraId="0B4372CA" w15:done="0"/>
  <w15:commentEx w15:paraId="606DFFA5" w15:paraIdParent="0B4372CA" w15:done="0"/>
  <w15:commentEx w15:paraId="4213294F" w15:done="0"/>
  <w15:commentEx w15:paraId="1C6DC2BE" w15:paraIdParent="4213294F" w15:done="0"/>
  <w15:commentEx w15:paraId="13B8F805" w15:done="0"/>
  <w15:commentEx w15:paraId="11E56808" w15:paraIdParent="13B8F805" w15:done="0"/>
  <w15:commentEx w15:paraId="40536EC2" w15:done="0"/>
  <w15:commentEx w15:paraId="0E7F5B40" w15:paraIdParent="40536EC2" w15:done="0"/>
  <w15:commentEx w15:paraId="14A9AFAA" w15:done="0"/>
  <w15:commentEx w15:paraId="0A2F6103" w15:paraIdParent="14A9AFAA" w15:done="0"/>
  <w15:commentEx w15:paraId="5F53E5C7" w15:done="0"/>
  <w15:commentEx w15:paraId="1F55562E" w15:paraIdParent="5F53E5C7" w15:done="0"/>
  <w15:commentEx w15:paraId="412A85BE" w15:done="0"/>
  <w15:commentEx w15:paraId="1409AE60" w15:paraIdParent="412A85BE" w15:done="0"/>
  <w15:commentEx w15:paraId="5D30458C" w15:done="0"/>
  <w15:commentEx w15:paraId="1690CC01" w15:paraIdParent="5D30458C" w15:done="0"/>
  <w15:commentEx w15:paraId="2140C606" w15:done="0"/>
  <w15:commentEx w15:paraId="0BBAC6A4" w15:paraIdParent="2140C606" w15:done="0"/>
  <w15:commentEx w15:paraId="10129F0A" w15:done="0"/>
  <w15:commentEx w15:paraId="2F192DDC" w15:paraIdParent="10129F0A" w15:done="0"/>
  <w15:commentEx w15:paraId="6F8DDFEB" w15:done="0"/>
  <w15:commentEx w15:paraId="6C155CD2" w15:paraIdParent="6F8DDFEB" w15:done="0"/>
  <w15:commentEx w15:paraId="02BECDB3" w15:paraIdParent="6F8DDFEB" w15:done="0"/>
  <w15:commentEx w15:paraId="4EDA2DE2" w15:done="0"/>
  <w15:commentEx w15:paraId="08285327" w15:paraIdParent="4EDA2DE2" w15:done="0"/>
  <w15:commentEx w15:paraId="6F9C9A4D" w15:done="0"/>
  <w15:commentEx w15:paraId="48D06C34" w15:paraIdParent="6F9C9A4D" w15:done="0"/>
  <w15:commentEx w15:paraId="6DDFEDC4" w15:done="0"/>
  <w15:commentEx w15:paraId="38D32F74" w15:paraIdParent="6DDFEDC4" w15:done="0"/>
  <w15:commentEx w15:paraId="3483965E" w15:done="0"/>
  <w15:commentEx w15:paraId="39C47E06" w15:paraIdParent="3483965E" w15:done="0"/>
  <w15:commentEx w15:paraId="76B7679A" w15:done="0"/>
  <w15:commentEx w15:paraId="1C8DDB6F" w15:paraIdParent="76B7679A" w15:done="0"/>
  <w15:commentEx w15:paraId="7C7B9E35" w15:done="0"/>
  <w15:commentEx w15:paraId="78952C34" w15:paraIdParent="7C7B9E35" w15:done="0"/>
  <w15:commentEx w15:paraId="63A5D17E" w15:done="0"/>
  <w15:commentEx w15:paraId="6B23FECF" w15:paraIdParent="63A5D17E" w15:done="0"/>
  <w15:commentEx w15:paraId="34F4B4E6" w15:done="0"/>
  <w15:commentEx w15:paraId="0E4BEEB9" w15:paraIdParent="34F4B4E6" w15:done="0"/>
  <w15:commentEx w15:paraId="41FE53CD" w15:paraIdParent="34F4B4E6" w15:done="0"/>
  <w15:commentEx w15:paraId="2C324AB9" w15:done="0"/>
  <w15:commentEx w15:paraId="6402964F" w15:paraIdParent="2C324AB9" w15:done="0"/>
  <w15:commentEx w15:paraId="040D22F7" w15:done="0"/>
  <w15:commentEx w15:paraId="423B9D1E" w15:paraIdParent="040D22F7" w15:done="0"/>
  <w15:commentEx w15:paraId="6F074025" w15:done="0"/>
  <w15:commentEx w15:paraId="49A879D8" w15:paraIdParent="6F074025" w15:done="0"/>
  <w15:commentEx w15:paraId="6348F250" w15:done="0"/>
  <w15:commentEx w15:paraId="0106A052" w15:paraIdParent="6348F250" w15:done="0"/>
  <w15:commentEx w15:paraId="05110A9F" w15:done="0"/>
  <w15:commentEx w15:paraId="57BE9318" w15:paraIdParent="05110A9F" w15:done="0"/>
  <w15:commentEx w15:paraId="1C4544FD" w15:done="0"/>
  <w15:commentEx w15:paraId="142F9344" w15:paraIdParent="1C4544FD" w15:done="0"/>
  <w15:commentEx w15:paraId="0D8A28C8" w15:done="0"/>
  <w15:commentEx w15:paraId="472FD645" w15:paraIdParent="0D8A28C8" w15:done="0"/>
  <w15:commentEx w15:paraId="461EEFBF" w15:done="0"/>
  <w15:commentEx w15:paraId="29B2364A" w15:paraIdParent="461EEFBF" w15:done="0"/>
  <w15:commentEx w15:paraId="77002727" w15:done="0"/>
  <w15:commentEx w15:paraId="582346EC" w15:paraIdParent="77002727" w15:done="0"/>
  <w15:commentEx w15:paraId="4F34FE2B" w15:paraIdParent="77002727" w15:done="0"/>
  <w15:commentEx w15:paraId="43E8B73D" w15:done="0"/>
  <w15:commentEx w15:paraId="4FFF74D8" w15:paraIdParent="43E8B73D" w15:done="0"/>
  <w15:commentEx w15:paraId="49FF9692" w15:done="0"/>
  <w15:commentEx w15:paraId="6D97B087" w15:paraIdParent="49FF9692" w15:done="0"/>
  <w15:commentEx w15:paraId="6F28DC39" w15:done="0"/>
  <w15:commentEx w15:paraId="7C67BCEF" w15:paraIdParent="6F28DC39" w15:done="0"/>
  <w15:commentEx w15:paraId="60966ED4" w15:done="0"/>
  <w15:commentEx w15:paraId="20E19CF1" w15:paraIdParent="60966ED4" w15:done="0"/>
  <w15:commentEx w15:paraId="646B1D7E" w15:done="0"/>
  <w15:commentEx w15:paraId="55C01756" w15:paraIdParent="646B1D7E" w15:done="0"/>
  <w15:commentEx w15:paraId="598A4F2D" w15:done="0"/>
  <w15:commentEx w15:paraId="1B04D86F" w15:paraIdParent="598A4F2D" w15:done="0"/>
  <w15:commentEx w15:paraId="1476FEBD" w15:done="0"/>
  <w15:commentEx w15:paraId="0170BE7F" w15:paraIdParent="1476FEBD" w15:done="0"/>
  <w15:commentEx w15:paraId="1DB91AFD" w15:done="0"/>
  <w15:commentEx w15:paraId="552BAD95" w15:paraIdParent="1DB91AFD" w15:done="0"/>
  <w15:commentEx w15:paraId="34CFFB75" w15:done="0"/>
  <w15:commentEx w15:paraId="21A8C0EC" w15:paraIdParent="34CFFB75" w15:done="0"/>
  <w15:commentEx w15:paraId="7F941D58" w15:done="0"/>
  <w15:commentEx w15:paraId="1A4B0631" w15:paraIdParent="7F941D58" w15:done="0"/>
  <w15:commentEx w15:paraId="11FC29EA" w15:done="0"/>
  <w15:commentEx w15:paraId="38791484" w15:paraIdParent="11FC29EA" w15:done="0"/>
  <w15:commentEx w15:paraId="14C2D584" w15:paraIdParent="11FC29EA" w15:done="0"/>
  <w15:commentEx w15:paraId="797548CB" w15:done="0"/>
  <w15:commentEx w15:paraId="640C835A" w15:paraIdParent="797548CB" w15:done="0"/>
  <w15:commentEx w15:paraId="2F6AE4DA" w15:done="0"/>
  <w15:commentEx w15:paraId="103423B2" w15:paraIdParent="2F6AE4DA" w15:done="0"/>
  <w15:commentEx w15:paraId="6F899A43" w15:paraIdParent="2F6AE4DA" w15:done="0"/>
  <w15:commentEx w15:paraId="0D8B05AA" w15:done="0"/>
  <w15:commentEx w15:paraId="7B3297E6" w15:paraIdParent="0D8B05AA" w15:done="0"/>
  <w15:commentEx w15:paraId="5F082C08" w15:done="0"/>
  <w15:commentEx w15:paraId="3FD83C3B" w15:paraIdParent="5F082C08" w15:done="0"/>
  <w15:commentEx w15:paraId="72DC3E46" w15:done="0"/>
  <w15:commentEx w15:paraId="4C1EDDCA" w15:paraIdParent="72DC3E46" w15:done="0"/>
  <w15:commentEx w15:paraId="4DF11FB7" w15:done="0"/>
  <w15:commentEx w15:paraId="2A019D7C" w15:paraIdParent="4DF11FB7" w15:done="0"/>
  <w15:commentEx w15:paraId="5CACB924" w15:done="0"/>
  <w15:commentEx w15:paraId="32B46F9C" w15:paraIdParent="5CACB924" w15:done="0"/>
  <w15:commentEx w15:paraId="1FE9052C" w15:done="0"/>
  <w15:commentEx w15:paraId="6DACF18A" w15:paraIdParent="1FE9052C" w15:done="0"/>
  <w15:commentEx w15:paraId="26E279BB" w15:done="0"/>
  <w15:commentEx w15:paraId="7FA058EE" w15:paraIdParent="26E279BB" w15:done="0"/>
  <w15:commentEx w15:paraId="51FCD8F3" w15:done="0"/>
  <w15:commentEx w15:paraId="45D24D5E" w15:paraIdParent="51FCD8F3" w15:done="0"/>
  <w15:commentEx w15:paraId="6BA458D8" w15:done="0"/>
  <w15:commentEx w15:paraId="59F03296" w15:paraIdParent="6BA458D8" w15:done="0"/>
  <w15:commentEx w15:paraId="73705EE9" w15:done="0"/>
  <w15:commentEx w15:paraId="3434B1CD" w15:paraIdParent="73705EE9" w15:done="0"/>
  <w15:commentEx w15:paraId="31020F47" w15:done="0"/>
  <w15:commentEx w15:paraId="540CF847" w15:paraIdParent="31020F47" w15:done="0"/>
  <w15:commentEx w15:paraId="719C1803" w15:done="0"/>
  <w15:commentEx w15:paraId="41E90B40" w15:paraIdParent="719C1803" w15:done="0"/>
  <w15:commentEx w15:paraId="49781F62" w15:done="0"/>
  <w15:commentEx w15:paraId="4344AE6F" w15:paraIdParent="49781F62" w15:done="0"/>
  <w15:commentEx w15:paraId="6001BFA4" w15:done="0"/>
  <w15:commentEx w15:paraId="7E24AC77" w15:paraIdParent="6001BFA4" w15:done="0"/>
  <w15:commentEx w15:paraId="359B37EC" w15:done="0"/>
  <w15:commentEx w15:paraId="38ADF2B2" w15:paraIdParent="359B37EC" w15:done="0"/>
  <w15:commentEx w15:paraId="30ABA2B7" w15:done="0"/>
  <w15:commentEx w15:paraId="02CAA808" w15:paraIdParent="30ABA2B7" w15:done="0"/>
  <w15:commentEx w15:paraId="3BC6E14B" w15:done="0"/>
  <w15:commentEx w15:paraId="5EFCD67F" w15:paraIdParent="3BC6E14B" w15:done="0"/>
  <w15:commentEx w15:paraId="351E9215" w15:done="0"/>
  <w15:commentEx w15:paraId="1C4A047A" w15:paraIdParent="351E9215" w15:done="0"/>
  <w15:commentEx w15:paraId="4C868A65" w15:done="0"/>
  <w15:commentEx w15:paraId="3DFBEAE6" w15:paraIdParent="4C868A65" w15:done="0"/>
  <w15:commentEx w15:paraId="673AC22C" w15:done="0"/>
  <w15:commentEx w15:paraId="7A26FC96" w15:paraIdParent="673AC22C" w15:done="0"/>
  <w15:commentEx w15:paraId="182D1891" w15:done="0"/>
  <w15:commentEx w15:paraId="221D83E8" w15:paraIdParent="182D1891" w15:done="0"/>
  <w15:commentEx w15:paraId="3A9AF1BF" w15:done="0"/>
  <w15:commentEx w15:paraId="1F3D806A" w15:paraIdParent="3A9AF1BF" w15:done="0"/>
  <w15:commentEx w15:paraId="4E9AC018" w15:done="0"/>
  <w15:commentEx w15:paraId="3672FAC9" w15:paraIdParent="4E9AC018" w15:done="0"/>
  <w15:commentEx w15:paraId="68000B01" w15:done="0"/>
  <w15:commentEx w15:paraId="2E54263B" w15:paraIdParent="68000B01" w15:done="0"/>
  <w15:commentEx w15:paraId="2831EC81" w15:done="0"/>
  <w15:commentEx w15:paraId="667704A5" w15:paraIdParent="2831EC81" w15:done="0"/>
  <w15:commentEx w15:paraId="2555382B" w15:done="0"/>
  <w15:commentEx w15:paraId="1675D4FF" w15:paraIdParent="2555382B" w15:done="0"/>
  <w15:commentEx w15:paraId="1ECF690F" w15:done="1"/>
  <w15:commentEx w15:paraId="21CAAE43" w15:done="0"/>
  <w15:commentEx w15:paraId="4CF62114" w15:paraIdParent="21CAAE43" w15:done="0"/>
  <w15:commentEx w15:paraId="7C3EEC3A" w15:done="0"/>
  <w15:commentEx w15:paraId="005BBA75" w15:paraIdParent="7C3EEC3A" w15:done="0"/>
  <w15:commentEx w15:paraId="31DF4C49" w15:done="0"/>
  <w15:commentEx w15:paraId="61FC12FC" w15:paraIdParent="31DF4C49" w15:done="0"/>
  <w15:commentEx w15:paraId="11321E85" w15:done="0"/>
  <w15:commentEx w15:paraId="4B567F00" w15:paraIdParent="11321E85" w15:done="0"/>
  <w15:commentEx w15:paraId="4E904E05" w15:done="0"/>
  <w15:commentEx w15:paraId="00780483" w15:paraIdParent="4E904E05" w15:done="0"/>
  <w15:commentEx w15:paraId="37043314" w15:paraIdParent="4E904E05" w15:done="0"/>
  <w15:commentEx w15:paraId="087B508A" w15:done="0"/>
  <w15:commentEx w15:paraId="3D84F63D" w15:paraIdParent="087B508A" w15:done="0"/>
  <w15:commentEx w15:paraId="724FAE71" w15:done="0"/>
  <w15:commentEx w15:paraId="19A8AAEA" w15:paraIdParent="724FAE71" w15:done="0"/>
  <w15:commentEx w15:paraId="2058C77F" w15:done="0"/>
  <w15:commentEx w15:paraId="16C3F782" w15:paraIdParent="2058C77F" w15:done="0"/>
  <w15:commentEx w15:paraId="27C97F60" w15:done="0"/>
  <w15:commentEx w15:paraId="12FCE072" w15:paraIdParent="27C97F60" w15:done="0"/>
  <w15:commentEx w15:paraId="32C11DAE" w15:done="0"/>
  <w15:commentEx w15:paraId="3052A414" w15:paraIdParent="32C11DAE" w15:done="0"/>
  <w15:commentEx w15:paraId="08EA2543" w15:done="0"/>
  <w15:commentEx w15:paraId="19549E66" w15:paraIdParent="08EA2543" w15:done="0"/>
  <w15:commentEx w15:paraId="44CEA779" w15:done="0"/>
  <w15:commentEx w15:paraId="5331C49E" w15:paraIdParent="44CEA779" w15:done="0"/>
  <w15:commentEx w15:paraId="01D9CEAE" w15:done="0"/>
  <w15:commentEx w15:paraId="33770EEC" w15:paraIdParent="01D9CEAE" w15:done="0"/>
  <w15:commentEx w15:paraId="42929566" w15:done="0"/>
  <w15:commentEx w15:paraId="40C0FC4F" w15:paraIdParent="4292956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C6EF353" w16cex:dateUtc="2024-08-20T17:36:00Z"/>
  <w16cex:commentExtensible w16cex:durableId="021E5B3D" w16cex:dateUtc="2024-09-06T14:49:00Z"/>
  <w16cex:commentExtensible w16cex:durableId="58DB31DF" w16cex:dateUtc="2024-06-20T17:59:00Z"/>
  <w16cex:commentExtensible w16cex:durableId="215E7C2A" w16cex:dateUtc="2024-07-30T19:26:00Z"/>
  <w16cex:commentExtensible w16cex:durableId="39C01B79" w16cex:dateUtc="2024-06-20T18:02:00Z"/>
  <w16cex:commentExtensible w16cex:durableId="32F683A7" w16cex:dateUtc="2024-07-30T19:26:00Z"/>
  <w16cex:commentExtensible w16cex:durableId="442923FD" w16cex:dateUtc="2024-06-20T18:04:00Z"/>
  <w16cex:commentExtensible w16cex:durableId="68F3B247" w16cex:dateUtc="2024-07-30T19:27:00Z"/>
  <w16cex:commentExtensible w16cex:durableId="46CFF0A5" w16cex:dateUtc="2024-08-20T17:07:00Z"/>
  <w16cex:commentExtensible w16cex:durableId="1C7158B9" w16cex:dateUtc="2024-09-06T14:49:00Z"/>
  <w16cex:commentExtensible w16cex:durableId="61ECCD0F" w16cex:dateUtc="2024-06-20T18:05:00Z"/>
  <w16cex:commentExtensible w16cex:durableId="797464B6" w16cex:dateUtc="2024-07-30T19:28:00Z"/>
  <w16cex:commentExtensible w16cex:durableId="7BE62057" w16cex:dateUtc="2024-06-20T18:05:00Z"/>
  <w16cex:commentExtensible w16cex:durableId="304DA4DF" w16cex:dateUtc="2024-07-30T19:29:00Z"/>
  <w16cex:commentExtensible w16cex:durableId="2A1B708A" w16cex:dateUtc="2024-08-09T16:57:00Z"/>
  <w16cex:commentExtensible w16cex:durableId="04194B52" w16cex:dateUtc="2024-09-06T14:49:00Z"/>
  <w16cex:commentExtensible w16cex:durableId="63DCA82F" w16cex:dateUtc="2024-08-20T17:20:00Z"/>
  <w16cex:commentExtensible w16cex:durableId="704708DC" w16cex:dateUtc="2024-09-06T14:50:00Z"/>
  <w16cex:commentExtensible w16cex:durableId="7702435B" w16cex:dateUtc="2024-08-20T17:16:00Z"/>
  <w16cex:commentExtensible w16cex:durableId="5BDC0B7E" w16cex:dateUtc="2024-09-06T14:50:00Z"/>
  <w16cex:commentExtensible w16cex:durableId="03D0E131" w16cex:dateUtc="2024-08-09T16:59:00Z"/>
  <w16cex:commentExtensible w16cex:durableId="5DDE872A" w16cex:dateUtc="2024-09-06T14:49:00Z"/>
  <w16cex:commentExtensible w16cex:durableId="45B21752" w16cex:dateUtc="2024-08-20T17:22:00Z"/>
  <w16cex:commentExtensible w16cex:durableId="3ECFF841" w16cex:dateUtc="2024-09-06T14:50:00Z"/>
  <w16cex:commentExtensible w16cex:durableId="6A271FA8" w16cex:dateUtc="2024-08-23T15:38:00Z"/>
  <w16cex:commentExtensible w16cex:durableId="708A6144" w16cex:dateUtc="2024-09-03T15:43:00Z"/>
  <w16cex:commentExtensible w16cex:durableId="18A347B2" w16cex:dateUtc="2024-06-20T18:07:00Z"/>
  <w16cex:commentExtensible w16cex:durableId="4C481F22" w16cex:dateUtc="2024-07-30T19:29:00Z"/>
  <w16cex:commentExtensible w16cex:durableId="4FC45657" w16cex:dateUtc="2024-06-07T17:51:00Z"/>
  <w16cex:commentExtensible w16cex:durableId="63FC1DE5" w16cex:dateUtc="2024-07-30T19:29:00Z"/>
  <w16cex:commentExtensible w16cex:durableId="799F7378" w16cex:dateUtc="2024-06-07T17:53:00Z"/>
  <w16cex:commentExtensible w16cex:durableId="40CE502B" w16cex:dateUtc="2024-07-30T19:30:00Z"/>
  <w16cex:commentExtensible w16cex:durableId="32C856BB" w16cex:dateUtc="2024-08-09T17:00:00Z"/>
  <w16cex:commentExtensible w16cex:durableId="589D9861" w16cex:dateUtc="2024-08-20T17:25:00Z"/>
  <w16cex:commentExtensible w16cex:durableId="6D51BC85" w16cex:dateUtc="2024-09-06T14:51:00Z"/>
  <w16cex:commentExtensible w16cex:durableId="22814C98" w16cex:dateUtc="2024-06-20T18:09:00Z"/>
  <w16cex:commentExtensible w16cex:durableId="79026572" w16cex:dateUtc="2024-07-30T19:32:00Z"/>
  <w16cex:commentExtensible w16cex:durableId="490FBD16" w16cex:dateUtc="2024-08-20T17:58:00Z"/>
  <w16cex:commentExtensible w16cex:durableId="507F29DF" w16cex:dateUtc="2024-09-06T14:51:00Z"/>
  <w16cex:commentExtensible w16cex:durableId="69961AD3" w16cex:dateUtc="2024-08-20T17:59:00Z"/>
  <w16cex:commentExtensible w16cex:durableId="7ABDAF5B" w16cex:dateUtc="2024-09-03T15:44:00Z"/>
  <w16cex:commentExtensible w16cex:durableId="77BBF432" w16cex:dateUtc="2024-06-07T18:00:00Z"/>
  <w16cex:commentExtensible w16cex:durableId="68AB47C2" w16cex:dateUtc="2024-07-30T19:32:00Z"/>
  <w16cex:commentExtensible w16cex:durableId="5EDB28BE" w16cex:dateUtc="2024-08-09T17:27:00Z"/>
  <w16cex:commentExtensible w16cex:durableId="2BA8F76A" w16cex:dateUtc="2024-09-06T14:52:00Z"/>
  <w16cex:commentExtensible w16cex:durableId="6DBC0559" w16cex:dateUtc="2024-08-22T00:09:00Z"/>
  <w16cex:commentExtensible w16cex:durableId="5967BF3A" w16cex:dateUtc="2024-09-06T14:52:00Z"/>
  <w16cex:commentExtensible w16cex:durableId="660FD630" w16cex:dateUtc="2024-06-20T18:42:00Z"/>
  <w16cex:commentExtensible w16cex:durableId="7023EF4D" w16cex:dateUtc="2024-07-30T19:33:00Z"/>
  <w16cex:commentExtensible w16cex:durableId="11E30352" w16cex:dateUtc="2024-08-22T00:14:00Z"/>
  <w16cex:commentExtensible w16cex:durableId="7A5E0D91" w16cex:dateUtc="2024-08-23T12:59:00Z"/>
  <w16cex:commentExtensible w16cex:durableId="623883E4" w16cex:dateUtc="2024-09-06T14:52:00Z"/>
  <w16cex:commentExtensible w16cex:durableId="0212DFC3" w16cex:dateUtc="2024-08-23T12:59:00Z"/>
  <w16cex:commentExtensible w16cex:durableId="519E13B2" w16cex:dateUtc="2024-09-03T15:39:00Z"/>
  <w16cex:commentExtensible w16cex:durableId="3896A08A" w16cex:dateUtc="2024-08-09T17:41:00Z"/>
  <w16cex:commentExtensible w16cex:durableId="5098299E" w16cex:dateUtc="2024-09-06T14:53:00Z"/>
  <w16cex:commentExtensible w16cex:durableId="214B6F34" w16cex:dateUtc="2024-08-23T15:40:00Z"/>
  <w16cex:commentExtensible w16cex:durableId="44965CC3" w16cex:dateUtc="2024-09-06T14:53:00Z"/>
  <w16cex:commentExtensible w16cex:durableId="022FA727" w16cex:dateUtc="2024-08-13T17:58:00Z"/>
  <w16cex:commentExtensible w16cex:durableId="29288B94" w16cex:dateUtc="2024-09-06T14:53:00Z"/>
  <w16cex:commentExtensible w16cex:durableId="13777176" w16cex:dateUtc="2024-08-23T12:10:00Z"/>
  <w16cex:commentExtensible w16cex:durableId="52A8E615" w16cex:dateUtc="2024-09-06T14:54:00Z"/>
  <w16cex:commentExtensible w16cex:durableId="086D7783" w16cex:dateUtc="2024-06-28T18:08:00Z"/>
  <w16cex:commentExtensible w16cex:durableId="3DE04F5F" w16cex:dateUtc="2024-07-30T19:34:00Z"/>
  <w16cex:commentExtensible w16cex:durableId="14A4FAD6" w16cex:dateUtc="2024-08-13T17:56:00Z"/>
  <w16cex:commentExtensible w16cex:durableId="5F4E43B5" w16cex:dateUtc="2024-09-06T14:54:00Z"/>
  <w16cex:commentExtensible w16cex:durableId="0BAFE4AA" w16cex:dateUtc="2024-08-13T18:00:00Z"/>
  <w16cex:commentExtensible w16cex:durableId="10CF7AC6" w16cex:dateUtc="2024-09-06T14:55:00Z"/>
  <w16cex:commentExtensible w16cex:durableId="18BCC175" w16cex:dateUtc="2024-08-23T12:27:00Z"/>
  <w16cex:commentExtensible w16cex:durableId="0485D26A" w16cex:dateUtc="2024-08-23T15:41:00Z"/>
  <w16cex:commentExtensible w16cex:durableId="3C5CAAD9" w16cex:dateUtc="2024-09-06T14:55:00Z"/>
  <w16cex:commentExtensible w16cex:durableId="6D5090FD" w16cex:dateUtc="2024-08-13T18:02:00Z"/>
  <w16cex:commentExtensible w16cex:durableId="1FE14272" w16cex:dateUtc="2024-09-06T14:55:00Z"/>
  <w16cex:commentExtensible w16cex:durableId="018CF380" w16cex:dateUtc="2024-08-02T20:10:00Z"/>
  <w16cex:commentExtensible w16cex:durableId="69D9F7FE" w16cex:dateUtc="2024-08-02T20:11:00Z"/>
  <w16cex:commentExtensible w16cex:durableId="2D23A079" w16cex:dateUtc="2024-08-13T18:10:00Z"/>
  <w16cex:commentExtensible w16cex:durableId="3300EFB6" w16cex:dateUtc="2024-09-06T14:55:00Z"/>
  <w16cex:commentExtensible w16cex:durableId="3A632A82" w16cex:dateUtc="2024-06-20T18:47:00Z"/>
  <w16cex:commentExtensible w16cex:durableId="46070298" w16cex:dateUtc="2024-07-30T19:35:00Z"/>
  <w16cex:commentExtensible w16cex:durableId="008BD10A" w16cex:dateUtc="2024-06-20T18:48:00Z"/>
  <w16cex:commentExtensible w16cex:durableId="728D8F1C" w16cex:dateUtc="2024-07-30T19:35:00Z"/>
  <w16cex:commentExtensible w16cex:durableId="67BA70C4" w16cex:dateUtc="2024-08-23T15:42:00Z"/>
  <w16cex:commentExtensible w16cex:durableId="1751BAEF" w16cex:dateUtc="2024-09-06T14:56:00Z"/>
  <w16cex:commentExtensible w16cex:durableId="36FA8A2D" w16cex:dateUtc="2024-06-28T13:09:00Z"/>
  <w16cex:commentExtensible w16cex:durableId="2F7C7D49" w16cex:dateUtc="2024-07-30T19:36:00Z"/>
  <w16cex:commentExtensible w16cex:durableId="5F0B7CBA" w16cex:dateUtc="2024-06-20T18:49:00Z"/>
  <w16cex:commentExtensible w16cex:durableId="26F108DB" w16cex:dateUtc="2024-07-30T19:36:00Z"/>
  <w16cex:commentExtensible w16cex:durableId="62200FD7" w16cex:dateUtc="2024-08-22T00:19:00Z"/>
  <w16cex:commentExtensible w16cex:durableId="49241297" w16cex:dateUtc="2024-09-06T14:56:00Z"/>
  <w16cex:commentExtensible w16cex:durableId="25C217A5" w16cex:dateUtc="2024-06-20T18:52:00Z"/>
  <w16cex:commentExtensible w16cex:durableId="435E5162" w16cex:dateUtc="2024-07-30T19:36:00Z"/>
  <w16cex:commentExtensible w16cex:durableId="234A5C66" w16cex:dateUtc="2024-08-22T00:26:00Z"/>
  <w16cex:commentExtensible w16cex:durableId="70E143DE" w16cex:dateUtc="2024-08-23T13:19:00Z"/>
  <w16cex:commentExtensible w16cex:durableId="03DAE129" w16cex:dateUtc="2024-09-06T14:57:00Z"/>
  <w16cex:commentExtensible w16cex:durableId="7F5BC5CD" w16cex:dateUtc="2024-06-20T18:54:00Z"/>
  <w16cex:commentExtensible w16cex:durableId="5BE2F492" w16cex:dateUtc="2024-07-30T19:37:00Z"/>
  <w16cex:commentExtensible w16cex:durableId="7169C436" w16cex:dateUtc="2024-08-22T00:27:00Z"/>
  <w16cex:commentExtensible w16cex:durableId="154CD487" w16cex:dateUtc="2024-08-23T15:43:00Z"/>
  <w16cex:commentExtensible w16cex:durableId="0F57F6DD" w16cex:dateUtc="2024-08-28T20:22:00Z"/>
  <w16cex:commentExtensible w16cex:durableId="09FE3CF2" w16cex:dateUtc="2024-06-07T18:41:00Z"/>
  <w16cex:commentExtensible w16cex:durableId="04AF19FC" w16cex:dateUtc="2024-07-30T19:37:00Z"/>
  <w16cex:commentExtensible w16cex:durableId="4A1216A5" w16cex:dateUtc="2024-08-22T00:27:00Z"/>
  <w16cex:commentExtensible w16cex:durableId="700750DF" w16cex:dateUtc="2024-09-06T14:57:00Z"/>
  <w16cex:commentExtensible w16cex:durableId="3C0CA715" w16cex:dateUtc="2024-06-20T18:55:00Z"/>
  <w16cex:commentExtensible w16cex:durableId="6336E2DC" w16cex:dateUtc="2024-07-30T19:38:00Z"/>
  <w16cex:commentExtensible w16cex:durableId="19C41D2D" w16cex:dateUtc="2024-08-23T13:21:00Z"/>
  <w16cex:commentExtensible w16cex:durableId="18DFE696" w16cex:dateUtc="2024-09-06T14:57:00Z"/>
  <w16cex:commentExtensible w16cex:durableId="4B9634D7" w16cex:dateUtc="2024-09-06T14:58:00Z"/>
  <w16cex:commentExtensible w16cex:durableId="40C54BB4">
    <w16cex:extLst>
      <w16:ext w16:uri="{CE6994B0-6A32-4C9F-8C6B-6E91EDA988CE}">
        <cr:reactions xmlns:cr="http://schemas.microsoft.com/office/comments/2020/reactions">
          <cr:reaction reactionType="1">
            <cr:reactionInfo dateUtc="2024-07-17T16:09:38Z">
              <cr:user userId="S::MASiegal@RIEnergy.com::d92cb0a7-35a7-424f-9897-6a3d5ee791f8" userProvider="AD" userName="Siegal, Mark"/>
            </cr:reactionInfo>
            <cr:reactionInfo dateUtc="2024-07-30T19:38:24Z">
              <cr:user userId="RI Energy" userProvider="None" userName="RI Energy"/>
            </cr:reactionInfo>
          </cr:reaction>
        </cr:reactions>
      </w16:ext>
    </w16cex:extLst>
  </w16cex:commentExtensible>
  <w16cex:commentExtensible w16cex:durableId="4B4E9484" w16cex:dateUtc="2024-09-06T14:58:00Z"/>
  <w16cex:commentExtensible w16cex:durableId="493CC173" w16cex:dateUtc="2024-08-22T00:37:00Z"/>
  <w16cex:commentExtensible w16cex:durableId="22F4CA0E" w16cex:dateUtc="2024-09-06T14:58:00Z"/>
  <w16cex:commentExtensible w16cex:durableId="056C330B" w16cex:dateUtc="2024-08-15T19:07:00Z"/>
  <w16cex:commentExtensible w16cex:durableId="460B8DC7" w16cex:dateUtc="2024-09-06T14:59:00Z"/>
  <w16cex:commentExtensible w16cex:durableId="7C39CB06" w16cex:dateUtc="2024-08-23T15:44:00Z"/>
  <w16cex:commentExtensible w16cex:durableId="7CDD24D6" w16cex:dateUtc="2024-09-06T14:59:00Z"/>
  <w16cex:commentExtensible w16cex:durableId="090D9347" w16cex:dateUtc="2024-06-20T18:57:00Z"/>
  <w16cex:commentExtensible w16cex:durableId="15B9756E" w16cex:dateUtc="2024-08-02T21:36:00Z"/>
  <w16cex:commentExtensible w16cex:durableId="78BAB88C" w16cex:dateUtc="2024-06-20T18:59:00Z"/>
  <w16cex:commentExtensible w16cex:durableId="5912B7A2" w16cex:dateUtc="2024-07-30T19:41:00Z"/>
  <w16cex:commentExtensible w16cex:durableId="4F0B2E42" w16cex:dateUtc="2024-08-23T15:46:00Z"/>
  <w16cex:commentExtensible w16cex:durableId="19A98C28" w16cex:dateUtc="2024-09-06T14:59:00Z"/>
  <w16cex:commentExtensible w16cex:durableId="20FE8FCB" w16cex:dateUtc="2024-06-07T19:30:00Z"/>
  <w16cex:commentExtensible w16cex:durableId="3F9F9FDE" w16cex:dateUtc="2024-07-30T19:42:00Z"/>
  <w16cex:commentExtensible w16cex:durableId="670060FE" w16cex:dateUtc="2024-08-22T00:42:00Z"/>
  <w16cex:commentExtensible w16cex:durableId="62B2D83D" w16cex:dateUtc="2024-09-06T15:00:00Z"/>
  <w16cex:commentExtensible w16cex:durableId="1BCEB02C" w16cex:dateUtc="2024-06-07T19:36:00Z"/>
  <w16cex:commentExtensible w16cex:durableId="5380634F" w16cex:dateUtc="2024-07-30T19:43:00Z"/>
  <w16cex:commentExtensible w16cex:durableId="441C2776" w16cex:dateUtc="2024-08-23T12:07:00Z"/>
  <w16cex:commentExtensible w16cex:durableId="057E26DF" w16cex:dateUtc="2024-09-06T15:00:00Z"/>
  <w16cex:commentExtensible w16cex:durableId="27E4C817" w16cex:dateUtc="2024-08-23T15:47:00Z"/>
  <w16cex:commentExtensible w16cex:durableId="0B684D43" w16cex:dateUtc="2024-09-06T15:00:00Z"/>
  <w16cex:commentExtensible w16cex:durableId="2AB47280" w16cex:dateUtc="2024-06-20T19:05:00Z"/>
  <w16cex:commentExtensible w16cex:durableId="66AA3555" w16cex:dateUtc="2024-07-30T19:43:00Z"/>
  <w16cex:commentExtensible w16cex:durableId="684BB3E4" w16cex:dateUtc="2024-06-07T19:45:00Z"/>
  <w16cex:commentExtensible w16cex:durableId="0E6A7EC4" w16cex:dateUtc="2024-07-30T19:44:00Z"/>
  <w16cex:commentExtensible w16cex:durableId="44BCD7BB" w16cex:dateUtc="2024-06-07T19:54:00Z"/>
  <w16cex:commentExtensible w16cex:durableId="78088B10" w16cex:dateUtc="2024-07-30T19:45:00Z"/>
  <w16cex:commentExtensible w16cex:durableId="6CBFA62A" w16cex:dateUtc="2024-06-07T20:06:00Z"/>
  <w16cex:commentExtensible w16cex:durableId="24AF99DD" w16cex:dateUtc="2024-07-30T19:45:00Z"/>
  <w16cex:commentExtensible w16cex:durableId="60DD2F49" w16cex:dateUtc="2024-06-20T19:17:00Z"/>
  <w16cex:commentExtensible w16cex:durableId="194D9B88" w16cex:dateUtc="2024-07-30T19:46:00Z"/>
  <w16cex:commentExtensible w16cex:durableId="5BAB60C7" w16cex:dateUtc="2024-06-20T19:10:00Z"/>
  <w16cex:commentExtensible w16cex:durableId="4630F80D" w16cex:dateUtc="2024-07-30T19:46:00Z"/>
  <w16cex:commentExtensible w16cex:durableId="7807CB3D" w16cex:dateUtc="2024-06-20T19:12:00Z"/>
  <w16cex:commentExtensible w16cex:durableId="55960BB2" w16cex:dateUtc="2024-07-30T19:47:00Z"/>
  <w16cex:commentExtensible w16cex:durableId="59280E25" w16cex:dateUtc="2024-08-22T01:09:00Z"/>
  <w16cex:commentExtensible w16cex:durableId="68399D45" w16cex:dateUtc="2024-09-06T15:01:00Z"/>
  <w16cex:commentExtensible w16cex:durableId="3A456BA5" w16cex:dateUtc="2024-06-20T19:14:00Z"/>
  <w16cex:commentExtensible w16cex:durableId="3CBE5A72" w16cex:dateUtc="2024-07-30T19:48:00Z"/>
  <w16cex:commentExtensible w16cex:durableId="15D10D1D" w16cex:dateUtc="2024-06-07T20:07:00Z"/>
  <w16cex:commentExtensible w16cex:durableId="0FDDEB9D" w16cex:dateUtc="2024-08-23T15:48:00Z"/>
  <w16cex:commentExtensible w16cex:durableId="2926E242" w16cex:dateUtc="2024-09-06T15:52:00Z"/>
  <w16cex:commentExtensible w16cex:durableId="7B129AFC" w16cex:dateUtc="2024-06-20T19:15:00Z"/>
  <w16cex:commentExtensible w16cex:durableId="7D0C8488" w16cex:dateUtc="2024-07-30T19:48:00Z"/>
  <w16cex:commentExtensible w16cex:durableId="0371FD9C" w16cex:dateUtc="2024-06-07T20:09:00Z"/>
  <w16cex:commentExtensible w16cex:durableId="11675D44" w16cex:dateUtc="2024-07-30T19:49:00Z"/>
  <w16cex:commentExtensible w16cex:durableId="440D36A1" w16cex:dateUtc="2024-06-07T20:12:00Z"/>
  <w16cex:commentExtensible w16cex:durableId="35D3EAA4" w16cex:dateUtc="2024-07-30T19:49:00Z"/>
  <w16cex:commentExtensible w16cex:durableId="347F897E" w16cex:dateUtc="2024-08-15T19:13:00Z"/>
  <w16cex:commentExtensible w16cex:durableId="1E82691C" w16cex:dateUtc="2024-08-23T15:49:00Z"/>
  <w16cex:commentExtensible w16cex:durableId="120B0890" w16cex:dateUtc="2024-09-06T16:03:00Z"/>
  <w16cex:commentExtensible w16cex:durableId="58437A13" w16cex:dateUtc="2024-06-07T20:20:00Z"/>
  <w16cex:commentExtensible w16cex:durableId="5F8E6718" w16cex:dateUtc="2024-07-30T19:50:00Z"/>
  <w16cex:commentExtensible w16cex:durableId="703CBFA4" w16cex:dateUtc="2024-08-23T15:50:00Z"/>
  <w16cex:commentExtensible w16cex:durableId="1D87EE77" w16cex:dateUtc="2024-08-28T20:27:00Z"/>
  <w16cex:commentExtensible w16cex:durableId="485CA708" w16cex:dateUtc="2024-06-10T17:26:00Z"/>
  <w16cex:commentExtensible w16cex:durableId="46242D27" w16cex:dateUtc="2024-07-30T19:50:00Z"/>
  <w16cex:commentExtensible w16cex:durableId="29FE3624" w16cex:dateUtc="2024-08-15T19:16:00Z"/>
  <w16cex:commentExtensible w16cex:durableId="70BE52E6" w16cex:dateUtc="2024-09-06T15:02:00Z"/>
  <w16cex:commentExtensible w16cex:durableId="6FBCDE6A" w16cex:dateUtc="2024-08-15T19:17:00Z"/>
  <w16cex:commentExtensible w16cex:durableId="026AEE34" w16cex:dateUtc="2024-09-06T15:03:00Z"/>
  <w16cex:commentExtensible w16cex:durableId="516E6738" w16cex:dateUtc="2024-06-10T17:54:00Z"/>
  <w16cex:commentExtensible w16cex:durableId="0187CFF4" w16cex:dateUtc="2024-07-30T19:52:00Z"/>
  <w16cex:commentExtensible w16cex:durableId="1FAB0374" w16cex:dateUtc="2024-06-10T17:52:00Z"/>
  <w16cex:commentExtensible w16cex:durableId="0C0EE24A" w16cex:dateUtc="2024-07-30T19:54:00Z"/>
  <w16cex:commentExtensible w16cex:durableId="4B65D3FF" w16cex:dateUtc="2024-08-23T15:51:00Z"/>
  <w16cex:commentExtensible w16cex:durableId="2A5E121F" w16cex:dateUtc="2024-09-06T15:03:00Z"/>
  <w16cex:commentExtensible w16cex:durableId="03D06857" w16cex:dateUtc="2024-08-23T12:48:00Z"/>
  <w16cex:commentExtensible w16cex:durableId="73773A9C" w16cex:dateUtc="2024-09-06T15: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94358A0" w16cid:durableId="5C6EF353"/>
  <w16cid:commentId w16cid:paraId="038B060F" w16cid:durableId="021E5B3D"/>
  <w16cid:commentId w16cid:paraId="7AA636BE" w16cid:durableId="58DB31DF"/>
  <w16cid:commentId w16cid:paraId="68FDB987" w16cid:durableId="215E7C2A"/>
  <w16cid:commentId w16cid:paraId="1A3BDD1C" w16cid:durableId="39C01B79"/>
  <w16cid:commentId w16cid:paraId="7838E6E6" w16cid:durableId="32F683A7"/>
  <w16cid:commentId w16cid:paraId="5D3C4CE5" w16cid:durableId="442923FD"/>
  <w16cid:commentId w16cid:paraId="48AE0E24" w16cid:durableId="68F3B247"/>
  <w16cid:commentId w16cid:paraId="5D5C7537" w16cid:durableId="46CFF0A5"/>
  <w16cid:commentId w16cid:paraId="2F5F4475" w16cid:durableId="1C7158B9"/>
  <w16cid:commentId w16cid:paraId="1F36FA50" w16cid:durableId="61ECCD0F"/>
  <w16cid:commentId w16cid:paraId="3BA6B4ED" w16cid:durableId="797464B6"/>
  <w16cid:commentId w16cid:paraId="0B4372CA" w16cid:durableId="7BE62057"/>
  <w16cid:commentId w16cid:paraId="606DFFA5" w16cid:durableId="304DA4DF"/>
  <w16cid:commentId w16cid:paraId="4213294F" w16cid:durableId="2A1B708A"/>
  <w16cid:commentId w16cid:paraId="1C6DC2BE" w16cid:durableId="04194B52"/>
  <w16cid:commentId w16cid:paraId="13B8F805" w16cid:durableId="63DCA82F"/>
  <w16cid:commentId w16cid:paraId="11E56808" w16cid:durableId="704708DC"/>
  <w16cid:commentId w16cid:paraId="40536EC2" w16cid:durableId="7702435B"/>
  <w16cid:commentId w16cid:paraId="0E7F5B40" w16cid:durableId="5BDC0B7E"/>
  <w16cid:commentId w16cid:paraId="14A9AFAA" w16cid:durableId="03D0E131"/>
  <w16cid:commentId w16cid:paraId="0A2F6103" w16cid:durableId="5DDE872A"/>
  <w16cid:commentId w16cid:paraId="5F53E5C7" w16cid:durableId="45B21752"/>
  <w16cid:commentId w16cid:paraId="1F55562E" w16cid:durableId="3ECFF841"/>
  <w16cid:commentId w16cid:paraId="412A85BE" w16cid:durableId="6A271FA8"/>
  <w16cid:commentId w16cid:paraId="1409AE60" w16cid:durableId="708A6144"/>
  <w16cid:commentId w16cid:paraId="5D30458C" w16cid:durableId="18A347B2"/>
  <w16cid:commentId w16cid:paraId="1690CC01" w16cid:durableId="4C481F22"/>
  <w16cid:commentId w16cid:paraId="2140C606" w16cid:durableId="4FC45657"/>
  <w16cid:commentId w16cid:paraId="0BBAC6A4" w16cid:durableId="63FC1DE5"/>
  <w16cid:commentId w16cid:paraId="10129F0A" w16cid:durableId="799F7378"/>
  <w16cid:commentId w16cid:paraId="2F192DDC" w16cid:durableId="40CE502B"/>
  <w16cid:commentId w16cid:paraId="6F8DDFEB" w16cid:durableId="32C856BB"/>
  <w16cid:commentId w16cid:paraId="6C155CD2" w16cid:durableId="589D9861"/>
  <w16cid:commentId w16cid:paraId="02BECDB3" w16cid:durableId="6D51BC85"/>
  <w16cid:commentId w16cid:paraId="4EDA2DE2" w16cid:durableId="22814C98"/>
  <w16cid:commentId w16cid:paraId="08285327" w16cid:durableId="79026572"/>
  <w16cid:commentId w16cid:paraId="6F9C9A4D" w16cid:durableId="490FBD16"/>
  <w16cid:commentId w16cid:paraId="48D06C34" w16cid:durableId="507F29DF"/>
  <w16cid:commentId w16cid:paraId="6DDFEDC4" w16cid:durableId="69961AD3"/>
  <w16cid:commentId w16cid:paraId="38D32F74" w16cid:durableId="7ABDAF5B"/>
  <w16cid:commentId w16cid:paraId="3483965E" w16cid:durableId="77BBF432"/>
  <w16cid:commentId w16cid:paraId="39C47E06" w16cid:durableId="68AB47C2"/>
  <w16cid:commentId w16cid:paraId="76B7679A" w16cid:durableId="5EDB28BE"/>
  <w16cid:commentId w16cid:paraId="1C8DDB6F" w16cid:durableId="2BA8F76A"/>
  <w16cid:commentId w16cid:paraId="7C7B9E35" w16cid:durableId="6DBC0559"/>
  <w16cid:commentId w16cid:paraId="78952C34" w16cid:durableId="5967BF3A"/>
  <w16cid:commentId w16cid:paraId="63A5D17E" w16cid:durableId="660FD630"/>
  <w16cid:commentId w16cid:paraId="6B23FECF" w16cid:durableId="7023EF4D"/>
  <w16cid:commentId w16cid:paraId="34F4B4E6" w16cid:durableId="11E30352"/>
  <w16cid:commentId w16cid:paraId="0E4BEEB9" w16cid:durableId="7A5E0D91"/>
  <w16cid:commentId w16cid:paraId="41FE53CD" w16cid:durableId="623883E4"/>
  <w16cid:commentId w16cid:paraId="2C324AB9" w16cid:durableId="0212DFC3"/>
  <w16cid:commentId w16cid:paraId="6402964F" w16cid:durableId="519E13B2"/>
  <w16cid:commentId w16cid:paraId="040D22F7" w16cid:durableId="3896A08A"/>
  <w16cid:commentId w16cid:paraId="423B9D1E" w16cid:durableId="5098299E"/>
  <w16cid:commentId w16cid:paraId="6F074025" w16cid:durableId="214B6F34"/>
  <w16cid:commentId w16cid:paraId="49A879D8" w16cid:durableId="44965CC3"/>
  <w16cid:commentId w16cid:paraId="6348F250" w16cid:durableId="022FA727"/>
  <w16cid:commentId w16cid:paraId="0106A052" w16cid:durableId="29288B94"/>
  <w16cid:commentId w16cid:paraId="05110A9F" w16cid:durableId="13777176"/>
  <w16cid:commentId w16cid:paraId="57BE9318" w16cid:durableId="52A8E615"/>
  <w16cid:commentId w16cid:paraId="1C4544FD" w16cid:durableId="086D7783"/>
  <w16cid:commentId w16cid:paraId="142F9344" w16cid:durableId="3DE04F5F"/>
  <w16cid:commentId w16cid:paraId="0D8A28C8" w16cid:durableId="14A4FAD6"/>
  <w16cid:commentId w16cid:paraId="472FD645" w16cid:durableId="5F4E43B5"/>
  <w16cid:commentId w16cid:paraId="461EEFBF" w16cid:durableId="0BAFE4AA"/>
  <w16cid:commentId w16cid:paraId="29B2364A" w16cid:durableId="10CF7AC6"/>
  <w16cid:commentId w16cid:paraId="77002727" w16cid:durableId="18BCC175"/>
  <w16cid:commentId w16cid:paraId="582346EC" w16cid:durableId="0485D26A"/>
  <w16cid:commentId w16cid:paraId="4F34FE2B" w16cid:durableId="3C5CAAD9"/>
  <w16cid:commentId w16cid:paraId="43E8B73D" w16cid:durableId="6D5090FD"/>
  <w16cid:commentId w16cid:paraId="4FFF74D8" w16cid:durableId="1FE14272"/>
  <w16cid:commentId w16cid:paraId="49FF9692" w16cid:durableId="018CF380"/>
  <w16cid:commentId w16cid:paraId="6D97B087" w16cid:durableId="69D9F7FE"/>
  <w16cid:commentId w16cid:paraId="6F28DC39" w16cid:durableId="2D23A079"/>
  <w16cid:commentId w16cid:paraId="7C67BCEF" w16cid:durableId="3300EFB6"/>
  <w16cid:commentId w16cid:paraId="60966ED4" w16cid:durableId="3A632A82"/>
  <w16cid:commentId w16cid:paraId="20E19CF1" w16cid:durableId="46070298"/>
  <w16cid:commentId w16cid:paraId="646B1D7E" w16cid:durableId="008BD10A"/>
  <w16cid:commentId w16cid:paraId="55C01756" w16cid:durableId="728D8F1C"/>
  <w16cid:commentId w16cid:paraId="598A4F2D" w16cid:durableId="67BA70C4"/>
  <w16cid:commentId w16cid:paraId="1B04D86F" w16cid:durableId="1751BAEF"/>
  <w16cid:commentId w16cid:paraId="1476FEBD" w16cid:durableId="36FA8A2D"/>
  <w16cid:commentId w16cid:paraId="0170BE7F" w16cid:durableId="2F7C7D49"/>
  <w16cid:commentId w16cid:paraId="1DB91AFD" w16cid:durableId="5F0B7CBA"/>
  <w16cid:commentId w16cid:paraId="552BAD95" w16cid:durableId="26F108DB"/>
  <w16cid:commentId w16cid:paraId="34CFFB75" w16cid:durableId="62200FD7"/>
  <w16cid:commentId w16cid:paraId="21A8C0EC" w16cid:durableId="49241297"/>
  <w16cid:commentId w16cid:paraId="7F941D58" w16cid:durableId="25C217A5"/>
  <w16cid:commentId w16cid:paraId="1A4B0631" w16cid:durableId="435E5162"/>
  <w16cid:commentId w16cid:paraId="11FC29EA" w16cid:durableId="234A5C66"/>
  <w16cid:commentId w16cid:paraId="38791484" w16cid:durableId="70E143DE"/>
  <w16cid:commentId w16cid:paraId="14C2D584" w16cid:durableId="03DAE129"/>
  <w16cid:commentId w16cid:paraId="797548CB" w16cid:durableId="7F5BC5CD"/>
  <w16cid:commentId w16cid:paraId="640C835A" w16cid:durableId="5BE2F492"/>
  <w16cid:commentId w16cid:paraId="2F6AE4DA" w16cid:durableId="7169C436"/>
  <w16cid:commentId w16cid:paraId="103423B2" w16cid:durableId="154CD487"/>
  <w16cid:commentId w16cid:paraId="6F899A43" w16cid:durableId="0F57F6DD"/>
  <w16cid:commentId w16cid:paraId="0D8B05AA" w16cid:durableId="09FE3CF2"/>
  <w16cid:commentId w16cid:paraId="7B3297E6" w16cid:durableId="04AF19FC"/>
  <w16cid:commentId w16cid:paraId="5F082C08" w16cid:durableId="4A1216A5"/>
  <w16cid:commentId w16cid:paraId="3FD83C3B" w16cid:durableId="700750DF"/>
  <w16cid:commentId w16cid:paraId="72DC3E46" w16cid:durableId="3C0CA715"/>
  <w16cid:commentId w16cid:paraId="4C1EDDCA" w16cid:durableId="6336E2DC"/>
  <w16cid:commentId w16cid:paraId="4DF11FB7" w16cid:durableId="19C41D2D"/>
  <w16cid:commentId w16cid:paraId="2A019D7C" w16cid:durableId="18DFE696"/>
  <w16cid:commentId w16cid:paraId="5CACB924" w16cid:durableId="411AA142"/>
  <w16cid:commentId w16cid:paraId="32B46F9C" w16cid:durableId="4B9634D7"/>
  <w16cid:commentId w16cid:paraId="1FE9052C" w16cid:durableId="40C54BB4"/>
  <w16cid:commentId w16cid:paraId="6DACF18A" w16cid:durableId="4B4E9484"/>
  <w16cid:commentId w16cid:paraId="26E279BB" w16cid:durableId="493CC173"/>
  <w16cid:commentId w16cid:paraId="7FA058EE" w16cid:durableId="22F4CA0E"/>
  <w16cid:commentId w16cid:paraId="51FCD8F3" w16cid:durableId="056C330B"/>
  <w16cid:commentId w16cid:paraId="45D24D5E" w16cid:durableId="460B8DC7"/>
  <w16cid:commentId w16cid:paraId="6BA458D8" w16cid:durableId="7C39CB06"/>
  <w16cid:commentId w16cid:paraId="59F03296" w16cid:durableId="7CDD24D6"/>
  <w16cid:commentId w16cid:paraId="73705EE9" w16cid:durableId="090D9347"/>
  <w16cid:commentId w16cid:paraId="3434B1CD" w16cid:durableId="15B9756E"/>
  <w16cid:commentId w16cid:paraId="31020F47" w16cid:durableId="78BAB88C"/>
  <w16cid:commentId w16cid:paraId="540CF847" w16cid:durableId="5912B7A2"/>
  <w16cid:commentId w16cid:paraId="719C1803" w16cid:durableId="4F0B2E42"/>
  <w16cid:commentId w16cid:paraId="41E90B40" w16cid:durableId="19A98C28"/>
  <w16cid:commentId w16cid:paraId="49781F62" w16cid:durableId="20FE8FCB"/>
  <w16cid:commentId w16cid:paraId="4344AE6F" w16cid:durableId="3F9F9FDE"/>
  <w16cid:commentId w16cid:paraId="6001BFA4" w16cid:durableId="670060FE"/>
  <w16cid:commentId w16cid:paraId="7E24AC77" w16cid:durableId="62B2D83D"/>
  <w16cid:commentId w16cid:paraId="359B37EC" w16cid:durableId="1BCEB02C"/>
  <w16cid:commentId w16cid:paraId="38ADF2B2" w16cid:durableId="5380634F"/>
  <w16cid:commentId w16cid:paraId="30ABA2B7" w16cid:durableId="441C2776"/>
  <w16cid:commentId w16cid:paraId="02CAA808" w16cid:durableId="057E26DF"/>
  <w16cid:commentId w16cid:paraId="3BC6E14B" w16cid:durableId="27E4C817"/>
  <w16cid:commentId w16cid:paraId="5EFCD67F" w16cid:durableId="0B684D43"/>
  <w16cid:commentId w16cid:paraId="351E9215" w16cid:durableId="2AB47280"/>
  <w16cid:commentId w16cid:paraId="1C4A047A" w16cid:durableId="66AA3555"/>
  <w16cid:commentId w16cid:paraId="4C868A65" w16cid:durableId="684BB3E4"/>
  <w16cid:commentId w16cid:paraId="3DFBEAE6" w16cid:durableId="0E6A7EC4"/>
  <w16cid:commentId w16cid:paraId="673AC22C" w16cid:durableId="44BCD7BB"/>
  <w16cid:commentId w16cid:paraId="7A26FC96" w16cid:durableId="78088B10"/>
  <w16cid:commentId w16cid:paraId="182D1891" w16cid:durableId="6CBFA62A"/>
  <w16cid:commentId w16cid:paraId="221D83E8" w16cid:durableId="24AF99DD"/>
  <w16cid:commentId w16cid:paraId="3A9AF1BF" w16cid:durableId="60DD2F49"/>
  <w16cid:commentId w16cid:paraId="1F3D806A" w16cid:durableId="194D9B88"/>
  <w16cid:commentId w16cid:paraId="4E9AC018" w16cid:durableId="5BAB60C7"/>
  <w16cid:commentId w16cid:paraId="3672FAC9" w16cid:durableId="4630F80D"/>
  <w16cid:commentId w16cid:paraId="68000B01" w16cid:durableId="7807CB3D"/>
  <w16cid:commentId w16cid:paraId="2E54263B" w16cid:durableId="55960BB2"/>
  <w16cid:commentId w16cid:paraId="2831EC81" w16cid:durableId="59280E25"/>
  <w16cid:commentId w16cid:paraId="667704A5" w16cid:durableId="68399D45"/>
  <w16cid:commentId w16cid:paraId="2555382B" w16cid:durableId="3A456BA5"/>
  <w16cid:commentId w16cid:paraId="1675D4FF" w16cid:durableId="3CBE5A72"/>
  <w16cid:commentId w16cid:paraId="1ECF690F" w16cid:durableId="15D10D1D"/>
  <w16cid:commentId w16cid:paraId="21CAAE43" w16cid:durableId="0FDDEB9D"/>
  <w16cid:commentId w16cid:paraId="4CF62114" w16cid:durableId="2926E242"/>
  <w16cid:commentId w16cid:paraId="7C3EEC3A" w16cid:durableId="7B129AFC"/>
  <w16cid:commentId w16cid:paraId="005BBA75" w16cid:durableId="7D0C8488"/>
  <w16cid:commentId w16cid:paraId="31DF4C49" w16cid:durableId="0371FD9C"/>
  <w16cid:commentId w16cid:paraId="61FC12FC" w16cid:durableId="11675D44"/>
  <w16cid:commentId w16cid:paraId="11321E85" w16cid:durableId="440D36A1"/>
  <w16cid:commentId w16cid:paraId="4B567F00" w16cid:durableId="35D3EAA4"/>
  <w16cid:commentId w16cid:paraId="4E904E05" w16cid:durableId="347F897E"/>
  <w16cid:commentId w16cid:paraId="00780483" w16cid:durableId="1E82691C"/>
  <w16cid:commentId w16cid:paraId="37043314" w16cid:durableId="120B0890"/>
  <w16cid:commentId w16cid:paraId="087B508A" w16cid:durableId="58437A13"/>
  <w16cid:commentId w16cid:paraId="3D84F63D" w16cid:durableId="5F8E6718"/>
  <w16cid:commentId w16cid:paraId="724FAE71" w16cid:durableId="703CBFA4"/>
  <w16cid:commentId w16cid:paraId="19A8AAEA" w16cid:durableId="1D87EE77"/>
  <w16cid:commentId w16cid:paraId="2058C77F" w16cid:durableId="485CA708"/>
  <w16cid:commentId w16cid:paraId="16C3F782" w16cid:durableId="46242D27"/>
  <w16cid:commentId w16cid:paraId="27C97F60" w16cid:durableId="29FE3624"/>
  <w16cid:commentId w16cid:paraId="12FCE072" w16cid:durableId="70BE52E6"/>
  <w16cid:commentId w16cid:paraId="32C11DAE" w16cid:durableId="6FBCDE6A"/>
  <w16cid:commentId w16cid:paraId="3052A414" w16cid:durableId="026AEE34"/>
  <w16cid:commentId w16cid:paraId="08EA2543" w16cid:durableId="516E6738"/>
  <w16cid:commentId w16cid:paraId="19549E66" w16cid:durableId="0187CFF4"/>
  <w16cid:commentId w16cid:paraId="44CEA779" w16cid:durableId="1FAB0374"/>
  <w16cid:commentId w16cid:paraId="5331C49E" w16cid:durableId="0C0EE24A"/>
  <w16cid:commentId w16cid:paraId="01D9CEAE" w16cid:durableId="4B65D3FF"/>
  <w16cid:commentId w16cid:paraId="33770EEC" w16cid:durableId="2A5E121F"/>
  <w16cid:commentId w16cid:paraId="42929566" w16cid:durableId="03D06857"/>
  <w16cid:commentId w16cid:paraId="40C0FC4F" w16cid:durableId="73773A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64E450" w14:textId="77777777" w:rsidR="00FD0B00" w:rsidRDefault="00FD0B00" w:rsidP="005D1A57">
      <w:pPr>
        <w:spacing w:before="0" w:after="0" w:line="240" w:lineRule="auto"/>
      </w:pPr>
      <w:r>
        <w:separator/>
      </w:r>
    </w:p>
  </w:endnote>
  <w:endnote w:type="continuationSeparator" w:id="0">
    <w:p w14:paraId="362018A6" w14:textId="77777777" w:rsidR="00FD0B00" w:rsidRDefault="00FD0B00" w:rsidP="005D1A57">
      <w:pPr>
        <w:spacing w:before="0" w:after="0" w:line="240" w:lineRule="auto"/>
      </w:pPr>
      <w:r>
        <w:continuationSeparator/>
      </w:r>
    </w:p>
  </w:endnote>
  <w:endnote w:type="continuationNotice" w:id="1">
    <w:p w14:paraId="27066CE1" w14:textId="77777777" w:rsidR="00FD0B00" w:rsidRDefault="00FD0B0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908A0" w14:textId="630D4F93" w:rsidR="0072400E" w:rsidRPr="00023825" w:rsidRDefault="00091481" w:rsidP="00F76FB3">
    <w:pPr>
      <w:pStyle w:val="Header"/>
      <w:rPr>
        <w:sz w:val="18"/>
        <w:szCs w:val="18"/>
      </w:rPr>
    </w:pPr>
    <w:r>
      <w:rPr>
        <w:noProof/>
      </w:rPr>
      <mc:AlternateContent>
        <mc:Choice Requires="wps">
          <w:drawing>
            <wp:anchor distT="0" distB="0" distL="114300" distR="114300" simplePos="0" relativeHeight="251658240" behindDoc="0" locked="0" layoutInCell="0" allowOverlap="1" wp14:anchorId="5C95E4CA" wp14:editId="17FF0CE7">
              <wp:simplePos x="0" y="0"/>
              <wp:positionH relativeFrom="page">
                <wp:posOffset>0</wp:posOffset>
              </wp:positionH>
              <wp:positionV relativeFrom="page">
                <wp:posOffset>9594215</wp:posOffset>
              </wp:positionV>
              <wp:extent cx="7772400" cy="273050"/>
              <wp:effectExtent l="0" t="0" r="0" b="12700"/>
              <wp:wrapNone/>
              <wp:docPr id="1136886694" name="Text Box 1136886694" descr="{&quot;HashCode&quot;:204787210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27F471" w14:textId="56C4A540" w:rsidR="00091481" w:rsidRPr="00091481" w:rsidRDefault="00091481" w:rsidP="00091481">
                          <w:pPr>
                            <w:spacing w:before="0" w:after="0"/>
                            <w:rPr>
                              <w:rFonts w:ascii="Calibri" w:hAnsi="Calibri" w:cs="Calibri"/>
                              <w:color w:val="000000"/>
                              <w:sz w:val="28"/>
                            </w:rPr>
                          </w:pPr>
                          <w:r w:rsidRPr="00091481">
                            <w:rPr>
                              <w:rFonts w:ascii="Calibri" w:hAnsi="Calibri" w:cs="Calibri"/>
                              <w:color w:val="000000"/>
                              <w:sz w:val="28"/>
                            </w:rPr>
                            <w:t>Business Use</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C95E4CA" id="_x0000_t202" coordsize="21600,21600" o:spt="202" path="m,l,21600r21600,l21600,xe">
              <v:stroke joinstyle="miter"/>
              <v:path gradientshapeok="t" o:connecttype="rect"/>
            </v:shapetype>
            <v:shape id="Text Box 1136886694" o:spid="_x0000_s1026" type="#_x0000_t202" alt="{&quot;HashCode&quot;:2047872101,&quot;Height&quot;:792.0,&quot;Width&quot;:612.0,&quot;Placement&quot;:&quot;Footer&quot;,&quot;Index&quot;:&quot;Primary&quot;,&quot;Section&quot;:1,&quot;Top&quot;:0.0,&quot;Left&quot;:0.0}" style="position:absolute;margin-left:0;margin-top:755.45pt;width:612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7527F471" w14:textId="56C4A540" w:rsidR="00091481" w:rsidRPr="00091481" w:rsidRDefault="00091481" w:rsidP="00091481">
                    <w:pPr>
                      <w:spacing w:before="0" w:after="0"/>
                      <w:rPr>
                        <w:rFonts w:ascii="Calibri" w:hAnsi="Calibri" w:cs="Calibri"/>
                        <w:color w:val="000000"/>
                        <w:sz w:val="28"/>
                      </w:rPr>
                    </w:pPr>
                    <w:r w:rsidRPr="00091481">
                      <w:rPr>
                        <w:rFonts w:ascii="Calibri" w:hAnsi="Calibri" w:cs="Calibri"/>
                        <w:color w:val="000000"/>
                        <w:sz w:val="28"/>
                      </w:rPr>
                      <w:t>Business Use</w:t>
                    </w:r>
                  </w:p>
                </w:txbxContent>
              </v:textbox>
              <w10:wrap anchorx="page" anchory="page"/>
            </v:shape>
          </w:pict>
        </mc:Fallback>
      </mc:AlternateContent>
    </w:r>
    <w:sdt>
      <w:sdtPr>
        <w:id w:val="-1951087270"/>
        <w:docPartObj>
          <w:docPartGallery w:val="Page Numbers (Bottom of Page)"/>
          <w:docPartUnique/>
        </w:docPartObj>
      </w:sdtPr>
      <w:sdtEndPr>
        <w:rPr>
          <w:noProof/>
          <w:sz w:val="18"/>
          <w:szCs w:val="18"/>
        </w:rPr>
      </w:sdtEndPr>
      <w:sdtContent>
        <w:r w:rsidR="00F76FB3">
          <w:rPr>
            <w:rFonts w:cs="Calibri"/>
            <w:sz w:val="20"/>
            <w:szCs w:val="20"/>
          </w:rPr>
          <w:fldChar w:fldCharType="begin"/>
        </w:r>
        <w:r w:rsidR="00F76FB3">
          <w:rPr>
            <w:rFonts w:cs="Calibri"/>
            <w:bCs/>
            <w:sz w:val="20"/>
            <w:szCs w:val="20"/>
          </w:rPr>
          <w:instrText xml:space="preserve"> STYLEREF  "Heading 1"  \* MERGEFORMAT </w:instrText>
        </w:r>
        <w:r w:rsidR="00F76FB3">
          <w:rPr>
            <w:rFonts w:cs="Calibri"/>
            <w:sz w:val="20"/>
            <w:szCs w:val="20"/>
          </w:rPr>
          <w:fldChar w:fldCharType="separate"/>
        </w:r>
        <w:r w:rsidR="00F743C1">
          <w:rPr>
            <w:rFonts w:cs="Calibri"/>
            <w:bCs/>
            <w:noProof/>
            <w:sz w:val="20"/>
            <w:szCs w:val="20"/>
          </w:rPr>
          <w:t>4.   Small Business Direct Install Program</w:t>
        </w:r>
        <w:r w:rsidR="00F76FB3">
          <w:rPr>
            <w:rFonts w:cs="Calibri"/>
            <w:sz w:val="20"/>
            <w:szCs w:val="20"/>
          </w:rPr>
          <w:fldChar w:fldCharType="end"/>
        </w:r>
        <w:r w:rsidR="00F76FB3">
          <w:rPr>
            <w:rFonts w:cs="Calibri"/>
            <w:sz w:val="20"/>
            <w:szCs w:val="20"/>
          </w:rPr>
          <w:tab/>
        </w:r>
        <w:r w:rsidR="00F76FB3">
          <w:rPr>
            <w:rFonts w:cs="Calibri"/>
            <w:sz w:val="20"/>
            <w:szCs w:val="20"/>
          </w:rPr>
          <w:tab/>
        </w:r>
        <w:r w:rsidR="0072400E" w:rsidRPr="00023825">
          <w:rPr>
            <w:sz w:val="18"/>
            <w:szCs w:val="18"/>
          </w:rPr>
          <w:t xml:space="preserve">Page | </w:t>
        </w:r>
        <w:r w:rsidR="0072400E" w:rsidRPr="00023825">
          <w:rPr>
            <w:sz w:val="18"/>
            <w:szCs w:val="18"/>
          </w:rPr>
          <w:fldChar w:fldCharType="begin"/>
        </w:r>
        <w:r w:rsidR="0072400E" w:rsidRPr="00023825">
          <w:rPr>
            <w:sz w:val="18"/>
            <w:szCs w:val="18"/>
          </w:rPr>
          <w:instrText xml:space="preserve"> PAGE   \* MERGEFORMAT </w:instrText>
        </w:r>
        <w:r w:rsidR="0072400E" w:rsidRPr="00023825">
          <w:rPr>
            <w:sz w:val="18"/>
            <w:szCs w:val="18"/>
          </w:rPr>
          <w:fldChar w:fldCharType="separate"/>
        </w:r>
        <w:r w:rsidR="0072400E" w:rsidRPr="00023825">
          <w:rPr>
            <w:noProof/>
            <w:sz w:val="18"/>
            <w:szCs w:val="18"/>
          </w:rPr>
          <w:t>2</w:t>
        </w:r>
        <w:r w:rsidR="0072400E" w:rsidRPr="00023825">
          <w:rPr>
            <w:noProof/>
            <w:sz w:val="18"/>
            <w:szCs w:val="18"/>
          </w:rPr>
          <w:fldChar w:fldCharType="end"/>
        </w:r>
      </w:sdtContent>
    </w:sdt>
  </w:p>
  <w:p w14:paraId="741D11DD" w14:textId="77777777" w:rsidR="0072400E" w:rsidRDefault="007240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AC0EA" w14:textId="54E9CFAD" w:rsidR="00C34F46" w:rsidRDefault="00091481">
    <w:pPr>
      <w:pStyle w:val="Footer"/>
    </w:pPr>
    <w:r>
      <w:rPr>
        <w:noProof/>
      </w:rPr>
      <mc:AlternateContent>
        <mc:Choice Requires="wps">
          <w:drawing>
            <wp:anchor distT="0" distB="0" distL="114300" distR="114300" simplePos="0" relativeHeight="251658241" behindDoc="0" locked="0" layoutInCell="0" allowOverlap="1" wp14:anchorId="28D11064" wp14:editId="3BD4EA7B">
              <wp:simplePos x="0" y="0"/>
              <wp:positionH relativeFrom="page">
                <wp:posOffset>0</wp:posOffset>
              </wp:positionH>
              <wp:positionV relativeFrom="page">
                <wp:posOffset>9594215</wp:posOffset>
              </wp:positionV>
              <wp:extent cx="7772400" cy="273050"/>
              <wp:effectExtent l="0" t="0" r="0" b="12700"/>
              <wp:wrapNone/>
              <wp:docPr id="758272007" name="Text Box 758272007" descr="{&quot;HashCode&quot;:2047872101,&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F86227" w14:textId="0F57E72F" w:rsidR="00091481" w:rsidRPr="00091481" w:rsidRDefault="00091481" w:rsidP="00091481">
                          <w:pPr>
                            <w:spacing w:before="0" w:after="0"/>
                            <w:rPr>
                              <w:rFonts w:ascii="Calibri" w:hAnsi="Calibri" w:cs="Calibri"/>
                              <w:color w:val="000000"/>
                              <w:sz w:val="28"/>
                            </w:rPr>
                          </w:pPr>
                          <w:r w:rsidRPr="00091481">
                            <w:rPr>
                              <w:rFonts w:ascii="Calibri" w:hAnsi="Calibri" w:cs="Calibri"/>
                              <w:color w:val="000000"/>
                              <w:sz w:val="28"/>
                            </w:rPr>
                            <w:t>Business Use</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8D11064" id="_x0000_t202" coordsize="21600,21600" o:spt="202" path="m,l,21600r21600,l21600,xe">
              <v:stroke joinstyle="miter"/>
              <v:path gradientshapeok="t" o:connecttype="rect"/>
            </v:shapetype>
            <v:shape id="Text Box 758272007" o:spid="_x0000_s1027" type="#_x0000_t202" alt="{&quot;HashCode&quot;:2047872101,&quot;Height&quot;:792.0,&quot;Width&quot;:612.0,&quot;Placement&quot;:&quot;Footer&quot;,&quot;Index&quot;:&quot;FirstPage&quot;,&quot;Section&quot;:1,&quot;Top&quot;:0.0,&quot;Left&quot;:0.0}" style="position:absolute;margin-left:0;margin-top:755.45pt;width:612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" o:allowincell="f" filled="f" stroked="f" strokeweight=".5pt">
              <v:textbox inset="20pt,0,,0">
                <w:txbxContent>
                  <w:p w14:paraId="41F86227" w14:textId="0F57E72F" w:rsidR="00091481" w:rsidRPr="00091481" w:rsidRDefault="00091481" w:rsidP="00091481">
                    <w:pPr>
                      <w:spacing w:before="0" w:after="0"/>
                      <w:rPr>
                        <w:rFonts w:ascii="Calibri" w:hAnsi="Calibri" w:cs="Calibri"/>
                        <w:color w:val="000000"/>
                        <w:sz w:val="28"/>
                      </w:rPr>
                    </w:pPr>
                    <w:r w:rsidRPr="00091481">
                      <w:rPr>
                        <w:rFonts w:ascii="Calibri" w:hAnsi="Calibri" w:cs="Calibri"/>
                        <w:color w:val="000000"/>
                        <w:sz w:val="28"/>
                      </w:rPr>
                      <w:t>Business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1FFB37" w14:textId="77777777" w:rsidR="00FD0B00" w:rsidRDefault="00FD0B00" w:rsidP="005D1A57">
      <w:pPr>
        <w:spacing w:before="0" w:after="0" w:line="240" w:lineRule="auto"/>
      </w:pPr>
      <w:r>
        <w:separator/>
      </w:r>
    </w:p>
  </w:footnote>
  <w:footnote w:type="continuationSeparator" w:id="0">
    <w:p w14:paraId="041E8C58" w14:textId="77777777" w:rsidR="00FD0B00" w:rsidRDefault="00FD0B00" w:rsidP="005D1A57">
      <w:pPr>
        <w:spacing w:before="0" w:after="0" w:line="240" w:lineRule="auto"/>
      </w:pPr>
      <w:r>
        <w:continuationSeparator/>
      </w:r>
    </w:p>
  </w:footnote>
  <w:footnote w:type="continuationNotice" w:id="1">
    <w:p w14:paraId="05A6CB96" w14:textId="77777777" w:rsidR="00FD0B00" w:rsidRDefault="00FD0B00">
      <w:pPr>
        <w:spacing w:before="0" w:after="0" w:line="240" w:lineRule="auto"/>
      </w:pPr>
    </w:p>
  </w:footnote>
  <w:footnote w:id="2">
    <w:p w14:paraId="18A4E949" w14:textId="3BBA9A6E" w:rsidR="001C3AB5" w:rsidRDefault="001C3AB5">
      <w:pPr>
        <w:pStyle w:val="FootnoteText"/>
      </w:pPr>
      <w:ins w:id="574" w:author="Tukey, Daniel Jason" w:date="2024-09-06T10:03:00Z" w16du:dateUtc="2024-09-06T14:03:00Z">
        <w:r>
          <w:rPr>
            <w:rStyle w:val="FootnoteReference"/>
          </w:rPr>
          <w:footnoteRef/>
        </w:r>
        <w:r>
          <w:t xml:space="preserve"> </w:t>
        </w:r>
      </w:ins>
      <w:ins w:id="575" w:author="Tukey, Daniel Jason" w:date="2024-09-06T10:03:00Z">
        <w:r w:rsidRPr="001C3AB5">
          <w:fldChar w:fldCharType="begin"/>
        </w:r>
        <w:r w:rsidRPr="001C3AB5">
          <w:instrText>HYPERLINK "https://webserver.rilegislature.gov/BillText/BillText23/SenateText23/S1119.pdf"</w:instrText>
        </w:r>
        <w:r w:rsidRPr="001C3AB5">
          <w:fldChar w:fldCharType="separate"/>
        </w:r>
        <w:r w:rsidRPr="001C3AB5">
          <w:rPr>
            <w:rStyle w:val="Hyperlink"/>
          </w:rPr>
          <w:t>https://webserver.rilegislature.gov/BillText/BillText23/SenateText23/S1119.pdf</w:t>
        </w:r>
      </w:ins>
      <w:ins w:id="576" w:author="Tukey, Daniel Jason" w:date="2024-09-06T10:03:00Z" w16du:dateUtc="2024-09-06T14:03:00Z">
        <w:r w:rsidRPr="001C3AB5">
          <w:fldChar w:fldCharType="end"/>
        </w:r>
      </w:ins>
    </w:p>
  </w:footnote>
  <w:footnote w:id="3">
    <w:p w14:paraId="2F9AD905" w14:textId="3B1EE68A" w:rsidR="009D4AE5" w:rsidRDefault="009D4AE5">
      <w:pPr>
        <w:pStyle w:val="FootnoteText"/>
      </w:pPr>
      <w:r>
        <w:rPr>
          <w:rStyle w:val="FootnoteReference"/>
        </w:rPr>
        <w:footnoteRef/>
      </w:r>
      <w:r>
        <w:t xml:space="preserve"> </w:t>
      </w:r>
      <w:r w:rsidR="00CA4BCC">
        <w:t xml:space="preserve">  </w:t>
      </w:r>
      <w:r w:rsidRPr="009D4AE5">
        <w:t xml:space="preserve">The </w:t>
      </w:r>
      <w:proofErr w:type="spellStart"/>
      <w:r w:rsidRPr="009D4AE5">
        <w:t>ConnectedSolutions</w:t>
      </w:r>
      <w:proofErr w:type="spellEnd"/>
      <w:r w:rsidRPr="009D4AE5">
        <w:t xml:space="preserve"> program is no longer being reported under the Energy Efficiency portfolio; it is anticipated that it will be part of the System Reliability Procurement filing.  </w:t>
      </w:r>
    </w:p>
  </w:footnote>
  <w:footnote w:id="4">
    <w:p w14:paraId="463B2745" w14:textId="79E1FD6C" w:rsidR="00350F84" w:rsidRDefault="00350F84">
      <w:pPr>
        <w:pStyle w:val="FootnoteText"/>
      </w:pPr>
      <w:r>
        <w:rPr>
          <w:rStyle w:val="FootnoteReference"/>
        </w:rPr>
        <w:footnoteRef/>
      </w:r>
      <w:r>
        <w:t xml:space="preserve">     The reprogramming of controls is treated as an energy management system for C&amp;I program purposes and is either assigned to the New Construction Program or Retrofit Program, depending on the situation. </w:t>
      </w:r>
    </w:p>
  </w:footnote>
  <w:footnote w:id="5">
    <w:p w14:paraId="5F21DBB6" w14:textId="7D7DCABD" w:rsidR="000360CE" w:rsidRDefault="000360CE">
      <w:pPr>
        <w:pStyle w:val="FootnoteText"/>
      </w:pPr>
      <w:r>
        <w:rPr>
          <w:rStyle w:val="FootnoteReference"/>
        </w:rPr>
        <w:footnoteRef/>
      </w:r>
      <w:r>
        <w:t xml:space="preserve">     </w:t>
      </w:r>
      <w:r w:rsidR="005743F4">
        <w:t>This criteri</w:t>
      </w:r>
      <w:ins w:id="1037" w:author="Adrian Caesar" w:date="2024-08-23T16:05:00Z" w16du:dateUtc="2024-08-23T20:05:00Z">
        <w:r w:rsidR="00077EB4">
          <w:t>on</w:t>
        </w:r>
      </w:ins>
      <w:del w:id="1038" w:author="Adrian Caesar" w:date="2024-08-23T16:05:00Z" w16du:dateUtc="2024-08-23T20:05:00Z">
        <w:r w:rsidR="005743F4">
          <w:delText>a</w:delText>
        </w:r>
      </w:del>
      <w:r w:rsidR="005743F4">
        <w:t xml:space="preserve"> is before controls are implemented. </w:t>
      </w:r>
    </w:p>
  </w:footnote>
  <w:footnote w:id="6">
    <w:p w14:paraId="68F8D073" w14:textId="77777777" w:rsidR="00AF49A6" w:rsidRDefault="00AF49A6" w:rsidP="00AF49A6">
      <w:pPr>
        <w:pStyle w:val="FootnoteText"/>
        <w:rPr>
          <w:rFonts w:asciiTheme="minorHAnsi" w:hAnsiTheme="minorHAnsi" w:cstheme="minorHAnsi"/>
          <w:sz w:val="20"/>
        </w:rPr>
      </w:pPr>
      <w:r>
        <w:rPr>
          <w:rFonts w:asciiTheme="minorHAnsi" w:hAnsiTheme="minorHAnsi" w:cstheme="minorHAnsi"/>
        </w:rPr>
        <w:t>.</w:t>
      </w:r>
    </w:p>
  </w:footnote>
  <w:footnote w:id="7">
    <w:p w14:paraId="2C61B6DA" w14:textId="77777777" w:rsidR="00AF49A6" w:rsidRDefault="00AF49A6" w:rsidP="00AF49A6">
      <w:pPr>
        <w:pStyle w:val="FootnoteText"/>
        <w:rPr>
          <w:rFonts w:asciiTheme="minorHAnsi" w:hAnsiTheme="minorHAnsi" w:cstheme="minorHAnsi"/>
        </w:rPr>
      </w:pPr>
      <w:r>
        <w:rPr>
          <w:rStyle w:val="FootnoteReference"/>
        </w:rPr>
        <w:footnoteRef/>
      </w:r>
      <w:r>
        <w:t xml:space="preserve"> </w:t>
      </w:r>
      <w:r>
        <w:rPr>
          <w:rFonts w:asciiTheme="minorHAnsi" w:hAnsiTheme="minorHAnsi" w:cstheme="minorHAnsi"/>
        </w:rPr>
        <w:t>Other project information such as Name*, Approximate Size of CHP (kW and Net Lifetime MWh), Location, and Current Status (Scoping, Study, Notification Process, Under Construction, Post-Inspection or Commissioning), may be provided depending on the state of advancement of CHP projects.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95535" w14:textId="24CF8E72" w:rsidR="005D1A57" w:rsidRPr="00EF6464" w:rsidRDefault="005D1A57" w:rsidP="005D1A57">
    <w:pPr>
      <w:pStyle w:val="Header"/>
      <w:jc w:val="right"/>
      <w:rPr>
        <w:sz w:val="18"/>
        <w:szCs w:val="18"/>
      </w:rPr>
    </w:pPr>
    <w:r w:rsidRPr="00EF6464">
      <w:rPr>
        <w:sz w:val="18"/>
        <w:szCs w:val="18"/>
      </w:rPr>
      <w:t>The Narragansett Electric Company</w:t>
    </w:r>
  </w:p>
  <w:p w14:paraId="595692FE" w14:textId="77777777" w:rsidR="005D1A57" w:rsidRPr="00EF6464" w:rsidRDefault="005D1A57" w:rsidP="005D1A57">
    <w:pPr>
      <w:pStyle w:val="Header"/>
      <w:jc w:val="right"/>
      <w:rPr>
        <w:sz w:val="18"/>
        <w:szCs w:val="18"/>
      </w:rPr>
    </w:pPr>
    <w:r w:rsidRPr="00EF6464">
      <w:rPr>
        <w:sz w:val="18"/>
        <w:szCs w:val="18"/>
      </w:rPr>
      <w:t>d/b/a/ Rhode Island Energy</w:t>
    </w:r>
  </w:p>
  <w:p w14:paraId="6951F1B6" w14:textId="1C9A3008" w:rsidR="005D1A57" w:rsidRPr="00EF6464" w:rsidRDefault="005D1A57" w:rsidP="005D1A57">
    <w:pPr>
      <w:pStyle w:val="Header"/>
      <w:jc w:val="right"/>
      <w:rPr>
        <w:sz w:val="18"/>
        <w:szCs w:val="18"/>
      </w:rPr>
    </w:pPr>
    <w:r w:rsidRPr="00EF6464">
      <w:rPr>
        <w:sz w:val="18"/>
        <w:szCs w:val="18"/>
      </w:rPr>
      <w:t xml:space="preserve">Docket No. </w:t>
    </w:r>
    <w:r w:rsidR="00B4350C" w:rsidRPr="00B4350C">
      <w:rPr>
        <w:sz w:val="18"/>
        <w:szCs w:val="18"/>
      </w:rPr>
      <w:t>2</w:t>
    </w:r>
    <w:r w:rsidR="0074687D">
      <w:rPr>
        <w:sz w:val="18"/>
        <w:szCs w:val="18"/>
      </w:rPr>
      <w:t>4</w:t>
    </w:r>
    <w:r w:rsidR="00B4350C" w:rsidRPr="00B4350C">
      <w:rPr>
        <w:sz w:val="18"/>
        <w:szCs w:val="18"/>
      </w:rPr>
      <w:t>-</w:t>
    </w:r>
    <w:r w:rsidR="0074687D">
      <w:rPr>
        <w:sz w:val="18"/>
        <w:szCs w:val="18"/>
      </w:rPr>
      <w:t>XX</w:t>
    </w:r>
    <w:r w:rsidR="00B4350C" w:rsidRPr="00B4350C">
      <w:rPr>
        <w:sz w:val="18"/>
        <w:szCs w:val="18"/>
      </w:rPr>
      <w:t>-EE</w:t>
    </w:r>
  </w:p>
  <w:p w14:paraId="07B2D259" w14:textId="40254DA5" w:rsidR="005D1A57" w:rsidRPr="00EF6464" w:rsidRDefault="005D1A57" w:rsidP="005D1A57">
    <w:pPr>
      <w:pStyle w:val="Header"/>
      <w:jc w:val="right"/>
      <w:rPr>
        <w:sz w:val="18"/>
        <w:szCs w:val="18"/>
      </w:rPr>
    </w:pPr>
    <w:r w:rsidRPr="00EF6464">
      <w:rPr>
        <w:sz w:val="18"/>
        <w:szCs w:val="18"/>
      </w:rPr>
      <w:t>202</w:t>
    </w:r>
    <w:r w:rsidR="0074687D">
      <w:rPr>
        <w:sz w:val="18"/>
        <w:szCs w:val="18"/>
      </w:rPr>
      <w:t>5</w:t>
    </w:r>
    <w:r w:rsidRPr="00EF6464">
      <w:rPr>
        <w:sz w:val="18"/>
        <w:szCs w:val="18"/>
      </w:rPr>
      <w:t xml:space="preserve"> Annual Plan Attachment </w:t>
    </w:r>
    <w:r w:rsidR="00031B1D">
      <w:rPr>
        <w:sz w:val="18"/>
        <w:szCs w:val="18"/>
      </w:rPr>
      <w:t>2</w:t>
    </w:r>
  </w:p>
  <w:p w14:paraId="70278ECC" w14:textId="77777777" w:rsidR="00613B7D" w:rsidRPr="00EF6464" w:rsidRDefault="00613B7D" w:rsidP="005D1A57">
    <w:pPr>
      <w:pStyle w:val="Header"/>
      <w:jc w:val="right"/>
      <w:rPr>
        <w:sz w:val="18"/>
        <w:szCs w:val="18"/>
      </w:rPr>
    </w:pPr>
  </w:p>
  <w:p w14:paraId="13335962" w14:textId="77777777" w:rsidR="005D1A57" w:rsidRDefault="005D1A5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D0DAC"/>
    <w:multiLevelType w:val="hybridMultilevel"/>
    <w:tmpl w:val="46BC2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F4A56"/>
    <w:multiLevelType w:val="hybridMultilevel"/>
    <w:tmpl w:val="FFFFFFFF"/>
    <w:lvl w:ilvl="0" w:tplc="92D20854">
      <w:start w:val="1"/>
      <w:numFmt w:val="bullet"/>
      <w:lvlText w:val=""/>
      <w:lvlJc w:val="left"/>
      <w:pPr>
        <w:ind w:left="720" w:hanging="360"/>
      </w:pPr>
      <w:rPr>
        <w:rFonts w:ascii="Symbol" w:hAnsi="Symbol" w:hint="default"/>
      </w:rPr>
    </w:lvl>
    <w:lvl w:ilvl="1" w:tplc="C4BAC5AA">
      <w:start w:val="1"/>
      <w:numFmt w:val="bullet"/>
      <w:lvlText w:val="o"/>
      <w:lvlJc w:val="left"/>
      <w:pPr>
        <w:ind w:left="1440" w:hanging="360"/>
      </w:pPr>
      <w:rPr>
        <w:rFonts w:ascii="Courier New" w:hAnsi="Courier New" w:hint="default"/>
      </w:rPr>
    </w:lvl>
    <w:lvl w:ilvl="2" w:tplc="9CA017D2">
      <w:start w:val="1"/>
      <w:numFmt w:val="bullet"/>
      <w:lvlText w:val=""/>
      <w:lvlJc w:val="left"/>
      <w:pPr>
        <w:ind w:left="2160" w:hanging="360"/>
      </w:pPr>
      <w:rPr>
        <w:rFonts w:ascii="Wingdings" w:hAnsi="Wingdings" w:hint="default"/>
      </w:rPr>
    </w:lvl>
    <w:lvl w:ilvl="3" w:tplc="4B149A2C">
      <w:start w:val="1"/>
      <w:numFmt w:val="bullet"/>
      <w:lvlText w:val=""/>
      <w:lvlJc w:val="left"/>
      <w:pPr>
        <w:ind w:left="2880" w:hanging="360"/>
      </w:pPr>
      <w:rPr>
        <w:rFonts w:ascii="Symbol" w:hAnsi="Symbol" w:hint="default"/>
      </w:rPr>
    </w:lvl>
    <w:lvl w:ilvl="4" w:tplc="30C2044A">
      <w:start w:val="1"/>
      <w:numFmt w:val="bullet"/>
      <w:lvlText w:val="o"/>
      <w:lvlJc w:val="left"/>
      <w:pPr>
        <w:ind w:left="3600" w:hanging="360"/>
      </w:pPr>
      <w:rPr>
        <w:rFonts w:ascii="Courier New" w:hAnsi="Courier New" w:hint="default"/>
      </w:rPr>
    </w:lvl>
    <w:lvl w:ilvl="5" w:tplc="D2A47ADC">
      <w:start w:val="1"/>
      <w:numFmt w:val="bullet"/>
      <w:lvlText w:val=""/>
      <w:lvlJc w:val="left"/>
      <w:pPr>
        <w:ind w:left="4320" w:hanging="360"/>
      </w:pPr>
      <w:rPr>
        <w:rFonts w:ascii="Wingdings" w:hAnsi="Wingdings" w:hint="default"/>
      </w:rPr>
    </w:lvl>
    <w:lvl w:ilvl="6" w:tplc="C6648BCC">
      <w:start w:val="1"/>
      <w:numFmt w:val="bullet"/>
      <w:lvlText w:val=""/>
      <w:lvlJc w:val="left"/>
      <w:pPr>
        <w:ind w:left="5040" w:hanging="360"/>
      </w:pPr>
      <w:rPr>
        <w:rFonts w:ascii="Symbol" w:hAnsi="Symbol" w:hint="default"/>
      </w:rPr>
    </w:lvl>
    <w:lvl w:ilvl="7" w:tplc="8CD8C27A">
      <w:start w:val="1"/>
      <w:numFmt w:val="bullet"/>
      <w:lvlText w:val="o"/>
      <w:lvlJc w:val="left"/>
      <w:pPr>
        <w:ind w:left="5760" w:hanging="360"/>
      </w:pPr>
      <w:rPr>
        <w:rFonts w:ascii="Courier New" w:hAnsi="Courier New" w:hint="default"/>
      </w:rPr>
    </w:lvl>
    <w:lvl w:ilvl="8" w:tplc="6980CB82">
      <w:start w:val="1"/>
      <w:numFmt w:val="bullet"/>
      <w:lvlText w:val=""/>
      <w:lvlJc w:val="left"/>
      <w:pPr>
        <w:ind w:left="6480" w:hanging="360"/>
      </w:pPr>
      <w:rPr>
        <w:rFonts w:ascii="Wingdings" w:hAnsi="Wingdings" w:hint="default"/>
      </w:rPr>
    </w:lvl>
  </w:abstractNum>
  <w:abstractNum w:abstractNumId="2" w15:restartNumberingAfterBreak="0">
    <w:nsid w:val="04C76C5D"/>
    <w:multiLevelType w:val="multilevel"/>
    <w:tmpl w:val="180AB54C"/>
    <w:lvl w:ilvl="0">
      <w:start w:val="1"/>
      <w:numFmt w:val="bullet"/>
      <w:lvlText w:val=""/>
      <w:lvlJc w:val="left"/>
      <w:pPr>
        <w:ind w:left="720" w:hanging="360"/>
      </w:pPr>
      <w:rPr>
        <w:rFonts w:ascii="Symbol" w:hAnsi="Symbol"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58F6633"/>
    <w:multiLevelType w:val="hybridMultilevel"/>
    <w:tmpl w:val="11681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759FF"/>
    <w:multiLevelType w:val="hybridMultilevel"/>
    <w:tmpl w:val="8E446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864F8"/>
    <w:multiLevelType w:val="hybridMultilevel"/>
    <w:tmpl w:val="CC64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CA06B9"/>
    <w:multiLevelType w:val="hybridMultilevel"/>
    <w:tmpl w:val="0AC8F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ED4D20"/>
    <w:multiLevelType w:val="hybridMultilevel"/>
    <w:tmpl w:val="39420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6B0962"/>
    <w:multiLevelType w:val="hybridMultilevel"/>
    <w:tmpl w:val="5C189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0D6053"/>
    <w:multiLevelType w:val="hybridMultilevel"/>
    <w:tmpl w:val="261C6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AA5B0B"/>
    <w:multiLevelType w:val="hybridMultilevel"/>
    <w:tmpl w:val="F4D67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CD4BBE"/>
    <w:multiLevelType w:val="hybridMultilevel"/>
    <w:tmpl w:val="4C0612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B4E25BC"/>
    <w:multiLevelType w:val="hybridMultilevel"/>
    <w:tmpl w:val="38185AC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FE840B6"/>
    <w:multiLevelType w:val="hybridMultilevel"/>
    <w:tmpl w:val="97144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DE0535"/>
    <w:multiLevelType w:val="hybridMultilevel"/>
    <w:tmpl w:val="D6727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441A93"/>
    <w:multiLevelType w:val="hybridMultilevel"/>
    <w:tmpl w:val="56C42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CD2FA3"/>
    <w:multiLevelType w:val="hybridMultilevel"/>
    <w:tmpl w:val="99304F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B9B14A1"/>
    <w:multiLevelType w:val="hybridMultilevel"/>
    <w:tmpl w:val="CF5EE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241D5C"/>
    <w:multiLevelType w:val="hybridMultilevel"/>
    <w:tmpl w:val="DAFEE6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5072DD"/>
    <w:multiLevelType w:val="hybridMultilevel"/>
    <w:tmpl w:val="FC20F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893285"/>
    <w:multiLevelType w:val="hybridMultilevel"/>
    <w:tmpl w:val="FFFFFFFF"/>
    <w:lvl w:ilvl="0" w:tplc="820815F6">
      <w:start w:val="1"/>
      <w:numFmt w:val="bullet"/>
      <w:lvlText w:val="·"/>
      <w:lvlJc w:val="left"/>
      <w:pPr>
        <w:ind w:left="720" w:hanging="360"/>
      </w:pPr>
      <w:rPr>
        <w:rFonts w:ascii="Symbol" w:hAnsi="Symbol" w:hint="default"/>
      </w:rPr>
    </w:lvl>
    <w:lvl w:ilvl="1" w:tplc="0174056E">
      <w:start w:val="1"/>
      <w:numFmt w:val="bullet"/>
      <w:lvlText w:val="o"/>
      <w:lvlJc w:val="left"/>
      <w:pPr>
        <w:ind w:left="1440" w:hanging="360"/>
      </w:pPr>
      <w:rPr>
        <w:rFonts w:ascii="Courier New" w:hAnsi="Courier New" w:hint="default"/>
      </w:rPr>
    </w:lvl>
    <w:lvl w:ilvl="2" w:tplc="86329484">
      <w:start w:val="1"/>
      <w:numFmt w:val="bullet"/>
      <w:lvlText w:val=""/>
      <w:lvlJc w:val="left"/>
      <w:pPr>
        <w:ind w:left="2160" w:hanging="360"/>
      </w:pPr>
      <w:rPr>
        <w:rFonts w:ascii="Wingdings" w:hAnsi="Wingdings" w:hint="default"/>
      </w:rPr>
    </w:lvl>
    <w:lvl w:ilvl="3" w:tplc="07582E72">
      <w:start w:val="1"/>
      <w:numFmt w:val="bullet"/>
      <w:lvlText w:val=""/>
      <w:lvlJc w:val="left"/>
      <w:pPr>
        <w:ind w:left="2880" w:hanging="360"/>
      </w:pPr>
      <w:rPr>
        <w:rFonts w:ascii="Symbol" w:hAnsi="Symbol" w:hint="default"/>
      </w:rPr>
    </w:lvl>
    <w:lvl w:ilvl="4" w:tplc="283CE7D2">
      <w:start w:val="1"/>
      <w:numFmt w:val="bullet"/>
      <w:lvlText w:val="o"/>
      <w:lvlJc w:val="left"/>
      <w:pPr>
        <w:ind w:left="3600" w:hanging="360"/>
      </w:pPr>
      <w:rPr>
        <w:rFonts w:ascii="Courier New" w:hAnsi="Courier New" w:hint="default"/>
      </w:rPr>
    </w:lvl>
    <w:lvl w:ilvl="5" w:tplc="09EE4EA6">
      <w:start w:val="1"/>
      <w:numFmt w:val="bullet"/>
      <w:lvlText w:val=""/>
      <w:lvlJc w:val="left"/>
      <w:pPr>
        <w:ind w:left="4320" w:hanging="360"/>
      </w:pPr>
      <w:rPr>
        <w:rFonts w:ascii="Wingdings" w:hAnsi="Wingdings" w:hint="default"/>
      </w:rPr>
    </w:lvl>
    <w:lvl w:ilvl="6" w:tplc="876016CC">
      <w:start w:val="1"/>
      <w:numFmt w:val="bullet"/>
      <w:lvlText w:val=""/>
      <w:lvlJc w:val="left"/>
      <w:pPr>
        <w:ind w:left="5040" w:hanging="360"/>
      </w:pPr>
      <w:rPr>
        <w:rFonts w:ascii="Symbol" w:hAnsi="Symbol" w:hint="default"/>
      </w:rPr>
    </w:lvl>
    <w:lvl w:ilvl="7" w:tplc="14648202">
      <w:start w:val="1"/>
      <w:numFmt w:val="bullet"/>
      <w:lvlText w:val="o"/>
      <w:lvlJc w:val="left"/>
      <w:pPr>
        <w:ind w:left="5760" w:hanging="360"/>
      </w:pPr>
      <w:rPr>
        <w:rFonts w:ascii="Courier New" w:hAnsi="Courier New" w:hint="default"/>
      </w:rPr>
    </w:lvl>
    <w:lvl w:ilvl="8" w:tplc="184A3556">
      <w:start w:val="1"/>
      <w:numFmt w:val="bullet"/>
      <w:lvlText w:val=""/>
      <w:lvlJc w:val="left"/>
      <w:pPr>
        <w:ind w:left="6480" w:hanging="360"/>
      </w:pPr>
      <w:rPr>
        <w:rFonts w:ascii="Wingdings" w:hAnsi="Wingdings" w:hint="default"/>
      </w:rPr>
    </w:lvl>
  </w:abstractNum>
  <w:abstractNum w:abstractNumId="21" w15:restartNumberingAfterBreak="0">
    <w:nsid w:val="30A30E9F"/>
    <w:multiLevelType w:val="hybridMultilevel"/>
    <w:tmpl w:val="2BA48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8550CD"/>
    <w:multiLevelType w:val="hybridMultilevel"/>
    <w:tmpl w:val="10585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B56B6D"/>
    <w:multiLevelType w:val="hybridMultilevel"/>
    <w:tmpl w:val="EA4AD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B7518D"/>
    <w:multiLevelType w:val="hybridMultilevel"/>
    <w:tmpl w:val="FFFFFFFF"/>
    <w:lvl w:ilvl="0" w:tplc="CD2E1A32">
      <w:start w:val="1"/>
      <w:numFmt w:val="bullet"/>
      <w:lvlText w:val=""/>
      <w:lvlJc w:val="left"/>
      <w:pPr>
        <w:ind w:left="720" w:hanging="360"/>
      </w:pPr>
      <w:rPr>
        <w:rFonts w:ascii="Symbol" w:hAnsi="Symbol" w:hint="default"/>
      </w:rPr>
    </w:lvl>
    <w:lvl w:ilvl="1" w:tplc="7674C9BE">
      <w:start w:val="1"/>
      <w:numFmt w:val="bullet"/>
      <w:lvlText w:val="o"/>
      <w:lvlJc w:val="left"/>
      <w:pPr>
        <w:ind w:left="1440" w:hanging="360"/>
      </w:pPr>
      <w:rPr>
        <w:rFonts w:ascii="Courier New" w:hAnsi="Courier New" w:hint="default"/>
      </w:rPr>
    </w:lvl>
    <w:lvl w:ilvl="2" w:tplc="1D1C2612">
      <w:start w:val="1"/>
      <w:numFmt w:val="bullet"/>
      <w:lvlText w:val=""/>
      <w:lvlJc w:val="left"/>
      <w:pPr>
        <w:ind w:left="2160" w:hanging="360"/>
      </w:pPr>
      <w:rPr>
        <w:rFonts w:ascii="Wingdings" w:hAnsi="Wingdings" w:hint="default"/>
      </w:rPr>
    </w:lvl>
    <w:lvl w:ilvl="3" w:tplc="DD00D360">
      <w:start w:val="1"/>
      <w:numFmt w:val="bullet"/>
      <w:lvlText w:val=""/>
      <w:lvlJc w:val="left"/>
      <w:pPr>
        <w:ind w:left="2880" w:hanging="360"/>
      </w:pPr>
      <w:rPr>
        <w:rFonts w:ascii="Symbol" w:hAnsi="Symbol" w:hint="default"/>
      </w:rPr>
    </w:lvl>
    <w:lvl w:ilvl="4" w:tplc="7FA698D6">
      <w:start w:val="1"/>
      <w:numFmt w:val="bullet"/>
      <w:lvlText w:val="o"/>
      <w:lvlJc w:val="left"/>
      <w:pPr>
        <w:ind w:left="3600" w:hanging="360"/>
      </w:pPr>
      <w:rPr>
        <w:rFonts w:ascii="Courier New" w:hAnsi="Courier New" w:hint="default"/>
      </w:rPr>
    </w:lvl>
    <w:lvl w:ilvl="5" w:tplc="D48CBF02">
      <w:start w:val="1"/>
      <w:numFmt w:val="bullet"/>
      <w:lvlText w:val=""/>
      <w:lvlJc w:val="left"/>
      <w:pPr>
        <w:ind w:left="4320" w:hanging="360"/>
      </w:pPr>
      <w:rPr>
        <w:rFonts w:ascii="Wingdings" w:hAnsi="Wingdings" w:hint="default"/>
      </w:rPr>
    </w:lvl>
    <w:lvl w:ilvl="6" w:tplc="5A247626">
      <w:start w:val="1"/>
      <w:numFmt w:val="bullet"/>
      <w:lvlText w:val=""/>
      <w:lvlJc w:val="left"/>
      <w:pPr>
        <w:ind w:left="5040" w:hanging="360"/>
      </w:pPr>
      <w:rPr>
        <w:rFonts w:ascii="Symbol" w:hAnsi="Symbol" w:hint="default"/>
      </w:rPr>
    </w:lvl>
    <w:lvl w:ilvl="7" w:tplc="183866E8">
      <w:start w:val="1"/>
      <w:numFmt w:val="bullet"/>
      <w:lvlText w:val="o"/>
      <w:lvlJc w:val="left"/>
      <w:pPr>
        <w:ind w:left="5760" w:hanging="360"/>
      </w:pPr>
      <w:rPr>
        <w:rFonts w:ascii="Courier New" w:hAnsi="Courier New" w:hint="default"/>
      </w:rPr>
    </w:lvl>
    <w:lvl w:ilvl="8" w:tplc="46F82A1C">
      <w:start w:val="1"/>
      <w:numFmt w:val="bullet"/>
      <w:lvlText w:val=""/>
      <w:lvlJc w:val="left"/>
      <w:pPr>
        <w:ind w:left="6480" w:hanging="360"/>
      </w:pPr>
      <w:rPr>
        <w:rFonts w:ascii="Wingdings" w:hAnsi="Wingdings" w:hint="default"/>
      </w:rPr>
    </w:lvl>
  </w:abstractNum>
  <w:abstractNum w:abstractNumId="25" w15:restartNumberingAfterBreak="0">
    <w:nsid w:val="37E86B52"/>
    <w:multiLevelType w:val="hybridMultilevel"/>
    <w:tmpl w:val="93D02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265ECD"/>
    <w:multiLevelType w:val="hybridMultilevel"/>
    <w:tmpl w:val="2D1AC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F2765F"/>
    <w:multiLevelType w:val="hybridMultilevel"/>
    <w:tmpl w:val="F9840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927CE8"/>
    <w:multiLevelType w:val="hybridMultilevel"/>
    <w:tmpl w:val="54026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DD2A96"/>
    <w:multiLevelType w:val="hybridMultilevel"/>
    <w:tmpl w:val="03F2D4BA"/>
    <w:lvl w:ilvl="0" w:tplc="028ADC1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8434E7"/>
    <w:multiLevelType w:val="multilevel"/>
    <w:tmpl w:val="85EAF212"/>
    <w:lvl w:ilvl="0">
      <w:start w:val="5"/>
      <w:numFmt w:val="decimal"/>
      <w:lvlText w:val="%1"/>
      <w:lvlJc w:val="left"/>
      <w:pPr>
        <w:ind w:left="360" w:hanging="360"/>
      </w:pPr>
      <w:rPr>
        <w:rFonts w:hint="default"/>
      </w:rPr>
    </w:lvl>
    <w:lvl w:ilvl="1">
      <w:start w:val="1"/>
      <w:numFmt w:val="decimal"/>
      <w:lvlText w:val="%1.%2"/>
      <w:lvlJc w:val="left"/>
      <w:pPr>
        <w:ind w:left="720" w:hanging="720"/>
      </w:p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49FF7814"/>
    <w:multiLevelType w:val="hybridMultilevel"/>
    <w:tmpl w:val="CD502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540254"/>
    <w:multiLevelType w:val="hybridMultilevel"/>
    <w:tmpl w:val="FD28A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271A26"/>
    <w:multiLevelType w:val="hybridMultilevel"/>
    <w:tmpl w:val="AA3061E0"/>
    <w:lvl w:ilvl="0" w:tplc="0409000F">
      <w:start w:val="1"/>
      <w:numFmt w:val="decimal"/>
      <w:lvlText w:val="%1."/>
      <w:lvlJc w:val="left"/>
      <w:pPr>
        <w:ind w:left="720" w:hanging="360"/>
      </w:pPr>
      <w:rPr>
        <w:sz w:val="22"/>
      </w:rPr>
    </w:lvl>
    <w:lvl w:ilvl="1" w:tplc="FFFFFFF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4D690BA0"/>
    <w:multiLevelType w:val="hybridMultilevel"/>
    <w:tmpl w:val="3514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E8C0E3A"/>
    <w:multiLevelType w:val="hybridMultilevel"/>
    <w:tmpl w:val="022A730E"/>
    <w:lvl w:ilvl="0" w:tplc="FFFFFFFF">
      <w:start w:val="1"/>
      <w:numFmt w:val="bullet"/>
      <w:lvlText w:val=""/>
      <w:lvlJc w:val="left"/>
      <w:pPr>
        <w:ind w:left="821" w:hanging="360"/>
      </w:pPr>
      <w:rPr>
        <w:rFonts w:ascii="Symbol" w:hAnsi="Symbol" w:hint="default"/>
        <w:w w:val="100"/>
        <w:sz w:val="22"/>
        <w:szCs w:val="22"/>
        <w:lang w:val="en-US" w:eastAsia="en-US" w:bidi="en-US"/>
      </w:rPr>
    </w:lvl>
    <w:lvl w:ilvl="1" w:tplc="3760C1C2">
      <w:numFmt w:val="bullet"/>
      <w:lvlText w:val="•"/>
      <w:lvlJc w:val="left"/>
      <w:pPr>
        <w:ind w:left="1760" w:hanging="360"/>
      </w:pPr>
      <w:rPr>
        <w:rFonts w:hint="default"/>
        <w:lang w:val="en-US" w:eastAsia="en-US" w:bidi="en-US"/>
      </w:rPr>
    </w:lvl>
    <w:lvl w:ilvl="2" w:tplc="D04C938A">
      <w:numFmt w:val="bullet"/>
      <w:lvlText w:val="•"/>
      <w:lvlJc w:val="left"/>
      <w:pPr>
        <w:ind w:left="2700" w:hanging="360"/>
      </w:pPr>
      <w:rPr>
        <w:rFonts w:hint="default"/>
        <w:lang w:val="en-US" w:eastAsia="en-US" w:bidi="en-US"/>
      </w:rPr>
    </w:lvl>
    <w:lvl w:ilvl="3" w:tplc="ABFA33CA">
      <w:numFmt w:val="bullet"/>
      <w:lvlText w:val="•"/>
      <w:lvlJc w:val="left"/>
      <w:pPr>
        <w:ind w:left="3640" w:hanging="360"/>
      </w:pPr>
      <w:rPr>
        <w:rFonts w:hint="default"/>
        <w:lang w:val="en-US" w:eastAsia="en-US" w:bidi="en-US"/>
      </w:rPr>
    </w:lvl>
    <w:lvl w:ilvl="4" w:tplc="5ACEEEB2">
      <w:numFmt w:val="bullet"/>
      <w:lvlText w:val="•"/>
      <w:lvlJc w:val="left"/>
      <w:pPr>
        <w:ind w:left="4580" w:hanging="360"/>
      </w:pPr>
      <w:rPr>
        <w:rFonts w:hint="default"/>
        <w:lang w:val="en-US" w:eastAsia="en-US" w:bidi="en-US"/>
      </w:rPr>
    </w:lvl>
    <w:lvl w:ilvl="5" w:tplc="A2E6DC6C">
      <w:numFmt w:val="bullet"/>
      <w:lvlText w:val="•"/>
      <w:lvlJc w:val="left"/>
      <w:pPr>
        <w:ind w:left="5520" w:hanging="360"/>
      </w:pPr>
      <w:rPr>
        <w:rFonts w:hint="default"/>
        <w:lang w:val="en-US" w:eastAsia="en-US" w:bidi="en-US"/>
      </w:rPr>
    </w:lvl>
    <w:lvl w:ilvl="6" w:tplc="A698A336">
      <w:numFmt w:val="bullet"/>
      <w:lvlText w:val="•"/>
      <w:lvlJc w:val="left"/>
      <w:pPr>
        <w:ind w:left="6460" w:hanging="360"/>
      </w:pPr>
      <w:rPr>
        <w:rFonts w:hint="default"/>
        <w:lang w:val="en-US" w:eastAsia="en-US" w:bidi="en-US"/>
      </w:rPr>
    </w:lvl>
    <w:lvl w:ilvl="7" w:tplc="CF7689D2">
      <w:numFmt w:val="bullet"/>
      <w:lvlText w:val="•"/>
      <w:lvlJc w:val="left"/>
      <w:pPr>
        <w:ind w:left="7400" w:hanging="360"/>
      </w:pPr>
      <w:rPr>
        <w:rFonts w:hint="default"/>
        <w:lang w:val="en-US" w:eastAsia="en-US" w:bidi="en-US"/>
      </w:rPr>
    </w:lvl>
    <w:lvl w:ilvl="8" w:tplc="C6321ABC">
      <w:numFmt w:val="bullet"/>
      <w:lvlText w:val="•"/>
      <w:lvlJc w:val="left"/>
      <w:pPr>
        <w:ind w:left="8340" w:hanging="360"/>
      </w:pPr>
      <w:rPr>
        <w:rFonts w:hint="default"/>
        <w:lang w:val="en-US" w:eastAsia="en-US" w:bidi="en-US"/>
      </w:rPr>
    </w:lvl>
  </w:abstractNum>
  <w:abstractNum w:abstractNumId="36" w15:restartNumberingAfterBreak="0">
    <w:nsid w:val="4FA3E2E5"/>
    <w:multiLevelType w:val="hybridMultilevel"/>
    <w:tmpl w:val="FFFFFFFF"/>
    <w:lvl w:ilvl="0" w:tplc="D1BCD5E6">
      <w:start w:val="1"/>
      <w:numFmt w:val="bullet"/>
      <w:lvlText w:val=""/>
      <w:lvlJc w:val="left"/>
      <w:pPr>
        <w:ind w:left="720" w:hanging="360"/>
      </w:pPr>
      <w:rPr>
        <w:rFonts w:ascii="Symbol" w:hAnsi="Symbol" w:hint="default"/>
      </w:rPr>
    </w:lvl>
    <w:lvl w:ilvl="1" w:tplc="50289D28">
      <w:start w:val="1"/>
      <w:numFmt w:val="bullet"/>
      <w:lvlText w:val="o"/>
      <w:lvlJc w:val="left"/>
      <w:pPr>
        <w:ind w:left="1440" w:hanging="360"/>
      </w:pPr>
      <w:rPr>
        <w:rFonts w:ascii="Courier New" w:hAnsi="Courier New" w:hint="default"/>
      </w:rPr>
    </w:lvl>
    <w:lvl w:ilvl="2" w:tplc="9DA8A1D0">
      <w:start w:val="1"/>
      <w:numFmt w:val="bullet"/>
      <w:lvlText w:val=""/>
      <w:lvlJc w:val="left"/>
      <w:pPr>
        <w:ind w:left="2160" w:hanging="360"/>
      </w:pPr>
      <w:rPr>
        <w:rFonts w:ascii="Wingdings" w:hAnsi="Wingdings" w:hint="default"/>
      </w:rPr>
    </w:lvl>
    <w:lvl w:ilvl="3" w:tplc="4412B12E">
      <w:start w:val="1"/>
      <w:numFmt w:val="bullet"/>
      <w:lvlText w:val=""/>
      <w:lvlJc w:val="left"/>
      <w:pPr>
        <w:ind w:left="2880" w:hanging="360"/>
      </w:pPr>
      <w:rPr>
        <w:rFonts w:ascii="Symbol" w:hAnsi="Symbol" w:hint="default"/>
      </w:rPr>
    </w:lvl>
    <w:lvl w:ilvl="4" w:tplc="E30E2226">
      <w:start w:val="1"/>
      <w:numFmt w:val="bullet"/>
      <w:lvlText w:val="o"/>
      <w:lvlJc w:val="left"/>
      <w:pPr>
        <w:ind w:left="3600" w:hanging="360"/>
      </w:pPr>
      <w:rPr>
        <w:rFonts w:ascii="Courier New" w:hAnsi="Courier New" w:hint="default"/>
      </w:rPr>
    </w:lvl>
    <w:lvl w:ilvl="5" w:tplc="6F6603F0">
      <w:start w:val="1"/>
      <w:numFmt w:val="bullet"/>
      <w:lvlText w:val=""/>
      <w:lvlJc w:val="left"/>
      <w:pPr>
        <w:ind w:left="4320" w:hanging="360"/>
      </w:pPr>
      <w:rPr>
        <w:rFonts w:ascii="Wingdings" w:hAnsi="Wingdings" w:hint="default"/>
      </w:rPr>
    </w:lvl>
    <w:lvl w:ilvl="6" w:tplc="592C6DF2">
      <w:start w:val="1"/>
      <w:numFmt w:val="bullet"/>
      <w:lvlText w:val=""/>
      <w:lvlJc w:val="left"/>
      <w:pPr>
        <w:ind w:left="5040" w:hanging="360"/>
      </w:pPr>
      <w:rPr>
        <w:rFonts w:ascii="Symbol" w:hAnsi="Symbol" w:hint="default"/>
      </w:rPr>
    </w:lvl>
    <w:lvl w:ilvl="7" w:tplc="7A1262B6">
      <w:start w:val="1"/>
      <w:numFmt w:val="bullet"/>
      <w:lvlText w:val="o"/>
      <w:lvlJc w:val="left"/>
      <w:pPr>
        <w:ind w:left="5760" w:hanging="360"/>
      </w:pPr>
      <w:rPr>
        <w:rFonts w:ascii="Courier New" w:hAnsi="Courier New" w:hint="default"/>
      </w:rPr>
    </w:lvl>
    <w:lvl w:ilvl="8" w:tplc="3B36EEA2">
      <w:start w:val="1"/>
      <w:numFmt w:val="bullet"/>
      <w:lvlText w:val=""/>
      <w:lvlJc w:val="left"/>
      <w:pPr>
        <w:ind w:left="6480" w:hanging="360"/>
      </w:pPr>
      <w:rPr>
        <w:rFonts w:ascii="Wingdings" w:hAnsi="Wingdings" w:hint="default"/>
      </w:rPr>
    </w:lvl>
  </w:abstractNum>
  <w:abstractNum w:abstractNumId="37" w15:restartNumberingAfterBreak="0">
    <w:nsid w:val="50756259"/>
    <w:multiLevelType w:val="hybridMultilevel"/>
    <w:tmpl w:val="606C7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7F2DC8"/>
    <w:multiLevelType w:val="hybridMultilevel"/>
    <w:tmpl w:val="29D66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2B403AD"/>
    <w:multiLevelType w:val="hybridMultilevel"/>
    <w:tmpl w:val="95D46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48E128C"/>
    <w:multiLevelType w:val="hybridMultilevel"/>
    <w:tmpl w:val="8BF24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E94969"/>
    <w:multiLevelType w:val="hybridMultilevel"/>
    <w:tmpl w:val="1040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50914F5"/>
    <w:multiLevelType w:val="hybridMultilevel"/>
    <w:tmpl w:val="6D0868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6C5119C"/>
    <w:multiLevelType w:val="hybridMultilevel"/>
    <w:tmpl w:val="81980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9637834"/>
    <w:multiLevelType w:val="hybridMultilevel"/>
    <w:tmpl w:val="8D185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E45BA7"/>
    <w:multiLevelType w:val="hybridMultilevel"/>
    <w:tmpl w:val="BEC07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BBC88B5"/>
    <w:multiLevelType w:val="hybridMultilevel"/>
    <w:tmpl w:val="FFFFFFFF"/>
    <w:lvl w:ilvl="0" w:tplc="3E2A435A">
      <w:start w:val="1"/>
      <w:numFmt w:val="bullet"/>
      <w:lvlText w:val="·"/>
      <w:lvlJc w:val="left"/>
      <w:pPr>
        <w:ind w:left="720" w:hanging="360"/>
      </w:pPr>
      <w:rPr>
        <w:rFonts w:ascii="Symbol" w:hAnsi="Symbol" w:hint="default"/>
      </w:rPr>
    </w:lvl>
    <w:lvl w:ilvl="1" w:tplc="436E3ACC">
      <w:start w:val="1"/>
      <w:numFmt w:val="bullet"/>
      <w:lvlText w:val="o"/>
      <w:lvlJc w:val="left"/>
      <w:pPr>
        <w:ind w:left="1440" w:hanging="360"/>
      </w:pPr>
      <w:rPr>
        <w:rFonts w:ascii="Courier New" w:hAnsi="Courier New" w:hint="default"/>
      </w:rPr>
    </w:lvl>
    <w:lvl w:ilvl="2" w:tplc="10086FEE">
      <w:start w:val="1"/>
      <w:numFmt w:val="bullet"/>
      <w:lvlText w:val=""/>
      <w:lvlJc w:val="left"/>
      <w:pPr>
        <w:ind w:left="2160" w:hanging="360"/>
      </w:pPr>
      <w:rPr>
        <w:rFonts w:ascii="Wingdings" w:hAnsi="Wingdings" w:hint="default"/>
      </w:rPr>
    </w:lvl>
    <w:lvl w:ilvl="3" w:tplc="632CEEDE">
      <w:start w:val="1"/>
      <w:numFmt w:val="bullet"/>
      <w:lvlText w:val=""/>
      <w:lvlJc w:val="left"/>
      <w:pPr>
        <w:ind w:left="2880" w:hanging="360"/>
      </w:pPr>
      <w:rPr>
        <w:rFonts w:ascii="Symbol" w:hAnsi="Symbol" w:hint="default"/>
      </w:rPr>
    </w:lvl>
    <w:lvl w:ilvl="4" w:tplc="7D524EBE">
      <w:start w:val="1"/>
      <w:numFmt w:val="bullet"/>
      <w:lvlText w:val="o"/>
      <w:lvlJc w:val="left"/>
      <w:pPr>
        <w:ind w:left="3600" w:hanging="360"/>
      </w:pPr>
      <w:rPr>
        <w:rFonts w:ascii="Courier New" w:hAnsi="Courier New" w:hint="default"/>
      </w:rPr>
    </w:lvl>
    <w:lvl w:ilvl="5" w:tplc="34308552">
      <w:start w:val="1"/>
      <w:numFmt w:val="bullet"/>
      <w:lvlText w:val=""/>
      <w:lvlJc w:val="left"/>
      <w:pPr>
        <w:ind w:left="4320" w:hanging="360"/>
      </w:pPr>
      <w:rPr>
        <w:rFonts w:ascii="Wingdings" w:hAnsi="Wingdings" w:hint="default"/>
      </w:rPr>
    </w:lvl>
    <w:lvl w:ilvl="6" w:tplc="FA7AE73C">
      <w:start w:val="1"/>
      <w:numFmt w:val="bullet"/>
      <w:lvlText w:val=""/>
      <w:lvlJc w:val="left"/>
      <w:pPr>
        <w:ind w:left="5040" w:hanging="360"/>
      </w:pPr>
      <w:rPr>
        <w:rFonts w:ascii="Symbol" w:hAnsi="Symbol" w:hint="default"/>
      </w:rPr>
    </w:lvl>
    <w:lvl w:ilvl="7" w:tplc="74FC48D6">
      <w:start w:val="1"/>
      <w:numFmt w:val="bullet"/>
      <w:lvlText w:val="o"/>
      <w:lvlJc w:val="left"/>
      <w:pPr>
        <w:ind w:left="5760" w:hanging="360"/>
      </w:pPr>
      <w:rPr>
        <w:rFonts w:ascii="Courier New" w:hAnsi="Courier New" w:hint="default"/>
      </w:rPr>
    </w:lvl>
    <w:lvl w:ilvl="8" w:tplc="B4D272FA">
      <w:start w:val="1"/>
      <w:numFmt w:val="bullet"/>
      <w:lvlText w:val=""/>
      <w:lvlJc w:val="left"/>
      <w:pPr>
        <w:ind w:left="6480" w:hanging="360"/>
      </w:pPr>
      <w:rPr>
        <w:rFonts w:ascii="Wingdings" w:hAnsi="Wingdings" w:hint="default"/>
      </w:rPr>
    </w:lvl>
  </w:abstractNum>
  <w:abstractNum w:abstractNumId="47" w15:restartNumberingAfterBreak="0">
    <w:nsid w:val="5CA57CDA"/>
    <w:multiLevelType w:val="hybridMultilevel"/>
    <w:tmpl w:val="0F720F6C"/>
    <w:lvl w:ilvl="0" w:tplc="028ADC1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EF231A4"/>
    <w:multiLevelType w:val="hybridMultilevel"/>
    <w:tmpl w:val="32B4B4F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9" w15:restartNumberingAfterBreak="0">
    <w:nsid w:val="5F2B4397"/>
    <w:multiLevelType w:val="hybridMultilevel"/>
    <w:tmpl w:val="7D0002E8"/>
    <w:lvl w:ilvl="0" w:tplc="55E0CF9E">
      <w:numFmt w:val="bullet"/>
      <w:lvlText w:val=""/>
      <w:lvlJc w:val="left"/>
      <w:pPr>
        <w:ind w:left="504" w:hanging="360"/>
      </w:pPr>
      <w:rPr>
        <w:rFonts w:ascii="Symbol" w:eastAsiaTheme="minorHAnsi" w:hAnsi="Symbol" w:cstheme="minorBidi" w:hint="default"/>
      </w:rPr>
    </w:lvl>
    <w:lvl w:ilvl="1" w:tplc="04090003">
      <w:start w:val="1"/>
      <w:numFmt w:val="bullet"/>
      <w:lvlText w:val="o"/>
      <w:lvlJc w:val="left"/>
      <w:pPr>
        <w:ind w:left="1224" w:hanging="360"/>
      </w:pPr>
      <w:rPr>
        <w:rFonts w:ascii="Courier New" w:hAnsi="Courier New" w:cs="Courier New" w:hint="default"/>
      </w:rPr>
    </w:lvl>
    <w:lvl w:ilvl="2" w:tplc="04090003">
      <w:start w:val="1"/>
      <w:numFmt w:val="bullet"/>
      <w:lvlText w:val="o"/>
      <w:lvlJc w:val="left"/>
      <w:pPr>
        <w:ind w:left="1944" w:hanging="360"/>
      </w:pPr>
      <w:rPr>
        <w:rFonts w:ascii="Courier New" w:hAnsi="Courier New" w:cs="Courier New" w:hint="default"/>
      </w:rPr>
    </w:lvl>
    <w:lvl w:ilvl="3" w:tplc="04090001">
      <w:start w:val="1"/>
      <w:numFmt w:val="bullet"/>
      <w:lvlText w:val=""/>
      <w:lvlJc w:val="left"/>
      <w:pPr>
        <w:ind w:left="2664" w:hanging="360"/>
      </w:pPr>
      <w:rPr>
        <w:rFonts w:ascii="Symbol" w:hAnsi="Symbol" w:hint="default"/>
      </w:rPr>
    </w:lvl>
    <w:lvl w:ilvl="4" w:tplc="04090003">
      <w:start w:val="1"/>
      <w:numFmt w:val="bullet"/>
      <w:lvlText w:val="o"/>
      <w:lvlJc w:val="left"/>
      <w:pPr>
        <w:ind w:left="3384" w:hanging="360"/>
      </w:pPr>
      <w:rPr>
        <w:rFonts w:ascii="Courier New" w:hAnsi="Courier New" w:cs="Courier New" w:hint="default"/>
      </w:rPr>
    </w:lvl>
    <w:lvl w:ilvl="5" w:tplc="04090005">
      <w:start w:val="1"/>
      <w:numFmt w:val="bullet"/>
      <w:lvlText w:val=""/>
      <w:lvlJc w:val="left"/>
      <w:pPr>
        <w:ind w:left="4104" w:hanging="360"/>
      </w:pPr>
      <w:rPr>
        <w:rFonts w:ascii="Wingdings" w:hAnsi="Wingdings" w:hint="default"/>
      </w:rPr>
    </w:lvl>
    <w:lvl w:ilvl="6" w:tplc="04090001">
      <w:start w:val="1"/>
      <w:numFmt w:val="bullet"/>
      <w:lvlText w:val=""/>
      <w:lvlJc w:val="left"/>
      <w:pPr>
        <w:ind w:left="4824" w:hanging="360"/>
      </w:pPr>
      <w:rPr>
        <w:rFonts w:ascii="Symbol" w:hAnsi="Symbol" w:hint="default"/>
      </w:rPr>
    </w:lvl>
    <w:lvl w:ilvl="7" w:tplc="04090003">
      <w:start w:val="1"/>
      <w:numFmt w:val="bullet"/>
      <w:lvlText w:val="o"/>
      <w:lvlJc w:val="left"/>
      <w:pPr>
        <w:ind w:left="5544" w:hanging="360"/>
      </w:pPr>
      <w:rPr>
        <w:rFonts w:ascii="Courier New" w:hAnsi="Courier New" w:cs="Courier New" w:hint="default"/>
      </w:rPr>
    </w:lvl>
    <w:lvl w:ilvl="8" w:tplc="04090005">
      <w:start w:val="1"/>
      <w:numFmt w:val="bullet"/>
      <w:lvlText w:val=""/>
      <w:lvlJc w:val="left"/>
      <w:pPr>
        <w:ind w:left="6264" w:hanging="360"/>
      </w:pPr>
      <w:rPr>
        <w:rFonts w:ascii="Wingdings" w:hAnsi="Wingdings" w:hint="default"/>
      </w:rPr>
    </w:lvl>
  </w:abstractNum>
  <w:abstractNum w:abstractNumId="50" w15:restartNumberingAfterBreak="0">
    <w:nsid w:val="5FC608E8"/>
    <w:multiLevelType w:val="hybridMultilevel"/>
    <w:tmpl w:val="DF6CE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34646D5"/>
    <w:multiLevelType w:val="hybridMultilevel"/>
    <w:tmpl w:val="47308030"/>
    <w:lvl w:ilvl="0" w:tplc="FFFFFFFF">
      <w:start w:val="1"/>
      <w:numFmt w:val="bullet"/>
      <w:lvlText w:val=""/>
      <w:lvlJc w:val="left"/>
      <w:pPr>
        <w:ind w:left="769" w:hanging="360"/>
      </w:pPr>
      <w:rPr>
        <w:rFonts w:ascii="Symbol" w:hAnsi="Symbol" w:hint="default"/>
      </w:rPr>
    </w:lvl>
    <w:lvl w:ilvl="1" w:tplc="04090003">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52" w15:restartNumberingAfterBreak="0">
    <w:nsid w:val="6AA465AC"/>
    <w:multiLevelType w:val="multilevel"/>
    <w:tmpl w:val="BA84E19A"/>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3" w15:restartNumberingAfterBreak="0">
    <w:nsid w:val="6E045938"/>
    <w:multiLevelType w:val="hybridMultilevel"/>
    <w:tmpl w:val="2214B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F51481A"/>
    <w:multiLevelType w:val="hybridMultilevel"/>
    <w:tmpl w:val="AF8E9098"/>
    <w:lvl w:ilvl="0" w:tplc="028ADC1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F684AC9"/>
    <w:multiLevelType w:val="hybridMultilevel"/>
    <w:tmpl w:val="74B84E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6" w15:restartNumberingAfterBreak="0">
    <w:nsid w:val="6F991F77"/>
    <w:multiLevelType w:val="hybridMultilevel"/>
    <w:tmpl w:val="B7224C06"/>
    <w:lvl w:ilvl="0" w:tplc="0F20A61A">
      <w:numFmt w:val="bullet"/>
      <w:lvlText w:val="•"/>
      <w:lvlJc w:val="left"/>
      <w:pPr>
        <w:ind w:left="1080" w:hanging="72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0A95D4B"/>
    <w:multiLevelType w:val="hybridMultilevel"/>
    <w:tmpl w:val="8E2C9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2417C2B"/>
    <w:multiLevelType w:val="multilevel"/>
    <w:tmpl w:val="AE20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2C6D267"/>
    <w:multiLevelType w:val="hybridMultilevel"/>
    <w:tmpl w:val="FFFFFFFF"/>
    <w:lvl w:ilvl="0" w:tplc="1D50EBD8">
      <w:start w:val="1"/>
      <w:numFmt w:val="bullet"/>
      <w:lvlText w:val="·"/>
      <w:lvlJc w:val="left"/>
      <w:pPr>
        <w:ind w:left="720" w:hanging="360"/>
      </w:pPr>
      <w:rPr>
        <w:rFonts w:ascii="Symbol" w:hAnsi="Symbol" w:hint="default"/>
      </w:rPr>
    </w:lvl>
    <w:lvl w:ilvl="1" w:tplc="7D72E55E">
      <w:start w:val="1"/>
      <w:numFmt w:val="bullet"/>
      <w:lvlText w:val="o"/>
      <w:lvlJc w:val="left"/>
      <w:pPr>
        <w:ind w:left="1440" w:hanging="360"/>
      </w:pPr>
      <w:rPr>
        <w:rFonts w:ascii="Courier New" w:hAnsi="Courier New" w:hint="default"/>
      </w:rPr>
    </w:lvl>
    <w:lvl w:ilvl="2" w:tplc="D5606BA4">
      <w:start w:val="1"/>
      <w:numFmt w:val="bullet"/>
      <w:lvlText w:val=""/>
      <w:lvlJc w:val="left"/>
      <w:pPr>
        <w:ind w:left="2160" w:hanging="360"/>
      </w:pPr>
      <w:rPr>
        <w:rFonts w:ascii="Wingdings" w:hAnsi="Wingdings" w:hint="default"/>
      </w:rPr>
    </w:lvl>
    <w:lvl w:ilvl="3" w:tplc="F1E2113A">
      <w:start w:val="1"/>
      <w:numFmt w:val="bullet"/>
      <w:lvlText w:val=""/>
      <w:lvlJc w:val="left"/>
      <w:pPr>
        <w:ind w:left="2880" w:hanging="360"/>
      </w:pPr>
      <w:rPr>
        <w:rFonts w:ascii="Symbol" w:hAnsi="Symbol" w:hint="default"/>
      </w:rPr>
    </w:lvl>
    <w:lvl w:ilvl="4" w:tplc="1F0A4AF4">
      <w:start w:val="1"/>
      <w:numFmt w:val="bullet"/>
      <w:lvlText w:val="o"/>
      <w:lvlJc w:val="left"/>
      <w:pPr>
        <w:ind w:left="3600" w:hanging="360"/>
      </w:pPr>
      <w:rPr>
        <w:rFonts w:ascii="Courier New" w:hAnsi="Courier New" w:hint="default"/>
      </w:rPr>
    </w:lvl>
    <w:lvl w:ilvl="5" w:tplc="0142806E">
      <w:start w:val="1"/>
      <w:numFmt w:val="bullet"/>
      <w:lvlText w:val=""/>
      <w:lvlJc w:val="left"/>
      <w:pPr>
        <w:ind w:left="4320" w:hanging="360"/>
      </w:pPr>
      <w:rPr>
        <w:rFonts w:ascii="Wingdings" w:hAnsi="Wingdings" w:hint="default"/>
      </w:rPr>
    </w:lvl>
    <w:lvl w:ilvl="6" w:tplc="753A9EAE">
      <w:start w:val="1"/>
      <w:numFmt w:val="bullet"/>
      <w:lvlText w:val=""/>
      <w:lvlJc w:val="left"/>
      <w:pPr>
        <w:ind w:left="5040" w:hanging="360"/>
      </w:pPr>
      <w:rPr>
        <w:rFonts w:ascii="Symbol" w:hAnsi="Symbol" w:hint="default"/>
      </w:rPr>
    </w:lvl>
    <w:lvl w:ilvl="7" w:tplc="ECA87C3A">
      <w:start w:val="1"/>
      <w:numFmt w:val="bullet"/>
      <w:lvlText w:val="o"/>
      <w:lvlJc w:val="left"/>
      <w:pPr>
        <w:ind w:left="5760" w:hanging="360"/>
      </w:pPr>
      <w:rPr>
        <w:rFonts w:ascii="Courier New" w:hAnsi="Courier New" w:hint="default"/>
      </w:rPr>
    </w:lvl>
    <w:lvl w:ilvl="8" w:tplc="368E72EA">
      <w:start w:val="1"/>
      <w:numFmt w:val="bullet"/>
      <w:lvlText w:val=""/>
      <w:lvlJc w:val="left"/>
      <w:pPr>
        <w:ind w:left="6480" w:hanging="360"/>
      </w:pPr>
      <w:rPr>
        <w:rFonts w:ascii="Wingdings" w:hAnsi="Wingdings" w:hint="default"/>
      </w:rPr>
    </w:lvl>
  </w:abstractNum>
  <w:abstractNum w:abstractNumId="60" w15:restartNumberingAfterBreak="0">
    <w:nsid w:val="74566A8B"/>
    <w:multiLevelType w:val="hybridMultilevel"/>
    <w:tmpl w:val="5CD82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69201C6"/>
    <w:multiLevelType w:val="hybridMultilevel"/>
    <w:tmpl w:val="67581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8360EDB"/>
    <w:multiLevelType w:val="hybridMultilevel"/>
    <w:tmpl w:val="53DC7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A3928D2"/>
    <w:multiLevelType w:val="hybridMultilevel"/>
    <w:tmpl w:val="A978DC58"/>
    <w:lvl w:ilvl="0" w:tplc="55E0CF9E">
      <w:numFmt w:val="bullet"/>
      <w:lvlText w:val=""/>
      <w:lvlJc w:val="left"/>
      <w:pPr>
        <w:ind w:left="720" w:hanging="360"/>
      </w:pPr>
      <w:rPr>
        <w:rFonts w:ascii="Symbol" w:eastAsiaTheme="minorHAnsi" w:hAnsi="Symbol" w:cstheme="minorBidi" w:hint="default"/>
      </w:rPr>
    </w:lvl>
    <w:lvl w:ilvl="1" w:tplc="5C14FC16">
      <w:numFmt w:val="bullet"/>
      <w:lvlText w:val=""/>
      <w:lvlJc w:val="left"/>
      <w:pPr>
        <w:ind w:left="1440" w:hanging="360"/>
      </w:pPr>
      <w:rPr>
        <w:rFonts w:ascii="Symbol" w:eastAsiaTheme="minorHAnsi" w:hAnsi="Symbol" w:cstheme="minorBidi" w:hint="default"/>
        <w:sz w:val="22"/>
      </w:rPr>
    </w:lvl>
    <w:lvl w:ilvl="2" w:tplc="04090003">
      <w:start w:val="1"/>
      <w:numFmt w:val="bullet"/>
      <w:lvlText w:val="o"/>
      <w:lvlJc w:val="left"/>
      <w:pPr>
        <w:ind w:left="2160" w:hanging="360"/>
      </w:pPr>
      <w:rPr>
        <w:rFonts w:ascii="Courier New" w:hAnsi="Courier New" w:cs="Courier New"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B30399E"/>
    <w:multiLevelType w:val="hybridMultilevel"/>
    <w:tmpl w:val="34E8E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B6C3A5A"/>
    <w:multiLevelType w:val="hybridMultilevel"/>
    <w:tmpl w:val="8D488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6728381">
    <w:abstractNumId w:val="42"/>
  </w:num>
  <w:num w:numId="2" w16cid:durableId="273097965">
    <w:abstractNumId w:val="45"/>
  </w:num>
  <w:num w:numId="3" w16cid:durableId="1501315885">
    <w:abstractNumId w:val="52"/>
  </w:num>
  <w:num w:numId="4" w16cid:durableId="977152565">
    <w:abstractNumId w:val="51"/>
  </w:num>
  <w:num w:numId="5" w16cid:durableId="1458795309">
    <w:abstractNumId w:val="47"/>
  </w:num>
  <w:num w:numId="6" w16cid:durableId="1155490017">
    <w:abstractNumId w:val="54"/>
  </w:num>
  <w:num w:numId="7" w16cid:durableId="2015107792">
    <w:abstractNumId w:val="29"/>
  </w:num>
  <w:num w:numId="8" w16cid:durableId="505751657">
    <w:abstractNumId w:val="57"/>
  </w:num>
  <w:num w:numId="9" w16cid:durableId="730273914">
    <w:abstractNumId w:val="27"/>
  </w:num>
  <w:num w:numId="10" w16cid:durableId="1418600194">
    <w:abstractNumId w:val="40"/>
  </w:num>
  <w:num w:numId="11" w16cid:durableId="1269508260">
    <w:abstractNumId w:val="28"/>
  </w:num>
  <w:num w:numId="12" w16cid:durableId="126315927">
    <w:abstractNumId w:val="6"/>
  </w:num>
  <w:num w:numId="13" w16cid:durableId="1127043880">
    <w:abstractNumId w:val="55"/>
  </w:num>
  <w:num w:numId="14" w16cid:durableId="849755731">
    <w:abstractNumId w:val="31"/>
  </w:num>
  <w:num w:numId="15" w16cid:durableId="2132747697">
    <w:abstractNumId w:val="26"/>
  </w:num>
  <w:num w:numId="16" w16cid:durableId="1892113140">
    <w:abstractNumId w:val="7"/>
  </w:num>
  <w:num w:numId="17" w16cid:durableId="486361841">
    <w:abstractNumId w:val="37"/>
  </w:num>
  <w:num w:numId="18" w16cid:durableId="1548447014">
    <w:abstractNumId w:val="13"/>
  </w:num>
  <w:num w:numId="19" w16cid:durableId="1914578725">
    <w:abstractNumId w:val="48"/>
  </w:num>
  <w:num w:numId="20" w16cid:durableId="775101774">
    <w:abstractNumId w:val="64"/>
  </w:num>
  <w:num w:numId="21" w16cid:durableId="1399160605">
    <w:abstractNumId w:val="32"/>
  </w:num>
  <w:num w:numId="22" w16cid:durableId="1750880612">
    <w:abstractNumId w:val="17"/>
  </w:num>
  <w:num w:numId="23" w16cid:durableId="1441418354">
    <w:abstractNumId w:val="3"/>
  </w:num>
  <w:num w:numId="24" w16cid:durableId="1565484559">
    <w:abstractNumId w:val="10"/>
  </w:num>
  <w:num w:numId="25" w16cid:durableId="100345334">
    <w:abstractNumId w:val="2"/>
  </w:num>
  <w:num w:numId="26" w16cid:durableId="6705273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86621685">
    <w:abstractNumId w:val="33"/>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1500996891">
    <w:abstractNumId w:val="63"/>
  </w:num>
  <w:num w:numId="29" w16cid:durableId="2116634463">
    <w:abstractNumId w:val="49"/>
  </w:num>
  <w:num w:numId="30" w16cid:durableId="1487353311">
    <w:abstractNumId w:val="34"/>
  </w:num>
  <w:num w:numId="31" w16cid:durableId="1762991055">
    <w:abstractNumId w:val="11"/>
  </w:num>
  <w:num w:numId="32" w16cid:durableId="412050871">
    <w:abstractNumId w:val="19"/>
  </w:num>
  <w:num w:numId="33" w16cid:durableId="1686666171">
    <w:abstractNumId w:val="14"/>
  </w:num>
  <w:num w:numId="34" w16cid:durableId="34044650">
    <w:abstractNumId w:val="53"/>
  </w:num>
  <w:num w:numId="35" w16cid:durableId="1092242259">
    <w:abstractNumId w:val="44"/>
  </w:num>
  <w:num w:numId="36" w16cid:durableId="68233701">
    <w:abstractNumId w:val="4"/>
  </w:num>
  <w:num w:numId="37" w16cid:durableId="2109033000">
    <w:abstractNumId w:val="0"/>
  </w:num>
  <w:num w:numId="38" w16cid:durableId="574389871">
    <w:abstractNumId w:val="43"/>
  </w:num>
  <w:num w:numId="39" w16cid:durableId="776022959">
    <w:abstractNumId w:val="12"/>
  </w:num>
  <w:num w:numId="40" w16cid:durableId="150828512">
    <w:abstractNumId w:val="65"/>
  </w:num>
  <w:num w:numId="41" w16cid:durableId="1642689484">
    <w:abstractNumId w:val="60"/>
  </w:num>
  <w:num w:numId="42" w16cid:durableId="641546074">
    <w:abstractNumId w:val="22"/>
  </w:num>
  <w:num w:numId="43" w16cid:durableId="689375302">
    <w:abstractNumId w:val="50"/>
  </w:num>
  <w:num w:numId="44" w16cid:durableId="368989901">
    <w:abstractNumId w:val="5"/>
  </w:num>
  <w:num w:numId="45" w16cid:durableId="1233664506">
    <w:abstractNumId w:val="21"/>
  </w:num>
  <w:num w:numId="46" w16cid:durableId="1751535541">
    <w:abstractNumId w:val="61"/>
  </w:num>
  <w:num w:numId="47" w16cid:durableId="124783374">
    <w:abstractNumId w:val="23"/>
  </w:num>
  <w:num w:numId="48" w16cid:durableId="1490244932">
    <w:abstractNumId w:val="15"/>
  </w:num>
  <w:num w:numId="49" w16cid:durableId="1384714579">
    <w:abstractNumId w:val="62"/>
  </w:num>
  <w:num w:numId="50" w16cid:durableId="1115905012">
    <w:abstractNumId w:val="41"/>
  </w:num>
  <w:num w:numId="51" w16cid:durableId="1568612243">
    <w:abstractNumId w:val="38"/>
  </w:num>
  <w:num w:numId="52" w16cid:durableId="1900049307">
    <w:abstractNumId w:val="9"/>
  </w:num>
  <w:num w:numId="53" w16cid:durableId="1202132596">
    <w:abstractNumId w:val="35"/>
  </w:num>
  <w:num w:numId="54" w16cid:durableId="259993525">
    <w:abstractNumId w:val="58"/>
  </w:num>
  <w:num w:numId="55" w16cid:durableId="1862624548">
    <w:abstractNumId w:val="56"/>
  </w:num>
  <w:num w:numId="56" w16cid:durableId="1379475777">
    <w:abstractNumId w:val="8"/>
  </w:num>
  <w:num w:numId="57" w16cid:durableId="96486530">
    <w:abstractNumId w:val="25"/>
  </w:num>
  <w:num w:numId="58" w16cid:durableId="1901817623">
    <w:abstractNumId w:val="16"/>
  </w:num>
  <w:num w:numId="59" w16cid:durableId="400760490">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69398321">
    <w:abstractNumId w:val="39"/>
  </w:num>
  <w:num w:numId="61" w16cid:durableId="744306553">
    <w:abstractNumId w:val="36"/>
  </w:num>
  <w:num w:numId="62" w16cid:durableId="1831746796">
    <w:abstractNumId w:val="1"/>
  </w:num>
  <w:num w:numId="63" w16cid:durableId="1789619434">
    <w:abstractNumId w:val="24"/>
  </w:num>
  <w:num w:numId="64" w16cid:durableId="1104611692">
    <w:abstractNumId w:val="59"/>
  </w:num>
  <w:num w:numId="65" w16cid:durableId="896086401">
    <w:abstractNumId w:val="20"/>
  </w:num>
  <w:num w:numId="66" w16cid:durableId="1591355926">
    <w:abstractNumId w:val="46"/>
  </w:num>
  <w:num w:numId="67" w16cid:durableId="919678934">
    <w:abstractNumId w:val="18"/>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 Energy">
    <w15:presenceInfo w15:providerId="None" w15:userId="RI Energy"/>
  </w15:person>
  <w15:person w15:author="Adrian Caesar">
    <w15:presenceInfo w15:providerId="AD" w15:userId="S::Adrian.Caesar@nv5.com::3da5c7de-7f51-409b-9ffb-5d5af69f337d"/>
  </w15:person>
  <w15:person w15:author="Dan Mellinger">
    <w15:presenceInfo w15:providerId="AD" w15:userId="S::dmellinger@energyfuturesgroup.com::910bdb3a-dae7-4119-a6cc-93b95fd95c99"/>
  </w15:person>
  <w15:person w15:author="jen">
    <w15:presenceInfo w15:providerId="None" w15:userId="jen"/>
  </w15:person>
  <w15:person w15:author="Siegal, Mark">
    <w15:presenceInfo w15:providerId="AD" w15:userId="S::MASiegal@RIEnergy.com::d92cb0a7-35a7-424f-9897-6a3d5ee791f8"/>
  </w15:person>
  <w15:person w15:author="Tukey, Daniel Jason">
    <w15:presenceInfo w15:providerId="AD" w15:userId="S::DJTukey@RIEnergy.com::0669d334-0ecd-4d9d-b8da-08b3fe5b3958"/>
  </w15:person>
  <w15:person w15:author="Michael Honeychuck">
    <w15:presenceInfo w15:providerId="AD" w15:userId="S::mikeh@ecometricconsulting.com::b5d9d408-5784-41d3-a557-87dd1c53fb0e"/>
  </w15:person>
  <w15:person w15:author="Craig Johnson">
    <w15:presenceInfo w15:providerId="AD" w15:userId="S::Craig.Johnson@nv5.com::30e8539e-b373-4448-9565-3c3e2cb2e7b3"/>
  </w15:person>
  <w15:person w15:author="Adrian Caesar [2]">
    <w15:presenceInfo w15:providerId="None" w15:userId="Adrian Caesar"/>
  </w15:person>
  <w15:person w15:author="Jeremy Newberger">
    <w15:presenceInfo w15:providerId="AD" w15:userId="S::jeremy.newberger_guidehouse.com#ext#@pplcorp.onmicrosoft.com::bc81d7d0-5486-44c5-b640-8973535573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A57"/>
    <w:rsid w:val="00000A85"/>
    <w:rsid w:val="00000ECC"/>
    <w:rsid w:val="00002FCB"/>
    <w:rsid w:val="00003261"/>
    <w:rsid w:val="000032EA"/>
    <w:rsid w:val="00003F14"/>
    <w:rsid w:val="000040B0"/>
    <w:rsid w:val="00004398"/>
    <w:rsid w:val="00005712"/>
    <w:rsid w:val="00005BA0"/>
    <w:rsid w:val="000069DA"/>
    <w:rsid w:val="00007642"/>
    <w:rsid w:val="00010481"/>
    <w:rsid w:val="00011816"/>
    <w:rsid w:val="00011D74"/>
    <w:rsid w:val="000131EB"/>
    <w:rsid w:val="00013481"/>
    <w:rsid w:val="0001363C"/>
    <w:rsid w:val="00014451"/>
    <w:rsid w:val="000148C9"/>
    <w:rsid w:val="000151E7"/>
    <w:rsid w:val="00015920"/>
    <w:rsid w:val="00015C69"/>
    <w:rsid w:val="00016345"/>
    <w:rsid w:val="00016C62"/>
    <w:rsid w:val="0002001E"/>
    <w:rsid w:val="000200BA"/>
    <w:rsid w:val="00020377"/>
    <w:rsid w:val="0002066E"/>
    <w:rsid w:val="0002079D"/>
    <w:rsid w:val="00020BBA"/>
    <w:rsid w:val="00022DF8"/>
    <w:rsid w:val="00022FD3"/>
    <w:rsid w:val="00023144"/>
    <w:rsid w:val="00023825"/>
    <w:rsid w:val="00023C85"/>
    <w:rsid w:val="00024E0B"/>
    <w:rsid w:val="00024FA4"/>
    <w:rsid w:val="00025545"/>
    <w:rsid w:val="000258F5"/>
    <w:rsid w:val="0002595E"/>
    <w:rsid w:val="000264C3"/>
    <w:rsid w:val="00026B4D"/>
    <w:rsid w:val="00027326"/>
    <w:rsid w:val="0002759A"/>
    <w:rsid w:val="00027626"/>
    <w:rsid w:val="000278EF"/>
    <w:rsid w:val="00027F76"/>
    <w:rsid w:val="00029FAF"/>
    <w:rsid w:val="000300F0"/>
    <w:rsid w:val="00030525"/>
    <w:rsid w:val="0003083D"/>
    <w:rsid w:val="00030A06"/>
    <w:rsid w:val="0003121A"/>
    <w:rsid w:val="00031717"/>
    <w:rsid w:val="00031B1D"/>
    <w:rsid w:val="00031FA0"/>
    <w:rsid w:val="000321AB"/>
    <w:rsid w:val="00032A9E"/>
    <w:rsid w:val="00032D50"/>
    <w:rsid w:val="000332D4"/>
    <w:rsid w:val="00033D0A"/>
    <w:rsid w:val="0003430B"/>
    <w:rsid w:val="00034B66"/>
    <w:rsid w:val="00034B97"/>
    <w:rsid w:val="000352C2"/>
    <w:rsid w:val="00035537"/>
    <w:rsid w:val="000360CE"/>
    <w:rsid w:val="00036309"/>
    <w:rsid w:val="00036517"/>
    <w:rsid w:val="00036996"/>
    <w:rsid w:val="00036FC3"/>
    <w:rsid w:val="000405F7"/>
    <w:rsid w:val="000428BD"/>
    <w:rsid w:val="000432AF"/>
    <w:rsid w:val="0004376C"/>
    <w:rsid w:val="0004426A"/>
    <w:rsid w:val="00044C65"/>
    <w:rsid w:val="000452FF"/>
    <w:rsid w:val="00045B98"/>
    <w:rsid w:val="00050280"/>
    <w:rsid w:val="000503AD"/>
    <w:rsid w:val="00051233"/>
    <w:rsid w:val="00051CE2"/>
    <w:rsid w:val="00052BDA"/>
    <w:rsid w:val="00052C3F"/>
    <w:rsid w:val="00052CB2"/>
    <w:rsid w:val="00053D33"/>
    <w:rsid w:val="00053FFE"/>
    <w:rsid w:val="0005441C"/>
    <w:rsid w:val="0005553B"/>
    <w:rsid w:val="000558FC"/>
    <w:rsid w:val="00056BF7"/>
    <w:rsid w:val="00056C83"/>
    <w:rsid w:val="00057202"/>
    <w:rsid w:val="000576C4"/>
    <w:rsid w:val="000616C9"/>
    <w:rsid w:val="00061B88"/>
    <w:rsid w:val="00061DE2"/>
    <w:rsid w:val="00061FD7"/>
    <w:rsid w:val="0006286F"/>
    <w:rsid w:val="000629AE"/>
    <w:rsid w:val="00062C20"/>
    <w:rsid w:val="00062CFE"/>
    <w:rsid w:val="00062E45"/>
    <w:rsid w:val="00063209"/>
    <w:rsid w:val="0006436C"/>
    <w:rsid w:val="000647C4"/>
    <w:rsid w:val="000648B0"/>
    <w:rsid w:val="00064D7E"/>
    <w:rsid w:val="00064F7C"/>
    <w:rsid w:val="000654AE"/>
    <w:rsid w:val="00065B14"/>
    <w:rsid w:val="0006648F"/>
    <w:rsid w:val="00067A44"/>
    <w:rsid w:val="00067EF3"/>
    <w:rsid w:val="00070471"/>
    <w:rsid w:val="00071A2D"/>
    <w:rsid w:val="00071ABA"/>
    <w:rsid w:val="00071E93"/>
    <w:rsid w:val="00072EE5"/>
    <w:rsid w:val="000731A6"/>
    <w:rsid w:val="0007355E"/>
    <w:rsid w:val="0007443A"/>
    <w:rsid w:val="00075995"/>
    <w:rsid w:val="000768C9"/>
    <w:rsid w:val="00077EB4"/>
    <w:rsid w:val="00080269"/>
    <w:rsid w:val="00080CF8"/>
    <w:rsid w:val="00082263"/>
    <w:rsid w:val="0008253C"/>
    <w:rsid w:val="000825E5"/>
    <w:rsid w:val="00082D4C"/>
    <w:rsid w:val="0008356E"/>
    <w:rsid w:val="000846F4"/>
    <w:rsid w:val="00084844"/>
    <w:rsid w:val="00084BE7"/>
    <w:rsid w:val="00084C2F"/>
    <w:rsid w:val="0008619D"/>
    <w:rsid w:val="0008660C"/>
    <w:rsid w:val="000871C0"/>
    <w:rsid w:val="000874EB"/>
    <w:rsid w:val="00087F25"/>
    <w:rsid w:val="00087FAC"/>
    <w:rsid w:val="00090928"/>
    <w:rsid w:val="00090BF5"/>
    <w:rsid w:val="00090C42"/>
    <w:rsid w:val="00091081"/>
    <w:rsid w:val="00091481"/>
    <w:rsid w:val="0009187A"/>
    <w:rsid w:val="00094391"/>
    <w:rsid w:val="0009448F"/>
    <w:rsid w:val="000948BE"/>
    <w:rsid w:val="00094B30"/>
    <w:rsid w:val="00094BEE"/>
    <w:rsid w:val="0009542B"/>
    <w:rsid w:val="000955FD"/>
    <w:rsid w:val="00095994"/>
    <w:rsid w:val="0009604B"/>
    <w:rsid w:val="000964CE"/>
    <w:rsid w:val="00096755"/>
    <w:rsid w:val="0009678B"/>
    <w:rsid w:val="00096997"/>
    <w:rsid w:val="00096DD7"/>
    <w:rsid w:val="0009708F"/>
    <w:rsid w:val="0009717E"/>
    <w:rsid w:val="000978C9"/>
    <w:rsid w:val="00097BA8"/>
    <w:rsid w:val="00097ED8"/>
    <w:rsid w:val="000A07C4"/>
    <w:rsid w:val="000A0ABF"/>
    <w:rsid w:val="000A0E69"/>
    <w:rsid w:val="000A0EB7"/>
    <w:rsid w:val="000A1552"/>
    <w:rsid w:val="000A1E27"/>
    <w:rsid w:val="000A2251"/>
    <w:rsid w:val="000A2308"/>
    <w:rsid w:val="000A2A0A"/>
    <w:rsid w:val="000A2D0D"/>
    <w:rsid w:val="000A391A"/>
    <w:rsid w:val="000A550F"/>
    <w:rsid w:val="000A6B4A"/>
    <w:rsid w:val="000A76EE"/>
    <w:rsid w:val="000B1D1E"/>
    <w:rsid w:val="000B2C08"/>
    <w:rsid w:val="000B3253"/>
    <w:rsid w:val="000B3B26"/>
    <w:rsid w:val="000B468C"/>
    <w:rsid w:val="000B4768"/>
    <w:rsid w:val="000B4DBE"/>
    <w:rsid w:val="000B5AA3"/>
    <w:rsid w:val="000B5D8C"/>
    <w:rsid w:val="000B7CB3"/>
    <w:rsid w:val="000B7F86"/>
    <w:rsid w:val="000C111D"/>
    <w:rsid w:val="000C161F"/>
    <w:rsid w:val="000C1E1A"/>
    <w:rsid w:val="000C365E"/>
    <w:rsid w:val="000C3882"/>
    <w:rsid w:val="000C3B00"/>
    <w:rsid w:val="000C3DB9"/>
    <w:rsid w:val="000C4913"/>
    <w:rsid w:val="000C6769"/>
    <w:rsid w:val="000C70EF"/>
    <w:rsid w:val="000C74C3"/>
    <w:rsid w:val="000C7789"/>
    <w:rsid w:val="000C7CA0"/>
    <w:rsid w:val="000D0AAA"/>
    <w:rsid w:val="000D0B37"/>
    <w:rsid w:val="000D1A3A"/>
    <w:rsid w:val="000D1BC1"/>
    <w:rsid w:val="000D233B"/>
    <w:rsid w:val="000D2EAA"/>
    <w:rsid w:val="000D31FE"/>
    <w:rsid w:val="000D3769"/>
    <w:rsid w:val="000D3B67"/>
    <w:rsid w:val="000D4136"/>
    <w:rsid w:val="000D4758"/>
    <w:rsid w:val="000D510D"/>
    <w:rsid w:val="000D6344"/>
    <w:rsid w:val="000D7038"/>
    <w:rsid w:val="000D77CC"/>
    <w:rsid w:val="000D78E4"/>
    <w:rsid w:val="000E0DC7"/>
    <w:rsid w:val="000E130A"/>
    <w:rsid w:val="000E16A1"/>
    <w:rsid w:val="000E2CD0"/>
    <w:rsid w:val="000E3899"/>
    <w:rsid w:val="000E3C81"/>
    <w:rsid w:val="000E4443"/>
    <w:rsid w:val="000E4936"/>
    <w:rsid w:val="000E49B8"/>
    <w:rsid w:val="000E5231"/>
    <w:rsid w:val="000E6CC8"/>
    <w:rsid w:val="000E6EF1"/>
    <w:rsid w:val="000E7272"/>
    <w:rsid w:val="000E737D"/>
    <w:rsid w:val="000E753A"/>
    <w:rsid w:val="000E7C87"/>
    <w:rsid w:val="000F2066"/>
    <w:rsid w:val="000F27E5"/>
    <w:rsid w:val="000F2E87"/>
    <w:rsid w:val="000F326A"/>
    <w:rsid w:val="000F4713"/>
    <w:rsid w:val="000F4B09"/>
    <w:rsid w:val="000F5275"/>
    <w:rsid w:val="000F5A02"/>
    <w:rsid w:val="000F64F6"/>
    <w:rsid w:val="000F7063"/>
    <w:rsid w:val="000F712C"/>
    <w:rsid w:val="001009DD"/>
    <w:rsid w:val="00102681"/>
    <w:rsid w:val="001027AC"/>
    <w:rsid w:val="00102B4F"/>
    <w:rsid w:val="00103A88"/>
    <w:rsid w:val="00103CB8"/>
    <w:rsid w:val="001040F0"/>
    <w:rsid w:val="001046FA"/>
    <w:rsid w:val="00104765"/>
    <w:rsid w:val="0010522A"/>
    <w:rsid w:val="00106D26"/>
    <w:rsid w:val="00107BC7"/>
    <w:rsid w:val="001106C3"/>
    <w:rsid w:val="00110709"/>
    <w:rsid w:val="001108DB"/>
    <w:rsid w:val="00111F3D"/>
    <w:rsid w:val="00112356"/>
    <w:rsid w:val="00113AF1"/>
    <w:rsid w:val="00114CAA"/>
    <w:rsid w:val="00115040"/>
    <w:rsid w:val="00115241"/>
    <w:rsid w:val="001158B9"/>
    <w:rsid w:val="00115C91"/>
    <w:rsid w:val="00116074"/>
    <w:rsid w:val="00116114"/>
    <w:rsid w:val="00116D5E"/>
    <w:rsid w:val="00116DCD"/>
    <w:rsid w:val="00117E0C"/>
    <w:rsid w:val="00117F60"/>
    <w:rsid w:val="001203C2"/>
    <w:rsid w:val="00120A1A"/>
    <w:rsid w:val="0012145D"/>
    <w:rsid w:val="001215D2"/>
    <w:rsid w:val="00121C59"/>
    <w:rsid w:val="00121DC1"/>
    <w:rsid w:val="00122ACC"/>
    <w:rsid w:val="00123217"/>
    <w:rsid w:val="001248DB"/>
    <w:rsid w:val="0012497B"/>
    <w:rsid w:val="00124FFC"/>
    <w:rsid w:val="00125C7D"/>
    <w:rsid w:val="001263A4"/>
    <w:rsid w:val="001268F4"/>
    <w:rsid w:val="00126940"/>
    <w:rsid w:val="00126B2A"/>
    <w:rsid w:val="00126D2E"/>
    <w:rsid w:val="00130B7D"/>
    <w:rsid w:val="001318FE"/>
    <w:rsid w:val="00131A81"/>
    <w:rsid w:val="00132BF6"/>
    <w:rsid w:val="0013485A"/>
    <w:rsid w:val="00134CC0"/>
    <w:rsid w:val="00134FF4"/>
    <w:rsid w:val="00135425"/>
    <w:rsid w:val="00135504"/>
    <w:rsid w:val="00136D8B"/>
    <w:rsid w:val="00136F6F"/>
    <w:rsid w:val="001414C6"/>
    <w:rsid w:val="00141557"/>
    <w:rsid w:val="001429D0"/>
    <w:rsid w:val="0014436F"/>
    <w:rsid w:val="00144547"/>
    <w:rsid w:val="00144D13"/>
    <w:rsid w:val="00145397"/>
    <w:rsid w:val="00145A0C"/>
    <w:rsid w:val="00145E3C"/>
    <w:rsid w:val="001464F0"/>
    <w:rsid w:val="00146B5B"/>
    <w:rsid w:val="00146CAF"/>
    <w:rsid w:val="00146E61"/>
    <w:rsid w:val="001473B2"/>
    <w:rsid w:val="001500A8"/>
    <w:rsid w:val="00150B2D"/>
    <w:rsid w:val="001526FA"/>
    <w:rsid w:val="0015276D"/>
    <w:rsid w:val="001533AB"/>
    <w:rsid w:val="0015357C"/>
    <w:rsid w:val="0015377B"/>
    <w:rsid w:val="001539C9"/>
    <w:rsid w:val="0015427A"/>
    <w:rsid w:val="0015507E"/>
    <w:rsid w:val="00156115"/>
    <w:rsid w:val="00156487"/>
    <w:rsid w:val="00157457"/>
    <w:rsid w:val="00160409"/>
    <w:rsid w:val="00160EA6"/>
    <w:rsid w:val="0016118F"/>
    <w:rsid w:val="001615A8"/>
    <w:rsid w:val="00161A30"/>
    <w:rsid w:val="00161B91"/>
    <w:rsid w:val="001625B6"/>
    <w:rsid w:val="00162849"/>
    <w:rsid w:val="0016296F"/>
    <w:rsid w:val="001637C9"/>
    <w:rsid w:val="001639AF"/>
    <w:rsid w:val="001648F0"/>
    <w:rsid w:val="00164A1C"/>
    <w:rsid w:val="001652B7"/>
    <w:rsid w:val="001663E8"/>
    <w:rsid w:val="0016730E"/>
    <w:rsid w:val="00167F15"/>
    <w:rsid w:val="00167FB8"/>
    <w:rsid w:val="00170CDA"/>
    <w:rsid w:val="00171698"/>
    <w:rsid w:val="00171FE7"/>
    <w:rsid w:val="00172609"/>
    <w:rsid w:val="00173213"/>
    <w:rsid w:val="0017456F"/>
    <w:rsid w:val="001745D9"/>
    <w:rsid w:val="0017470A"/>
    <w:rsid w:val="00174935"/>
    <w:rsid w:val="00174B94"/>
    <w:rsid w:val="0017592A"/>
    <w:rsid w:val="00175CBA"/>
    <w:rsid w:val="001763FD"/>
    <w:rsid w:val="00177419"/>
    <w:rsid w:val="00177797"/>
    <w:rsid w:val="00177928"/>
    <w:rsid w:val="00177DD0"/>
    <w:rsid w:val="0018003A"/>
    <w:rsid w:val="00180EF0"/>
    <w:rsid w:val="00180F52"/>
    <w:rsid w:val="00182F87"/>
    <w:rsid w:val="00182F9A"/>
    <w:rsid w:val="00183A8D"/>
    <w:rsid w:val="00183F35"/>
    <w:rsid w:val="00185356"/>
    <w:rsid w:val="0018568B"/>
    <w:rsid w:val="0018598A"/>
    <w:rsid w:val="00186F93"/>
    <w:rsid w:val="001875C4"/>
    <w:rsid w:val="00190193"/>
    <w:rsid w:val="00190F3D"/>
    <w:rsid w:val="0019143A"/>
    <w:rsid w:val="0019181A"/>
    <w:rsid w:val="00191AC0"/>
    <w:rsid w:val="00191B8A"/>
    <w:rsid w:val="00192295"/>
    <w:rsid w:val="001936D5"/>
    <w:rsid w:val="001948C9"/>
    <w:rsid w:val="00194C49"/>
    <w:rsid w:val="00195536"/>
    <w:rsid w:val="00197765"/>
    <w:rsid w:val="00197939"/>
    <w:rsid w:val="00197E20"/>
    <w:rsid w:val="001A00AA"/>
    <w:rsid w:val="001A042F"/>
    <w:rsid w:val="001A2453"/>
    <w:rsid w:val="001A286D"/>
    <w:rsid w:val="001A2A2E"/>
    <w:rsid w:val="001A2BD2"/>
    <w:rsid w:val="001A4661"/>
    <w:rsid w:val="001A4E35"/>
    <w:rsid w:val="001A5910"/>
    <w:rsid w:val="001A5F49"/>
    <w:rsid w:val="001A6834"/>
    <w:rsid w:val="001A6BA2"/>
    <w:rsid w:val="001A6DE6"/>
    <w:rsid w:val="001A6F29"/>
    <w:rsid w:val="001B06BB"/>
    <w:rsid w:val="001B08C0"/>
    <w:rsid w:val="001B0AAB"/>
    <w:rsid w:val="001B1222"/>
    <w:rsid w:val="001B1932"/>
    <w:rsid w:val="001B1FC6"/>
    <w:rsid w:val="001B250D"/>
    <w:rsid w:val="001B29AF"/>
    <w:rsid w:val="001B31A5"/>
    <w:rsid w:val="001B3CB9"/>
    <w:rsid w:val="001B4CD6"/>
    <w:rsid w:val="001B513B"/>
    <w:rsid w:val="001B59F2"/>
    <w:rsid w:val="001B5ABF"/>
    <w:rsid w:val="001B5C17"/>
    <w:rsid w:val="001B5E9E"/>
    <w:rsid w:val="001B66A1"/>
    <w:rsid w:val="001B6A22"/>
    <w:rsid w:val="001C0654"/>
    <w:rsid w:val="001C1460"/>
    <w:rsid w:val="001C2B9A"/>
    <w:rsid w:val="001C319F"/>
    <w:rsid w:val="001C3AB5"/>
    <w:rsid w:val="001C3C7D"/>
    <w:rsid w:val="001C44CC"/>
    <w:rsid w:val="001C4CB2"/>
    <w:rsid w:val="001C4DB6"/>
    <w:rsid w:val="001C4FBA"/>
    <w:rsid w:val="001C528B"/>
    <w:rsid w:val="001C5321"/>
    <w:rsid w:val="001C5DFB"/>
    <w:rsid w:val="001C67BF"/>
    <w:rsid w:val="001C7074"/>
    <w:rsid w:val="001C71A4"/>
    <w:rsid w:val="001C79AC"/>
    <w:rsid w:val="001C7DB0"/>
    <w:rsid w:val="001C7F4A"/>
    <w:rsid w:val="001D0124"/>
    <w:rsid w:val="001D081A"/>
    <w:rsid w:val="001D0910"/>
    <w:rsid w:val="001D0A66"/>
    <w:rsid w:val="001D12BE"/>
    <w:rsid w:val="001D297C"/>
    <w:rsid w:val="001D2A29"/>
    <w:rsid w:val="001D2A67"/>
    <w:rsid w:val="001D2A79"/>
    <w:rsid w:val="001D3409"/>
    <w:rsid w:val="001D37B7"/>
    <w:rsid w:val="001D54FB"/>
    <w:rsid w:val="001D5810"/>
    <w:rsid w:val="001D5AA7"/>
    <w:rsid w:val="001D5EEA"/>
    <w:rsid w:val="001D5F06"/>
    <w:rsid w:val="001D5F0F"/>
    <w:rsid w:val="001D66AE"/>
    <w:rsid w:val="001D69E7"/>
    <w:rsid w:val="001D7B34"/>
    <w:rsid w:val="001D7C44"/>
    <w:rsid w:val="001D7F27"/>
    <w:rsid w:val="001E0030"/>
    <w:rsid w:val="001E09DB"/>
    <w:rsid w:val="001E1C63"/>
    <w:rsid w:val="001E22B9"/>
    <w:rsid w:val="001E255C"/>
    <w:rsid w:val="001E267E"/>
    <w:rsid w:val="001E2E38"/>
    <w:rsid w:val="001E2EDE"/>
    <w:rsid w:val="001E3546"/>
    <w:rsid w:val="001E4820"/>
    <w:rsid w:val="001E542F"/>
    <w:rsid w:val="001E59DC"/>
    <w:rsid w:val="001E59FF"/>
    <w:rsid w:val="001E5DB7"/>
    <w:rsid w:val="001E6808"/>
    <w:rsid w:val="001E6B14"/>
    <w:rsid w:val="001F03C4"/>
    <w:rsid w:val="001F08EA"/>
    <w:rsid w:val="001F10D1"/>
    <w:rsid w:val="001F11F5"/>
    <w:rsid w:val="001F2297"/>
    <w:rsid w:val="001F237B"/>
    <w:rsid w:val="001F3F8A"/>
    <w:rsid w:val="001F56C7"/>
    <w:rsid w:val="001F6129"/>
    <w:rsid w:val="001F66CF"/>
    <w:rsid w:val="001F6813"/>
    <w:rsid w:val="001F6F3C"/>
    <w:rsid w:val="001F713C"/>
    <w:rsid w:val="001F7254"/>
    <w:rsid w:val="001F76EF"/>
    <w:rsid w:val="00200648"/>
    <w:rsid w:val="002013DD"/>
    <w:rsid w:val="0020156F"/>
    <w:rsid w:val="00201A73"/>
    <w:rsid w:val="00203234"/>
    <w:rsid w:val="00203AD7"/>
    <w:rsid w:val="00203C87"/>
    <w:rsid w:val="0020411B"/>
    <w:rsid w:val="0020559B"/>
    <w:rsid w:val="00206026"/>
    <w:rsid w:val="00206FC0"/>
    <w:rsid w:val="00207538"/>
    <w:rsid w:val="00210277"/>
    <w:rsid w:val="0021044D"/>
    <w:rsid w:val="002104FD"/>
    <w:rsid w:val="00210623"/>
    <w:rsid w:val="00210905"/>
    <w:rsid w:val="00212745"/>
    <w:rsid w:val="0021384F"/>
    <w:rsid w:val="00213923"/>
    <w:rsid w:val="00213C33"/>
    <w:rsid w:val="002143D3"/>
    <w:rsid w:val="0021461F"/>
    <w:rsid w:val="00214817"/>
    <w:rsid w:val="00214E99"/>
    <w:rsid w:val="00215387"/>
    <w:rsid w:val="00216775"/>
    <w:rsid w:val="0021685F"/>
    <w:rsid w:val="00216F18"/>
    <w:rsid w:val="00217219"/>
    <w:rsid w:val="002207A3"/>
    <w:rsid w:val="00220DC2"/>
    <w:rsid w:val="00220E98"/>
    <w:rsid w:val="00221520"/>
    <w:rsid w:val="00221691"/>
    <w:rsid w:val="002216A3"/>
    <w:rsid w:val="002220AA"/>
    <w:rsid w:val="002227A6"/>
    <w:rsid w:val="00222A46"/>
    <w:rsid w:val="0022366D"/>
    <w:rsid w:val="00223E88"/>
    <w:rsid w:val="00224504"/>
    <w:rsid w:val="00224A5C"/>
    <w:rsid w:val="00225BA3"/>
    <w:rsid w:val="0022690E"/>
    <w:rsid w:val="002270C8"/>
    <w:rsid w:val="0022718B"/>
    <w:rsid w:val="002271EF"/>
    <w:rsid w:val="002276F1"/>
    <w:rsid w:val="00231F6D"/>
    <w:rsid w:val="002320E9"/>
    <w:rsid w:val="00232929"/>
    <w:rsid w:val="00233105"/>
    <w:rsid w:val="0023433D"/>
    <w:rsid w:val="00234829"/>
    <w:rsid w:val="0023533C"/>
    <w:rsid w:val="0023537D"/>
    <w:rsid w:val="00235488"/>
    <w:rsid w:val="002357A2"/>
    <w:rsid w:val="002366F2"/>
    <w:rsid w:val="00236F32"/>
    <w:rsid w:val="002374DB"/>
    <w:rsid w:val="00240E22"/>
    <w:rsid w:val="002414FF"/>
    <w:rsid w:val="00241545"/>
    <w:rsid w:val="00241950"/>
    <w:rsid w:val="00241A38"/>
    <w:rsid w:val="00242586"/>
    <w:rsid w:val="00244078"/>
    <w:rsid w:val="00244BF7"/>
    <w:rsid w:val="00244E56"/>
    <w:rsid w:val="00246DD3"/>
    <w:rsid w:val="00246FE6"/>
    <w:rsid w:val="00247FFD"/>
    <w:rsid w:val="002503B8"/>
    <w:rsid w:val="00250C0A"/>
    <w:rsid w:val="00250D24"/>
    <w:rsid w:val="0025111E"/>
    <w:rsid w:val="002511B8"/>
    <w:rsid w:val="00251473"/>
    <w:rsid w:val="00251A58"/>
    <w:rsid w:val="00251C76"/>
    <w:rsid w:val="002528A8"/>
    <w:rsid w:val="00252D95"/>
    <w:rsid w:val="0025325C"/>
    <w:rsid w:val="0025415B"/>
    <w:rsid w:val="00254DD4"/>
    <w:rsid w:val="002551FA"/>
    <w:rsid w:val="002552C9"/>
    <w:rsid w:val="00255760"/>
    <w:rsid w:val="00256663"/>
    <w:rsid w:val="00256B89"/>
    <w:rsid w:val="00256E31"/>
    <w:rsid w:val="00257708"/>
    <w:rsid w:val="00257992"/>
    <w:rsid w:val="00261789"/>
    <w:rsid w:val="0026282B"/>
    <w:rsid w:val="00263013"/>
    <w:rsid w:val="00263B5E"/>
    <w:rsid w:val="00263BEE"/>
    <w:rsid w:val="00263E70"/>
    <w:rsid w:val="00264D23"/>
    <w:rsid w:val="00264D69"/>
    <w:rsid w:val="00265A87"/>
    <w:rsid w:val="00266259"/>
    <w:rsid w:val="00270FEA"/>
    <w:rsid w:val="002712D4"/>
    <w:rsid w:val="00271EB6"/>
    <w:rsid w:val="002726DE"/>
    <w:rsid w:val="00272D07"/>
    <w:rsid w:val="002742F2"/>
    <w:rsid w:val="00274E92"/>
    <w:rsid w:val="0027515C"/>
    <w:rsid w:val="002758B8"/>
    <w:rsid w:val="00275A16"/>
    <w:rsid w:val="00275E06"/>
    <w:rsid w:val="00277086"/>
    <w:rsid w:val="0027749D"/>
    <w:rsid w:val="00277550"/>
    <w:rsid w:val="0028008A"/>
    <w:rsid w:val="0028022C"/>
    <w:rsid w:val="00280441"/>
    <w:rsid w:val="0028070A"/>
    <w:rsid w:val="00280E59"/>
    <w:rsid w:val="00281CDB"/>
    <w:rsid w:val="00281F1C"/>
    <w:rsid w:val="00282C44"/>
    <w:rsid w:val="00282F0D"/>
    <w:rsid w:val="00282F93"/>
    <w:rsid w:val="002836B0"/>
    <w:rsid w:val="002840B2"/>
    <w:rsid w:val="00285B1B"/>
    <w:rsid w:val="002864B3"/>
    <w:rsid w:val="002864F0"/>
    <w:rsid w:val="00286649"/>
    <w:rsid w:val="00286AA9"/>
    <w:rsid w:val="00286BDD"/>
    <w:rsid w:val="00287133"/>
    <w:rsid w:val="002873E9"/>
    <w:rsid w:val="00287523"/>
    <w:rsid w:val="002908A5"/>
    <w:rsid w:val="00290B13"/>
    <w:rsid w:val="00290F4A"/>
    <w:rsid w:val="0029199A"/>
    <w:rsid w:val="0029241B"/>
    <w:rsid w:val="0029356E"/>
    <w:rsid w:val="002950ED"/>
    <w:rsid w:val="00295180"/>
    <w:rsid w:val="00295534"/>
    <w:rsid w:val="0029556D"/>
    <w:rsid w:val="00296088"/>
    <w:rsid w:val="00296577"/>
    <w:rsid w:val="00296B36"/>
    <w:rsid w:val="002971C7"/>
    <w:rsid w:val="0029738C"/>
    <w:rsid w:val="00297BA5"/>
    <w:rsid w:val="00297C5C"/>
    <w:rsid w:val="00297C81"/>
    <w:rsid w:val="002A002C"/>
    <w:rsid w:val="002A040A"/>
    <w:rsid w:val="002A06CF"/>
    <w:rsid w:val="002A0766"/>
    <w:rsid w:val="002A0C29"/>
    <w:rsid w:val="002A154D"/>
    <w:rsid w:val="002A2BBB"/>
    <w:rsid w:val="002A2DE5"/>
    <w:rsid w:val="002A42F6"/>
    <w:rsid w:val="002A51F2"/>
    <w:rsid w:val="002A5991"/>
    <w:rsid w:val="002A5C5E"/>
    <w:rsid w:val="002A6151"/>
    <w:rsid w:val="002A69C7"/>
    <w:rsid w:val="002A6A7C"/>
    <w:rsid w:val="002B039F"/>
    <w:rsid w:val="002B05A9"/>
    <w:rsid w:val="002B0CFC"/>
    <w:rsid w:val="002B1348"/>
    <w:rsid w:val="002B145E"/>
    <w:rsid w:val="002B14F6"/>
    <w:rsid w:val="002B1673"/>
    <w:rsid w:val="002B17C0"/>
    <w:rsid w:val="002B1C9A"/>
    <w:rsid w:val="002B1FAA"/>
    <w:rsid w:val="002B3BF9"/>
    <w:rsid w:val="002B3F30"/>
    <w:rsid w:val="002B4708"/>
    <w:rsid w:val="002B5926"/>
    <w:rsid w:val="002B5CAB"/>
    <w:rsid w:val="002B71A8"/>
    <w:rsid w:val="002C10C6"/>
    <w:rsid w:val="002C3540"/>
    <w:rsid w:val="002C3ABF"/>
    <w:rsid w:val="002C3FC0"/>
    <w:rsid w:val="002C5132"/>
    <w:rsid w:val="002C524D"/>
    <w:rsid w:val="002C5266"/>
    <w:rsid w:val="002C5365"/>
    <w:rsid w:val="002C6908"/>
    <w:rsid w:val="002C797F"/>
    <w:rsid w:val="002D1D27"/>
    <w:rsid w:val="002D203A"/>
    <w:rsid w:val="002D2119"/>
    <w:rsid w:val="002D3C1D"/>
    <w:rsid w:val="002D3F9B"/>
    <w:rsid w:val="002D40B8"/>
    <w:rsid w:val="002D4347"/>
    <w:rsid w:val="002D4586"/>
    <w:rsid w:val="002D4741"/>
    <w:rsid w:val="002D497B"/>
    <w:rsid w:val="002D5980"/>
    <w:rsid w:val="002D5B02"/>
    <w:rsid w:val="002D5B45"/>
    <w:rsid w:val="002D6033"/>
    <w:rsid w:val="002D6240"/>
    <w:rsid w:val="002D6ECA"/>
    <w:rsid w:val="002D7222"/>
    <w:rsid w:val="002D7520"/>
    <w:rsid w:val="002E00B2"/>
    <w:rsid w:val="002E04AE"/>
    <w:rsid w:val="002E076C"/>
    <w:rsid w:val="002E0C83"/>
    <w:rsid w:val="002E124A"/>
    <w:rsid w:val="002E156F"/>
    <w:rsid w:val="002E2C5F"/>
    <w:rsid w:val="002E2E0F"/>
    <w:rsid w:val="002E3237"/>
    <w:rsid w:val="002E382E"/>
    <w:rsid w:val="002E3CD1"/>
    <w:rsid w:val="002E460B"/>
    <w:rsid w:val="002E4A79"/>
    <w:rsid w:val="002E6BA3"/>
    <w:rsid w:val="002E6E78"/>
    <w:rsid w:val="002E711A"/>
    <w:rsid w:val="002E7144"/>
    <w:rsid w:val="002E74BE"/>
    <w:rsid w:val="002E7960"/>
    <w:rsid w:val="002F04EC"/>
    <w:rsid w:val="002F0A31"/>
    <w:rsid w:val="002F0EC1"/>
    <w:rsid w:val="002F145E"/>
    <w:rsid w:val="002F172C"/>
    <w:rsid w:val="002F2126"/>
    <w:rsid w:val="002F214F"/>
    <w:rsid w:val="002F26C6"/>
    <w:rsid w:val="002F3B3A"/>
    <w:rsid w:val="002F3CC1"/>
    <w:rsid w:val="002F4868"/>
    <w:rsid w:val="002F5069"/>
    <w:rsid w:val="002F5449"/>
    <w:rsid w:val="002F5809"/>
    <w:rsid w:val="002F5B76"/>
    <w:rsid w:val="002F72CD"/>
    <w:rsid w:val="002F77F6"/>
    <w:rsid w:val="002F7886"/>
    <w:rsid w:val="00300044"/>
    <w:rsid w:val="00300AB8"/>
    <w:rsid w:val="00301FC5"/>
    <w:rsid w:val="003028E6"/>
    <w:rsid w:val="00304073"/>
    <w:rsid w:val="003045D2"/>
    <w:rsid w:val="00304B27"/>
    <w:rsid w:val="00305568"/>
    <w:rsid w:val="00305571"/>
    <w:rsid w:val="00305678"/>
    <w:rsid w:val="0030599C"/>
    <w:rsid w:val="00305D28"/>
    <w:rsid w:val="0030683D"/>
    <w:rsid w:val="00307C7C"/>
    <w:rsid w:val="0031086E"/>
    <w:rsid w:val="003109B4"/>
    <w:rsid w:val="00311452"/>
    <w:rsid w:val="00311B06"/>
    <w:rsid w:val="00312E7C"/>
    <w:rsid w:val="00312ECB"/>
    <w:rsid w:val="00313B63"/>
    <w:rsid w:val="00313BD0"/>
    <w:rsid w:val="00314479"/>
    <w:rsid w:val="00314540"/>
    <w:rsid w:val="0031549C"/>
    <w:rsid w:val="003154E5"/>
    <w:rsid w:val="003161E0"/>
    <w:rsid w:val="003162BA"/>
    <w:rsid w:val="003164EE"/>
    <w:rsid w:val="00316C6D"/>
    <w:rsid w:val="00316E15"/>
    <w:rsid w:val="003175CE"/>
    <w:rsid w:val="003201B2"/>
    <w:rsid w:val="003202AA"/>
    <w:rsid w:val="00320CBE"/>
    <w:rsid w:val="00320DDC"/>
    <w:rsid w:val="00320E2E"/>
    <w:rsid w:val="00321227"/>
    <w:rsid w:val="003215E2"/>
    <w:rsid w:val="00321876"/>
    <w:rsid w:val="003218F4"/>
    <w:rsid w:val="003220C9"/>
    <w:rsid w:val="00322E18"/>
    <w:rsid w:val="0032333E"/>
    <w:rsid w:val="00323C1A"/>
    <w:rsid w:val="00324FD4"/>
    <w:rsid w:val="003256AB"/>
    <w:rsid w:val="0032594A"/>
    <w:rsid w:val="00325E9B"/>
    <w:rsid w:val="00326D16"/>
    <w:rsid w:val="003303E8"/>
    <w:rsid w:val="003307F4"/>
    <w:rsid w:val="00331132"/>
    <w:rsid w:val="003316F0"/>
    <w:rsid w:val="00331D5E"/>
    <w:rsid w:val="003324D8"/>
    <w:rsid w:val="00332517"/>
    <w:rsid w:val="00332F85"/>
    <w:rsid w:val="003333A8"/>
    <w:rsid w:val="003333C7"/>
    <w:rsid w:val="003338C9"/>
    <w:rsid w:val="00333F27"/>
    <w:rsid w:val="00333F86"/>
    <w:rsid w:val="003342E5"/>
    <w:rsid w:val="00334FC4"/>
    <w:rsid w:val="00336187"/>
    <w:rsid w:val="00336216"/>
    <w:rsid w:val="00336761"/>
    <w:rsid w:val="00336C75"/>
    <w:rsid w:val="00337831"/>
    <w:rsid w:val="00337AA9"/>
    <w:rsid w:val="00337C3B"/>
    <w:rsid w:val="00340CBC"/>
    <w:rsid w:val="00340E14"/>
    <w:rsid w:val="003416CC"/>
    <w:rsid w:val="00341952"/>
    <w:rsid w:val="00342F10"/>
    <w:rsid w:val="0034340E"/>
    <w:rsid w:val="003434E1"/>
    <w:rsid w:val="00343CDD"/>
    <w:rsid w:val="003452F1"/>
    <w:rsid w:val="00345FB9"/>
    <w:rsid w:val="0034799A"/>
    <w:rsid w:val="00347E4A"/>
    <w:rsid w:val="00350690"/>
    <w:rsid w:val="00350F84"/>
    <w:rsid w:val="003512FD"/>
    <w:rsid w:val="00351E44"/>
    <w:rsid w:val="00352956"/>
    <w:rsid w:val="00352FE9"/>
    <w:rsid w:val="0035313C"/>
    <w:rsid w:val="0035366C"/>
    <w:rsid w:val="003537DB"/>
    <w:rsid w:val="00354366"/>
    <w:rsid w:val="003554D5"/>
    <w:rsid w:val="00355924"/>
    <w:rsid w:val="003569A9"/>
    <w:rsid w:val="00357006"/>
    <w:rsid w:val="003601FF"/>
    <w:rsid w:val="003607BB"/>
    <w:rsid w:val="003609BB"/>
    <w:rsid w:val="00360C07"/>
    <w:rsid w:val="00360D72"/>
    <w:rsid w:val="0036122F"/>
    <w:rsid w:val="003618CF"/>
    <w:rsid w:val="003625AE"/>
    <w:rsid w:val="00362D0D"/>
    <w:rsid w:val="003631C4"/>
    <w:rsid w:val="00363725"/>
    <w:rsid w:val="00363883"/>
    <w:rsid w:val="00363C20"/>
    <w:rsid w:val="0036426C"/>
    <w:rsid w:val="003661AF"/>
    <w:rsid w:val="00366328"/>
    <w:rsid w:val="003666C7"/>
    <w:rsid w:val="00366B51"/>
    <w:rsid w:val="00367365"/>
    <w:rsid w:val="00367414"/>
    <w:rsid w:val="00370002"/>
    <w:rsid w:val="003701DC"/>
    <w:rsid w:val="00370B03"/>
    <w:rsid w:val="0037153B"/>
    <w:rsid w:val="00371789"/>
    <w:rsid w:val="00371CC7"/>
    <w:rsid w:val="003721C0"/>
    <w:rsid w:val="00374571"/>
    <w:rsid w:val="003747A6"/>
    <w:rsid w:val="003767B2"/>
    <w:rsid w:val="00376B4A"/>
    <w:rsid w:val="00376D4E"/>
    <w:rsid w:val="00377113"/>
    <w:rsid w:val="00377B61"/>
    <w:rsid w:val="00377EA7"/>
    <w:rsid w:val="00382109"/>
    <w:rsid w:val="00382C95"/>
    <w:rsid w:val="00383263"/>
    <w:rsid w:val="00383530"/>
    <w:rsid w:val="00383B7D"/>
    <w:rsid w:val="00384D93"/>
    <w:rsid w:val="00384F0C"/>
    <w:rsid w:val="003851A5"/>
    <w:rsid w:val="0038545B"/>
    <w:rsid w:val="0038598B"/>
    <w:rsid w:val="00385D82"/>
    <w:rsid w:val="0038603B"/>
    <w:rsid w:val="00386964"/>
    <w:rsid w:val="00386AF2"/>
    <w:rsid w:val="00386DF5"/>
    <w:rsid w:val="0038794C"/>
    <w:rsid w:val="00387F22"/>
    <w:rsid w:val="00390142"/>
    <w:rsid w:val="00390975"/>
    <w:rsid w:val="00391D9B"/>
    <w:rsid w:val="003920F1"/>
    <w:rsid w:val="00392B2E"/>
    <w:rsid w:val="00393A87"/>
    <w:rsid w:val="00393C53"/>
    <w:rsid w:val="00394D4A"/>
    <w:rsid w:val="00394DE4"/>
    <w:rsid w:val="0039501C"/>
    <w:rsid w:val="0039658F"/>
    <w:rsid w:val="003968BB"/>
    <w:rsid w:val="00396B87"/>
    <w:rsid w:val="00396F07"/>
    <w:rsid w:val="003A0450"/>
    <w:rsid w:val="003A159F"/>
    <w:rsid w:val="003A1BD4"/>
    <w:rsid w:val="003A233E"/>
    <w:rsid w:val="003A2B5A"/>
    <w:rsid w:val="003A33F0"/>
    <w:rsid w:val="003A3836"/>
    <w:rsid w:val="003A3D22"/>
    <w:rsid w:val="003A3F36"/>
    <w:rsid w:val="003A59FF"/>
    <w:rsid w:val="003A5A7B"/>
    <w:rsid w:val="003A6724"/>
    <w:rsid w:val="003A6EF0"/>
    <w:rsid w:val="003A7A9E"/>
    <w:rsid w:val="003A7AC1"/>
    <w:rsid w:val="003B0181"/>
    <w:rsid w:val="003B0D2B"/>
    <w:rsid w:val="003B207F"/>
    <w:rsid w:val="003B20DC"/>
    <w:rsid w:val="003B33F4"/>
    <w:rsid w:val="003B3699"/>
    <w:rsid w:val="003B377F"/>
    <w:rsid w:val="003B3A15"/>
    <w:rsid w:val="003B511F"/>
    <w:rsid w:val="003B5BD8"/>
    <w:rsid w:val="003B6A3A"/>
    <w:rsid w:val="003B6FB8"/>
    <w:rsid w:val="003B731D"/>
    <w:rsid w:val="003B7A59"/>
    <w:rsid w:val="003B7AB8"/>
    <w:rsid w:val="003B7B0A"/>
    <w:rsid w:val="003C00DA"/>
    <w:rsid w:val="003C01D1"/>
    <w:rsid w:val="003C0412"/>
    <w:rsid w:val="003C0748"/>
    <w:rsid w:val="003C111D"/>
    <w:rsid w:val="003C1140"/>
    <w:rsid w:val="003C1C77"/>
    <w:rsid w:val="003C29A6"/>
    <w:rsid w:val="003C33F3"/>
    <w:rsid w:val="003C4270"/>
    <w:rsid w:val="003C4410"/>
    <w:rsid w:val="003C5FBF"/>
    <w:rsid w:val="003C6441"/>
    <w:rsid w:val="003C6820"/>
    <w:rsid w:val="003D04D7"/>
    <w:rsid w:val="003D08F2"/>
    <w:rsid w:val="003D174D"/>
    <w:rsid w:val="003D17CD"/>
    <w:rsid w:val="003D2014"/>
    <w:rsid w:val="003D263B"/>
    <w:rsid w:val="003D2C0A"/>
    <w:rsid w:val="003D328B"/>
    <w:rsid w:val="003D38CD"/>
    <w:rsid w:val="003D3FAC"/>
    <w:rsid w:val="003D4D55"/>
    <w:rsid w:val="003D563E"/>
    <w:rsid w:val="003D5938"/>
    <w:rsid w:val="003D5B78"/>
    <w:rsid w:val="003D5DDF"/>
    <w:rsid w:val="003D631D"/>
    <w:rsid w:val="003D633C"/>
    <w:rsid w:val="003D6B88"/>
    <w:rsid w:val="003D7919"/>
    <w:rsid w:val="003D7C7E"/>
    <w:rsid w:val="003D7EDE"/>
    <w:rsid w:val="003E0519"/>
    <w:rsid w:val="003E0742"/>
    <w:rsid w:val="003E09F9"/>
    <w:rsid w:val="003E13D9"/>
    <w:rsid w:val="003E2D29"/>
    <w:rsid w:val="003E3B81"/>
    <w:rsid w:val="003E412C"/>
    <w:rsid w:val="003E5017"/>
    <w:rsid w:val="003E507D"/>
    <w:rsid w:val="003E508A"/>
    <w:rsid w:val="003E5688"/>
    <w:rsid w:val="003E695E"/>
    <w:rsid w:val="003E78F4"/>
    <w:rsid w:val="003E7B24"/>
    <w:rsid w:val="003F0050"/>
    <w:rsid w:val="003F031D"/>
    <w:rsid w:val="003F20D7"/>
    <w:rsid w:val="003F232F"/>
    <w:rsid w:val="003F2656"/>
    <w:rsid w:val="003F2CC0"/>
    <w:rsid w:val="003F35A5"/>
    <w:rsid w:val="003F447F"/>
    <w:rsid w:val="003F47EF"/>
    <w:rsid w:val="003F6121"/>
    <w:rsid w:val="003F6862"/>
    <w:rsid w:val="0040126F"/>
    <w:rsid w:val="004015A3"/>
    <w:rsid w:val="00401E9F"/>
    <w:rsid w:val="0040373E"/>
    <w:rsid w:val="0040394B"/>
    <w:rsid w:val="00404633"/>
    <w:rsid w:val="00404687"/>
    <w:rsid w:val="00404D0B"/>
    <w:rsid w:val="00405035"/>
    <w:rsid w:val="00405687"/>
    <w:rsid w:val="00406246"/>
    <w:rsid w:val="0040671A"/>
    <w:rsid w:val="00410230"/>
    <w:rsid w:val="00410A6B"/>
    <w:rsid w:val="00410F06"/>
    <w:rsid w:val="00412217"/>
    <w:rsid w:val="00412CF1"/>
    <w:rsid w:val="0041327A"/>
    <w:rsid w:val="00415757"/>
    <w:rsid w:val="00416930"/>
    <w:rsid w:val="004169B5"/>
    <w:rsid w:val="00416AF3"/>
    <w:rsid w:val="00417E6B"/>
    <w:rsid w:val="00420330"/>
    <w:rsid w:val="00421929"/>
    <w:rsid w:val="00421CE3"/>
    <w:rsid w:val="004231F9"/>
    <w:rsid w:val="00423266"/>
    <w:rsid w:val="004236D6"/>
    <w:rsid w:val="00423F0B"/>
    <w:rsid w:val="00424213"/>
    <w:rsid w:val="0042437B"/>
    <w:rsid w:val="00424835"/>
    <w:rsid w:val="00424BA8"/>
    <w:rsid w:val="00425144"/>
    <w:rsid w:val="00425232"/>
    <w:rsid w:val="00425FAD"/>
    <w:rsid w:val="004265C4"/>
    <w:rsid w:val="004266E1"/>
    <w:rsid w:val="00426F6A"/>
    <w:rsid w:val="00427947"/>
    <w:rsid w:val="00427CD4"/>
    <w:rsid w:val="00430288"/>
    <w:rsid w:val="00430683"/>
    <w:rsid w:val="00430712"/>
    <w:rsid w:val="004308A8"/>
    <w:rsid w:val="004334DD"/>
    <w:rsid w:val="004354CB"/>
    <w:rsid w:val="00435B1D"/>
    <w:rsid w:val="00435B6C"/>
    <w:rsid w:val="00436370"/>
    <w:rsid w:val="00437F63"/>
    <w:rsid w:val="00440C8A"/>
    <w:rsid w:val="00442585"/>
    <w:rsid w:val="00442FBC"/>
    <w:rsid w:val="004430A1"/>
    <w:rsid w:val="0044386C"/>
    <w:rsid w:val="004438D4"/>
    <w:rsid w:val="00443FA1"/>
    <w:rsid w:val="0044471E"/>
    <w:rsid w:val="0044473B"/>
    <w:rsid w:val="0044547B"/>
    <w:rsid w:val="0044563E"/>
    <w:rsid w:val="00445E39"/>
    <w:rsid w:val="00446D86"/>
    <w:rsid w:val="00447D70"/>
    <w:rsid w:val="00450807"/>
    <w:rsid w:val="00450874"/>
    <w:rsid w:val="0045126F"/>
    <w:rsid w:val="00451E92"/>
    <w:rsid w:val="0045228E"/>
    <w:rsid w:val="00452639"/>
    <w:rsid w:val="0045315B"/>
    <w:rsid w:val="0045315C"/>
    <w:rsid w:val="00453893"/>
    <w:rsid w:val="00454608"/>
    <w:rsid w:val="00455150"/>
    <w:rsid w:val="0045697F"/>
    <w:rsid w:val="00456EF8"/>
    <w:rsid w:val="00457061"/>
    <w:rsid w:val="00457633"/>
    <w:rsid w:val="00457BE0"/>
    <w:rsid w:val="00457F3E"/>
    <w:rsid w:val="004600AA"/>
    <w:rsid w:val="004601FA"/>
    <w:rsid w:val="00460FC0"/>
    <w:rsid w:val="00461430"/>
    <w:rsid w:val="004628A2"/>
    <w:rsid w:val="00462F17"/>
    <w:rsid w:val="00464C1E"/>
    <w:rsid w:val="00464FED"/>
    <w:rsid w:val="004654C3"/>
    <w:rsid w:val="004658BA"/>
    <w:rsid w:val="0046597A"/>
    <w:rsid w:val="00466DC7"/>
    <w:rsid w:val="00466E6B"/>
    <w:rsid w:val="00467C7D"/>
    <w:rsid w:val="00470D1C"/>
    <w:rsid w:val="00470E67"/>
    <w:rsid w:val="00471A8E"/>
    <w:rsid w:val="004725B8"/>
    <w:rsid w:val="00472DB3"/>
    <w:rsid w:val="0047347B"/>
    <w:rsid w:val="00473AC9"/>
    <w:rsid w:val="00473EDD"/>
    <w:rsid w:val="0047610E"/>
    <w:rsid w:val="0047742D"/>
    <w:rsid w:val="00477486"/>
    <w:rsid w:val="0048140E"/>
    <w:rsid w:val="004816FC"/>
    <w:rsid w:val="00481993"/>
    <w:rsid w:val="00481C2E"/>
    <w:rsid w:val="00482AC4"/>
    <w:rsid w:val="00482F31"/>
    <w:rsid w:val="00483069"/>
    <w:rsid w:val="00483CEE"/>
    <w:rsid w:val="00483F66"/>
    <w:rsid w:val="004840CA"/>
    <w:rsid w:val="00484CAB"/>
    <w:rsid w:val="00484EEA"/>
    <w:rsid w:val="00485959"/>
    <w:rsid w:val="00486302"/>
    <w:rsid w:val="0048752A"/>
    <w:rsid w:val="004876CE"/>
    <w:rsid w:val="004929F1"/>
    <w:rsid w:val="004935D9"/>
    <w:rsid w:val="00493FCC"/>
    <w:rsid w:val="00494B2C"/>
    <w:rsid w:val="0049601D"/>
    <w:rsid w:val="00496ACA"/>
    <w:rsid w:val="00496E5D"/>
    <w:rsid w:val="00497042"/>
    <w:rsid w:val="00497711"/>
    <w:rsid w:val="004A0334"/>
    <w:rsid w:val="004A0A8F"/>
    <w:rsid w:val="004A0D18"/>
    <w:rsid w:val="004A0E04"/>
    <w:rsid w:val="004A2B83"/>
    <w:rsid w:val="004A34B8"/>
    <w:rsid w:val="004A38A8"/>
    <w:rsid w:val="004A3E86"/>
    <w:rsid w:val="004A4119"/>
    <w:rsid w:val="004A4204"/>
    <w:rsid w:val="004A4A77"/>
    <w:rsid w:val="004A4CEE"/>
    <w:rsid w:val="004A51F4"/>
    <w:rsid w:val="004A529A"/>
    <w:rsid w:val="004A539D"/>
    <w:rsid w:val="004A565B"/>
    <w:rsid w:val="004A60BA"/>
    <w:rsid w:val="004A6EAB"/>
    <w:rsid w:val="004A6F5E"/>
    <w:rsid w:val="004A6FCC"/>
    <w:rsid w:val="004B006C"/>
    <w:rsid w:val="004B065A"/>
    <w:rsid w:val="004B0AA5"/>
    <w:rsid w:val="004B29C7"/>
    <w:rsid w:val="004B3843"/>
    <w:rsid w:val="004B3CFD"/>
    <w:rsid w:val="004B50EA"/>
    <w:rsid w:val="004B7555"/>
    <w:rsid w:val="004C0146"/>
    <w:rsid w:val="004C071A"/>
    <w:rsid w:val="004C0BAF"/>
    <w:rsid w:val="004C0FFB"/>
    <w:rsid w:val="004C1554"/>
    <w:rsid w:val="004C1F7F"/>
    <w:rsid w:val="004C24A5"/>
    <w:rsid w:val="004C37A8"/>
    <w:rsid w:val="004C3D9A"/>
    <w:rsid w:val="004C478F"/>
    <w:rsid w:val="004C5574"/>
    <w:rsid w:val="004C6391"/>
    <w:rsid w:val="004C65E4"/>
    <w:rsid w:val="004C6626"/>
    <w:rsid w:val="004C678B"/>
    <w:rsid w:val="004C74E6"/>
    <w:rsid w:val="004C7618"/>
    <w:rsid w:val="004C7CE8"/>
    <w:rsid w:val="004D0C27"/>
    <w:rsid w:val="004D1815"/>
    <w:rsid w:val="004D18EE"/>
    <w:rsid w:val="004D1E36"/>
    <w:rsid w:val="004D1E60"/>
    <w:rsid w:val="004D24CB"/>
    <w:rsid w:val="004D47F6"/>
    <w:rsid w:val="004D7DD4"/>
    <w:rsid w:val="004D7E4F"/>
    <w:rsid w:val="004E00F8"/>
    <w:rsid w:val="004E0488"/>
    <w:rsid w:val="004E0F80"/>
    <w:rsid w:val="004E3345"/>
    <w:rsid w:val="004E3614"/>
    <w:rsid w:val="004E44C2"/>
    <w:rsid w:val="004E4C76"/>
    <w:rsid w:val="004E4DB6"/>
    <w:rsid w:val="004E5E34"/>
    <w:rsid w:val="004E61AC"/>
    <w:rsid w:val="004E6C49"/>
    <w:rsid w:val="004E7340"/>
    <w:rsid w:val="004F003B"/>
    <w:rsid w:val="004F0269"/>
    <w:rsid w:val="004F0A76"/>
    <w:rsid w:val="004F0B38"/>
    <w:rsid w:val="004F0E68"/>
    <w:rsid w:val="004F0FB4"/>
    <w:rsid w:val="004F1117"/>
    <w:rsid w:val="004F1165"/>
    <w:rsid w:val="004F118D"/>
    <w:rsid w:val="004F1249"/>
    <w:rsid w:val="004F1E1D"/>
    <w:rsid w:val="004F20C9"/>
    <w:rsid w:val="004F260F"/>
    <w:rsid w:val="004F2ADE"/>
    <w:rsid w:val="004F2F8F"/>
    <w:rsid w:val="004F2FE2"/>
    <w:rsid w:val="004F5AC8"/>
    <w:rsid w:val="004F6C01"/>
    <w:rsid w:val="004F6C7C"/>
    <w:rsid w:val="004F6CC5"/>
    <w:rsid w:val="004F7382"/>
    <w:rsid w:val="004F7BF6"/>
    <w:rsid w:val="004F7D67"/>
    <w:rsid w:val="00500573"/>
    <w:rsid w:val="00500812"/>
    <w:rsid w:val="00500FEE"/>
    <w:rsid w:val="00501035"/>
    <w:rsid w:val="00501344"/>
    <w:rsid w:val="005021E0"/>
    <w:rsid w:val="005025BB"/>
    <w:rsid w:val="00502F59"/>
    <w:rsid w:val="0050364B"/>
    <w:rsid w:val="00503AB7"/>
    <w:rsid w:val="00505400"/>
    <w:rsid w:val="005055C4"/>
    <w:rsid w:val="0050583E"/>
    <w:rsid w:val="00506738"/>
    <w:rsid w:val="00506C23"/>
    <w:rsid w:val="00506EAC"/>
    <w:rsid w:val="005071FB"/>
    <w:rsid w:val="00510134"/>
    <w:rsid w:val="00511097"/>
    <w:rsid w:val="00511B56"/>
    <w:rsid w:val="005127AB"/>
    <w:rsid w:val="00512ED6"/>
    <w:rsid w:val="00513344"/>
    <w:rsid w:val="005143D0"/>
    <w:rsid w:val="00514930"/>
    <w:rsid w:val="00514DED"/>
    <w:rsid w:val="005159C2"/>
    <w:rsid w:val="0051673C"/>
    <w:rsid w:val="00517C16"/>
    <w:rsid w:val="00517D50"/>
    <w:rsid w:val="0051CEF3"/>
    <w:rsid w:val="00520782"/>
    <w:rsid w:val="00520A92"/>
    <w:rsid w:val="00520ADE"/>
    <w:rsid w:val="00521714"/>
    <w:rsid w:val="00521956"/>
    <w:rsid w:val="00522BF0"/>
    <w:rsid w:val="00522EF9"/>
    <w:rsid w:val="00523241"/>
    <w:rsid w:val="005242A5"/>
    <w:rsid w:val="00524672"/>
    <w:rsid w:val="00525535"/>
    <w:rsid w:val="00525B6F"/>
    <w:rsid w:val="00525DE4"/>
    <w:rsid w:val="00525E87"/>
    <w:rsid w:val="00526B7B"/>
    <w:rsid w:val="00526D12"/>
    <w:rsid w:val="00526E87"/>
    <w:rsid w:val="0052756C"/>
    <w:rsid w:val="005301C8"/>
    <w:rsid w:val="0053037C"/>
    <w:rsid w:val="005303DD"/>
    <w:rsid w:val="005311BB"/>
    <w:rsid w:val="00531AD0"/>
    <w:rsid w:val="005320EE"/>
    <w:rsid w:val="00532361"/>
    <w:rsid w:val="00533CBC"/>
    <w:rsid w:val="00534288"/>
    <w:rsid w:val="00534800"/>
    <w:rsid w:val="00534848"/>
    <w:rsid w:val="0053590B"/>
    <w:rsid w:val="00535AF2"/>
    <w:rsid w:val="00535FBA"/>
    <w:rsid w:val="00536D1F"/>
    <w:rsid w:val="005370F8"/>
    <w:rsid w:val="00537494"/>
    <w:rsid w:val="005376F5"/>
    <w:rsid w:val="005408A7"/>
    <w:rsid w:val="00540E66"/>
    <w:rsid w:val="00541058"/>
    <w:rsid w:val="00541279"/>
    <w:rsid w:val="005414B7"/>
    <w:rsid w:val="005416E5"/>
    <w:rsid w:val="00541772"/>
    <w:rsid w:val="00542178"/>
    <w:rsid w:val="00544575"/>
    <w:rsid w:val="00544B20"/>
    <w:rsid w:val="0054509F"/>
    <w:rsid w:val="005458B2"/>
    <w:rsid w:val="0054695D"/>
    <w:rsid w:val="00546C88"/>
    <w:rsid w:val="00547366"/>
    <w:rsid w:val="00547C59"/>
    <w:rsid w:val="00550205"/>
    <w:rsid w:val="005504BB"/>
    <w:rsid w:val="00550A08"/>
    <w:rsid w:val="00550A79"/>
    <w:rsid w:val="00550AD6"/>
    <w:rsid w:val="00551C01"/>
    <w:rsid w:val="0055241D"/>
    <w:rsid w:val="00552434"/>
    <w:rsid w:val="005524EE"/>
    <w:rsid w:val="0055258A"/>
    <w:rsid w:val="005528C8"/>
    <w:rsid w:val="00552AC4"/>
    <w:rsid w:val="005531CC"/>
    <w:rsid w:val="00554445"/>
    <w:rsid w:val="005548ED"/>
    <w:rsid w:val="00555447"/>
    <w:rsid w:val="005554D7"/>
    <w:rsid w:val="00555F82"/>
    <w:rsid w:val="0055688F"/>
    <w:rsid w:val="0055689D"/>
    <w:rsid w:val="00557720"/>
    <w:rsid w:val="00557D1B"/>
    <w:rsid w:val="00560276"/>
    <w:rsid w:val="00561B8A"/>
    <w:rsid w:val="00562B1B"/>
    <w:rsid w:val="00563A65"/>
    <w:rsid w:val="00564370"/>
    <w:rsid w:val="005649EF"/>
    <w:rsid w:val="00564A6C"/>
    <w:rsid w:val="00564E80"/>
    <w:rsid w:val="0056505F"/>
    <w:rsid w:val="00565D88"/>
    <w:rsid w:val="00566C4C"/>
    <w:rsid w:val="005706CD"/>
    <w:rsid w:val="00570AC6"/>
    <w:rsid w:val="00570FC8"/>
    <w:rsid w:val="00571132"/>
    <w:rsid w:val="00571F36"/>
    <w:rsid w:val="0057418A"/>
    <w:rsid w:val="005743F4"/>
    <w:rsid w:val="00574517"/>
    <w:rsid w:val="00575503"/>
    <w:rsid w:val="00575E4F"/>
    <w:rsid w:val="00576A05"/>
    <w:rsid w:val="00576FD2"/>
    <w:rsid w:val="005773CC"/>
    <w:rsid w:val="00578912"/>
    <w:rsid w:val="00581118"/>
    <w:rsid w:val="00581243"/>
    <w:rsid w:val="00581603"/>
    <w:rsid w:val="00581B73"/>
    <w:rsid w:val="00581E80"/>
    <w:rsid w:val="00581F20"/>
    <w:rsid w:val="005822E2"/>
    <w:rsid w:val="00582D37"/>
    <w:rsid w:val="00582DC7"/>
    <w:rsid w:val="00582DE3"/>
    <w:rsid w:val="00583B02"/>
    <w:rsid w:val="00583FF5"/>
    <w:rsid w:val="00584DE2"/>
    <w:rsid w:val="0058581C"/>
    <w:rsid w:val="00585AB6"/>
    <w:rsid w:val="00585B51"/>
    <w:rsid w:val="00585B8C"/>
    <w:rsid w:val="00585C11"/>
    <w:rsid w:val="00585EE3"/>
    <w:rsid w:val="00585FDF"/>
    <w:rsid w:val="005868A3"/>
    <w:rsid w:val="00586921"/>
    <w:rsid w:val="00586C6A"/>
    <w:rsid w:val="00587F36"/>
    <w:rsid w:val="00590E0C"/>
    <w:rsid w:val="0059206D"/>
    <w:rsid w:val="00592278"/>
    <w:rsid w:val="00592F3E"/>
    <w:rsid w:val="00593AE5"/>
    <w:rsid w:val="00594B74"/>
    <w:rsid w:val="00595663"/>
    <w:rsid w:val="005957A0"/>
    <w:rsid w:val="00595D01"/>
    <w:rsid w:val="00595D23"/>
    <w:rsid w:val="00596487"/>
    <w:rsid w:val="00596681"/>
    <w:rsid w:val="0059729A"/>
    <w:rsid w:val="005979C3"/>
    <w:rsid w:val="005A0849"/>
    <w:rsid w:val="005A0B23"/>
    <w:rsid w:val="005A0C75"/>
    <w:rsid w:val="005A1D9A"/>
    <w:rsid w:val="005A31AE"/>
    <w:rsid w:val="005A3F17"/>
    <w:rsid w:val="005A53D2"/>
    <w:rsid w:val="005A5A53"/>
    <w:rsid w:val="005A6CA6"/>
    <w:rsid w:val="005A7062"/>
    <w:rsid w:val="005A76AB"/>
    <w:rsid w:val="005A7720"/>
    <w:rsid w:val="005A7B03"/>
    <w:rsid w:val="005A7E52"/>
    <w:rsid w:val="005A7F0E"/>
    <w:rsid w:val="005B0321"/>
    <w:rsid w:val="005B0835"/>
    <w:rsid w:val="005B0B59"/>
    <w:rsid w:val="005B0FC1"/>
    <w:rsid w:val="005B1FDB"/>
    <w:rsid w:val="005B25A5"/>
    <w:rsid w:val="005B2FDC"/>
    <w:rsid w:val="005B354A"/>
    <w:rsid w:val="005B3B86"/>
    <w:rsid w:val="005B3F80"/>
    <w:rsid w:val="005B429E"/>
    <w:rsid w:val="005B4913"/>
    <w:rsid w:val="005B4C2E"/>
    <w:rsid w:val="005B4C63"/>
    <w:rsid w:val="005B4C71"/>
    <w:rsid w:val="005B643F"/>
    <w:rsid w:val="005B66D5"/>
    <w:rsid w:val="005B6BB5"/>
    <w:rsid w:val="005B6F4D"/>
    <w:rsid w:val="005B73ED"/>
    <w:rsid w:val="005B7510"/>
    <w:rsid w:val="005B77E8"/>
    <w:rsid w:val="005B7F5B"/>
    <w:rsid w:val="005C000A"/>
    <w:rsid w:val="005C00E1"/>
    <w:rsid w:val="005C0873"/>
    <w:rsid w:val="005C1625"/>
    <w:rsid w:val="005C1E90"/>
    <w:rsid w:val="005C20D8"/>
    <w:rsid w:val="005C220C"/>
    <w:rsid w:val="005C39C0"/>
    <w:rsid w:val="005C456F"/>
    <w:rsid w:val="005C566E"/>
    <w:rsid w:val="005C583C"/>
    <w:rsid w:val="005C6789"/>
    <w:rsid w:val="005C6A01"/>
    <w:rsid w:val="005C6B55"/>
    <w:rsid w:val="005C7046"/>
    <w:rsid w:val="005C7114"/>
    <w:rsid w:val="005C7538"/>
    <w:rsid w:val="005D09CD"/>
    <w:rsid w:val="005D10E2"/>
    <w:rsid w:val="005D1A57"/>
    <w:rsid w:val="005D1AE3"/>
    <w:rsid w:val="005D2A3B"/>
    <w:rsid w:val="005D2CD4"/>
    <w:rsid w:val="005D31EF"/>
    <w:rsid w:val="005D3A66"/>
    <w:rsid w:val="005D4DD2"/>
    <w:rsid w:val="005D5868"/>
    <w:rsid w:val="005D5C51"/>
    <w:rsid w:val="005D67B2"/>
    <w:rsid w:val="005D6D24"/>
    <w:rsid w:val="005D6E22"/>
    <w:rsid w:val="005D71D8"/>
    <w:rsid w:val="005D74E1"/>
    <w:rsid w:val="005E016E"/>
    <w:rsid w:val="005E0E8D"/>
    <w:rsid w:val="005E1390"/>
    <w:rsid w:val="005E146E"/>
    <w:rsid w:val="005E15F5"/>
    <w:rsid w:val="005E17AC"/>
    <w:rsid w:val="005E2B7B"/>
    <w:rsid w:val="005E37E9"/>
    <w:rsid w:val="005E481B"/>
    <w:rsid w:val="005E4A18"/>
    <w:rsid w:val="005E4CD8"/>
    <w:rsid w:val="005E778C"/>
    <w:rsid w:val="005E77A6"/>
    <w:rsid w:val="005E7C5E"/>
    <w:rsid w:val="005F00E8"/>
    <w:rsid w:val="005F1B70"/>
    <w:rsid w:val="005F1E12"/>
    <w:rsid w:val="005F1E19"/>
    <w:rsid w:val="005F235F"/>
    <w:rsid w:val="005F2E60"/>
    <w:rsid w:val="005F31E6"/>
    <w:rsid w:val="005F4D8D"/>
    <w:rsid w:val="005F543E"/>
    <w:rsid w:val="005F5C6A"/>
    <w:rsid w:val="005F5E0A"/>
    <w:rsid w:val="005F5FA3"/>
    <w:rsid w:val="005F6070"/>
    <w:rsid w:val="005F6ED3"/>
    <w:rsid w:val="005F71E5"/>
    <w:rsid w:val="00600ADF"/>
    <w:rsid w:val="00600C09"/>
    <w:rsid w:val="00600D43"/>
    <w:rsid w:val="00600DE2"/>
    <w:rsid w:val="006026FD"/>
    <w:rsid w:val="00602AA2"/>
    <w:rsid w:val="006031A2"/>
    <w:rsid w:val="006038BE"/>
    <w:rsid w:val="00603BD6"/>
    <w:rsid w:val="00603C24"/>
    <w:rsid w:val="0060476B"/>
    <w:rsid w:val="00604A2E"/>
    <w:rsid w:val="00605253"/>
    <w:rsid w:val="006053E2"/>
    <w:rsid w:val="006066A6"/>
    <w:rsid w:val="00606E48"/>
    <w:rsid w:val="00606EC6"/>
    <w:rsid w:val="00607ED1"/>
    <w:rsid w:val="00610511"/>
    <w:rsid w:val="00610F35"/>
    <w:rsid w:val="006114EC"/>
    <w:rsid w:val="006130AE"/>
    <w:rsid w:val="0061374B"/>
    <w:rsid w:val="0061391D"/>
    <w:rsid w:val="00613B7D"/>
    <w:rsid w:val="00613CC2"/>
    <w:rsid w:val="00615085"/>
    <w:rsid w:val="006152A3"/>
    <w:rsid w:val="00615E1E"/>
    <w:rsid w:val="00615F84"/>
    <w:rsid w:val="00616356"/>
    <w:rsid w:val="006169A6"/>
    <w:rsid w:val="00617438"/>
    <w:rsid w:val="00617933"/>
    <w:rsid w:val="0061793D"/>
    <w:rsid w:val="00620262"/>
    <w:rsid w:val="006217A9"/>
    <w:rsid w:val="00622DFB"/>
    <w:rsid w:val="00623495"/>
    <w:rsid w:val="00623D76"/>
    <w:rsid w:val="00624372"/>
    <w:rsid w:val="00624946"/>
    <w:rsid w:val="00625722"/>
    <w:rsid w:val="006257F3"/>
    <w:rsid w:val="00625D46"/>
    <w:rsid w:val="0062719E"/>
    <w:rsid w:val="00627AA6"/>
    <w:rsid w:val="00630144"/>
    <w:rsid w:val="00630D13"/>
    <w:rsid w:val="00631128"/>
    <w:rsid w:val="006313CC"/>
    <w:rsid w:val="006332AB"/>
    <w:rsid w:val="00634436"/>
    <w:rsid w:val="006345E3"/>
    <w:rsid w:val="0063476C"/>
    <w:rsid w:val="00635025"/>
    <w:rsid w:val="0063525B"/>
    <w:rsid w:val="006354F4"/>
    <w:rsid w:val="0063625B"/>
    <w:rsid w:val="0063627E"/>
    <w:rsid w:val="00636880"/>
    <w:rsid w:val="006369B9"/>
    <w:rsid w:val="00637A05"/>
    <w:rsid w:val="00640262"/>
    <w:rsid w:val="006408EC"/>
    <w:rsid w:val="00643121"/>
    <w:rsid w:val="00644225"/>
    <w:rsid w:val="006447CC"/>
    <w:rsid w:val="0064494A"/>
    <w:rsid w:val="006451A8"/>
    <w:rsid w:val="00645859"/>
    <w:rsid w:val="00646734"/>
    <w:rsid w:val="00646E79"/>
    <w:rsid w:val="00646F62"/>
    <w:rsid w:val="00647DA8"/>
    <w:rsid w:val="00650441"/>
    <w:rsid w:val="00650591"/>
    <w:rsid w:val="00650D15"/>
    <w:rsid w:val="00651625"/>
    <w:rsid w:val="00652206"/>
    <w:rsid w:val="00652387"/>
    <w:rsid w:val="00653883"/>
    <w:rsid w:val="00653923"/>
    <w:rsid w:val="00653CFE"/>
    <w:rsid w:val="00654A7B"/>
    <w:rsid w:val="00654F15"/>
    <w:rsid w:val="006550FA"/>
    <w:rsid w:val="006556E1"/>
    <w:rsid w:val="00656B7C"/>
    <w:rsid w:val="00656E3F"/>
    <w:rsid w:val="006570F1"/>
    <w:rsid w:val="0065777A"/>
    <w:rsid w:val="00660C76"/>
    <w:rsid w:val="00661006"/>
    <w:rsid w:val="0066231C"/>
    <w:rsid w:val="00662B98"/>
    <w:rsid w:val="00663019"/>
    <w:rsid w:val="00663433"/>
    <w:rsid w:val="00664CAA"/>
    <w:rsid w:val="00665484"/>
    <w:rsid w:val="00665D92"/>
    <w:rsid w:val="0066630D"/>
    <w:rsid w:val="006663B2"/>
    <w:rsid w:val="0066680E"/>
    <w:rsid w:val="006675EE"/>
    <w:rsid w:val="00667A17"/>
    <w:rsid w:val="00667C64"/>
    <w:rsid w:val="00667FB4"/>
    <w:rsid w:val="00670AEA"/>
    <w:rsid w:val="00670EFC"/>
    <w:rsid w:val="00671137"/>
    <w:rsid w:val="0067144D"/>
    <w:rsid w:val="00671758"/>
    <w:rsid w:val="00671C7A"/>
    <w:rsid w:val="00672B6F"/>
    <w:rsid w:val="006730B0"/>
    <w:rsid w:val="006733FB"/>
    <w:rsid w:val="0067384E"/>
    <w:rsid w:val="00673ED7"/>
    <w:rsid w:val="006741E9"/>
    <w:rsid w:val="00674A39"/>
    <w:rsid w:val="00675635"/>
    <w:rsid w:val="006765D8"/>
    <w:rsid w:val="00676B0C"/>
    <w:rsid w:val="0067756B"/>
    <w:rsid w:val="00677856"/>
    <w:rsid w:val="00677D33"/>
    <w:rsid w:val="00680676"/>
    <w:rsid w:val="00680760"/>
    <w:rsid w:val="00680AC9"/>
    <w:rsid w:val="006823F7"/>
    <w:rsid w:val="00684184"/>
    <w:rsid w:val="00684849"/>
    <w:rsid w:val="00684975"/>
    <w:rsid w:val="00684BDA"/>
    <w:rsid w:val="00684F3F"/>
    <w:rsid w:val="00685583"/>
    <w:rsid w:val="006862B4"/>
    <w:rsid w:val="00686DBB"/>
    <w:rsid w:val="006878D2"/>
    <w:rsid w:val="00687F35"/>
    <w:rsid w:val="00687F56"/>
    <w:rsid w:val="00687F9B"/>
    <w:rsid w:val="006900E0"/>
    <w:rsid w:val="00690341"/>
    <w:rsid w:val="00690D47"/>
    <w:rsid w:val="00690D51"/>
    <w:rsid w:val="00690F59"/>
    <w:rsid w:val="00691A77"/>
    <w:rsid w:val="00691AC3"/>
    <w:rsid w:val="00692099"/>
    <w:rsid w:val="006923C4"/>
    <w:rsid w:val="00692CED"/>
    <w:rsid w:val="00692FE2"/>
    <w:rsid w:val="006941EB"/>
    <w:rsid w:val="006944B9"/>
    <w:rsid w:val="0069480C"/>
    <w:rsid w:val="00694CA8"/>
    <w:rsid w:val="006958FA"/>
    <w:rsid w:val="00695A5D"/>
    <w:rsid w:val="0069626F"/>
    <w:rsid w:val="0069647A"/>
    <w:rsid w:val="00696486"/>
    <w:rsid w:val="00696CA6"/>
    <w:rsid w:val="00696FB5"/>
    <w:rsid w:val="006971DF"/>
    <w:rsid w:val="0069756E"/>
    <w:rsid w:val="006A03B7"/>
    <w:rsid w:val="006A1A42"/>
    <w:rsid w:val="006A1A5F"/>
    <w:rsid w:val="006A25B2"/>
    <w:rsid w:val="006A3073"/>
    <w:rsid w:val="006A32FE"/>
    <w:rsid w:val="006A36CF"/>
    <w:rsid w:val="006A38B1"/>
    <w:rsid w:val="006A3AFA"/>
    <w:rsid w:val="006A44C2"/>
    <w:rsid w:val="006A46A4"/>
    <w:rsid w:val="006A4DB1"/>
    <w:rsid w:val="006A4F10"/>
    <w:rsid w:val="006A58EC"/>
    <w:rsid w:val="006A6398"/>
    <w:rsid w:val="006A7E0D"/>
    <w:rsid w:val="006B069C"/>
    <w:rsid w:val="006B116F"/>
    <w:rsid w:val="006B1308"/>
    <w:rsid w:val="006B176E"/>
    <w:rsid w:val="006B194A"/>
    <w:rsid w:val="006B2B73"/>
    <w:rsid w:val="006B33EE"/>
    <w:rsid w:val="006B417F"/>
    <w:rsid w:val="006B4731"/>
    <w:rsid w:val="006B4F1B"/>
    <w:rsid w:val="006B576E"/>
    <w:rsid w:val="006B57E1"/>
    <w:rsid w:val="006B7475"/>
    <w:rsid w:val="006B782A"/>
    <w:rsid w:val="006B7CC7"/>
    <w:rsid w:val="006C0823"/>
    <w:rsid w:val="006C157E"/>
    <w:rsid w:val="006C22F9"/>
    <w:rsid w:val="006C2DDF"/>
    <w:rsid w:val="006C3EF2"/>
    <w:rsid w:val="006C511D"/>
    <w:rsid w:val="006C5540"/>
    <w:rsid w:val="006C6051"/>
    <w:rsid w:val="006C69EC"/>
    <w:rsid w:val="006C6D4D"/>
    <w:rsid w:val="006C7140"/>
    <w:rsid w:val="006C71D6"/>
    <w:rsid w:val="006C7503"/>
    <w:rsid w:val="006C76F1"/>
    <w:rsid w:val="006C78CB"/>
    <w:rsid w:val="006C7E7A"/>
    <w:rsid w:val="006D03B3"/>
    <w:rsid w:val="006D04D2"/>
    <w:rsid w:val="006D07E2"/>
    <w:rsid w:val="006D09EF"/>
    <w:rsid w:val="006D1A02"/>
    <w:rsid w:val="006D21E0"/>
    <w:rsid w:val="006D21F1"/>
    <w:rsid w:val="006D3441"/>
    <w:rsid w:val="006D364F"/>
    <w:rsid w:val="006D3E13"/>
    <w:rsid w:val="006D3FA6"/>
    <w:rsid w:val="006D469D"/>
    <w:rsid w:val="006D4E3C"/>
    <w:rsid w:val="006D5335"/>
    <w:rsid w:val="006D53EB"/>
    <w:rsid w:val="006D5B72"/>
    <w:rsid w:val="006D6504"/>
    <w:rsid w:val="006D6B6A"/>
    <w:rsid w:val="006D6F8E"/>
    <w:rsid w:val="006D7031"/>
    <w:rsid w:val="006E050F"/>
    <w:rsid w:val="006E0F53"/>
    <w:rsid w:val="006E1080"/>
    <w:rsid w:val="006E12BE"/>
    <w:rsid w:val="006E13B9"/>
    <w:rsid w:val="006E193C"/>
    <w:rsid w:val="006E2B25"/>
    <w:rsid w:val="006E2E72"/>
    <w:rsid w:val="006E35BD"/>
    <w:rsid w:val="006E3AB1"/>
    <w:rsid w:val="006E4A15"/>
    <w:rsid w:val="006E57ED"/>
    <w:rsid w:val="006E6984"/>
    <w:rsid w:val="006E6AC9"/>
    <w:rsid w:val="006E7A18"/>
    <w:rsid w:val="006E7AE3"/>
    <w:rsid w:val="006E7D95"/>
    <w:rsid w:val="006F022E"/>
    <w:rsid w:val="006F0F0C"/>
    <w:rsid w:val="006F1007"/>
    <w:rsid w:val="006F316E"/>
    <w:rsid w:val="006F406B"/>
    <w:rsid w:val="006F42E5"/>
    <w:rsid w:val="006F4E30"/>
    <w:rsid w:val="006F62C6"/>
    <w:rsid w:val="006F6E83"/>
    <w:rsid w:val="006F72E9"/>
    <w:rsid w:val="006F77CB"/>
    <w:rsid w:val="007000AE"/>
    <w:rsid w:val="007014D5"/>
    <w:rsid w:val="00701842"/>
    <w:rsid w:val="00702554"/>
    <w:rsid w:val="0070322F"/>
    <w:rsid w:val="00703364"/>
    <w:rsid w:val="007039A2"/>
    <w:rsid w:val="00703C2A"/>
    <w:rsid w:val="00704C71"/>
    <w:rsid w:val="00704DB3"/>
    <w:rsid w:val="00704F97"/>
    <w:rsid w:val="00705035"/>
    <w:rsid w:val="007061DA"/>
    <w:rsid w:val="007063F1"/>
    <w:rsid w:val="00706610"/>
    <w:rsid w:val="007067EC"/>
    <w:rsid w:val="00706B1D"/>
    <w:rsid w:val="00707276"/>
    <w:rsid w:val="00707E2B"/>
    <w:rsid w:val="00710378"/>
    <w:rsid w:val="00711002"/>
    <w:rsid w:val="00711105"/>
    <w:rsid w:val="00711807"/>
    <w:rsid w:val="00711C0C"/>
    <w:rsid w:val="00711E06"/>
    <w:rsid w:val="007125AF"/>
    <w:rsid w:val="00712B4B"/>
    <w:rsid w:val="00713F1E"/>
    <w:rsid w:val="00714C01"/>
    <w:rsid w:val="007158F4"/>
    <w:rsid w:val="0071650E"/>
    <w:rsid w:val="00716B80"/>
    <w:rsid w:val="0071736D"/>
    <w:rsid w:val="007174F0"/>
    <w:rsid w:val="00717D87"/>
    <w:rsid w:val="00720475"/>
    <w:rsid w:val="00720478"/>
    <w:rsid w:val="007206CD"/>
    <w:rsid w:val="00720B79"/>
    <w:rsid w:val="00721536"/>
    <w:rsid w:val="007220A7"/>
    <w:rsid w:val="0072229A"/>
    <w:rsid w:val="00722611"/>
    <w:rsid w:val="00722A99"/>
    <w:rsid w:val="0072303F"/>
    <w:rsid w:val="00723E1A"/>
    <w:rsid w:val="0072400E"/>
    <w:rsid w:val="007244BE"/>
    <w:rsid w:val="0072559F"/>
    <w:rsid w:val="0072654D"/>
    <w:rsid w:val="0072682B"/>
    <w:rsid w:val="0072770C"/>
    <w:rsid w:val="00727951"/>
    <w:rsid w:val="00727D59"/>
    <w:rsid w:val="0073005F"/>
    <w:rsid w:val="0073012E"/>
    <w:rsid w:val="00730592"/>
    <w:rsid w:val="00731BE9"/>
    <w:rsid w:val="00732183"/>
    <w:rsid w:val="00732333"/>
    <w:rsid w:val="0073289E"/>
    <w:rsid w:val="00732C3B"/>
    <w:rsid w:val="00733690"/>
    <w:rsid w:val="00733938"/>
    <w:rsid w:val="00733D0C"/>
    <w:rsid w:val="007340C0"/>
    <w:rsid w:val="00734FA1"/>
    <w:rsid w:val="00735392"/>
    <w:rsid w:val="007354EA"/>
    <w:rsid w:val="00735B44"/>
    <w:rsid w:val="00735E30"/>
    <w:rsid w:val="00736958"/>
    <w:rsid w:val="00736B25"/>
    <w:rsid w:val="00736B51"/>
    <w:rsid w:val="00737034"/>
    <w:rsid w:val="00737A21"/>
    <w:rsid w:val="00737DA5"/>
    <w:rsid w:val="00739493"/>
    <w:rsid w:val="007404BD"/>
    <w:rsid w:val="007404D6"/>
    <w:rsid w:val="00742FC7"/>
    <w:rsid w:val="00743833"/>
    <w:rsid w:val="00744262"/>
    <w:rsid w:val="00744CAF"/>
    <w:rsid w:val="007456EE"/>
    <w:rsid w:val="00745CC0"/>
    <w:rsid w:val="00745FAD"/>
    <w:rsid w:val="0074687D"/>
    <w:rsid w:val="00746AB0"/>
    <w:rsid w:val="00747689"/>
    <w:rsid w:val="00747E2C"/>
    <w:rsid w:val="00750326"/>
    <w:rsid w:val="007503C9"/>
    <w:rsid w:val="007511E2"/>
    <w:rsid w:val="0075152B"/>
    <w:rsid w:val="00751CEA"/>
    <w:rsid w:val="00751D82"/>
    <w:rsid w:val="00753091"/>
    <w:rsid w:val="00754392"/>
    <w:rsid w:val="0075469E"/>
    <w:rsid w:val="0075470A"/>
    <w:rsid w:val="0075629D"/>
    <w:rsid w:val="007570B2"/>
    <w:rsid w:val="0075745D"/>
    <w:rsid w:val="00757EB4"/>
    <w:rsid w:val="00757EE2"/>
    <w:rsid w:val="00757F93"/>
    <w:rsid w:val="00760176"/>
    <w:rsid w:val="007607E1"/>
    <w:rsid w:val="0076216D"/>
    <w:rsid w:val="00763E47"/>
    <w:rsid w:val="0076457E"/>
    <w:rsid w:val="00764AB5"/>
    <w:rsid w:val="00764FBF"/>
    <w:rsid w:val="007657EC"/>
    <w:rsid w:val="0076591B"/>
    <w:rsid w:val="00766D1A"/>
    <w:rsid w:val="0076706F"/>
    <w:rsid w:val="007673FD"/>
    <w:rsid w:val="0076747D"/>
    <w:rsid w:val="00767612"/>
    <w:rsid w:val="00767F98"/>
    <w:rsid w:val="00767FCF"/>
    <w:rsid w:val="00770642"/>
    <w:rsid w:val="00770F37"/>
    <w:rsid w:val="00770F5B"/>
    <w:rsid w:val="00771C1F"/>
    <w:rsid w:val="007727F9"/>
    <w:rsid w:val="00772C61"/>
    <w:rsid w:val="0077345B"/>
    <w:rsid w:val="00774229"/>
    <w:rsid w:val="00774977"/>
    <w:rsid w:val="00774B0F"/>
    <w:rsid w:val="00774CF9"/>
    <w:rsid w:val="00775101"/>
    <w:rsid w:val="007756FF"/>
    <w:rsid w:val="007761BF"/>
    <w:rsid w:val="007764F8"/>
    <w:rsid w:val="007772A9"/>
    <w:rsid w:val="007774A4"/>
    <w:rsid w:val="0077751A"/>
    <w:rsid w:val="00780A4B"/>
    <w:rsid w:val="00780F12"/>
    <w:rsid w:val="007817A9"/>
    <w:rsid w:val="0078343A"/>
    <w:rsid w:val="007835F2"/>
    <w:rsid w:val="00783D07"/>
    <w:rsid w:val="00783E11"/>
    <w:rsid w:val="00784A92"/>
    <w:rsid w:val="00784E34"/>
    <w:rsid w:val="0078553D"/>
    <w:rsid w:val="00785C43"/>
    <w:rsid w:val="00785DA1"/>
    <w:rsid w:val="00786759"/>
    <w:rsid w:val="00786C14"/>
    <w:rsid w:val="00786FDA"/>
    <w:rsid w:val="007875C9"/>
    <w:rsid w:val="00787B43"/>
    <w:rsid w:val="0079219E"/>
    <w:rsid w:val="007930A1"/>
    <w:rsid w:val="007930CA"/>
    <w:rsid w:val="0079395F"/>
    <w:rsid w:val="00793D53"/>
    <w:rsid w:val="00793EE7"/>
    <w:rsid w:val="00793F92"/>
    <w:rsid w:val="0079418B"/>
    <w:rsid w:val="007949FD"/>
    <w:rsid w:val="00794ECD"/>
    <w:rsid w:val="00796139"/>
    <w:rsid w:val="007962B6"/>
    <w:rsid w:val="00797B98"/>
    <w:rsid w:val="007A0358"/>
    <w:rsid w:val="007A0801"/>
    <w:rsid w:val="007A087E"/>
    <w:rsid w:val="007A0943"/>
    <w:rsid w:val="007A0CE9"/>
    <w:rsid w:val="007A0EA8"/>
    <w:rsid w:val="007A1354"/>
    <w:rsid w:val="007A1ACD"/>
    <w:rsid w:val="007A34BE"/>
    <w:rsid w:val="007A3C8A"/>
    <w:rsid w:val="007A3ED2"/>
    <w:rsid w:val="007A44A3"/>
    <w:rsid w:val="007A4676"/>
    <w:rsid w:val="007A4F08"/>
    <w:rsid w:val="007A5FB7"/>
    <w:rsid w:val="007A67AC"/>
    <w:rsid w:val="007A78D3"/>
    <w:rsid w:val="007A7AF6"/>
    <w:rsid w:val="007B01C2"/>
    <w:rsid w:val="007B055C"/>
    <w:rsid w:val="007B0B3A"/>
    <w:rsid w:val="007B0FC6"/>
    <w:rsid w:val="007B0FC9"/>
    <w:rsid w:val="007B1086"/>
    <w:rsid w:val="007B1354"/>
    <w:rsid w:val="007B1472"/>
    <w:rsid w:val="007B17B1"/>
    <w:rsid w:val="007B1DD3"/>
    <w:rsid w:val="007B2270"/>
    <w:rsid w:val="007B32C3"/>
    <w:rsid w:val="007B35B3"/>
    <w:rsid w:val="007B38D6"/>
    <w:rsid w:val="007B42B3"/>
    <w:rsid w:val="007B44B8"/>
    <w:rsid w:val="007B501C"/>
    <w:rsid w:val="007B59B1"/>
    <w:rsid w:val="007B62C2"/>
    <w:rsid w:val="007B6603"/>
    <w:rsid w:val="007B6874"/>
    <w:rsid w:val="007B6C23"/>
    <w:rsid w:val="007B7241"/>
    <w:rsid w:val="007C0447"/>
    <w:rsid w:val="007C05C1"/>
    <w:rsid w:val="007C1052"/>
    <w:rsid w:val="007C28AF"/>
    <w:rsid w:val="007C2ABD"/>
    <w:rsid w:val="007C2BD3"/>
    <w:rsid w:val="007C2E0E"/>
    <w:rsid w:val="007C32DC"/>
    <w:rsid w:val="007C4597"/>
    <w:rsid w:val="007C582D"/>
    <w:rsid w:val="007C5919"/>
    <w:rsid w:val="007C5F5E"/>
    <w:rsid w:val="007C602A"/>
    <w:rsid w:val="007C6967"/>
    <w:rsid w:val="007C7252"/>
    <w:rsid w:val="007C75B4"/>
    <w:rsid w:val="007C7945"/>
    <w:rsid w:val="007D0564"/>
    <w:rsid w:val="007D088B"/>
    <w:rsid w:val="007D1006"/>
    <w:rsid w:val="007D1C76"/>
    <w:rsid w:val="007D1DE8"/>
    <w:rsid w:val="007D2021"/>
    <w:rsid w:val="007D2921"/>
    <w:rsid w:val="007D37EC"/>
    <w:rsid w:val="007D3B59"/>
    <w:rsid w:val="007D3EC0"/>
    <w:rsid w:val="007D433D"/>
    <w:rsid w:val="007D4F43"/>
    <w:rsid w:val="007D62E0"/>
    <w:rsid w:val="007D63AD"/>
    <w:rsid w:val="007D64C3"/>
    <w:rsid w:val="007D757F"/>
    <w:rsid w:val="007D7FE2"/>
    <w:rsid w:val="007E00A2"/>
    <w:rsid w:val="007E02C5"/>
    <w:rsid w:val="007E0D4B"/>
    <w:rsid w:val="007E10FF"/>
    <w:rsid w:val="007E12B4"/>
    <w:rsid w:val="007E1DAC"/>
    <w:rsid w:val="007E240C"/>
    <w:rsid w:val="007E2730"/>
    <w:rsid w:val="007E2944"/>
    <w:rsid w:val="007E498F"/>
    <w:rsid w:val="007E50F2"/>
    <w:rsid w:val="007E5997"/>
    <w:rsid w:val="007E6A06"/>
    <w:rsid w:val="007E6C8C"/>
    <w:rsid w:val="007E6F22"/>
    <w:rsid w:val="007E7C13"/>
    <w:rsid w:val="007F0142"/>
    <w:rsid w:val="007F02D4"/>
    <w:rsid w:val="007F0E05"/>
    <w:rsid w:val="007F1AE5"/>
    <w:rsid w:val="007F1E33"/>
    <w:rsid w:val="007F2DA4"/>
    <w:rsid w:val="007F34DF"/>
    <w:rsid w:val="007F3545"/>
    <w:rsid w:val="007F401C"/>
    <w:rsid w:val="007F47A9"/>
    <w:rsid w:val="007F4BB6"/>
    <w:rsid w:val="007F5AA3"/>
    <w:rsid w:val="007F6286"/>
    <w:rsid w:val="007F7A22"/>
    <w:rsid w:val="007F7B86"/>
    <w:rsid w:val="0080046E"/>
    <w:rsid w:val="008006A0"/>
    <w:rsid w:val="008006C0"/>
    <w:rsid w:val="008010FD"/>
    <w:rsid w:val="008015CD"/>
    <w:rsid w:val="0080254B"/>
    <w:rsid w:val="00802658"/>
    <w:rsid w:val="008033F3"/>
    <w:rsid w:val="00803F8F"/>
    <w:rsid w:val="00804204"/>
    <w:rsid w:val="00804435"/>
    <w:rsid w:val="00804A26"/>
    <w:rsid w:val="00805761"/>
    <w:rsid w:val="00805940"/>
    <w:rsid w:val="00805A1C"/>
    <w:rsid w:val="00805DF2"/>
    <w:rsid w:val="008063B1"/>
    <w:rsid w:val="00806602"/>
    <w:rsid w:val="00806819"/>
    <w:rsid w:val="00806A08"/>
    <w:rsid w:val="00810442"/>
    <w:rsid w:val="008105AD"/>
    <w:rsid w:val="008109E7"/>
    <w:rsid w:val="00810F9A"/>
    <w:rsid w:val="00812351"/>
    <w:rsid w:val="00812C9F"/>
    <w:rsid w:val="00812D7F"/>
    <w:rsid w:val="008135C1"/>
    <w:rsid w:val="008149B7"/>
    <w:rsid w:val="00814A0F"/>
    <w:rsid w:val="00815485"/>
    <w:rsid w:val="008176CB"/>
    <w:rsid w:val="00817E62"/>
    <w:rsid w:val="00820059"/>
    <w:rsid w:val="00820296"/>
    <w:rsid w:val="00820E53"/>
    <w:rsid w:val="00820E6A"/>
    <w:rsid w:val="00821A7C"/>
    <w:rsid w:val="00821BC0"/>
    <w:rsid w:val="00822B32"/>
    <w:rsid w:val="00822FB9"/>
    <w:rsid w:val="00822FC9"/>
    <w:rsid w:val="00823939"/>
    <w:rsid w:val="00823AFB"/>
    <w:rsid w:val="00823B02"/>
    <w:rsid w:val="00823CC6"/>
    <w:rsid w:val="00823F6E"/>
    <w:rsid w:val="008246FE"/>
    <w:rsid w:val="008249FB"/>
    <w:rsid w:val="00825011"/>
    <w:rsid w:val="008250EA"/>
    <w:rsid w:val="008256A5"/>
    <w:rsid w:val="008257CB"/>
    <w:rsid w:val="008268B0"/>
    <w:rsid w:val="00830759"/>
    <w:rsid w:val="0083083B"/>
    <w:rsid w:val="00830FC1"/>
    <w:rsid w:val="008318C9"/>
    <w:rsid w:val="008319DC"/>
    <w:rsid w:val="00831C28"/>
    <w:rsid w:val="008320C7"/>
    <w:rsid w:val="0083362E"/>
    <w:rsid w:val="00833DA2"/>
    <w:rsid w:val="00833EF1"/>
    <w:rsid w:val="00833FFF"/>
    <w:rsid w:val="008347EF"/>
    <w:rsid w:val="00835E95"/>
    <w:rsid w:val="00836189"/>
    <w:rsid w:val="00836210"/>
    <w:rsid w:val="0083621E"/>
    <w:rsid w:val="008364D6"/>
    <w:rsid w:val="00836FAB"/>
    <w:rsid w:val="00837A64"/>
    <w:rsid w:val="008406A0"/>
    <w:rsid w:val="008408F2"/>
    <w:rsid w:val="008411D4"/>
    <w:rsid w:val="008414CD"/>
    <w:rsid w:val="00841DC7"/>
    <w:rsid w:val="008425D3"/>
    <w:rsid w:val="00842916"/>
    <w:rsid w:val="00843228"/>
    <w:rsid w:val="00844F88"/>
    <w:rsid w:val="0084652F"/>
    <w:rsid w:val="0084750D"/>
    <w:rsid w:val="00847611"/>
    <w:rsid w:val="00850EAC"/>
    <w:rsid w:val="00851216"/>
    <w:rsid w:val="00851A74"/>
    <w:rsid w:val="00851CBA"/>
    <w:rsid w:val="00851FFC"/>
    <w:rsid w:val="008526C1"/>
    <w:rsid w:val="008527B5"/>
    <w:rsid w:val="008527E3"/>
    <w:rsid w:val="00852B09"/>
    <w:rsid w:val="0085391D"/>
    <w:rsid w:val="00853CD9"/>
    <w:rsid w:val="00853F64"/>
    <w:rsid w:val="008542C3"/>
    <w:rsid w:val="00854793"/>
    <w:rsid w:val="00854E9B"/>
    <w:rsid w:val="00855A6E"/>
    <w:rsid w:val="00855B51"/>
    <w:rsid w:val="0085622E"/>
    <w:rsid w:val="00856683"/>
    <w:rsid w:val="00857D15"/>
    <w:rsid w:val="0086010F"/>
    <w:rsid w:val="00860366"/>
    <w:rsid w:val="008610D8"/>
    <w:rsid w:val="00861337"/>
    <w:rsid w:val="008629D1"/>
    <w:rsid w:val="00863167"/>
    <w:rsid w:val="00863AE8"/>
    <w:rsid w:val="00863FBD"/>
    <w:rsid w:val="00864885"/>
    <w:rsid w:val="00864903"/>
    <w:rsid w:val="00864A71"/>
    <w:rsid w:val="00865A04"/>
    <w:rsid w:val="00865DBA"/>
    <w:rsid w:val="0086624F"/>
    <w:rsid w:val="0086711B"/>
    <w:rsid w:val="008676DF"/>
    <w:rsid w:val="008711F0"/>
    <w:rsid w:val="00872092"/>
    <w:rsid w:val="00872448"/>
    <w:rsid w:val="008727C1"/>
    <w:rsid w:val="008731E6"/>
    <w:rsid w:val="00873424"/>
    <w:rsid w:val="0087446C"/>
    <w:rsid w:val="00874818"/>
    <w:rsid w:val="00875600"/>
    <w:rsid w:val="0087636A"/>
    <w:rsid w:val="00876B40"/>
    <w:rsid w:val="00877B5E"/>
    <w:rsid w:val="00877E39"/>
    <w:rsid w:val="00877FCB"/>
    <w:rsid w:val="00880388"/>
    <w:rsid w:val="00880601"/>
    <w:rsid w:val="00880AFE"/>
    <w:rsid w:val="00880CEF"/>
    <w:rsid w:val="00880DFB"/>
    <w:rsid w:val="008810D5"/>
    <w:rsid w:val="008812E4"/>
    <w:rsid w:val="008816A4"/>
    <w:rsid w:val="00882C93"/>
    <w:rsid w:val="00882CAD"/>
    <w:rsid w:val="008830C7"/>
    <w:rsid w:val="0088374C"/>
    <w:rsid w:val="0088412C"/>
    <w:rsid w:val="008842C4"/>
    <w:rsid w:val="0088603D"/>
    <w:rsid w:val="00886215"/>
    <w:rsid w:val="008876A1"/>
    <w:rsid w:val="00890D38"/>
    <w:rsid w:val="0089181B"/>
    <w:rsid w:val="00892621"/>
    <w:rsid w:val="008931C4"/>
    <w:rsid w:val="008938C7"/>
    <w:rsid w:val="0089427F"/>
    <w:rsid w:val="00894BCC"/>
    <w:rsid w:val="00895854"/>
    <w:rsid w:val="00895A2E"/>
    <w:rsid w:val="008965D3"/>
    <w:rsid w:val="008968F3"/>
    <w:rsid w:val="00896B53"/>
    <w:rsid w:val="00896CF3"/>
    <w:rsid w:val="008971A7"/>
    <w:rsid w:val="00897997"/>
    <w:rsid w:val="00897A45"/>
    <w:rsid w:val="00897C4E"/>
    <w:rsid w:val="008A078C"/>
    <w:rsid w:val="008A0908"/>
    <w:rsid w:val="008A229D"/>
    <w:rsid w:val="008A230C"/>
    <w:rsid w:val="008A23C8"/>
    <w:rsid w:val="008A2CF8"/>
    <w:rsid w:val="008A2E8F"/>
    <w:rsid w:val="008A374D"/>
    <w:rsid w:val="008A394E"/>
    <w:rsid w:val="008A45DA"/>
    <w:rsid w:val="008A4765"/>
    <w:rsid w:val="008A4DCE"/>
    <w:rsid w:val="008A4E2C"/>
    <w:rsid w:val="008A4FE5"/>
    <w:rsid w:val="008A534A"/>
    <w:rsid w:val="008A59ED"/>
    <w:rsid w:val="008A6ECD"/>
    <w:rsid w:val="008A7109"/>
    <w:rsid w:val="008B0852"/>
    <w:rsid w:val="008B1EB8"/>
    <w:rsid w:val="008B2BE6"/>
    <w:rsid w:val="008B380D"/>
    <w:rsid w:val="008B3AE0"/>
    <w:rsid w:val="008B3C14"/>
    <w:rsid w:val="008B3C91"/>
    <w:rsid w:val="008B5782"/>
    <w:rsid w:val="008B59CA"/>
    <w:rsid w:val="008B61EB"/>
    <w:rsid w:val="008B6352"/>
    <w:rsid w:val="008B7851"/>
    <w:rsid w:val="008B7BFE"/>
    <w:rsid w:val="008B7FB7"/>
    <w:rsid w:val="008C035C"/>
    <w:rsid w:val="008C0F2C"/>
    <w:rsid w:val="008C18F9"/>
    <w:rsid w:val="008C1ED6"/>
    <w:rsid w:val="008C28EC"/>
    <w:rsid w:val="008C4B4B"/>
    <w:rsid w:val="008C4BA1"/>
    <w:rsid w:val="008C58F1"/>
    <w:rsid w:val="008C6329"/>
    <w:rsid w:val="008C663F"/>
    <w:rsid w:val="008C687D"/>
    <w:rsid w:val="008C690E"/>
    <w:rsid w:val="008C6F39"/>
    <w:rsid w:val="008C7CA3"/>
    <w:rsid w:val="008D0EE8"/>
    <w:rsid w:val="008D2B9E"/>
    <w:rsid w:val="008D3889"/>
    <w:rsid w:val="008D4022"/>
    <w:rsid w:val="008D473E"/>
    <w:rsid w:val="008D5489"/>
    <w:rsid w:val="008D5BEC"/>
    <w:rsid w:val="008D6AFD"/>
    <w:rsid w:val="008D726B"/>
    <w:rsid w:val="008D7417"/>
    <w:rsid w:val="008D752A"/>
    <w:rsid w:val="008D78B6"/>
    <w:rsid w:val="008E0B2C"/>
    <w:rsid w:val="008E14CB"/>
    <w:rsid w:val="008E28FC"/>
    <w:rsid w:val="008E304F"/>
    <w:rsid w:val="008E3C98"/>
    <w:rsid w:val="008E4D98"/>
    <w:rsid w:val="008E583B"/>
    <w:rsid w:val="008E623B"/>
    <w:rsid w:val="008E6C2E"/>
    <w:rsid w:val="008E7515"/>
    <w:rsid w:val="008E7865"/>
    <w:rsid w:val="008F0E41"/>
    <w:rsid w:val="008F0FFC"/>
    <w:rsid w:val="008F1AF5"/>
    <w:rsid w:val="008F2371"/>
    <w:rsid w:val="008F2C0B"/>
    <w:rsid w:val="008F30B1"/>
    <w:rsid w:val="008F36D9"/>
    <w:rsid w:val="008F3F8B"/>
    <w:rsid w:val="008F4FA6"/>
    <w:rsid w:val="008F68EE"/>
    <w:rsid w:val="008F7729"/>
    <w:rsid w:val="008F7DA9"/>
    <w:rsid w:val="008F7F1E"/>
    <w:rsid w:val="0090036B"/>
    <w:rsid w:val="009011DD"/>
    <w:rsid w:val="0090292B"/>
    <w:rsid w:val="00902E21"/>
    <w:rsid w:val="0090385A"/>
    <w:rsid w:val="00903D40"/>
    <w:rsid w:val="00904FB5"/>
    <w:rsid w:val="0090539D"/>
    <w:rsid w:val="0090590C"/>
    <w:rsid w:val="00905B5D"/>
    <w:rsid w:val="00905C61"/>
    <w:rsid w:val="0090636A"/>
    <w:rsid w:val="00906DFD"/>
    <w:rsid w:val="009074C6"/>
    <w:rsid w:val="00907556"/>
    <w:rsid w:val="00910A3B"/>
    <w:rsid w:val="0091122B"/>
    <w:rsid w:val="009112AC"/>
    <w:rsid w:val="009121F7"/>
    <w:rsid w:val="00912466"/>
    <w:rsid w:val="00912EBE"/>
    <w:rsid w:val="00912EDF"/>
    <w:rsid w:val="009133DA"/>
    <w:rsid w:val="00913595"/>
    <w:rsid w:val="00914905"/>
    <w:rsid w:val="00914CB0"/>
    <w:rsid w:val="009156BF"/>
    <w:rsid w:val="009158B0"/>
    <w:rsid w:val="0091622A"/>
    <w:rsid w:val="009162CC"/>
    <w:rsid w:val="009167A6"/>
    <w:rsid w:val="009170AC"/>
    <w:rsid w:val="00920C6C"/>
    <w:rsid w:val="00920F08"/>
    <w:rsid w:val="00920FB0"/>
    <w:rsid w:val="009211D7"/>
    <w:rsid w:val="009211DC"/>
    <w:rsid w:val="00923232"/>
    <w:rsid w:val="00923AF4"/>
    <w:rsid w:val="00923EA5"/>
    <w:rsid w:val="00924728"/>
    <w:rsid w:val="00924ACC"/>
    <w:rsid w:val="00924FC9"/>
    <w:rsid w:val="00925206"/>
    <w:rsid w:val="00925274"/>
    <w:rsid w:val="009257B9"/>
    <w:rsid w:val="00925BDE"/>
    <w:rsid w:val="00925EE4"/>
    <w:rsid w:val="0093032F"/>
    <w:rsid w:val="00930AD3"/>
    <w:rsid w:val="00930B02"/>
    <w:rsid w:val="00932783"/>
    <w:rsid w:val="009332E6"/>
    <w:rsid w:val="00933F59"/>
    <w:rsid w:val="00934988"/>
    <w:rsid w:val="0093656E"/>
    <w:rsid w:val="00937DF4"/>
    <w:rsid w:val="009402BE"/>
    <w:rsid w:val="009403C7"/>
    <w:rsid w:val="00940435"/>
    <w:rsid w:val="00940D47"/>
    <w:rsid w:val="00942703"/>
    <w:rsid w:val="00943A2A"/>
    <w:rsid w:val="0094475E"/>
    <w:rsid w:val="00944CF3"/>
    <w:rsid w:val="00946093"/>
    <w:rsid w:val="0094635D"/>
    <w:rsid w:val="00946BF2"/>
    <w:rsid w:val="00946C72"/>
    <w:rsid w:val="00947D90"/>
    <w:rsid w:val="00948649"/>
    <w:rsid w:val="00950E6C"/>
    <w:rsid w:val="0095134B"/>
    <w:rsid w:val="00953667"/>
    <w:rsid w:val="00954AB1"/>
    <w:rsid w:val="009565FB"/>
    <w:rsid w:val="00956948"/>
    <w:rsid w:val="00957625"/>
    <w:rsid w:val="0096185C"/>
    <w:rsid w:val="009619FB"/>
    <w:rsid w:val="00962FCD"/>
    <w:rsid w:val="00963839"/>
    <w:rsid w:val="00963D6D"/>
    <w:rsid w:val="00963DF6"/>
    <w:rsid w:val="00964141"/>
    <w:rsid w:val="009641E4"/>
    <w:rsid w:val="00964B7C"/>
    <w:rsid w:val="0096505B"/>
    <w:rsid w:val="00965A8F"/>
    <w:rsid w:val="00966870"/>
    <w:rsid w:val="009677D1"/>
    <w:rsid w:val="009700C6"/>
    <w:rsid w:val="00970957"/>
    <w:rsid w:val="00970F8E"/>
    <w:rsid w:val="009712EB"/>
    <w:rsid w:val="0097135A"/>
    <w:rsid w:val="00971CB9"/>
    <w:rsid w:val="00971CD7"/>
    <w:rsid w:val="00971E56"/>
    <w:rsid w:val="00972B57"/>
    <w:rsid w:val="00973E3F"/>
    <w:rsid w:val="009741A6"/>
    <w:rsid w:val="009746F4"/>
    <w:rsid w:val="00974951"/>
    <w:rsid w:val="009751C3"/>
    <w:rsid w:val="009764EC"/>
    <w:rsid w:val="009768D9"/>
    <w:rsid w:val="0097737A"/>
    <w:rsid w:val="00977FE8"/>
    <w:rsid w:val="009804FA"/>
    <w:rsid w:val="00980B94"/>
    <w:rsid w:val="00980C6D"/>
    <w:rsid w:val="00980E2A"/>
    <w:rsid w:val="009817E2"/>
    <w:rsid w:val="00981F3C"/>
    <w:rsid w:val="00982701"/>
    <w:rsid w:val="00982C38"/>
    <w:rsid w:val="00982E32"/>
    <w:rsid w:val="00982F9C"/>
    <w:rsid w:val="009831A5"/>
    <w:rsid w:val="00983620"/>
    <w:rsid w:val="009847E4"/>
    <w:rsid w:val="0098483E"/>
    <w:rsid w:val="0098486F"/>
    <w:rsid w:val="00984AD5"/>
    <w:rsid w:val="00985040"/>
    <w:rsid w:val="00985ADA"/>
    <w:rsid w:val="0098689B"/>
    <w:rsid w:val="00987129"/>
    <w:rsid w:val="009872F0"/>
    <w:rsid w:val="0098783A"/>
    <w:rsid w:val="009900C2"/>
    <w:rsid w:val="0099084A"/>
    <w:rsid w:val="00990C6D"/>
    <w:rsid w:val="00990D03"/>
    <w:rsid w:val="0099101B"/>
    <w:rsid w:val="00991614"/>
    <w:rsid w:val="00992630"/>
    <w:rsid w:val="00992756"/>
    <w:rsid w:val="00992F1A"/>
    <w:rsid w:val="009949BF"/>
    <w:rsid w:val="00994C87"/>
    <w:rsid w:val="00994DE1"/>
    <w:rsid w:val="009950C6"/>
    <w:rsid w:val="009956FE"/>
    <w:rsid w:val="009959C9"/>
    <w:rsid w:val="00995CEF"/>
    <w:rsid w:val="00995ECA"/>
    <w:rsid w:val="00996730"/>
    <w:rsid w:val="0099729A"/>
    <w:rsid w:val="0099790D"/>
    <w:rsid w:val="00997E04"/>
    <w:rsid w:val="009A069E"/>
    <w:rsid w:val="009A0A0F"/>
    <w:rsid w:val="009A0F87"/>
    <w:rsid w:val="009A1009"/>
    <w:rsid w:val="009A1531"/>
    <w:rsid w:val="009A1787"/>
    <w:rsid w:val="009A1F8D"/>
    <w:rsid w:val="009A22DA"/>
    <w:rsid w:val="009A2656"/>
    <w:rsid w:val="009A3209"/>
    <w:rsid w:val="009A4921"/>
    <w:rsid w:val="009A512D"/>
    <w:rsid w:val="009A53C2"/>
    <w:rsid w:val="009A6549"/>
    <w:rsid w:val="009A6550"/>
    <w:rsid w:val="009A697C"/>
    <w:rsid w:val="009A6BD4"/>
    <w:rsid w:val="009A70D8"/>
    <w:rsid w:val="009A7154"/>
    <w:rsid w:val="009A7334"/>
    <w:rsid w:val="009B0885"/>
    <w:rsid w:val="009B0D07"/>
    <w:rsid w:val="009B3873"/>
    <w:rsid w:val="009B4009"/>
    <w:rsid w:val="009B4525"/>
    <w:rsid w:val="009B4F5F"/>
    <w:rsid w:val="009B562A"/>
    <w:rsid w:val="009B5F99"/>
    <w:rsid w:val="009B608D"/>
    <w:rsid w:val="009B7028"/>
    <w:rsid w:val="009B71D9"/>
    <w:rsid w:val="009C003A"/>
    <w:rsid w:val="009C0AA7"/>
    <w:rsid w:val="009C0BFA"/>
    <w:rsid w:val="009C1E3E"/>
    <w:rsid w:val="009C2026"/>
    <w:rsid w:val="009C2BAA"/>
    <w:rsid w:val="009C2C00"/>
    <w:rsid w:val="009C2FAE"/>
    <w:rsid w:val="009C3FDF"/>
    <w:rsid w:val="009C52E5"/>
    <w:rsid w:val="009C5A7F"/>
    <w:rsid w:val="009C61EF"/>
    <w:rsid w:val="009C6FD3"/>
    <w:rsid w:val="009C7579"/>
    <w:rsid w:val="009C75AE"/>
    <w:rsid w:val="009D06F3"/>
    <w:rsid w:val="009D073C"/>
    <w:rsid w:val="009D1824"/>
    <w:rsid w:val="009D1F3C"/>
    <w:rsid w:val="009D1FFE"/>
    <w:rsid w:val="009D2BD5"/>
    <w:rsid w:val="009D2C88"/>
    <w:rsid w:val="009D2F92"/>
    <w:rsid w:val="009D3063"/>
    <w:rsid w:val="009D3CC5"/>
    <w:rsid w:val="009D3D7B"/>
    <w:rsid w:val="009D3E22"/>
    <w:rsid w:val="009D4AE5"/>
    <w:rsid w:val="009D5224"/>
    <w:rsid w:val="009D5B0C"/>
    <w:rsid w:val="009D5C43"/>
    <w:rsid w:val="009D5CE6"/>
    <w:rsid w:val="009D5F0A"/>
    <w:rsid w:val="009D5FF4"/>
    <w:rsid w:val="009D6366"/>
    <w:rsid w:val="009D6D3E"/>
    <w:rsid w:val="009D7ED9"/>
    <w:rsid w:val="009E02DC"/>
    <w:rsid w:val="009E0339"/>
    <w:rsid w:val="009E0348"/>
    <w:rsid w:val="009E04A1"/>
    <w:rsid w:val="009E0E8C"/>
    <w:rsid w:val="009E184E"/>
    <w:rsid w:val="009E1E23"/>
    <w:rsid w:val="009E1E60"/>
    <w:rsid w:val="009E1F72"/>
    <w:rsid w:val="009E22C7"/>
    <w:rsid w:val="009E2E40"/>
    <w:rsid w:val="009E3A2F"/>
    <w:rsid w:val="009E3C40"/>
    <w:rsid w:val="009E4010"/>
    <w:rsid w:val="009E4CCA"/>
    <w:rsid w:val="009E4CD9"/>
    <w:rsid w:val="009E52CB"/>
    <w:rsid w:val="009E5C2A"/>
    <w:rsid w:val="009E5C84"/>
    <w:rsid w:val="009E639A"/>
    <w:rsid w:val="009E6EA0"/>
    <w:rsid w:val="009E73E4"/>
    <w:rsid w:val="009F004C"/>
    <w:rsid w:val="009F017E"/>
    <w:rsid w:val="009F1A1A"/>
    <w:rsid w:val="009F1E0C"/>
    <w:rsid w:val="009F211A"/>
    <w:rsid w:val="009F2BC5"/>
    <w:rsid w:val="009F3907"/>
    <w:rsid w:val="009F3A00"/>
    <w:rsid w:val="009F3D4A"/>
    <w:rsid w:val="009F5312"/>
    <w:rsid w:val="009F5CE8"/>
    <w:rsid w:val="009F6F75"/>
    <w:rsid w:val="009F70DA"/>
    <w:rsid w:val="009F7103"/>
    <w:rsid w:val="009F7185"/>
    <w:rsid w:val="009F73F7"/>
    <w:rsid w:val="009F7441"/>
    <w:rsid w:val="00A00AEC"/>
    <w:rsid w:val="00A0112D"/>
    <w:rsid w:val="00A018F7"/>
    <w:rsid w:val="00A01AA4"/>
    <w:rsid w:val="00A03680"/>
    <w:rsid w:val="00A0442B"/>
    <w:rsid w:val="00A0464F"/>
    <w:rsid w:val="00A0540A"/>
    <w:rsid w:val="00A0570A"/>
    <w:rsid w:val="00A05D14"/>
    <w:rsid w:val="00A06487"/>
    <w:rsid w:val="00A077C3"/>
    <w:rsid w:val="00A07843"/>
    <w:rsid w:val="00A10050"/>
    <w:rsid w:val="00A10C9C"/>
    <w:rsid w:val="00A115AF"/>
    <w:rsid w:val="00A1235E"/>
    <w:rsid w:val="00A12DB7"/>
    <w:rsid w:val="00A1335E"/>
    <w:rsid w:val="00A13F95"/>
    <w:rsid w:val="00A14883"/>
    <w:rsid w:val="00A150C1"/>
    <w:rsid w:val="00A151F2"/>
    <w:rsid w:val="00A156D4"/>
    <w:rsid w:val="00A15946"/>
    <w:rsid w:val="00A15CA8"/>
    <w:rsid w:val="00A16738"/>
    <w:rsid w:val="00A16B94"/>
    <w:rsid w:val="00A171BD"/>
    <w:rsid w:val="00A17FBF"/>
    <w:rsid w:val="00A211B2"/>
    <w:rsid w:val="00A21430"/>
    <w:rsid w:val="00A21E35"/>
    <w:rsid w:val="00A22ED1"/>
    <w:rsid w:val="00A2300B"/>
    <w:rsid w:val="00A235B4"/>
    <w:rsid w:val="00A23BF2"/>
    <w:rsid w:val="00A2409F"/>
    <w:rsid w:val="00A24EA8"/>
    <w:rsid w:val="00A25B40"/>
    <w:rsid w:val="00A25D6E"/>
    <w:rsid w:val="00A260B6"/>
    <w:rsid w:val="00A269E8"/>
    <w:rsid w:val="00A26BA8"/>
    <w:rsid w:val="00A26F6F"/>
    <w:rsid w:val="00A319CD"/>
    <w:rsid w:val="00A32D71"/>
    <w:rsid w:val="00A34DFB"/>
    <w:rsid w:val="00A35098"/>
    <w:rsid w:val="00A35367"/>
    <w:rsid w:val="00A354D9"/>
    <w:rsid w:val="00A3611B"/>
    <w:rsid w:val="00A363BB"/>
    <w:rsid w:val="00A3719A"/>
    <w:rsid w:val="00A3770D"/>
    <w:rsid w:val="00A41113"/>
    <w:rsid w:val="00A414BD"/>
    <w:rsid w:val="00A41B01"/>
    <w:rsid w:val="00A41C72"/>
    <w:rsid w:val="00A42A33"/>
    <w:rsid w:val="00A42FAB"/>
    <w:rsid w:val="00A4437E"/>
    <w:rsid w:val="00A44BAE"/>
    <w:rsid w:val="00A450A5"/>
    <w:rsid w:val="00A45B65"/>
    <w:rsid w:val="00A45BE8"/>
    <w:rsid w:val="00A45BFF"/>
    <w:rsid w:val="00A46D73"/>
    <w:rsid w:val="00A47129"/>
    <w:rsid w:val="00A47B08"/>
    <w:rsid w:val="00A50C72"/>
    <w:rsid w:val="00A50FCE"/>
    <w:rsid w:val="00A52005"/>
    <w:rsid w:val="00A526AC"/>
    <w:rsid w:val="00A532C4"/>
    <w:rsid w:val="00A55311"/>
    <w:rsid w:val="00A55D4B"/>
    <w:rsid w:val="00A55DC5"/>
    <w:rsid w:val="00A563E0"/>
    <w:rsid w:val="00A568D8"/>
    <w:rsid w:val="00A56F11"/>
    <w:rsid w:val="00A60039"/>
    <w:rsid w:val="00A6025C"/>
    <w:rsid w:val="00A6034A"/>
    <w:rsid w:val="00A607E2"/>
    <w:rsid w:val="00A60C63"/>
    <w:rsid w:val="00A62C0B"/>
    <w:rsid w:val="00A63894"/>
    <w:rsid w:val="00A63D59"/>
    <w:rsid w:val="00A63EB4"/>
    <w:rsid w:val="00A64161"/>
    <w:rsid w:val="00A643F1"/>
    <w:rsid w:val="00A64A15"/>
    <w:rsid w:val="00A650BC"/>
    <w:rsid w:val="00A66762"/>
    <w:rsid w:val="00A66B16"/>
    <w:rsid w:val="00A671F9"/>
    <w:rsid w:val="00A67210"/>
    <w:rsid w:val="00A6738A"/>
    <w:rsid w:val="00A6753A"/>
    <w:rsid w:val="00A7075A"/>
    <w:rsid w:val="00A71075"/>
    <w:rsid w:val="00A72EC0"/>
    <w:rsid w:val="00A736CF"/>
    <w:rsid w:val="00A7371A"/>
    <w:rsid w:val="00A73B07"/>
    <w:rsid w:val="00A73D25"/>
    <w:rsid w:val="00A73D5C"/>
    <w:rsid w:val="00A74689"/>
    <w:rsid w:val="00A7487C"/>
    <w:rsid w:val="00A74D27"/>
    <w:rsid w:val="00A74E3D"/>
    <w:rsid w:val="00A7520C"/>
    <w:rsid w:val="00A75DD6"/>
    <w:rsid w:val="00A76A29"/>
    <w:rsid w:val="00A76CBF"/>
    <w:rsid w:val="00A7700B"/>
    <w:rsid w:val="00A77A4C"/>
    <w:rsid w:val="00A807CB"/>
    <w:rsid w:val="00A80DB9"/>
    <w:rsid w:val="00A8104E"/>
    <w:rsid w:val="00A81928"/>
    <w:rsid w:val="00A81D46"/>
    <w:rsid w:val="00A829A4"/>
    <w:rsid w:val="00A82DC2"/>
    <w:rsid w:val="00A845F4"/>
    <w:rsid w:val="00A84D16"/>
    <w:rsid w:val="00A85599"/>
    <w:rsid w:val="00A85790"/>
    <w:rsid w:val="00A86DE3"/>
    <w:rsid w:val="00A87DC1"/>
    <w:rsid w:val="00A90C89"/>
    <w:rsid w:val="00A91349"/>
    <w:rsid w:val="00A91367"/>
    <w:rsid w:val="00A9246E"/>
    <w:rsid w:val="00A92804"/>
    <w:rsid w:val="00A93240"/>
    <w:rsid w:val="00A93544"/>
    <w:rsid w:val="00A948E9"/>
    <w:rsid w:val="00A94912"/>
    <w:rsid w:val="00A94CB2"/>
    <w:rsid w:val="00A94F5F"/>
    <w:rsid w:val="00A95BAB"/>
    <w:rsid w:val="00A96C8F"/>
    <w:rsid w:val="00A971CD"/>
    <w:rsid w:val="00A9782B"/>
    <w:rsid w:val="00A97C8B"/>
    <w:rsid w:val="00AA0532"/>
    <w:rsid w:val="00AA19D2"/>
    <w:rsid w:val="00AA2777"/>
    <w:rsid w:val="00AA44EC"/>
    <w:rsid w:val="00AA4BB2"/>
    <w:rsid w:val="00AA4C1B"/>
    <w:rsid w:val="00AA4DBC"/>
    <w:rsid w:val="00AA513E"/>
    <w:rsid w:val="00AA5DBF"/>
    <w:rsid w:val="00AA5E5B"/>
    <w:rsid w:val="00AA631A"/>
    <w:rsid w:val="00AA65BB"/>
    <w:rsid w:val="00AA7704"/>
    <w:rsid w:val="00AA7D03"/>
    <w:rsid w:val="00AB04D3"/>
    <w:rsid w:val="00AB04D4"/>
    <w:rsid w:val="00AB12FA"/>
    <w:rsid w:val="00AB1806"/>
    <w:rsid w:val="00AB2323"/>
    <w:rsid w:val="00AB2C5D"/>
    <w:rsid w:val="00AB3437"/>
    <w:rsid w:val="00AB39AC"/>
    <w:rsid w:val="00AB3FFC"/>
    <w:rsid w:val="00AB420D"/>
    <w:rsid w:val="00AB46E3"/>
    <w:rsid w:val="00AB4DBE"/>
    <w:rsid w:val="00AB525A"/>
    <w:rsid w:val="00AB5871"/>
    <w:rsid w:val="00AB5A61"/>
    <w:rsid w:val="00AB60A1"/>
    <w:rsid w:val="00AB6E2C"/>
    <w:rsid w:val="00AB71C7"/>
    <w:rsid w:val="00AB747D"/>
    <w:rsid w:val="00AC0353"/>
    <w:rsid w:val="00AC073C"/>
    <w:rsid w:val="00AC0932"/>
    <w:rsid w:val="00AC18F1"/>
    <w:rsid w:val="00AC1F23"/>
    <w:rsid w:val="00AC24FB"/>
    <w:rsid w:val="00AC256C"/>
    <w:rsid w:val="00AC27E3"/>
    <w:rsid w:val="00AC2BAD"/>
    <w:rsid w:val="00AC3DBE"/>
    <w:rsid w:val="00AC54F7"/>
    <w:rsid w:val="00AC59BA"/>
    <w:rsid w:val="00AC618D"/>
    <w:rsid w:val="00AC62EC"/>
    <w:rsid w:val="00AC6E3F"/>
    <w:rsid w:val="00AC72E2"/>
    <w:rsid w:val="00AD061F"/>
    <w:rsid w:val="00AD093F"/>
    <w:rsid w:val="00AD23FD"/>
    <w:rsid w:val="00AD2B47"/>
    <w:rsid w:val="00AD4064"/>
    <w:rsid w:val="00AD46D4"/>
    <w:rsid w:val="00AD4F67"/>
    <w:rsid w:val="00AD5166"/>
    <w:rsid w:val="00AD57DB"/>
    <w:rsid w:val="00AD5941"/>
    <w:rsid w:val="00AD62A7"/>
    <w:rsid w:val="00AD665F"/>
    <w:rsid w:val="00AD6886"/>
    <w:rsid w:val="00AD6E6C"/>
    <w:rsid w:val="00AD7052"/>
    <w:rsid w:val="00AD72EC"/>
    <w:rsid w:val="00AD7A80"/>
    <w:rsid w:val="00AE07DB"/>
    <w:rsid w:val="00AE0B7E"/>
    <w:rsid w:val="00AE112B"/>
    <w:rsid w:val="00AE14DC"/>
    <w:rsid w:val="00AE1A6A"/>
    <w:rsid w:val="00AE2124"/>
    <w:rsid w:val="00AE2D8A"/>
    <w:rsid w:val="00AE35EE"/>
    <w:rsid w:val="00AE35F8"/>
    <w:rsid w:val="00AE3B8C"/>
    <w:rsid w:val="00AE41B5"/>
    <w:rsid w:val="00AE4359"/>
    <w:rsid w:val="00AE46C3"/>
    <w:rsid w:val="00AE5B78"/>
    <w:rsid w:val="00AF009C"/>
    <w:rsid w:val="00AF0185"/>
    <w:rsid w:val="00AF0C43"/>
    <w:rsid w:val="00AF1052"/>
    <w:rsid w:val="00AF1709"/>
    <w:rsid w:val="00AF2C37"/>
    <w:rsid w:val="00AF2D69"/>
    <w:rsid w:val="00AF33C4"/>
    <w:rsid w:val="00AF36E3"/>
    <w:rsid w:val="00AF3808"/>
    <w:rsid w:val="00AF3992"/>
    <w:rsid w:val="00AF3EA2"/>
    <w:rsid w:val="00AF418A"/>
    <w:rsid w:val="00AF4840"/>
    <w:rsid w:val="00AF49A6"/>
    <w:rsid w:val="00AF5FE2"/>
    <w:rsid w:val="00AF66B4"/>
    <w:rsid w:val="00AF6F51"/>
    <w:rsid w:val="00AF6F57"/>
    <w:rsid w:val="00AF722B"/>
    <w:rsid w:val="00AF746E"/>
    <w:rsid w:val="00AF7766"/>
    <w:rsid w:val="00AF7A73"/>
    <w:rsid w:val="00B004BA"/>
    <w:rsid w:val="00B00C58"/>
    <w:rsid w:val="00B00F0E"/>
    <w:rsid w:val="00B01196"/>
    <w:rsid w:val="00B01642"/>
    <w:rsid w:val="00B01BD2"/>
    <w:rsid w:val="00B02531"/>
    <w:rsid w:val="00B02A63"/>
    <w:rsid w:val="00B031A3"/>
    <w:rsid w:val="00B039FD"/>
    <w:rsid w:val="00B048CE"/>
    <w:rsid w:val="00B04F6C"/>
    <w:rsid w:val="00B05486"/>
    <w:rsid w:val="00B05763"/>
    <w:rsid w:val="00B058C2"/>
    <w:rsid w:val="00B108CB"/>
    <w:rsid w:val="00B10F2B"/>
    <w:rsid w:val="00B113DD"/>
    <w:rsid w:val="00B117CC"/>
    <w:rsid w:val="00B11899"/>
    <w:rsid w:val="00B11D4E"/>
    <w:rsid w:val="00B12EDB"/>
    <w:rsid w:val="00B13662"/>
    <w:rsid w:val="00B14354"/>
    <w:rsid w:val="00B1492C"/>
    <w:rsid w:val="00B14CA9"/>
    <w:rsid w:val="00B15074"/>
    <w:rsid w:val="00B15832"/>
    <w:rsid w:val="00B15BF3"/>
    <w:rsid w:val="00B172B4"/>
    <w:rsid w:val="00B17E83"/>
    <w:rsid w:val="00B206F6"/>
    <w:rsid w:val="00B208EB"/>
    <w:rsid w:val="00B20F4E"/>
    <w:rsid w:val="00B215A5"/>
    <w:rsid w:val="00B21631"/>
    <w:rsid w:val="00B21B91"/>
    <w:rsid w:val="00B21BF5"/>
    <w:rsid w:val="00B21D27"/>
    <w:rsid w:val="00B21D98"/>
    <w:rsid w:val="00B221CA"/>
    <w:rsid w:val="00B221E2"/>
    <w:rsid w:val="00B22278"/>
    <w:rsid w:val="00B22290"/>
    <w:rsid w:val="00B22596"/>
    <w:rsid w:val="00B2286A"/>
    <w:rsid w:val="00B2289A"/>
    <w:rsid w:val="00B22CB2"/>
    <w:rsid w:val="00B22DB5"/>
    <w:rsid w:val="00B23B35"/>
    <w:rsid w:val="00B24418"/>
    <w:rsid w:val="00B24ED7"/>
    <w:rsid w:val="00B25789"/>
    <w:rsid w:val="00B258E8"/>
    <w:rsid w:val="00B26B3C"/>
    <w:rsid w:val="00B27041"/>
    <w:rsid w:val="00B27190"/>
    <w:rsid w:val="00B2734D"/>
    <w:rsid w:val="00B27920"/>
    <w:rsid w:val="00B30C22"/>
    <w:rsid w:val="00B30D69"/>
    <w:rsid w:val="00B30D96"/>
    <w:rsid w:val="00B30F55"/>
    <w:rsid w:val="00B315A5"/>
    <w:rsid w:val="00B328D4"/>
    <w:rsid w:val="00B32A13"/>
    <w:rsid w:val="00B33379"/>
    <w:rsid w:val="00B33D76"/>
    <w:rsid w:val="00B340F3"/>
    <w:rsid w:val="00B34420"/>
    <w:rsid w:val="00B35460"/>
    <w:rsid w:val="00B35B8B"/>
    <w:rsid w:val="00B36249"/>
    <w:rsid w:val="00B37045"/>
    <w:rsid w:val="00B372A8"/>
    <w:rsid w:val="00B40E9B"/>
    <w:rsid w:val="00B413E7"/>
    <w:rsid w:val="00B413E9"/>
    <w:rsid w:val="00B41A49"/>
    <w:rsid w:val="00B41AD7"/>
    <w:rsid w:val="00B41B06"/>
    <w:rsid w:val="00B41DA2"/>
    <w:rsid w:val="00B4225D"/>
    <w:rsid w:val="00B4276F"/>
    <w:rsid w:val="00B429A8"/>
    <w:rsid w:val="00B42E1C"/>
    <w:rsid w:val="00B43030"/>
    <w:rsid w:val="00B434DB"/>
    <w:rsid w:val="00B4350C"/>
    <w:rsid w:val="00B438C9"/>
    <w:rsid w:val="00B44B78"/>
    <w:rsid w:val="00B45C26"/>
    <w:rsid w:val="00B4627B"/>
    <w:rsid w:val="00B463EB"/>
    <w:rsid w:val="00B464FE"/>
    <w:rsid w:val="00B465E5"/>
    <w:rsid w:val="00B46C51"/>
    <w:rsid w:val="00B4714B"/>
    <w:rsid w:val="00B516B9"/>
    <w:rsid w:val="00B52E23"/>
    <w:rsid w:val="00B53027"/>
    <w:rsid w:val="00B53603"/>
    <w:rsid w:val="00B538D6"/>
    <w:rsid w:val="00B53F4D"/>
    <w:rsid w:val="00B54A1A"/>
    <w:rsid w:val="00B559DD"/>
    <w:rsid w:val="00B56818"/>
    <w:rsid w:val="00B5791D"/>
    <w:rsid w:val="00B579B6"/>
    <w:rsid w:val="00B57D1A"/>
    <w:rsid w:val="00B60116"/>
    <w:rsid w:val="00B6054A"/>
    <w:rsid w:val="00B60852"/>
    <w:rsid w:val="00B60FDB"/>
    <w:rsid w:val="00B6151C"/>
    <w:rsid w:val="00B616F4"/>
    <w:rsid w:val="00B61879"/>
    <w:rsid w:val="00B61A42"/>
    <w:rsid w:val="00B61B3D"/>
    <w:rsid w:val="00B627DF"/>
    <w:rsid w:val="00B62867"/>
    <w:rsid w:val="00B62E01"/>
    <w:rsid w:val="00B63495"/>
    <w:rsid w:val="00B64DA2"/>
    <w:rsid w:val="00B65281"/>
    <w:rsid w:val="00B66752"/>
    <w:rsid w:val="00B715B1"/>
    <w:rsid w:val="00B7174B"/>
    <w:rsid w:val="00B71B57"/>
    <w:rsid w:val="00B724BD"/>
    <w:rsid w:val="00B7350D"/>
    <w:rsid w:val="00B740BC"/>
    <w:rsid w:val="00B74874"/>
    <w:rsid w:val="00B75CDE"/>
    <w:rsid w:val="00B75D03"/>
    <w:rsid w:val="00B75FE8"/>
    <w:rsid w:val="00B7692B"/>
    <w:rsid w:val="00B76A17"/>
    <w:rsid w:val="00B774AD"/>
    <w:rsid w:val="00B7765C"/>
    <w:rsid w:val="00B7775A"/>
    <w:rsid w:val="00B777C4"/>
    <w:rsid w:val="00B779F9"/>
    <w:rsid w:val="00B800D3"/>
    <w:rsid w:val="00B809F6"/>
    <w:rsid w:val="00B80B4B"/>
    <w:rsid w:val="00B82033"/>
    <w:rsid w:val="00B830A9"/>
    <w:rsid w:val="00B835F8"/>
    <w:rsid w:val="00B83FBA"/>
    <w:rsid w:val="00B842E9"/>
    <w:rsid w:val="00B85DFB"/>
    <w:rsid w:val="00B86090"/>
    <w:rsid w:val="00B877B4"/>
    <w:rsid w:val="00B87BC8"/>
    <w:rsid w:val="00B9014E"/>
    <w:rsid w:val="00B9016D"/>
    <w:rsid w:val="00B90B33"/>
    <w:rsid w:val="00B90B66"/>
    <w:rsid w:val="00B91482"/>
    <w:rsid w:val="00B91B74"/>
    <w:rsid w:val="00B935E8"/>
    <w:rsid w:val="00B9377C"/>
    <w:rsid w:val="00B95182"/>
    <w:rsid w:val="00B954C7"/>
    <w:rsid w:val="00B9593A"/>
    <w:rsid w:val="00B95993"/>
    <w:rsid w:val="00B96CC3"/>
    <w:rsid w:val="00B97125"/>
    <w:rsid w:val="00B97A72"/>
    <w:rsid w:val="00BA19A7"/>
    <w:rsid w:val="00BA1AC2"/>
    <w:rsid w:val="00BA2065"/>
    <w:rsid w:val="00BA3FB3"/>
    <w:rsid w:val="00BA4B63"/>
    <w:rsid w:val="00BA4EAF"/>
    <w:rsid w:val="00BA50F0"/>
    <w:rsid w:val="00BA61BE"/>
    <w:rsid w:val="00BA62EF"/>
    <w:rsid w:val="00BA6DA4"/>
    <w:rsid w:val="00BA7798"/>
    <w:rsid w:val="00BA7EB2"/>
    <w:rsid w:val="00BB0863"/>
    <w:rsid w:val="00BB0A22"/>
    <w:rsid w:val="00BB0A27"/>
    <w:rsid w:val="00BB0CDE"/>
    <w:rsid w:val="00BB0D1B"/>
    <w:rsid w:val="00BB1B62"/>
    <w:rsid w:val="00BB2002"/>
    <w:rsid w:val="00BB2F20"/>
    <w:rsid w:val="00BB303A"/>
    <w:rsid w:val="00BB3348"/>
    <w:rsid w:val="00BB3B78"/>
    <w:rsid w:val="00BB471C"/>
    <w:rsid w:val="00BB4A01"/>
    <w:rsid w:val="00BB4EE4"/>
    <w:rsid w:val="00BB5630"/>
    <w:rsid w:val="00BB64B1"/>
    <w:rsid w:val="00BB65F6"/>
    <w:rsid w:val="00BB6DB3"/>
    <w:rsid w:val="00BB6F25"/>
    <w:rsid w:val="00BB71DC"/>
    <w:rsid w:val="00BB76BD"/>
    <w:rsid w:val="00BB76D9"/>
    <w:rsid w:val="00BB7F52"/>
    <w:rsid w:val="00BC0812"/>
    <w:rsid w:val="00BC0F8C"/>
    <w:rsid w:val="00BC130A"/>
    <w:rsid w:val="00BC1F49"/>
    <w:rsid w:val="00BC24A1"/>
    <w:rsid w:val="00BC2874"/>
    <w:rsid w:val="00BC28B7"/>
    <w:rsid w:val="00BC2919"/>
    <w:rsid w:val="00BC2FB7"/>
    <w:rsid w:val="00BC4587"/>
    <w:rsid w:val="00BC45F1"/>
    <w:rsid w:val="00BC4A77"/>
    <w:rsid w:val="00BC5416"/>
    <w:rsid w:val="00BC5B66"/>
    <w:rsid w:val="00BC65A7"/>
    <w:rsid w:val="00BC7009"/>
    <w:rsid w:val="00BD0EA2"/>
    <w:rsid w:val="00BD1156"/>
    <w:rsid w:val="00BD198C"/>
    <w:rsid w:val="00BD5D32"/>
    <w:rsid w:val="00BD69D0"/>
    <w:rsid w:val="00BE0577"/>
    <w:rsid w:val="00BE0DE3"/>
    <w:rsid w:val="00BE184E"/>
    <w:rsid w:val="00BE3456"/>
    <w:rsid w:val="00BE362E"/>
    <w:rsid w:val="00BE3729"/>
    <w:rsid w:val="00BE4E74"/>
    <w:rsid w:val="00BE56B8"/>
    <w:rsid w:val="00BE59F1"/>
    <w:rsid w:val="00BE5F31"/>
    <w:rsid w:val="00BE60ED"/>
    <w:rsid w:val="00BE643B"/>
    <w:rsid w:val="00BE7268"/>
    <w:rsid w:val="00BE7B34"/>
    <w:rsid w:val="00BE7BF7"/>
    <w:rsid w:val="00BE7DE8"/>
    <w:rsid w:val="00BEF522"/>
    <w:rsid w:val="00BF03FC"/>
    <w:rsid w:val="00BF0E7A"/>
    <w:rsid w:val="00BF1176"/>
    <w:rsid w:val="00BF2042"/>
    <w:rsid w:val="00BF2C72"/>
    <w:rsid w:val="00BF3626"/>
    <w:rsid w:val="00BF3947"/>
    <w:rsid w:val="00BF3D7C"/>
    <w:rsid w:val="00BF3ED7"/>
    <w:rsid w:val="00BF469A"/>
    <w:rsid w:val="00BF4C06"/>
    <w:rsid w:val="00BF6120"/>
    <w:rsid w:val="00BF6C4B"/>
    <w:rsid w:val="00BF7647"/>
    <w:rsid w:val="00C005D2"/>
    <w:rsid w:val="00C00C63"/>
    <w:rsid w:val="00C018A3"/>
    <w:rsid w:val="00C01B26"/>
    <w:rsid w:val="00C01E39"/>
    <w:rsid w:val="00C02CA0"/>
    <w:rsid w:val="00C03349"/>
    <w:rsid w:val="00C0389A"/>
    <w:rsid w:val="00C04307"/>
    <w:rsid w:val="00C0480D"/>
    <w:rsid w:val="00C04986"/>
    <w:rsid w:val="00C04A80"/>
    <w:rsid w:val="00C051D6"/>
    <w:rsid w:val="00C05619"/>
    <w:rsid w:val="00C06276"/>
    <w:rsid w:val="00C062E9"/>
    <w:rsid w:val="00C06A45"/>
    <w:rsid w:val="00C0763E"/>
    <w:rsid w:val="00C1024C"/>
    <w:rsid w:val="00C1028C"/>
    <w:rsid w:val="00C1055D"/>
    <w:rsid w:val="00C10D28"/>
    <w:rsid w:val="00C131DD"/>
    <w:rsid w:val="00C134CC"/>
    <w:rsid w:val="00C136D2"/>
    <w:rsid w:val="00C140FB"/>
    <w:rsid w:val="00C146E0"/>
    <w:rsid w:val="00C14C46"/>
    <w:rsid w:val="00C15BA4"/>
    <w:rsid w:val="00C15F25"/>
    <w:rsid w:val="00C16102"/>
    <w:rsid w:val="00C16108"/>
    <w:rsid w:val="00C1629E"/>
    <w:rsid w:val="00C16361"/>
    <w:rsid w:val="00C16D96"/>
    <w:rsid w:val="00C17718"/>
    <w:rsid w:val="00C202AB"/>
    <w:rsid w:val="00C20665"/>
    <w:rsid w:val="00C20A72"/>
    <w:rsid w:val="00C213E4"/>
    <w:rsid w:val="00C229AD"/>
    <w:rsid w:val="00C23693"/>
    <w:rsid w:val="00C242C1"/>
    <w:rsid w:val="00C243BD"/>
    <w:rsid w:val="00C2762B"/>
    <w:rsid w:val="00C303CF"/>
    <w:rsid w:val="00C309C6"/>
    <w:rsid w:val="00C31077"/>
    <w:rsid w:val="00C3246C"/>
    <w:rsid w:val="00C32531"/>
    <w:rsid w:val="00C3291B"/>
    <w:rsid w:val="00C340B8"/>
    <w:rsid w:val="00C34688"/>
    <w:rsid w:val="00C34F46"/>
    <w:rsid w:val="00C351B9"/>
    <w:rsid w:val="00C3554E"/>
    <w:rsid w:val="00C3621A"/>
    <w:rsid w:val="00C36408"/>
    <w:rsid w:val="00C3685D"/>
    <w:rsid w:val="00C36E6D"/>
    <w:rsid w:val="00C3728C"/>
    <w:rsid w:val="00C40153"/>
    <w:rsid w:val="00C41B4D"/>
    <w:rsid w:val="00C42002"/>
    <w:rsid w:val="00C42206"/>
    <w:rsid w:val="00C4376E"/>
    <w:rsid w:val="00C43CD4"/>
    <w:rsid w:val="00C44DDE"/>
    <w:rsid w:val="00C44E33"/>
    <w:rsid w:val="00C45E23"/>
    <w:rsid w:val="00C464EC"/>
    <w:rsid w:val="00C46F6A"/>
    <w:rsid w:val="00C5094E"/>
    <w:rsid w:val="00C50E6F"/>
    <w:rsid w:val="00C5167B"/>
    <w:rsid w:val="00C53062"/>
    <w:rsid w:val="00C53D30"/>
    <w:rsid w:val="00C548B0"/>
    <w:rsid w:val="00C55158"/>
    <w:rsid w:val="00C553A5"/>
    <w:rsid w:val="00C56915"/>
    <w:rsid w:val="00C5698C"/>
    <w:rsid w:val="00C56E94"/>
    <w:rsid w:val="00C570A1"/>
    <w:rsid w:val="00C5777B"/>
    <w:rsid w:val="00C6005A"/>
    <w:rsid w:val="00C607BF"/>
    <w:rsid w:val="00C614C5"/>
    <w:rsid w:val="00C61E18"/>
    <w:rsid w:val="00C6323C"/>
    <w:rsid w:val="00C63EA2"/>
    <w:rsid w:val="00C642F0"/>
    <w:rsid w:val="00C6463F"/>
    <w:rsid w:val="00C64800"/>
    <w:rsid w:val="00C6543E"/>
    <w:rsid w:val="00C65618"/>
    <w:rsid w:val="00C65D27"/>
    <w:rsid w:val="00C66013"/>
    <w:rsid w:val="00C6610A"/>
    <w:rsid w:val="00C67057"/>
    <w:rsid w:val="00C67A5B"/>
    <w:rsid w:val="00C67DF0"/>
    <w:rsid w:val="00C67E69"/>
    <w:rsid w:val="00C70AEF"/>
    <w:rsid w:val="00C70B82"/>
    <w:rsid w:val="00C727EF"/>
    <w:rsid w:val="00C72CB0"/>
    <w:rsid w:val="00C7321E"/>
    <w:rsid w:val="00C73D59"/>
    <w:rsid w:val="00C73D7B"/>
    <w:rsid w:val="00C742D8"/>
    <w:rsid w:val="00C74427"/>
    <w:rsid w:val="00C74951"/>
    <w:rsid w:val="00C75CEB"/>
    <w:rsid w:val="00C76293"/>
    <w:rsid w:val="00C771CB"/>
    <w:rsid w:val="00C77260"/>
    <w:rsid w:val="00C77947"/>
    <w:rsid w:val="00C7795B"/>
    <w:rsid w:val="00C811A2"/>
    <w:rsid w:val="00C822C7"/>
    <w:rsid w:val="00C82554"/>
    <w:rsid w:val="00C826D5"/>
    <w:rsid w:val="00C827EB"/>
    <w:rsid w:val="00C82864"/>
    <w:rsid w:val="00C82BDA"/>
    <w:rsid w:val="00C83E24"/>
    <w:rsid w:val="00C83F14"/>
    <w:rsid w:val="00C84891"/>
    <w:rsid w:val="00C848A6"/>
    <w:rsid w:val="00C84E4B"/>
    <w:rsid w:val="00C8517F"/>
    <w:rsid w:val="00C854C0"/>
    <w:rsid w:val="00C861EB"/>
    <w:rsid w:val="00C86A88"/>
    <w:rsid w:val="00C873F3"/>
    <w:rsid w:val="00C87771"/>
    <w:rsid w:val="00C90926"/>
    <w:rsid w:val="00C90A3F"/>
    <w:rsid w:val="00C9111E"/>
    <w:rsid w:val="00C913EA"/>
    <w:rsid w:val="00C9157D"/>
    <w:rsid w:val="00C921BA"/>
    <w:rsid w:val="00C92524"/>
    <w:rsid w:val="00C92613"/>
    <w:rsid w:val="00C926FE"/>
    <w:rsid w:val="00C92B38"/>
    <w:rsid w:val="00C94614"/>
    <w:rsid w:val="00C94771"/>
    <w:rsid w:val="00C947EB"/>
    <w:rsid w:val="00C948A5"/>
    <w:rsid w:val="00C951A5"/>
    <w:rsid w:val="00C953CB"/>
    <w:rsid w:val="00C95646"/>
    <w:rsid w:val="00C95A43"/>
    <w:rsid w:val="00C95D13"/>
    <w:rsid w:val="00C9606E"/>
    <w:rsid w:val="00C9638F"/>
    <w:rsid w:val="00C9687B"/>
    <w:rsid w:val="00C972B3"/>
    <w:rsid w:val="00C97396"/>
    <w:rsid w:val="00C973D1"/>
    <w:rsid w:val="00CA1100"/>
    <w:rsid w:val="00CA1829"/>
    <w:rsid w:val="00CA1FC3"/>
    <w:rsid w:val="00CA2C1A"/>
    <w:rsid w:val="00CA2C6D"/>
    <w:rsid w:val="00CA2D12"/>
    <w:rsid w:val="00CA3593"/>
    <w:rsid w:val="00CA44CD"/>
    <w:rsid w:val="00CA4724"/>
    <w:rsid w:val="00CA4BCC"/>
    <w:rsid w:val="00CA4D14"/>
    <w:rsid w:val="00CA59E6"/>
    <w:rsid w:val="00CA7455"/>
    <w:rsid w:val="00CA7AC4"/>
    <w:rsid w:val="00CA7C92"/>
    <w:rsid w:val="00CB1F5F"/>
    <w:rsid w:val="00CB356C"/>
    <w:rsid w:val="00CB385E"/>
    <w:rsid w:val="00CB3C47"/>
    <w:rsid w:val="00CB3F87"/>
    <w:rsid w:val="00CB40FF"/>
    <w:rsid w:val="00CB4E46"/>
    <w:rsid w:val="00CB55D4"/>
    <w:rsid w:val="00CB57C9"/>
    <w:rsid w:val="00CB5BE9"/>
    <w:rsid w:val="00CB6095"/>
    <w:rsid w:val="00CB6597"/>
    <w:rsid w:val="00CB6BE0"/>
    <w:rsid w:val="00CB7BD4"/>
    <w:rsid w:val="00CC0253"/>
    <w:rsid w:val="00CC22D6"/>
    <w:rsid w:val="00CC2770"/>
    <w:rsid w:val="00CC2ACD"/>
    <w:rsid w:val="00CC4228"/>
    <w:rsid w:val="00CC5E56"/>
    <w:rsid w:val="00CC615C"/>
    <w:rsid w:val="00CC61C5"/>
    <w:rsid w:val="00CC6729"/>
    <w:rsid w:val="00CC688E"/>
    <w:rsid w:val="00CC69A0"/>
    <w:rsid w:val="00CD12D9"/>
    <w:rsid w:val="00CD23F4"/>
    <w:rsid w:val="00CD51B7"/>
    <w:rsid w:val="00CD5CF3"/>
    <w:rsid w:val="00CD5D3A"/>
    <w:rsid w:val="00CD60FB"/>
    <w:rsid w:val="00CD6640"/>
    <w:rsid w:val="00CD67E1"/>
    <w:rsid w:val="00CD72D2"/>
    <w:rsid w:val="00CD7B16"/>
    <w:rsid w:val="00CE01D9"/>
    <w:rsid w:val="00CE12EC"/>
    <w:rsid w:val="00CE1BC8"/>
    <w:rsid w:val="00CE1D3D"/>
    <w:rsid w:val="00CE2B3E"/>
    <w:rsid w:val="00CE2EA2"/>
    <w:rsid w:val="00CE3066"/>
    <w:rsid w:val="00CE30A1"/>
    <w:rsid w:val="00CE4B77"/>
    <w:rsid w:val="00CE4E68"/>
    <w:rsid w:val="00CE52B2"/>
    <w:rsid w:val="00CE7330"/>
    <w:rsid w:val="00CE757A"/>
    <w:rsid w:val="00CE77A3"/>
    <w:rsid w:val="00CE7A4A"/>
    <w:rsid w:val="00CE7A8F"/>
    <w:rsid w:val="00CF0785"/>
    <w:rsid w:val="00CF07AA"/>
    <w:rsid w:val="00CF0978"/>
    <w:rsid w:val="00CF0A64"/>
    <w:rsid w:val="00CF1A90"/>
    <w:rsid w:val="00CF1B5C"/>
    <w:rsid w:val="00CF2150"/>
    <w:rsid w:val="00CF25C9"/>
    <w:rsid w:val="00CF3F0F"/>
    <w:rsid w:val="00CF4773"/>
    <w:rsid w:val="00CF4D95"/>
    <w:rsid w:val="00CF5030"/>
    <w:rsid w:val="00CF55BE"/>
    <w:rsid w:val="00CF6829"/>
    <w:rsid w:val="00CF696E"/>
    <w:rsid w:val="00D0159C"/>
    <w:rsid w:val="00D01A1D"/>
    <w:rsid w:val="00D034B9"/>
    <w:rsid w:val="00D04A8D"/>
    <w:rsid w:val="00D04B47"/>
    <w:rsid w:val="00D04FDB"/>
    <w:rsid w:val="00D07C32"/>
    <w:rsid w:val="00D10A63"/>
    <w:rsid w:val="00D11392"/>
    <w:rsid w:val="00D12954"/>
    <w:rsid w:val="00D13AC6"/>
    <w:rsid w:val="00D1409A"/>
    <w:rsid w:val="00D1422B"/>
    <w:rsid w:val="00D14CFF"/>
    <w:rsid w:val="00D14D61"/>
    <w:rsid w:val="00D1500F"/>
    <w:rsid w:val="00D151E6"/>
    <w:rsid w:val="00D158DA"/>
    <w:rsid w:val="00D1659D"/>
    <w:rsid w:val="00D16766"/>
    <w:rsid w:val="00D16DF4"/>
    <w:rsid w:val="00D17829"/>
    <w:rsid w:val="00D17A9A"/>
    <w:rsid w:val="00D17F01"/>
    <w:rsid w:val="00D2032D"/>
    <w:rsid w:val="00D206DF"/>
    <w:rsid w:val="00D20910"/>
    <w:rsid w:val="00D20E04"/>
    <w:rsid w:val="00D215BD"/>
    <w:rsid w:val="00D2169B"/>
    <w:rsid w:val="00D217CF"/>
    <w:rsid w:val="00D22003"/>
    <w:rsid w:val="00D22551"/>
    <w:rsid w:val="00D22694"/>
    <w:rsid w:val="00D22786"/>
    <w:rsid w:val="00D230E8"/>
    <w:rsid w:val="00D231DA"/>
    <w:rsid w:val="00D234D5"/>
    <w:rsid w:val="00D24B7D"/>
    <w:rsid w:val="00D24CE3"/>
    <w:rsid w:val="00D24FA2"/>
    <w:rsid w:val="00D259C9"/>
    <w:rsid w:val="00D25CAA"/>
    <w:rsid w:val="00D26257"/>
    <w:rsid w:val="00D26A7E"/>
    <w:rsid w:val="00D26ADB"/>
    <w:rsid w:val="00D26B37"/>
    <w:rsid w:val="00D2788E"/>
    <w:rsid w:val="00D303AC"/>
    <w:rsid w:val="00D312D4"/>
    <w:rsid w:val="00D3132C"/>
    <w:rsid w:val="00D326CB"/>
    <w:rsid w:val="00D33F2F"/>
    <w:rsid w:val="00D3400D"/>
    <w:rsid w:val="00D342AA"/>
    <w:rsid w:val="00D34609"/>
    <w:rsid w:val="00D34A81"/>
    <w:rsid w:val="00D36494"/>
    <w:rsid w:val="00D36772"/>
    <w:rsid w:val="00D36E22"/>
    <w:rsid w:val="00D374B7"/>
    <w:rsid w:val="00D3751A"/>
    <w:rsid w:val="00D403F7"/>
    <w:rsid w:val="00D4046A"/>
    <w:rsid w:val="00D40708"/>
    <w:rsid w:val="00D40C1B"/>
    <w:rsid w:val="00D40CB2"/>
    <w:rsid w:val="00D416F4"/>
    <w:rsid w:val="00D41C55"/>
    <w:rsid w:val="00D43C43"/>
    <w:rsid w:val="00D445CE"/>
    <w:rsid w:val="00D44CFD"/>
    <w:rsid w:val="00D44D6B"/>
    <w:rsid w:val="00D45D3D"/>
    <w:rsid w:val="00D47003"/>
    <w:rsid w:val="00D51245"/>
    <w:rsid w:val="00D5132D"/>
    <w:rsid w:val="00D5162E"/>
    <w:rsid w:val="00D516F6"/>
    <w:rsid w:val="00D53D86"/>
    <w:rsid w:val="00D54A64"/>
    <w:rsid w:val="00D55293"/>
    <w:rsid w:val="00D56085"/>
    <w:rsid w:val="00D56093"/>
    <w:rsid w:val="00D5661E"/>
    <w:rsid w:val="00D56B5D"/>
    <w:rsid w:val="00D56CD3"/>
    <w:rsid w:val="00D5792E"/>
    <w:rsid w:val="00D61692"/>
    <w:rsid w:val="00D619C9"/>
    <w:rsid w:val="00D61A76"/>
    <w:rsid w:val="00D620C1"/>
    <w:rsid w:val="00D62174"/>
    <w:rsid w:val="00D63F42"/>
    <w:rsid w:val="00D6414A"/>
    <w:rsid w:val="00D64ADD"/>
    <w:rsid w:val="00D64C5A"/>
    <w:rsid w:val="00D64F0C"/>
    <w:rsid w:val="00D6530B"/>
    <w:rsid w:val="00D66A03"/>
    <w:rsid w:val="00D67227"/>
    <w:rsid w:val="00D6ADB8"/>
    <w:rsid w:val="00D702A1"/>
    <w:rsid w:val="00D706D4"/>
    <w:rsid w:val="00D71176"/>
    <w:rsid w:val="00D71ED1"/>
    <w:rsid w:val="00D728F3"/>
    <w:rsid w:val="00D7325A"/>
    <w:rsid w:val="00D734D1"/>
    <w:rsid w:val="00D7361A"/>
    <w:rsid w:val="00D746A7"/>
    <w:rsid w:val="00D74C49"/>
    <w:rsid w:val="00D75FCD"/>
    <w:rsid w:val="00D760CA"/>
    <w:rsid w:val="00D76FBD"/>
    <w:rsid w:val="00D8028D"/>
    <w:rsid w:val="00D80A07"/>
    <w:rsid w:val="00D80E7B"/>
    <w:rsid w:val="00D812D4"/>
    <w:rsid w:val="00D818BC"/>
    <w:rsid w:val="00D81CF1"/>
    <w:rsid w:val="00D81DA7"/>
    <w:rsid w:val="00D8212D"/>
    <w:rsid w:val="00D8229D"/>
    <w:rsid w:val="00D82B50"/>
    <w:rsid w:val="00D83D83"/>
    <w:rsid w:val="00D8444D"/>
    <w:rsid w:val="00D85AF9"/>
    <w:rsid w:val="00D864D3"/>
    <w:rsid w:val="00D865AF"/>
    <w:rsid w:val="00D876E8"/>
    <w:rsid w:val="00D87D3B"/>
    <w:rsid w:val="00D90894"/>
    <w:rsid w:val="00D91320"/>
    <w:rsid w:val="00D91FA4"/>
    <w:rsid w:val="00D92F48"/>
    <w:rsid w:val="00D931D5"/>
    <w:rsid w:val="00D938C3"/>
    <w:rsid w:val="00D95B5C"/>
    <w:rsid w:val="00D9687D"/>
    <w:rsid w:val="00D9772C"/>
    <w:rsid w:val="00D97EDC"/>
    <w:rsid w:val="00DA032E"/>
    <w:rsid w:val="00DA0F8E"/>
    <w:rsid w:val="00DA3328"/>
    <w:rsid w:val="00DA3FD1"/>
    <w:rsid w:val="00DA4AD1"/>
    <w:rsid w:val="00DA4CEF"/>
    <w:rsid w:val="00DA4E1C"/>
    <w:rsid w:val="00DA6492"/>
    <w:rsid w:val="00DA6FA3"/>
    <w:rsid w:val="00DA786B"/>
    <w:rsid w:val="00DA7BC7"/>
    <w:rsid w:val="00DA7CA0"/>
    <w:rsid w:val="00DA7FD9"/>
    <w:rsid w:val="00DB086A"/>
    <w:rsid w:val="00DB0C28"/>
    <w:rsid w:val="00DB10A7"/>
    <w:rsid w:val="00DB2C8F"/>
    <w:rsid w:val="00DB35C7"/>
    <w:rsid w:val="00DB4479"/>
    <w:rsid w:val="00DB4B8C"/>
    <w:rsid w:val="00DB5810"/>
    <w:rsid w:val="00DB5C4C"/>
    <w:rsid w:val="00DB5FED"/>
    <w:rsid w:val="00DB620D"/>
    <w:rsid w:val="00DB6C7B"/>
    <w:rsid w:val="00DB6E6D"/>
    <w:rsid w:val="00DB6E78"/>
    <w:rsid w:val="00DB76B0"/>
    <w:rsid w:val="00DC00F1"/>
    <w:rsid w:val="00DC00FF"/>
    <w:rsid w:val="00DC0307"/>
    <w:rsid w:val="00DC1CAE"/>
    <w:rsid w:val="00DC2338"/>
    <w:rsid w:val="00DC3926"/>
    <w:rsid w:val="00DC50A6"/>
    <w:rsid w:val="00DC5442"/>
    <w:rsid w:val="00DC56DA"/>
    <w:rsid w:val="00DC5A0F"/>
    <w:rsid w:val="00DC6998"/>
    <w:rsid w:val="00DC715A"/>
    <w:rsid w:val="00DD089A"/>
    <w:rsid w:val="00DD1239"/>
    <w:rsid w:val="00DD258D"/>
    <w:rsid w:val="00DD288F"/>
    <w:rsid w:val="00DD2A8F"/>
    <w:rsid w:val="00DD35CA"/>
    <w:rsid w:val="00DD4D16"/>
    <w:rsid w:val="00DD5D89"/>
    <w:rsid w:val="00DD613B"/>
    <w:rsid w:val="00DD6373"/>
    <w:rsid w:val="00DD6756"/>
    <w:rsid w:val="00DD7296"/>
    <w:rsid w:val="00DD79A8"/>
    <w:rsid w:val="00DD7D54"/>
    <w:rsid w:val="00DE04A4"/>
    <w:rsid w:val="00DE115D"/>
    <w:rsid w:val="00DE1853"/>
    <w:rsid w:val="00DE1B29"/>
    <w:rsid w:val="00DE44AA"/>
    <w:rsid w:val="00DE483A"/>
    <w:rsid w:val="00DE5B41"/>
    <w:rsid w:val="00DE5C29"/>
    <w:rsid w:val="00DE5F7D"/>
    <w:rsid w:val="00DE6562"/>
    <w:rsid w:val="00DE7320"/>
    <w:rsid w:val="00DE74BA"/>
    <w:rsid w:val="00DE765E"/>
    <w:rsid w:val="00DE7D38"/>
    <w:rsid w:val="00DF08FB"/>
    <w:rsid w:val="00DF1B2E"/>
    <w:rsid w:val="00DF2179"/>
    <w:rsid w:val="00DF250B"/>
    <w:rsid w:val="00DF362F"/>
    <w:rsid w:val="00DF3943"/>
    <w:rsid w:val="00DF3EBF"/>
    <w:rsid w:val="00DF44BF"/>
    <w:rsid w:val="00DF5131"/>
    <w:rsid w:val="00DF5A9B"/>
    <w:rsid w:val="00DF6339"/>
    <w:rsid w:val="00DF65CA"/>
    <w:rsid w:val="00E002E1"/>
    <w:rsid w:val="00E00990"/>
    <w:rsid w:val="00E00F90"/>
    <w:rsid w:val="00E024CB"/>
    <w:rsid w:val="00E02924"/>
    <w:rsid w:val="00E02F01"/>
    <w:rsid w:val="00E03221"/>
    <w:rsid w:val="00E033F6"/>
    <w:rsid w:val="00E034E9"/>
    <w:rsid w:val="00E038F7"/>
    <w:rsid w:val="00E03A3D"/>
    <w:rsid w:val="00E0411F"/>
    <w:rsid w:val="00E045CF"/>
    <w:rsid w:val="00E04BCB"/>
    <w:rsid w:val="00E0576E"/>
    <w:rsid w:val="00E0587F"/>
    <w:rsid w:val="00E06152"/>
    <w:rsid w:val="00E07674"/>
    <w:rsid w:val="00E07DF4"/>
    <w:rsid w:val="00E100D5"/>
    <w:rsid w:val="00E10331"/>
    <w:rsid w:val="00E1039E"/>
    <w:rsid w:val="00E10664"/>
    <w:rsid w:val="00E11BE3"/>
    <w:rsid w:val="00E11E4D"/>
    <w:rsid w:val="00E12632"/>
    <w:rsid w:val="00E13517"/>
    <w:rsid w:val="00E13DF0"/>
    <w:rsid w:val="00E13E0C"/>
    <w:rsid w:val="00E13F5B"/>
    <w:rsid w:val="00E14F14"/>
    <w:rsid w:val="00E15E11"/>
    <w:rsid w:val="00E15EB5"/>
    <w:rsid w:val="00E15FDD"/>
    <w:rsid w:val="00E16088"/>
    <w:rsid w:val="00E166B1"/>
    <w:rsid w:val="00E17FE6"/>
    <w:rsid w:val="00E21991"/>
    <w:rsid w:val="00E224ED"/>
    <w:rsid w:val="00E22F36"/>
    <w:rsid w:val="00E22F5D"/>
    <w:rsid w:val="00E236FB"/>
    <w:rsid w:val="00E239D1"/>
    <w:rsid w:val="00E23F32"/>
    <w:rsid w:val="00E24217"/>
    <w:rsid w:val="00E244C9"/>
    <w:rsid w:val="00E24B88"/>
    <w:rsid w:val="00E2515F"/>
    <w:rsid w:val="00E25CEC"/>
    <w:rsid w:val="00E262F8"/>
    <w:rsid w:val="00E27239"/>
    <w:rsid w:val="00E277ED"/>
    <w:rsid w:val="00E277F1"/>
    <w:rsid w:val="00E30264"/>
    <w:rsid w:val="00E3029A"/>
    <w:rsid w:val="00E304F9"/>
    <w:rsid w:val="00E3068E"/>
    <w:rsid w:val="00E3090B"/>
    <w:rsid w:val="00E30ACA"/>
    <w:rsid w:val="00E31669"/>
    <w:rsid w:val="00E3291C"/>
    <w:rsid w:val="00E337E1"/>
    <w:rsid w:val="00E33F10"/>
    <w:rsid w:val="00E343E3"/>
    <w:rsid w:val="00E35C65"/>
    <w:rsid w:val="00E3612A"/>
    <w:rsid w:val="00E362F0"/>
    <w:rsid w:val="00E363C7"/>
    <w:rsid w:val="00E3722F"/>
    <w:rsid w:val="00E3766B"/>
    <w:rsid w:val="00E37F7B"/>
    <w:rsid w:val="00E4008E"/>
    <w:rsid w:val="00E40ED4"/>
    <w:rsid w:val="00E40F28"/>
    <w:rsid w:val="00E42752"/>
    <w:rsid w:val="00E42EA9"/>
    <w:rsid w:val="00E4305E"/>
    <w:rsid w:val="00E431D0"/>
    <w:rsid w:val="00E43335"/>
    <w:rsid w:val="00E43473"/>
    <w:rsid w:val="00E45218"/>
    <w:rsid w:val="00E4551B"/>
    <w:rsid w:val="00E47ABD"/>
    <w:rsid w:val="00E47FB8"/>
    <w:rsid w:val="00E5041D"/>
    <w:rsid w:val="00E5087F"/>
    <w:rsid w:val="00E5089A"/>
    <w:rsid w:val="00E50AD9"/>
    <w:rsid w:val="00E51D1D"/>
    <w:rsid w:val="00E51DE4"/>
    <w:rsid w:val="00E52744"/>
    <w:rsid w:val="00E55ED8"/>
    <w:rsid w:val="00E5690A"/>
    <w:rsid w:val="00E571A5"/>
    <w:rsid w:val="00E5723D"/>
    <w:rsid w:val="00E60407"/>
    <w:rsid w:val="00E6086B"/>
    <w:rsid w:val="00E60A5B"/>
    <w:rsid w:val="00E6121D"/>
    <w:rsid w:val="00E616C1"/>
    <w:rsid w:val="00E61965"/>
    <w:rsid w:val="00E61B23"/>
    <w:rsid w:val="00E6278E"/>
    <w:rsid w:val="00E636D9"/>
    <w:rsid w:val="00E64ED3"/>
    <w:rsid w:val="00E65756"/>
    <w:rsid w:val="00E659C1"/>
    <w:rsid w:val="00E65A54"/>
    <w:rsid w:val="00E661BD"/>
    <w:rsid w:val="00E670B9"/>
    <w:rsid w:val="00E67354"/>
    <w:rsid w:val="00E67643"/>
    <w:rsid w:val="00E67E64"/>
    <w:rsid w:val="00E70100"/>
    <w:rsid w:val="00E7032E"/>
    <w:rsid w:val="00E706D4"/>
    <w:rsid w:val="00E741E7"/>
    <w:rsid w:val="00E744BD"/>
    <w:rsid w:val="00E745D9"/>
    <w:rsid w:val="00E7486A"/>
    <w:rsid w:val="00E761B1"/>
    <w:rsid w:val="00E7651F"/>
    <w:rsid w:val="00E7672B"/>
    <w:rsid w:val="00E76C71"/>
    <w:rsid w:val="00E76EA8"/>
    <w:rsid w:val="00E804C7"/>
    <w:rsid w:val="00E8075C"/>
    <w:rsid w:val="00E80B98"/>
    <w:rsid w:val="00E81C53"/>
    <w:rsid w:val="00E82AFE"/>
    <w:rsid w:val="00E837C1"/>
    <w:rsid w:val="00E83AFB"/>
    <w:rsid w:val="00E83BA0"/>
    <w:rsid w:val="00E841A8"/>
    <w:rsid w:val="00E8447B"/>
    <w:rsid w:val="00E8504D"/>
    <w:rsid w:val="00E85770"/>
    <w:rsid w:val="00E85B67"/>
    <w:rsid w:val="00E8630E"/>
    <w:rsid w:val="00E87DDA"/>
    <w:rsid w:val="00E90E77"/>
    <w:rsid w:val="00E912F4"/>
    <w:rsid w:val="00E915D7"/>
    <w:rsid w:val="00E91780"/>
    <w:rsid w:val="00E919EA"/>
    <w:rsid w:val="00E91EE9"/>
    <w:rsid w:val="00E924B6"/>
    <w:rsid w:val="00E93BA6"/>
    <w:rsid w:val="00E93F9E"/>
    <w:rsid w:val="00E94180"/>
    <w:rsid w:val="00E9446B"/>
    <w:rsid w:val="00E94C4A"/>
    <w:rsid w:val="00E95990"/>
    <w:rsid w:val="00E95CB4"/>
    <w:rsid w:val="00E96056"/>
    <w:rsid w:val="00E96194"/>
    <w:rsid w:val="00E97F2C"/>
    <w:rsid w:val="00EA089C"/>
    <w:rsid w:val="00EA0BCC"/>
    <w:rsid w:val="00EA11B9"/>
    <w:rsid w:val="00EA2C58"/>
    <w:rsid w:val="00EA4657"/>
    <w:rsid w:val="00EA4678"/>
    <w:rsid w:val="00EA4758"/>
    <w:rsid w:val="00EA786C"/>
    <w:rsid w:val="00EB0047"/>
    <w:rsid w:val="00EB12A3"/>
    <w:rsid w:val="00EB190E"/>
    <w:rsid w:val="00EB317A"/>
    <w:rsid w:val="00EB3774"/>
    <w:rsid w:val="00EB5186"/>
    <w:rsid w:val="00EB5321"/>
    <w:rsid w:val="00EB5925"/>
    <w:rsid w:val="00EB5E89"/>
    <w:rsid w:val="00EB5F22"/>
    <w:rsid w:val="00EB6284"/>
    <w:rsid w:val="00EB642F"/>
    <w:rsid w:val="00EB702F"/>
    <w:rsid w:val="00EB7378"/>
    <w:rsid w:val="00EB7588"/>
    <w:rsid w:val="00EB7E28"/>
    <w:rsid w:val="00EC07D4"/>
    <w:rsid w:val="00EC0997"/>
    <w:rsid w:val="00EC1558"/>
    <w:rsid w:val="00EC17FD"/>
    <w:rsid w:val="00EC1B34"/>
    <w:rsid w:val="00EC20B3"/>
    <w:rsid w:val="00EC2195"/>
    <w:rsid w:val="00EC219A"/>
    <w:rsid w:val="00EC286A"/>
    <w:rsid w:val="00EC2A11"/>
    <w:rsid w:val="00EC40C6"/>
    <w:rsid w:val="00EC443C"/>
    <w:rsid w:val="00EC4FEF"/>
    <w:rsid w:val="00EC5712"/>
    <w:rsid w:val="00EC6267"/>
    <w:rsid w:val="00EC62D0"/>
    <w:rsid w:val="00EC640F"/>
    <w:rsid w:val="00ED046A"/>
    <w:rsid w:val="00ED072B"/>
    <w:rsid w:val="00ED0A6C"/>
    <w:rsid w:val="00ED0D3D"/>
    <w:rsid w:val="00ED1DC6"/>
    <w:rsid w:val="00ED2701"/>
    <w:rsid w:val="00ED3736"/>
    <w:rsid w:val="00ED3795"/>
    <w:rsid w:val="00ED3A7C"/>
    <w:rsid w:val="00ED3B26"/>
    <w:rsid w:val="00ED46D3"/>
    <w:rsid w:val="00ED5697"/>
    <w:rsid w:val="00ED5DBD"/>
    <w:rsid w:val="00ED692F"/>
    <w:rsid w:val="00EE041A"/>
    <w:rsid w:val="00EE0A3D"/>
    <w:rsid w:val="00EE0FA6"/>
    <w:rsid w:val="00EE116D"/>
    <w:rsid w:val="00EE132F"/>
    <w:rsid w:val="00EE1D5E"/>
    <w:rsid w:val="00EE31C9"/>
    <w:rsid w:val="00EE34AE"/>
    <w:rsid w:val="00EE38A2"/>
    <w:rsid w:val="00EE4C1C"/>
    <w:rsid w:val="00EE4E74"/>
    <w:rsid w:val="00EE4F3E"/>
    <w:rsid w:val="00EE5F34"/>
    <w:rsid w:val="00EF0382"/>
    <w:rsid w:val="00EF0BEA"/>
    <w:rsid w:val="00EF0DFA"/>
    <w:rsid w:val="00EF123C"/>
    <w:rsid w:val="00EF16FE"/>
    <w:rsid w:val="00EF19BB"/>
    <w:rsid w:val="00EF1D5B"/>
    <w:rsid w:val="00EF1FD7"/>
    <w:rsid w:val="00EF21E9"/>
    <w:rsid w:val="00EF2B0E"/>
    <w:rsid w:val="00EF2E2C"/>
    <w:rsid w:val="00EF2E86"/>
    <w:rsid w:val="00EF56C9"/>
    <w:rsid w:val="00EF5977"/>
    <w:rsid w:val="00EF5C29"/>
    <w:rsid w:val="00EF635C"/>
    <w:rsid w:val="00EF6464"/>
    <w:rsid w:val="00EF6A17"/>
    <w:rsid w:val="00EF7671"/>
    <w:rsid w:val="00F00395"/>
    <w:rsid w:val="00F00AB2"/>
    <w:rsid w:val="00F017B2"/>
    <w:rsid w:val="00F021AF"/>
    <w:rsid w:val="00F024B5"/>
    <w:rsid w:val="00F02B92"/>
    <w:rsid w:val="00F03150"/>
    <w:rsid w:val="00F033C0"/>
    <w:rsid w:val="00F0382C"/>
    <w:rsid w:val="00F04023"/>
    <w:rsid w:val="00F04657"/>
    <w:rsid w:val="00F05C8A"/>
    <w:rsid w:val="00F05DB2"/>
    <w:rsid w:val="00F0795D"/>
    <w:rsid w:val="00F1184C"/>
    <w:rsid w:val="00F128D1"/>
    <w:rsid w:val="00F129C1"/>
    <w:rsid w:val="00F13525"/>
    <w:rsid w:val="00F136E6"/>
    <w:rsid w:val="00F1374E"/>
    <w:rsid w:val="00F1398E"/>
    <w:rsid w:val="00F13DE3"/>
    <w:rsid w:val="00F166B4"/>
    <w:rsid w:val="00F16A68"/>
    <w:rsid w:val="00F17059"/>
    <w:rsid w:val="00F170AE"/>
    <w:rsid w:val="00F1781F"/>
    <w:rsid w:val="00F17A20"/>
    <w:rsid w:val="00F211B8"/>
    <w:rsid w:val="00F21C00"/>
    <w:rsid w:val="00F2252D"/>
    <w:rsid w:val="00F22B4E"/>
    <w:rsid w:val="00F234EA"/>
    <w:rsid w:val="00F23A78"/>
    <w:rsid w:val="00F24B6C"/>
    <w:rsid w:val="00F24C3B"/>
    <w:rsid w:val="00F250EF"/>
    <w:rsid w:val="00F2519C"/>
    <w:rsid w:val="00F25B18"/>
    <w:rsid w:val="00F2705E"/>
    <w:rsid w:val="00F2736A"/>
    <w:rsid w:val="00F277A7"/>
    <w:rsid w:val="00F30C42"/>
    <w:rsid w:val="00F31262"/>
    <w:rsid w:val="00F3208A"/>
    <w:rsid w:val="00F32303"/>
    <w:rsid w:val="00F33321"/>
    <w:rsid w:val="00F333EE"/>
    <w:rsid w:val="00F3359D"/>
    <w:rsid w:val="00F33961"/>
    <w:rsid w:val="00F3397D"/>
    <w:rsid w:val="00F34EF8"/>
    <w:rsid w:val="00F3547A"/>
    <w:rsid w:val="00F3579F"/>
    <w:rsid w:val="00F362BB"/>
    <w:rsid w:val="00F365E0"/>
    <w:rsid w:val="00F369ED"/>
    <w:rsid w:val="00F36D8C"/>
    <w:rsid w:val="00F36EEC"/>
    <w:rsid w:val="00F36F85"/>
    <w:rsid w:val="00F4043F"/>
    <w:rsid w:val="00F40B75"/>
    <w:rsid w:val="00F4114E"/>
    <w:rsid w:val="00F411E5"/>
    <w:rsid w:val="00F4163E"/>
    <w:rsid w:val="00F41A30"/>
    <w:rsid w:val="00F41CCC"/>
    <w:rsid w:val="00F41E30"/>
    <w:rsid w:val="00F42C18"/>
    <w:rsid w:val="00F4389C"/>
    <w:rsid w:val="00F43998"/>
    <w:rsid w:val="00F44772"/>
    <w:rsid w:val="00F449D5"/>
    <w:rsid w:val="00F4527F"/>
    <w:rsid w:val="00F46288"/>
    <w:rsid w:val="00F4660B"/>
    <w:rsid w:val="00F46909"/>
    <w:rsid w:val="00F46C94"/>
    <w:rsid w:val="00F46D1E"/>
    <w:rsid w:val="00F47099"/>
    <w:rsid w:val="00F472A3"/>
    <w:rsid w:val="00F47C2D"/>
    <w:rsid w:val="00F505DE"/>
    <w:rsid w:val="00F51CB4"/>
    <w:rsid w:val="00F522E4"/>
    <w:rsid w:val="00F5340C"/>
    <w:rsid w:val="00F53684"/>
    <w:rsid w:val="00F53ACD"/>
    <w:rsid w:val="00F5499C"/>
    <w:rsid w:val="00F54F5F"/>
    <w:rsid w:val="00F551D2"/>
    <w:rsid w:val="00F551D7"/>
    <w:rsid w:val="00F55442"/>
    <w:rsid w:val="00F555C1"/>
    <w:rsid w:val="00F56C9A"/>
    <w:rsid w:val="00F57186"/>
    <w:rsid w:val="00F601E6"/>
    <w:rsid w:val="00F60A34"/>
    <w:rsid w:val="00F611FC"/>
    <w:rsid w:val="00F6137D"/>
    <w:rsid w:val="00F6169D"/>
    <w:rsid w:val="00F61C1B"/>
    <w:rsid w:val="00F61D86"/>
    <w:rsid w:val="00F6291B"/>
    <w:rsid w:val="00F633CA"/>
    <w:rsid w:val="00F63ED8"/>
    <w:rsid w:val="00F6467F"/>
    <w:rsid w:val="00F663D6"/>
    <w:rsid w:val="00F66837"/>
    <w:rsid w:val="00F67213"/>
    <w:rsid w:val="00F677BB"/>
    <w:rsid w:val="00F67AD0"/>
    <w:rsid w:val="00F71173"/>
    <w:rsid w:val="00F71482"/>
    <w:rsid w:val="00F71D22"/>
    <w:rsid w:val="00F72428"/>
    <w:rsid w:val="00F7246E"/>
    <w:rsid w:val="00F724DF"/>
    <w:rsid w:val="00F7300B"/>
    <w:rsid w:val="00F73026"/>
    <w:rsid w:val="00F741B8"/>
    <w:rsid w:val="00F743C1"/>
    <w:rsid w:val="00F76FB3"/>
    <w:rsid w:val="00F77FFE"/>
    <w:rsid w:val="00F81399"/>
    <w:rsid w:val="00F81879"/>
    <w:rsid w:val="00F8193F"/>
    <w:rsid w:val="00F81941"/>
    <w:rsid w:val="00F81AED"/>
    <w:rsid w:val="00F81EA6"/>
    <w:rsid w:val="00F81EE5"/>
    <w:rsid w:val="00F823BE"/>
    <w:rsid w:val="00F82E0F"/>
    <w:rsid w:val="00F833D6"/>
    <w:rsid w:val="00F83535"/>
    <w:rsid w:val="00F838B8"/>
    <w:rsid w:val="00F8436D"/>
    <w:rsid w:val="00F848D2"/>
    <w:rsid w:val="00F84B67"/>
    <w:rsid w:val="00F860E8"/>
    <w:rsid w:val="00F866F0"/>
    <w:rsid w:val="00F87017"/>
    <w:rsid w:val="00F87667"/>
    <w:rsid w:val="00F87869"/>
    <w:rsid w:val="00F8789A"/>
    <w:rsid w:val="00F908B2"/>
    <w:rsid w:val="00F91E15"/>
    <w:rsid w:val="00F92C0C"/>
    <w:rsid w:val="00F92D48"/>
    <w:rsid w:val="00F9329E"/>
    <w:rsid w:val="00F93667"/>
    <w:rsid w:val="00F948C8"/>
    <w:rsid w:val="00F95C94"/>
    <w:rsid w:val="00F9688F"/>
    <w:rsid w:val="00F97038"/>
    <w:rsid w:val="00F9794C"/>
    <w:rsid w:val="00FA006E"/>
    <w:rsid w:val="00FA0D1D"/>
    <w:rsid w:val="00FA0F63"/>
    <w:rsid w:val="00FA166F"/>
    <w:rsid w:val="00FA1E90"/>
    <w:rsid w:val="00FA20FC"/>
    <w:rsid w:val="00FA2F9D"/>
    <w:rsid w:val="00FA3363"/>
    <w:rsid w:val="00FA382C"/>
    <w:rsid w:val="00FA3E4E"/>
    <w:rsid w:val="00FA4587"/>
    <w:rsid w:val="00FA4598"/>
    <w:rsid w:val="00FA48F9"/>
    <w:rsid w:val="00FA4A74"/>
    <w:rsid w:val="00FA4B3A"/>
    <w:rsid w:val="00FA7CDF"/>
    <w:rsid w:val="00FB0324"/>
    <w:rsid w:val="00FB0A91"/>
    <w:rsid w:val="00FB0CAF"/>
    <w:rsid w:val="00FB0FBF"/>
    <w:rsid w:val="00FB0FD8"/>
    <w:rsid w:val="00FB10E5"/>
    <w:rsid w:val="00FB160A"/>
    <w:rsid w:val="00FB18DB"/>
    <w:rsid w:val="00FB27DC"/>
    <w:rsid w:val="00FB3084"/>
    <w:rsid w:val="00FB3820"/>
    <w:rsid w:val="00FB38C2"/>
    <w:rsid w:val="00FB3D00"/>
    <w:rsid w:val="00FB4FC7"/>
    <w:rsid w:val="00FB5534"/>
    <w:rsid w:val="00FB599F"/>
    <w:rsid w:val="00FB5A74"/>
    <w:rsid w:val="00FB6542"/>
    <w:rsid w:val="00FB6CDA"/>
    <w:rsid w:val="00FB756E"/>
    <w:rsid w:val="00FB7EF0"/>
    <w:rsid w:val="00FC00B3"/>
    <w:rsid w:val="00FC014E"/>
    <w:rsid w:val="00FC01AA"/>
    <w:rsid w:val="00FC0550"/>
    <w:rsid w:val="00FC0B89"/>
    <w:rsid w:val="00FC1097"/>
    <w:rsid w:val="00FC1338"/>
    <w:rsid w:val="00FC1381"/>
    <w:rsid w:val="00FC2288"/>
    <w:rsid w:val="00FC2779"/>
    <w:rsid w:val="00FC3057"/>
    <w:rsid w:val="00FC3139"/>
    <w:rsid w:val="00FC3EF8"/>
    <w:rsid w:val="00FC3F94"/>
    <w:rsid w:val="00FC4BDB"/>
    <w:rsid w:val="00FC4CBB"/>
    <w:rsid w:val="00FC58AE"/>
    <w:rsid w:val="00FC596C"/>
    <w:rsid w:val="00FC72E1"/>
    <w:rsid w:val="00FC7951"/>
    <w:rsid w:val="00FC7D5C"/>
    <w:rsid w:val="00FD0517"/>
    <w:rsid w:val="00FD059E"/>
    <w:rsid w:val="00FD0B00"/>
    <w:rsid w:val="00FD0E85"/>
    <w:rsid w:val="00FD1F0C"/>
    <w:rsid w:val="00FD2121"/>
    <w:rsid w:val="00FD2BB7"/>
    <w:rsid w:val="00FD3037"/>
    <w:rsid w:val="00FD3699"/>
    <w:rsid w:val="00FD575E"/>
    <w:rsid w:val="00FD5D80"/>
    <w:rsid w:val="00FD6281"/>
    <w:rsid w:val="00FD6AD6"/>
    <w:rsid w:val="00FD6DA2"/>
    <w:rsid w:val="00FD6E89"/>
    <w:rsid w:val="00FD77BF"/>
    <w:rsid w:val="00FE00D2"/>
    <w:rsid w:val="00FE0148"/>
    <w:rsid w:val="00FE02D2"/>
    <w:rsid w:val="00FE0490"/>
    <w:rsid w:val="00FE0976"/>
    <w:rsid w:val="00FE1C4C"/>
    <w:rsid w:val="00FE1E06"/>
    <w:rsid w:val="00FE20B3"/>
    <w:rsid w:val="00FE225B"/>
    <w:rsid w:val="00FE2D2C"/>
    <w:rsid w:val="00FE2DF7"/>
    <w:rsid w:val="00FE31F2"/>
    <w:rsid w:val="00FE3831"/>
    <w:rsid w:val="00FE3DF5"/>
    <w:rsid w:val="00FE3EC2"/>
    <w:rsid w:val="00FE4891"/>
    <w:rsid w:val="00FE49B4"/>
    <w:rsid w:val="00FE521B"/>
    <w:rsid w:val="00FE5484"/>
    <w:rsid w:val="00FE590C"/>
    <w:rsid w:val="00FE707D"/>
    <w:rsid w:val="00FE7282"/>
    <w:rsid w:val="00FF0174"/>
    <w:rsid w:val="00FF039E"/>
    <w:rsid w:val="00FF051B"/>
    <w:rsid w:val="00FF05C3"/>
    <w:rsid w:val="00FF1DFA"/>
    <w:rsid w:val="00FF2BA0"/>
    <w:rsid w:val="00FF2F34"/>
    <w:rsid w:val="00FF328B"/>
    <w:rsid w:val="00FF34F1"/>
    <w:rsid w:val="00FF381F"/>
    <w:rsid w:val="00FF3E92"/>
    <w:rsid w:val="00FF4002"/>
    <w:rsid w:val="00FF429B"/>
    <w:rsid w:val="00FF4EFE"/>
    <w:rsid w:val="00FF51F7"/>
    <w:rsid w:val="00FF5AC0"/>
    <w:rsid w:val="00FF6699"/>
    <w:rsid w:val="00FF71B8"/>
    <w:rsid w:val="00FF7C11"/>
    <w:rsid w:val="00FF7E35"/>
    <w:rsid w:val="01026F3E"/>
    <w:rsid w:val="010DB61E"/>
    <w:rsid w:val="01159E03"/>
    <w:rsid w:val="01164840"/>
    <w:rsid w:val="0122AB7B"/>
    <w:rsid w:val="0156700A"/>
    <w:rsid w:val="0163B378"/>
    <w:rsid w:val="017FC7AD"/>
    <w:rsid w:val="01A37D76"/>
    <w:rsid w:val="01D88302"/>
    <w:rsid w:val="021ED205"/>
    <w:rsid w:val="02440FA3"/>
    <w:rsid w:val="027698D5"/>
    <w:rsid w:val="0296F340"/>
    <w:rsid w:val="02D4BE75"/>
    <w:rsid w:val="030F7692"/>
    <w:rsid w:val="030FEAD6"/>
    <w:rsid w:val="0311AB46"/>
    <w:rsid w:val="03148923"/>
    <w:rsid w:val="031D48C5"/>
    <w:rsid w:val="035C4C15"/>
    <w:rsid w:val="036CB9AB"/>
    <w:rsid w:val="036FF093"/>
    <w:rsid w:val="0373F4E8"/>
    <w:rsid w:val="037CFC80"/>
    <w:rsid w:val="03942DD8"/>
    <w:rsid w:val="03B166FF"/>
    <w:rsid w:val="03B31D7D"/>
    <w:rsid w:val="03C7460B"/>
    <w:rsid w:val="03DE6F06"/>
    <w:rsid w:val="03E252AC"/>
    <w:rsid w:val="0402C397"/>
    <w:rsid w:val="04165924"/>
    <w:rsid w:val="041DF741"/>
    <w:rsid w:val="04223C8C"/>
    <w:rsid w:val="045DDC29"/>
    <w:rsid w:val="04610FA9"/>
    <w:rsid w:val="047CF5C5"/>
    <w:rsid w:val="0494FDF9"/>
    <w:rsid w:val="04988023"/>
    <w:rsid w:val="04A39A2E"/>
    <w:rsid w:val="04AA82A9"/>
    <w:rsid w:val="04B6E03A"/>
    <w:rsid w:val="04BAE095"/>
    <w:rsid w:val="04BE48EA"/>
    <w:rsid w:val="04C95E72"/>
    <w:rsid w:val="04E0F202"/>
    <w:rsid w:val="0526FE93"/>
    <w:rsid w:val="052A66A3"/>
    <w:rsid w:val="054159D3"/>
    <w:rsid w:val="05622B69"/>
    <w:rsid w:val="056C5F17"/>
    <w:rsid w:val="05C7DF20"/>
    <w:rsid w:val="05D114AF"/>
    <w:rsid w:val="05D29FC1"/>
    <w:rsid w:val="05ED65BA"/>
    <w:rsid w:val="0647FBAD"/>
    <w:rsid w:val="065E8E73"/>
    <w:rsid w:val="066F1F9D"/>
    <w:rsid w:val="06B03886"/>
    <w:rsid w:val="06B44F00"/>
    <w:rsid w:val="06F33E51"/>
    <w:rsid w:val="0702AC63"/>
    <w:rsid w:val="0702E370"/>
    <w:rsid w:val="070447DA"/>
    <w:rsid w:val="070A06F3"/>
    <w:rsid w:val="071F732A"/>
    <w:rsid w:val="072767B2"/>
    <w:rsid w:val="0745F652"/>
    <w:rsid w:val="0751F0EF"/>
    <w:rsid w:val="0754D4BF"/>
    <w:rsid w:val="0755DBF4"/>
    <w:rsid w:val="07D78F45"/>
    <w:rsid w:val="07FA9728"/>
    <w:rsid w:val="0802A06B"/>
    <w:rsid w:val="08080660"/>
    <w:rsid w:val="080DCDF2"/>
    <w:rsid w:val="08108C6E"/>
    <w:rsid w:val="082ED9A2"/>
    <w:rsid w:val="08374575"/>
    <w:rsid w:val="083F88BE"/>
    <w:rsid w:val="085A8C0B"/>
    <w:rsid w:val="08647962"/>
    <w:rsid w:val="08ADE511"/>
    <w:rsid w:val="08B0544A"/>
    <w:rsid w:val="08D9E26D"/>
    <w:rsid w:val="08F40A92"/>
    <w:rsid w:val="08F85663"/>
    <w:rsid w:val="0926EA23"/>
    <w:rsid w:val="092970A4"/>
    <w:rsid w:val="093F61D9"/>
    <w:rsid w:val="094E5924"/>
    <w:rsid w:val="09598A32"/>
    <w:rsid w:val="095B51E2"/>
    <w:rsid w:val="096F7E83"/>
    <w:rsid w:val="0975B8E5"/>
    <w:rsid w:val="097CEEC3"/>
    <w:rsid w:val="09B8B493"/>
    <w:rsid w:val="09CF8197"/>
    <w:rsid w:val="09D6A74D"/>
    <w:rsid w:val="0A01DAFA"/>
    <w:rsid w:val="0A1C8324"/>
    <w:rsid w:val="0A1D28E0"/>
    <w:rsid w:val="0A233C04"/>
    <w:rsid w:val="0A30ACBD"/>
    <w:rsid w:val="0A3206E8"/>
    <w:rsid w:val="0A3C4AA2"/>
    <w:rsid w:val="0A4437C4"/>
    <w:rsid w:val="0A494E53"/>
    <w:rsid w:val="0A6B3A4D"/>
    <w:rsid w:val="0A728473"/>
    <w:rsid w:val="0A8166AF"/>
    <w:rsid w:val="0A8E317C"/>
    <w:rsid w:val="0A918384"/>
    <w:rsid w:val="0ACD740A"/>
    <w:rsid w:val="0AE1E298"/>
    <w:rsid w:val="0AE9F63A"/>
    <w:rsid w:val="0AF9C020"/>
    <w:rsid w:val="0B094207"/>
    <w:rsid w:val="0B0F2A7B"/>
    <w:rsid w:val="0B459E01"/>
    <w:rsid w:val="0B7E29BE"/>
    <w:rsid w:val="0B89BAEC"/>
    <w:rsid w:val="0B921A3A"/>
    <w:rsid w:val="0B9F9533"/>
    <w:rsid w:val="0BB4B1F1"/>
    <w:rsid w:val="0C093E5E"/>
    <w:rsid w:val="0C1F1506"/>
    <w:rsid w:val="0C27E1B4"/>
    <w:rsid w:val="0C365637"/>
    <w:rsid w:val="0C374144"/>
    <w:rsid w:val="0C679274"/>
    <w:rsid w:val="0C6A04FD"/>
    <w:rsid w:val="0C6DDFAB"/>
    <w:rsid w:val="0C87911F"/>
    <w:rsid w:val="0CA780A8"/>
    <w:rsid w:val="0CAF27A4"/>
    <w:rsid w:val="0CB3408B"/>
    <w:rsid w:val="0CB5DD0C"/>
    <w:rsid w:val="0CE1E95C"/>
    <w:rsid w:val="0CF6192F"/>
    <w:rsid w:val="0D3D5BF0"/>
    <w:rsid w:val="0DAF687C"/>
    <w:rsid w:val="0DB29BDA"/>
    <w:rsid w:val="0DC72C8D"/>
    <w:rsid w:val="0DCDBF3C"/>
    <w:rsid w:val="0DE06C55"/>
    <w:rsid w:val="0DFE5475"/>
    <w:rsid w:val="0E0CA564"/>
    <w:rsid w:val="0E13E2ED"/>
    <w:rsid w:val="0E15CC9C"/>
    <w:rsid w:val="0E24A969"/>
    <w:rsid w:val="0E51D9E6"/>
    <w:rsid w:val="0E5EF79B"/>
    <w:rsid w:val="0E5FF169"/>
    <w:rsid w:val="0E667373"/>
    <w:rsid w:val="0E6695D6"/>
    <w:rsid w:val="0E93AAF8"/>
    <w:rsid w:val="0EAFC53C"/>
    <w:rsid w:val="0EB8A1F7"/>
    <w:rsid w:val="0EDB539F"/>
    <w:rsid w:val="0F112709"/>
    <w:rsid w:val="0F2CFAD7"/>
    <w:rsid w:val="0F302CA7"/>
    <w:rsid w:val="0F346FEB"/>
    <w:rsid w:val="0F49004B"/>
    <w:rsid w:val="0FC6E66D"/>
    <w:rsid w:val="0FC70A95"/>
    <w:rsid w:val="0FDE41AF"/>
    <w:rsid w:val="0FDEE1F2"/>
    <w:rsid w:val="0FEDE234"/>
    <w:rsid w:val="0FFA6B4B"/>
    <w:rsid w:val="101511FE"/>
    <w:rsid w:val="102122B9"/>
    <w:rsid w:val="103E3B84"/>
    <w:rsid w:val="105A1FFB"/>
    <w:rsid w:val="10951AFD"/>
    <w:rsid w:val="10CB6808"/>
    <w:rsid w:val="11144F7A"/>
    <w:rsid w:val="11178208"/>
    <w:rsid w:val="113AED5B"/>
    <w:rsid w:val="114DFAE7"/>
    <w:rsid w:val="115CF2B6"/>
    <w:rsid w:val="11648ECC"/>
    <w:rsid w:val="116B6A9D"/>
    <w:rsid w:val="11893317"/>
    <w:rsid w:val="119979A6"/>
    <w:rsid w:val="11B646C4"/>
    <w:rsid w:val="11C64E90"/>
    <w:rsid w:val="11D207DA"/>
    <w:rsid w:val="11D2F961"/>
    <w:rsid w:val="11FFFA5A"/>
    <w:rsid w:val="12494F6E"/>
    <w:rsid w:val="126A89C7"/>
    <w:rsid w:val="127243D2"/>
    <w:rsid w:val="12802B7D"/>
    <w:rsid w:val="129D68E5"/>
    <w:rsid w:val="12A37C5D"/>
    <w:rsid w:val="12ACE76A"/>
    <w:rsid w:val="12BAAD89"/>
    <w:rsid w:val="131C0BA1"/>
    <w:rsid w:val="132E7217"/>
    <w:rsid w:val="1333628C"/>
    <w:rsid w:val="134C769A"/>
    <w:rsid w:val="13509ED2"/>
    <w:rsid w:val="1354BBE2"/>
    <w:rsid w:val="135542B8"/>
    <w:rsid w:val="1378F81B"/>
    <w:rsid w:val="13A741B4"/>
    <w:rsid w:val="13B9B265"/>
    <w:rsid w:val="13C3393D"/>
    <w:rsid w:val="13C5EAF4"/>
    <w:rsid w:val="13C87132"/>
    <w:rsid w:val="13D866B0"/>
    <w:rsid w:val="13F6D075"/>
    <w:rsid w:val="1429A983"/>
    <w:rsid w:val="1453AC30"/>
    <w:rsid w:val="14590602"/>
    <w:rsid w:val="1495AF08"/>
    <w:rsid w:val="14B24E61"/>
    <w:rsid w:val="14B5C923"/>
    <w:rsid w:val="14C6D349"/>
    <w:rsid w:val="14D17149"/>
    <w:rsid w:val="14D6351B"/>
    <w:rsid w:val="14E080D7"/>
    <w:rsid w:val="14E3AC67"/>
    <w:rsid w:val="14FC2D73"/>
    <w:rsid w:val="1500B64F"/>
    <w:rsid w:val="152A8793"/>
    <w:rsid w:val="153A6FCB"/>
    <w:rsid w:val="158A26CC"/>
    <w:rsid w:val="15A7A1DF"/>
    <w:rsid w:val="15B40BB3"/>
    <w:rsid w:val="15C43AFB"/>
    <w:rsid w:val="15FD0B05"/>
    <w:rsid w:val="1603E2EF"/>
    <w:rsid w:val="16211A07"/>
    <w:rsid w:val="16439B71"/>
    <w:rsid w:val="16625AA1"/>
    <w:rsid w:val="1686B10C"/>
    <w:rsid w:val="16A06965"/>
    <w:rsid w:val="16A4948D"/>
    <w:rsid w:val="16B14927"/>
    <w:rsid w:val="16BED74D"/>
    <w:rsid w:val="16DF298C"/>
    <w:rsid w:val="17481C6F"/>
    <w:rsid w:val="17699DCF"/>
    <w:rsid w:val="176AF5B8"/>
    <w:rsid w:val="176C9C9A"/>
    <w:rsid w:val="17A11F32"/>
    <w:rsid w:val="17AF13A6"/>
    <w:rsid w:val="17D02BD0"/>
    <w:rsid w:val="17D9DD3B"/>
    <w:rsid w:val="17EBE86F"/>
    <w:rsid w:val="17F96F4B"/>
    <w:rsid w:val="17FEA1A1"/>
    <w:rsid w:val="180670AA"/>
    <w:rsid w:val="1806D3AF"/>
    <w:rsid w:val="18071F1D"/>
    <w:rsid w:val="180A55CC"/>
    <w:rsid w:val="180A8800"/>
    <w:rsid w:val="180F5C02"/>
    <w:rsid w:val="18154C31"/>
    <w:rsid w:val="181B5653"/>
    <w:rsid w:val="1822C2C0"/>
    <w:rsid w:val="1870421B"/>
    <w:rsid w:val="1879AC2D"/>
    <w:rsid w:val="18BB92CB"/>
    <w:rsid w:val="18CB143E"/>
    <w:rsid w:val="18D6E37B"/>
    <w:rsid w:val="18EABC40"/>
    <w:rsid w:val="18F218CF"/>
    <w:rsid w:val="18F67843"/>
    <w:rsid w:val="1940C69C"/>
    <w:rsid w:val="19473CCC"/>
    <w:rsid w:val="1953D3F9"/>
    <w:rsid w:val="1957AE55"/>
    <w:rsid w:val="195D8626"/>
    <w:rsid w:val="19770DC9"/>
    <w:rsid w:val="197BD044"/>
    <w:rsid w:val="19D3FE6E"/>
    <w:rsid w:val="19D55472"/>
    <w:rsid w:val="19F72F36"/>
    <w:rsid w:val="19F7310E"/>
    <w:rsid w:val="19FA06E2"/>
    <w:rsid w:val="1A0C1B03"/>
    <w:rsid w:val="1A0CD181"/>
    <w:rsid w:val="1A4DF505"/>
    <w:rsid w:val="1A51A9BC"/>
    <w:rsid w:val="1A53CB5D"/>
    <w:rsid w:val="1A5A56B1"/>
    <w:rsid w:val="1A826C1C"/>
    <w:rsid w:val="1A8CA7CD"/>
    <w:rsid w:val="1A9333A8"/>
    <w:rsid w:val="1A9E1221"/>
    <w:rsid w:val="1AB4488F"/>
    <w:rsid w:val="1ACEAA36"/>
    <w:rsid w:val="1AD6F962"/>
    <w:rsid w:val="1AEFA8EC"/>
    <w:rsid w:val="1AF240A2"/>
    <w:rsid w:val="1B119563"/>
    <w:rsid w:val="1B14BF23"/>
    <w:rsid w:val="1B1563CC"/>
    <w:rsid w:val="1B32521A"/>
    <w:rsid w:val="1B3B6501"/>
    <w:rsid w:val="1B3BB41B"/>
    <w:rsid w:val="1B588A86"/>
    <w:rsid w:val="1B70B7B1"/>
    <w:rsid w:val="1B77895A"/>
    <w:rsid w:val="1B87C873"/>
    <w:rsid w:val="1B938456"/>
    <w:rsid w:val="1BB74569"/>
    <w:rsid w:val="1C0488EB"/>
    <w:rsid w:val="1C058510"/>
    <w:rsid w:val="1C2AA466"/>
    <w:rsid w:val="1C95ECB2"/>
    <w:rsid w:val="1C96B0D9"/>
    <w:rsid w:val="1C9ADB87"/>
    <w:rsid w:val="1CBDEA0A"/>
    <w:rsid w:val="1CDB1526"/>
    <w:rsid w:val="1D01BC2A"/>
    <w:rsid w:val="1D095BF9"/>
    <w:rsid w:val="1D0BECD8"/>
    <w:rsid w:val="1D372DF6"/>
    <w:rsid w:val="1D474BB6"/>
    <w:rsid w:val="1D634301"/>
    <w:rsid w:val="1D85A270"/>
    <w:rsid w:val="1DB2FC11"/>
    <w:rsid w:val="1DC3EC3B"/>
    <w:rsid w:val="1DD26473"/>
    <w:rsid w:val="1DD775F7"/>
    <w:rsid w:val="1DDD333D"/>
    <w:rsid w:val="1DE7CD33"/>
    <w:rsid w:val="1DFAF30C"/>
    <w:rsid w:val="1E11029C"/>
    <w:rsid w:val="1E11D5DB"/>
    <w:rsid w:val="1E565202"/>
    <w:rsid w:val="1E59C81F"/>
    <w:rsid w:val="1E5D6FFA"/>
    <w:rsid w:val="1E91D5DC"/>
    <w:rsid w:val="1E9EB676"/>
    <w:rsid w:val="1EA36CDD"/>
    <w:rsid w:val="1EAF953E"/>
    <w:rsid w:val="1EC112FF"/>
    <w:rsid w:val="1EEE23BE"/>
    <w:rsid w:val="1EFC997B"/>
    <w:rsid w:val="1EFCF471"/>
    <w:rsid w:val="1F02FE5E"/>
    <w:rsid w:val="1F213568"/>
    <w:rsid w:val="1F36CA8C"/>
    <w:rsid w:val="1F44049F"/>
    <w:rsid w:val="1F532B8B"/>
    <w:rsid w:val="1F5788B7"/>
    <w:rsid w:val="1F7ED048"/>
    <w:rsid w:val="1F87991B"/>
    <w:rsid w:val="1F899881"/>
    <w:rsid w:val="1F981257"/>
    <w:rsid w:val="1FBBF1B6"/>
    <w:rsid w:val="1FBD05F8"/>
    <w:rsid w:val="1FCB88E0"/>
    <w:rsid w:val="1FD70543"/>
    <w:rsid w:val="1FF0F3E6"/>
    <w:rsid w:val="200CA181"/>
    <w:rsid w:val="2019D31A"/>
    <w:rsid w:val="2019E990"/>
    <w:rsid w:val="2044EDD4"/>
    <w:rsid w:val="20645645"/>
    <w:rsid w:val="207ABCC8"/>
    <w:rsid w:val="208D78A1"/>
    <w:rsid w:val="208D8B6C"/>
    <w:rsid w:val="20A6EEE4"/>
    <w:rsid w:val="20A8475F"/>
    <w:rsid w:val="20CF0CA4"/>
    <w:rsid w:val="2136D665"/>
    <w:rsid w:val="213B38B5"/>
    <w:rsid w:val="213E3272"/>
    <w:rsid w:val="2159A353"/>
    <w:rsid w:val="21785BF1"/>
    <w:rsid w:val="21814DE0"/>
    <w:rsid w:val="21AA49FE"/>
    <w:rsid w:val="21AD1C70"/>
    <w:rsid w:val="21AED035"/>
    <w:rsid w:val="21B6A06B"/>
    <w:rsid w:val="21C42702"/>
    <w:rsid w:val="21D06CD4"/>
    <w:rsid w:val="21EF0F02"/>
    <w:rsid w:val="21F96000"/>
    <w:rsid w:val="2206880B"/>
    <w:rsid w:val="221495B5"/>
    <w:rsid w:val="2227585E"/>
    <w:rsid w:val="22280C3A"/>
    <w:rsid w:val="2240F37E"/>
    <w:rsid w:val="22414BE2"/>
    <w:rsid w:val="225FF76A"/>
    <w:rsid w:val="2260F2BB"/>
    <w:rsid w:val="22698E09"/>
    <w:rsid w:val="226A87B8"/>
    <w:rsid w:val="2278FA37"/>
    <w:rsid w:val="227A486E"/>
    <w:rsid w:val="227AB2EA"/>
    <w:rsid w:val="228FFBA9"/>
    <w:rsid w:val="22907D53"/>
    <w:rsid w:val="229E52E6"/>
    <w:rsid w:val="22A478D1"/>
    <w:rsid w:val="22B9CA5C"/>
    <w:rsid w:val="2301155E"/>
    <w:rsid w:val="23260B47"/>
    <w:rsid w:val="23516D08"/>
    <w:rsid w:val="237407C5"/>
    <w:rsid w:val="23B61CC8"/>
    <w:rsid w:val="23C6306D"/>
    <w:rsid w:val="23D1D520"/>
    <w:rsid w:val="23DAE743"/>
    <w:rsid w:val="23E168D6"/>
    <w:rsid w:val="23ED167D"/>
    <w:rsid w:val="23FFA369"/>
    <w:rsid w:val="24055A4D"/>
    <w:rsid w:val="240EBEEE"/>
    <w:rsid w:val="2431349C"/>
    <w:rsid w:val="243AEE65"/>
    <w:rsid w:val="244E8E49"/>
    <w:rsid w:val="246E3D79"/>
    <w:rsid w:val="246EA9B2"/>
    <w:rsid w:val="24A61CD0"/>
    <w:rsid w:val="24C0BDE0"/>
    <w:rsid w:val="24C6CB66"/>
    <w:rsid w:val="24F3A2EF"/>
    <w:rsid w:val="25033301"/>
    <w:rsid w:val="2533F039"/>
    <w:rsid w:val="2534E7A9"/>
    <w:rsid w:val="254EEE7C"/>
    <w:rsid w:val="25582466"/>
    <w:rsid w:val="257A851C"/>
    <w:rsid w:val="2581E084"/>
    <w:rsid w:val="2590AE10"/>
    <w:rsid w:val="25AE1BB5"/>
    <w:rsid w:val="25BF045E"/>
    <w:rsid w:val="25C69AF6"/>
    <w:rsid w:val="25E055DE"/>
    <w:rsid w:val="262197F0"/>
    <w:rsid w:val="2652F16B"/>
    <w:rsid w:val="2662A99F"/>
    <w:rsid w:val="2667F520"/>
    <w:rsid w:val="2668FFE7"/>
    <w:rsid w:val="26696997"/>
    <w:rsid w:val="26857D4F"/>
    <w:rsid w:val="26869427"/>
    <w:rsid w:val="26896DBD"/>
    <w:rsid w:val="26B9B27B"/>
    <w:rsid w:val="26BC9390"/>
    <w:rsid w:val="2713E29D"/>
    <w:rsid w:val="272745B1"/>
    <w:rsid w:val="27707BB2"/>
    <w:rsid w:val="277B0192"/>
    <w:rsid w:val="27A05E83"/>
    <w:rsid w:val="27D18B4C"/>
    <w:rsid w:val="27DB464A"/>
    <w:rsid w:val="280981B0"/>
    <w:rsid w:val="2829A85A"/>
    <w:rsid w:val="285E6021"/>
    <w:rsid w:val="2863AA7B"/>
    <w:rsid w:val="2863BDBC"/>
    <w:rsid w:val="28695E41"/>
    <w:rsid w:val="289DABEB"/>
    <w:rsid w:val="28B160CE"/>
    <w:rsid w:val="28EF5A38"/>
    <w:rsid w:val="28FA3B40"/>
    <w:rsid w:val="29178E8E"/>
    <w:rsid w:val="2922CC9B"/>
    <w:rsid w:val="293273DB"/>
    <w:rsid w:val="2936A59F"/>
    <w:rsid w:val="293EC17A"/>
    <w:rsid w:val="2948586F"/>
    <w:rsid w:val="2960FD38"/>
    <w:rsid w:val="296543F8"/>
    <w:rsid w:val="29A6C7B1"/>
    <w:rsid w:val="29CE9F2F"/>
    <w:rsid w:val="2A2F7CC2"/>
    <w:rsid w:val="2A357265"/>
    <w:rsid w:val="2A5EE22E"/>
    <w:rsid w:val="2A7C0B85"/>
    <w:rsid w:val="2A7D2AA6"/>
    <w:rsid w:val="2A99858A"/>
    <w:rsid w:val="2AB015E8"/>
    <w:rsid w:val="2AB9889B"/>
    <w:rsid w:val="2ABC02A6"/>
    <w:rsid w:val="2ACD9EB7"/>
    <w:rsid w:val="2AD13E86"/>
    <w:rsid w:val="2AEF51AE"/>
    <w:rsid w:val="2AFC2BCF"/>
    <w:rsid w:val="2B41C29F"/>
    <w:rsid w:val="2B4D90C6"/>
    <w:rsid w:val="2B57678B"/>
    <w:rsid w:val="2B5ADBF0"/>
    <w:rsid w:val="2B6B2023"/>
    <w:rsid w:val="2B6FCE78"/>
    <w:rsid w:val="2B7BAC21"/>
    <w:rsid w:val="2B7EF8E5"/>
    <w:rsid w:val="2B8DAAB8"/>
    <w:rsid w:val="2BB7E1A4"/>
    <w:rsid w:val="2BE6A87A"/>
    <w:rsid w:val="2BF58900"/>
    <w:rsid w:val="2C1CBBE6"/>
    <w:rsid w:val="2C2B1D4B"/>
    <w:rsid w:val="2C2CC251"/>
    <w:rsid w:val="2C4A3AA9"/>
    <w:rsid w:val="2CAC2239"/>
    <w:rsid w:val="2CC6AA4B"/>
    <w:rsid w:val="2CECA2E7"/>
    <w:rsid w:val="2D1DCFAB"/>
    <w:rsid w:val="2D33A63A"/>
    <w:rsid w:val="2D585A5E"/>
    <w:rsid w:val="2D591625"/>
    <w:rsid w:val="2D7D8AE6"/>
    <w:rsid w:val="2D9057AA"/>
    <w:rsid w:val="2DC51BF4"/>
    <w:rsid w:val="2E143402"/>
    <w:rsid w:val="2E19139A"/>
    <w:rsid w:val="2E575BFF"/>
    <w:rsid w:val="2E58BCC5"/>
    <w:rsid w:val="2E83EB28"/>
    <w:rsid w:val="2E8B5B87"/>
    <w:rsid w:val="2EA76F3A"/>
    <w:rsid w:val="2EC82DCF"/>
    <w:rsid w:val="2EDC0795"/>
    <w:rsid w:val="2EDD8438"/>
    <w:rsid w:val="2EE4C677"/>
    <w:rsid w:val="2EED2069"/>
    <w:rsid w:val="2F0ED2F8"/>
    <w:rsid w:val="2F1A2E76"/>
    <w:rsid w:val="2F22D8DC"/>
    <w:rsid w:val="2F394B89"/>
    <w:rsid w:val="2F50F699"/>
    <w:rsid w:val="2F55EA08"/>
    <w:rsid w:val="2F6F11C1"/>
    <w:rsid w:val="2F73135E"/>
    <w:rsid w:val="2F7DBC1E"/>
    <w:rsid w:val="2F8D4BCE"/>
    <w:rsid w:val="2F939778"/>
    <w:rsid w:val="2F94CC2D"/>
    <w:rsid w:val="2FB7975C"/>
    <w:rsid w:val="2FBAD7DB"/>
    <w:rsid w:val="2FC9D981"/>
    <w:rsid w:val="2FCC52B8"/>
    <w:rsid w:val="2FD63AC5"/>
    <w:rsid w:val="2FD8EDD5"/>
    <w:rsid w:val="2FD9C2F5"/>
    <w:rsid w:val="2FDE38DC"/>
    <w:rsid w:val="2FE71BE9"/>
    <w:rsid w:val="2FEE3F5A"/>
    <w:rsid w:val="2FF97845"/>
    <w:rsid w:val="302A707B"/>
    <w:rsid w:val="3030B561"/>
    <w:rsid w:val="304A0E36"/>
    <w:rsid w:val="308BA8F0"/>
    <w:rsid w:val="30CAAA67"/>
    <w:rsid w:val="30ECD691"/>
    <w:rsid w:val="311BA8D1"/>
    <w:rsid w:val="312D748B"/>
    <w:rsid w:val="318589F2"/>
    <w:rsid w:val="319CA572"/>
    <w:rsid w:val="31D8CCB5"/>
    <w:rsid w:val="32082D05"/>
    <w:rsid w:val="32179AB6"/>
    <w:rsid w:val="321BB262"/>
    <w:rsid w:val="32298590"/>
    <w:rsid w:val="32629D59"/>
    <w:rsid w:val="327E9F43"/>
    <w:rsid w:val="32B7A9C1"/>
    <w:rsid w:val="32F82BE8"/>
    <w:rsid w:val="3301C97A"/>
    <w:rsid w:val="332C90B3"/>
    <w:rsid w:val="336EC56D"/>
    <w:rsid w:val="3379C391"/>
    <w:rsid w:val="338DDD50"/>
    <w:rsid w:val="339D40AC"/>
    <w:rsid w:val="33A5CC86"/>
    <w:rsid w:val="33A88B3D"/>
    <w:rsid w:val="33C230E0"/>
    <w:rsid w:val="33C6D181"/>
    <w:rsid w:val="33E6778E"/>
    <w:rsid w:val="33F08E5A"/>
    <w:rsid w:val="33FB587B"/>
    <w:rsid w:val="33FBDD3B"/>
    <w:rsid w:val="345B8825"/>
    <w:rsid w:val="346F251F"/>
    <w:rsid w:val="34A00F87"/>
    <w:rsid w:val="34A7E02A"/>
    <w:rsid w:val="34CAFF2A"/>
    <w:rsid w:val="34D03E68"/>
    <w:rsid w:val="3529CE06"/>
    <w:rsid w:val="35338FC5"/>
    <w:rsid w:val="3537A524"/>
    <w:rsid w:val="354B7A00"/>
    <w:rsid w:val="3556E455"/>
    <w:rsid w:val="355B9ABA"/>
    <w:rsid w:val="3562E499"/>
    <w:rsid w:val="356D8973"/>
    <w:rsid w:val="358E84EA"/>
    <w:rsid w:val="35915FB3"/>
    <w:rsid w:val="3594B1B6"/>
    <w:rsid w:val="35C307D9"/>
    <w:rsid w:val="35FA26B0"/>
    <w:rsid w:val="362B8F0D"/>
    <w:rsid w:val="362D6ADF"/>
    <w:rsid w:val="363B79DF"/>
    <w:rsid w:val="36437F22"/>
    <w:rsid w:val="366A554F"/>
    <w:rsid w:val="3684E37F"/>
    <w:rsid w:val="368A53A4"/>
    <w:rsid w:val="36922A99"/>
    <w:rsid w:val="36EA1EA5"/>
    <w:rsid w:val="3725A034"/>
    <w:rsid w:val="3726939B"/>
    <w:rsid w:val="3738992E"/>
    <w:rsid w:val="373B80E2"/>
    <w:rsid w:val="37598C00"/>
    <w:rsid w:val="375D6926"/>
    <w:rsid w:val="3766C9CB"/>
    <w:rsid w:val="3772389B"/>
    <w:rsid w:val="377817B5"/>
    <w:rsid w:val="377FE583"/>
    <w:rsid w:val="378AFBB4"/>
    <w:rsid w:val="378B36C1"/>
    <w:rsid w:val="378FF88A"/>
    <w:rsid w:val="37ADB90E"/>
    <w:rsid w:val="3804D810"/>
    <w:rsid w:val="382F1FFD"/>
    <w:rsid w:val="38444535"/>
    <w:rsid w:val="38AA503F"/>
    <w:rsid w:val="38B59FBE"/>
    <w:rsid w:val="38BB906A"/>
    <w:rsid w:val="38BECF1D"/>
    <w:rsid w:val="39032D01"/>
    <w:rsid w:val="390F03BD"/>
    <w:rsid w:val="396CAB82"/>
    <w:rsid w:val="396CDEC8"/>
    <w:rsid w:val="3973A275"/>
    <w:rsid w:val="3991CF96"/>
    <w:rsid w:val="39A188C5"/>
    <w:rsid w:val="39CB5E53"/>
    <w:rsid w:val="39E080E6"/>
    <w:rsid w:val="3A1D9980"/>
    <w:rsid w:val="3A4B1B19"/>
    <w:rsid w:val="3A7121C7"/>
    <w:rsid w:val="3A83C547"/>
    <w:rsid w:val="3A874FCD"/>
    <w:rsid w:val="3A8931DF"/>
    <w:rsid w:val="3A9A1CD5"/>
    <w:rsid w:val="3ABEE7B3"/>
    <w:rsid w:val="3AC0593B"/>
    <w:rsid w:val="3AC69E47"/>
    <w:rsid w:val="3ACF43F5"/>
    <w:rsid w:val="3AD18923"/>
    <w:rsid w:val="3AD4B2B7"/>
    <w:rsid w:val="3ADE9724"/>
    <w:rsid w:val="3AE0871E"/>
    <w:rsid w:val="3B3436A7"/>
    <w:rsid w:val="3B3EB4C5"/>
    <w:rsid w:val="3B46ABC7"/>
    <w:rsid w:val="3B5EB07B"/>
    <w:rsid w:val="3B790EA4"/>
    <w:rsid w:val="3B86678F"/>
    <w:rsid w:val="3B8F9B26"/>
    <w:rsid w:val="3BDE1A05"/>
    <w:rsid w:val="3BE202FC"/>
    <w:rsid w:val="3BEB827F"/>
    <w:rsid w:val="3BFF925A"/>
    <w:rsid w:val="3C01FAFC"/>
    <w:rsid w:val="3C28C129"/>
    <w:rsid w:val="3C3262C7"/>
    <w:rsid w:val="3C4B744C"/>
    <w:rsid w:val="3C52CBDD"/>
    <w:rsid w:val="3C544996"/>
    <w:rsid w:val="3C671758"/>
    <w:rsid w:val="3C6C032E"/>
    <w:rsid w:val="3C6DE734"/>
    <w:rsid w:val="3C84422F"/>
    <w:rsid w:val="3CC0EE3B"/>
    <w:rsid w:val="3D0A61CD"/>
    <w:rsid w:val="3D1E6011"/>
    <w:rsid w:val="3D503A16"/>
    <w:rsid w:val="3D68922A"/>
    <w:rsid w:val="3D7AB829"/>
    <w:rsid w:val="3D81F0F7"/>
    <w:rsid w:val="3D914B01"/>
    <w:rsid w:val="3DAA5624"/>
    <w:rsid w:val="3DCE8047"/>
    <w:rsid w:val="3DD15111"/>
    <w:rsid w:val="3DEA0F19"/>
    <w:rsid w:val="3E204025"/>
    <w:rsid w:val="3E2BE23C"/>
    <w:rsid w:val="3E2CC1BD"/>
    <w:rsid w:val="3E2CF942"/>
    <w:rsid w:val="3E47BF73"/>
    <w:rsid w:val="3E540D0D"/>
    <w:rsid w:val="3E5D0D07"/>
    <w:rsid w:val="3E76D4F5"/>
    <w:rsid w:val="3E81C604"/>
    <w:rsid w:val="3E906B71"/>
    <w:rsid w:val="3EB92D52"/>
    <w:rsid w:val="3F2B67D9"/>
    <w:rsid w:val="3F44E46A"/>
    <w:rsid w:val="3F4DE21F"/>
    <w:rsid w:val="3F5FD6F7"/>
    <w:rsid w:val="3F68DAD9"/>
    <w:rsid w:val="3F7FEDDE"/>
    <w:rsid w:val="3F92679F"/>
    <w:rsid w:val="3FB2102C"/>
    <w:rsid w:val="3FD316FF"/>
    <w:rsid w:val="3FE0AA1C"/>
    <w:rsid w:val="4001625E"/>
    <w:rsid w:val="401356EE"/>
    <w:rsid w:val="402A9869"/>
    <w:rsid w:val="402AD4AD"/>
    <w:rsid w:val="402BEFD0"/>
    <w:rsid w:val="403A1746"/>
    <w:rsid w:val="403B6B5F"/>
    <w:rsid w:val="404BA543"/>
    <w:rsid w:val="404CC8B2"/>
    <w:rsid w:val="40601E93"/>
    <w:rsid w:val="4089F196"/>
    <w:rsid w:val="40A168C7"/>
    <w:rsid w:val="40D05ED3"/>
    <w:rsid w:val="40E7A966"/>
    <w:rsid w:val="40FEEBB4"/>
    <w:rsid w:val="4104E620"/>
    <w:rsid w:val="410C16CE"/>
    <w:rsid w:val="4116FD52"/>
    <w:rsid w:val="4121D8E4"/>
    <w:rsid w:val="412FF557"/>
    <w:rsid w:val="4163BFF5"/>
    <w:rsid w:val="41878EE6"/>
    <w:rsid w:val="41882D2C"/>
    <w:rsid w:val="419956B6"/>
    <w:rsid w:val="41A6577C"/>
    <w:rsid w:val="41AC462E"/>
    <w:rsid w:val="41BB1BB6"/>
    <w:rsid w:val="41D0B038"/>
    <w:rsid w:val="41DE06AE"/>
    <w:rsid w:val="4211A316"/>
    <w:rsid w:val="421A55A7"/>
    <w:rsid w:val="42220424"/>
    <w:rsid w:val="4234ED51"/>
    <w:rsid w:val="4257852D"/>
    <w:rsid w:val="425B6B9E"/>
    <w:rsid w:val="425EC821"/>
    <w:rsid w:val="426D1DCC"/>
    <w:rsid w:val="426E9060"/>
    <w:rsid w:val="4278EB78"/>
    <w:rsid w:val="42838289"/>
    <w:rsid w:val="42A3F532"/>
    <w:rsid w:val="42A74ED8"/>
    <w:rsid w:val="42E2CC4A"/>
    <w:rsid w:val="43024D0F"/>
    <w:rsid w:val="431506D3"/>
    <w:rsid w:val="4318EC8D"/>
    <w:rsid w:val="4323C2E8"/>
    <w:rsid w:val="433EF650"/>
    <w:rsid w:val="435D9B16"/>
    <w:rsid w:val="436035C7"/>
    <w:rsid w:val="438485F3"/>
    <w:rsid w:val="43C4C2A0"/>
    <w:rsid w:val="43D34E50"/>
    <w:rsid w:val="43E537F9"/>
    <w:rsid w:val="43E6A07A"/>
    <w:rsid w:val="44155662"/>
    <w:rsid w:val="442F288E"/>
    <w:rsid w:val="443EBC15"/>
    <w:rsid w:val="443EC902"/>
    <w:rsid w:val="44532E71"/>
    <w:rsid w:val="448332AC"/>
    <w:rsid w:val="44BE35CA"/>
    <w:rsid w:val="44C4EDFE"/>
    <w:rsid w:val="44D24F2F"/>
    <w:rsid w:val="45246CD2"/>
    <w:rsid w:val="45351D09"/>
    <w:rsid w:val="453F0E58"/>
    <w:rsid w:val="455A5E91"/>
    <w:rsid w:val="455D9ED7"/>
    <w:rsid w:val="456279CB"/>
    <w:rsid w:val="4566C43D"/>
    <w:rsid w:val="457C54C9"/>
    <w:rsid w:val="457E0ACF"/>
    <w:rsid w:val="4580AF8A"/>
    <w:rsid w:val="4583658D"/>
    <w:rsid w:val="459C539D"/>
    <w:rsid w:val="45A9487F"/>
    <w:rsid w:val="45CC7038"/>
    <w:rsid w:val="45D24719"/>
    <w:rsid w:val="45D93121"/>
    <w:rsid w:val="45DABC9D"/>
    <w:rsid w:val="45EEE8B2"/>
    <w:rsid w:val="45EEF113"/>
    <w:rsid w:val="45F60242"/>
    <w:rsid w:val="460ABAD5"/>
    <w:rsid w:val="46311277"/>
    <w:rsid w:val="46399D5A"/>
    <w:rsid w:val="4669BD3F"/>
    <w:rsid w:val="46AE8CA0"/>
    <w:rsid w:val="46C157F0"/>
    <w:rsid w:val="46C33A11"/>
    <w:rsid w:val="46C4DA89"/>
    <w:rsid w:val="46D19267"/>
    <w:rsid w:val="46DB0605"/>
    <w:rsid w:val="4708C3C7"/>
    <w:rsid w:val="470E3173"/>
    <w:rsid w:val="470F8FA0"/>
    <w:rsid w:val="4725A1D9"/>
    <w:rsid w:val="4748647E"/>
    <w:rsid w:val="475EF9B3"/>
    <w:rsid w:val="477CBEB4"/>
    <w:rsid w:val="478D03A1"/>
    <w:rsid w:val="478FF6C8"/>
    <w:rsid w:val="47A9DE1E"/>
    <w:rsid w:val="47AD4580"/>
    <w:rsid w:val="47AD8A7B"/>
    <w:rsid w:val="47BDF727"/>
    <w:rsid w:val="47E5C980"/>
    <w:rsid w:val="4801AD7F"/>
    <w:rsid w:val="481C26BD"/>
    <w:rsid w:val="4823B3E7"/>
    <w:rsid w:val="4839CC62"/>
    <w:rsid w:val="48500461"/>
    <w:rsid w:val="48540FDC"/>
    <w:rsid w:val="485690BD"/>
    <w:rsid w:val="485735B0"/>
    <w:rsid w:val="485FF418"/>
    <w:rsid w:val="48B59FAA"/>
    <w:rsid w:val="48DA92D8"/>
    <w:rsid w:val="48E09436"/>
    <w:rsid w:val="48E9DC9A"/>
    <w:rsid w:val="48F61AAA"/>
    <w:rsid w:val="4915036A"/>
    <w:rsid w:val="491AEF7A"/>
    <w:rsid w:val="492D3734"/>
    <w:rsid w:val="49598FC8"/>
    <w:rsid w:val="495FB5B8"/>
    <w:rsid w:val="496F258D"/>
    <w:rsid w:val="497C1C49"/>
    <w:rsid w:val="497EFB16"/>
    <w:rsid w:val="4984DF62"/>
    <w:rsid w:val="4985E788"/>
    <w:rsid w:val="49C38227"/>
    <w:rsid w:val="49F690E1"/>
    <w:rsid w:val="49F71512"/>
    <w:rsid w:val="4A1B1450"/>
    <w:rsid w:val="4A1B61D0"/>
    <w:rsid w:val="4A2451F0"/>
    <w:rsid w:val="4A2F988F"/>
    <w:rsid w:val="4A4C1DAD"/>
    <w:rsid w:val="4A4E8F4A"/>
    <w:rsid w:val="4A645F43"/>
    <w:rsid w:val="4AE30AF0"/>
    <w:rsid w:val="4AF23A47"/>
    <w:rsid w:val="4AF2628C"/>
    <w:rsid w:val="4AF7CF13"/>
    <w:rsid w:val="4B210D91"/>
    <w:rsid w:val="4B31E389"/>
    <w:rsid w:val="4B37E8CD"/>
    <w:rsid w:val="4B382C29"/>
    <w:rsid w:val="4BA6AC43"/>
    <w:rsid w:val="4BA9C944"/>
    <w:rsid w:val="4BFBD648"/>
    <w:rsid w:val="4BFC6226"/>
    <w:rsid w:val="4C04C067"/>
    <w:rsid w:val="4C075E0C"/>
    <w:rsid w:val="4C1EFE0C"/>
    <w:rsid w:val="4C27E6C9"/>
    <w:rsid w:val="4C5475C5"/>
    <w:rsid w:val="4C686032"/>
    <w:rsid w:val="4C6A1B31"/>
    <w:rsid w:val="4C6F9B8E"/>
    <w:rsid w:val="4C729E35"/>
    <w:rsid w:val="4C73BA50"/>
    <w:rsid w:val="4C7F48F9"/>
    <w:rsid w:val="4C84DC7B"/>
    <w:rsid w:val="4CB9702C"/>
    <w:rsid w:val="4D09E9EE"/>
    <w:rsid w:val="4D18FD8F"/>
    <w:rsid w:val="4D26AB96"/>
    <w:rsid w:val="4D572ADE"/>
    <w:rsid w:val="4D5A9254"/>
    <w:rsid w:val="4D61B7F6"/>
    <w:rsid w:val="4D6C46A8"/>
    <w:rsid w:val="4D864482"/>
    <w:rsid w:val="4D8AEB7B"/>
    <w:rsid w:val="4D984A52"/>
    <w:rsid w:val="4D99DDC6"/>
    <w:rsid w:val="4DCDF537"/>
    <w:rsid w:val="4DE5F0AC"/>
    <w:rsid w:val="4DF2ADE5"/>
    <w:rsid w:val="4E15FD2D"/>
    <w:rsid w:val="4E18E56B"/>
    <w:rsid w:val="4E1EE56C"/>
    <w:rsid w:val="4E249B0C"/>
    <w:rsid w:val="4E400619"/>
    <w:rsid w:val="4E5420DA"/>
    <w:rsid w:val="4E5F735A"/>
    <w:rsid w:val="4E94685D"/>
    <w:rsid w:val="4EF21306"/>
    <w:rsid w:val="4EF3D10D"/>
    <w:rsid w:val="4EFDBC79"/>
    <w:rsid w:val="4F003531"/>
    <w:rsid w:val="4F040495"/>
    <w:rsid w:val="4F211714"/>
    <w:rsid w:val="4F213D3D"/>
    <w:rsid w:val="4F3DE142"/>
    <w:rsid w:val="4F8F587D"/>
    <w:rsid w:val="4F9AFD02"/>
    <w:rsid w:val="4FB4C5DC"/>
    <w:rsid w:val="4FCB6D3D"/>
    <w:rsid w:val="4FCF9565"/>
    <w:rsid w:val="4FE81E4C"/>
    <w:rsid w:val="4FF53322"/>
    <w:rsid w:val="50084EC9"/>
    <w:rsid w:val="50117C67"/>
    <w:rsid w:val="5014F5AE"/>
    <w:rsid w:val="501B56B8"/>
    <w:rsid w:val="502CD0C6"/>
    <w:rsid w:val="5033AA26"/>
    <w:rsid w:val="5036754B"/>
    <w:rsid w:val="505E4C58"/>
    <w:rsid w:val="50A1A0A2"/>
    <w:rsid w:val="50A8C35B"/>
    <w:rsid w:val="50F6E10B"/>
    <w:rsid w:val="50FCD111"/>
    <w:rsid w:val="51088EE5"/>
    <w:rsid w:val="51455E6D"/>
    <w:rsid w:val="51553DE6"/>
    <w:rsid w:val="518FEC8D"/>
    <w:rsid w:val="5198C0B6"/>
    <w:rsid w:val="519F312E"/>
    <w:rsid w:val="51BD1EB4"/>
    <w:rsid w:val="51C38C2C"/>
    <w:rsid w:val="51C5DF12"/>
    <w:rsid w:val="51DD2D23"/>
    <w:rsid w:val="51EFBAA4"/>
    <w:rsid w:val="51F5CC95"/>
    <w:rsid w:val="5209C2CB"/>
    <w:rsid w:val="526B47E1"/>
    <w:rsid w:val="52AC6D84"/>
    <w:rsid w:val="52C2920E"/>
    <w:rsid w:val="52CC8B8B"/>
    <w:rsid w:val="52E48821"/>
    <w:rsid w:val="5302DB2E"/>
    <w:rsid w:val="530C72B0"/>
    <w:rsid w:val="532A6618"/>
    <w:rsid w:val="534B268C"/>
    <w:rsid w:val="535CA57A"/>
    <w:rsid w:val="535F4809"/>
    <w:rsid w:val="537B042D"/>
    <w:rsid w:val="53B5CCB5"/>
    <w:rsid w:val="540C140E"/>
    <w:rsid w:val="5432622B"/>
    <w:rsid w:val="543D78FB"/>
    <w:rsid w:val="54405FDF"/>
    <w:rsid w:val="54471F3E"/>
    <w:rsid w:val="545978B1"/>
    <w:rsid w:val="547BB4E1"/>
    <w:rsid w:val="54A52EA7"/>
    <w:rsid w:val="54F7DD7A"/>
    <w:rsid w:val="5523D965"/>
    <w:rsid w:val="55414651"/>
    <w:rsid w:val="555204B9"/>
    <w:rsid w:val="5558F0A8"/>
    <w:rsid w:val="555E58AB"/>
    <w:rsid w:val="558B8FBF"/>
    <w:rsid w:val="55A5D8AF"/>
    <w:rsid w:val="55B0B12B"/>
    <w:rsid w:val="5601258A"/>
    <w:rsid w:val="5616EA38"/>
    <w:rsid w:val="565A1E04"/>
    <w:rsid w:val="566B9606"/>
    <w:rsid w:val="56BEECCF"/>
    <w:rsid w:val="56ED4EA9"/>
    <w:rsid w:val="570D6F91"/>
    <w:rsid w:val="5711DE19"/>
    <w:rsid w:val="5728CB97"/>
    <w:rsid w:val="5758CD72"/>
    <w:rsid w:val="575A6109"/>
    <w:rsid w:val="578196BE"/>
    <w:rsid w:val="57984D97"/>
    <w:rsid w:val="57B90B27"/>
    <w:rsid w:val="57DD6207"/>
    <w:rsid w:val="5802E456"/>
    <w:rsid w:val="5821A3DF"/>
    <w:rsid w:val="582ED22E"/>
    <w:rsid w:val="5838B93A"/>
    <w:rsid w:val="5847FEE0"/>
    <w:rsid w:val="588054B6"/>
    <w:rsid w:val="588B9E09"/>
    <w:rsid w:val="589E9768"/>
    <w:rsid w:val="58A8C343"/>
    <w:rsid w:val="58C18926"/>
    <w:rsid w:val="58F3B9F2"/>
    <w:rsid w:val="590E2132"/>
    <w:rsid w:val="59247969"/>
    <w:rsid w:val="593F6618"/>
    <w:rsid w:val="59A8B9FB"/>
    <w:rsid w:val="59F050F7"/>
    <w:rsid w:val="5A0D906B"/>
    <w:rsid w:val="5A1D9FC9"/>
    <w:rsid w:val="5A28E035"/>
    <w:rsid w:val="5AAC3259"/>
    <w:rsid w:val="5AB3104E"/>
    <w:rsid w:val="5AB60EE1"/>
    <w:rsid w:val="5B003F28"/>
    <w:rsid w:val="5B059DE6"/>
    <w:rsid w:val="5B0707E5"/>
    <w:rsid w:val="5B1474B0"/>
    <w:rsid w:val="5B5954D2"/>
    <w:rsid w:val="5B809E6D"/>
    <w:rsid w:val="5BAB4F21"/>
    <w:rsid w:val="5BB499BB"/>
    <w:rsid w:val="5BB93832"/>
    <w:rsid w:val="5BC7F88F"/>
    <w:rsid w:val="5BD96F05"/>
    <w:rsid w:val="5BE5C446"/>
    <w:rsid w:val="5BF12719"/>
    <w:rsid w:val="5BFFA96B"/>
    <w:rsid w:val="5C1ECD26"/>
    <w:rsid w:val="5C420D1D"/>
    <w:rsid w:val="5C6C17CF"/>
    <w:rsid w:val="5C70FC62"/>
    <w:rsid w:val="5C83782D"/>
    <w:rsid w:val="5C92EE35"/>
    <w:rsid w:val="5C9474F0"/>
    <w:rsid w:val="5C9E4631"/>
    <w:rsid w:val="5CA26E04"/>
    <w:rsid w:val="5CB27B75"/>
    <w:rsid w:val="5CDC7D7A"/>
    <w:rsid w:val="5CEDC54C"/>
    <w:rsid w:val="5CF4BC4B"/>
    <w:rsid w:val="5D09F97F"/>
    <w:rsid w:val="5D0AA7AB"/>
    <w:rsid w:val="5D1727DF"/>
    <w:rsid w:val="5D1AD797"/>
    <w:rsid w:val="5D4334D2"/>
    <w:rsid w:val="5D43429B"/>
    <w:rsid w:val="5D581BAD"/>
    <w:rsid w:val="5D61464A"/>
    <w:rsid w:val="5D790A2E"/>
    <w:rsid w:val="5D9F4F55"/>
    <w:rsid w:val="5DC1D83A"/>
    <w:rsid w:val="5DD54CB0"/>
    <w:rsid w:val="5DD8AA8D"/>
    <w:rsid w:val="5DE5835D"/>
    <w:rsid w:val="5DEB4345"/>
    <w:rsid w:val="5DF3AC62"/>
    <w:rsid w:val="5E042570"/>
    <w:rsid w:val="5E3A820B"/>
    <w:rsid w:val="5E4E801F"/>
    <w:rsid w:val="5E773834"/>
    <w:rsid w:val="5E85F67F"/>
    <w:rsid w:val="5E87C375"/>
    <w:rsid w:val="5EB0B06E"/>
    <w:rsid w:val="5ED2D9F9"/>
    <w:rsid w:val="5EE1FA62"/>
    <w:rsid w:val="5EF6469A"/>
    <w:rsid w:val="5EF8724B"/>
    <w:rsid w:val="5EFC909F"/>
    <w:rsid w:val="5F135A96"/>
    <w:rsid w:val="5F1AF85C"/>
    <w:rsid w:val="5F26C8D3"/>
    <w:rsid w:val="5F3A3C5A"/>
    <w:rsid w:val="5F415A62"/>
    <w:rsid w:val="5F65F39C"/>
    <w:rsid w:val="5F670B1C"/>
    <w:rsid w:val="5F740492"/>
    <w:rsid w:val="5F751137"/>
    <w:rsid w:val="5F970250"/>
    <w:rsid w:val="5FC23AAE"/>
    <w:rsid w:val="60135D45"/>
    <w:rsid w:val="6016B690"/>
    <w:rsid w:val="60424554"/>
    <w:rsid w:val="6062ABC0"/>
    <w:rsid w:val="60700F72"/>
    <w:rsid w:val="60906D0C"/>
    <w:rsid w:val="60A4F9FD"/>
    <w:rsid w:val="60B4773E"/>
    <w:rsid w:val="60C65C1C"/>
    <w:rsid w:val="60D1A55B"/>
    <w:rsid w:val="60FB052A"/>
    <w:rsid w:val="61262C0D"/>
    <w:rsid w:val="612AC96C"/>
    <w:rsid w:val="61451C52"/>
    <w:rsid w:val="61644755"/>
    <w:rsid w:val="61650D4D"/>
    <w:rsid w:val="616A68C3"/>
    <w:rsid w:val="61757C2C"/>
    <w:rsid w:val="617B0D25"/>
    <w:rsid w:val="6189AEA9"/>
    <w:rsid w:val="6193287D"/>
    <w:rsid w:val="61D7DCA8"/>
    <w:rsid w:val="61EBD3E7"/>
    <w:rsid w:val="61F072BB"/>
    <w:rsid w:val="6228B18F"/>
    <w:rsid w:val="622A2EDD"/>
    <w:rsid w:val="6232B8C6"/>
    <w:rsid w:val="624FBAC2"/>
    <w:rsid w:val="6273CCE0"/>
    <w:rsid w:val="627F31B3"/>
    <w:rsid w:val="6281CC01"/>
    <w:rsid w:val="62AACE6F"/>
    <w:rsid w:val="62C82A07"/>
    <w:rsid w:val="62C835B5"/>
    <w:rsid w:val="62FFFC61"/>
    <w:rsid w:val="63040376"/>
    <w:rsid w:val="63129609"/>
    <w:rsid w:val="63340C4F"/>
    <w:rsid w:val="63957CA0"/>
    <w:rsid w:val="63A37CD8"/>
    <w:rsid w:val="63B0DBE1"/>
    <w:rsid w:val="63B568BE"/>
    <w:rsid w:val="63BF7456"/>
    <w:rsid w:val="63E9B8D5"/>
    <w:rsid w:val="64157661"/>
    <w:rsid w:val="64506035"/>
    <w:rsid w:val="6470256A"/>
    <w:rsid w:val="6476F65D"/>
    <w:rsid w:val="64CDBEBF"/>
    <w:rsid w:val="64CFDDE6"/>
    <w:rsid w:val="64D3D9F5"/>
    <w:rsid w:val="64E2D75A"/>
    <w:rsid w:val="65135756"/>
    <w:rsid w:val="6514F2E8"/>
    <w:rsid w:val="652B2480"/>
    <w:rsid w:val="6557C0DA"/>
    <w:rsid w:val="65674EF8"/>
    <w:rsid w:val="656E0D16"/>
    <w:rsid w:val="6574DDBC"/>
    <w:rsid w:val="6598EC7F"/>
    <w:rsid w:val="65CE7501"/>
    <w:rsid w:val="65DD28A6"/>
    <w:rsid w:val="6607EA25"/>
    <w:rsid w:val="660A64C4"/>
    <w:rsid w:val="660B64E7"/>
    <w:rsid w:val="66123564"/>
    <w:rsid w:val="661568C4"/>
    <w:rsid w:val="662250E5"/>
    <w:rsid w:val="662706CF"/>
    <w:rsid w:val="663B7051"/>
    <w:rsid w:val="6649D011"/>
    <w:rsid w:val="666A63D6"/>
    <w:rsid w:val="66710A90"/>
    <w:rsid w:val="66908FF4"/>
    <w:rsid w:val="66A09185"/>
    <w:rsid w:val="66A8F1C7"/>
    <w:rsid w:val="66B9725F"/>
    <w:rsid w:val="66BBA379"/>
    <w:rsid w:val="66BFF366"/>
    <w:rsid w:val="66D04DC2"/>
    <w:rsid w:val="66D87664"/>
    <w:rsid w:val="66DDE329"/>
    <w:rsid w:val="66F0080F"/>
    <w:rsid w:val="67142CC0"/>
    <w:rsid w:val="6722863B"/>
    <w:rsid w:val="673A7698"/>
    <w:rsid w:val="67411568"/>
    <w:rsid w:val="676A7A5B"/>
    <w:rsid w:val="67832A69"/>
    <w:rsid w:val="67A611EB"/>
    <w:rsid w:val="67B6EEA7"/>
    <w:rsid w:val="67CD880C"/>
    <w:rsid w:val="67EABB61"/>
    <w:rsid w:val="684C5F6C"/>
    <w:rsid w:val="687D4E1F"/>
    <w:rsid w:val="68DD4957"/>
    <w:rsid w:val="690870FF"/>
    <w:rsid w:val="690BF543"/>
    <w:rsid w:val="69199E9E"/>
    <w:rsid w:val="691B03FB"/>
    <w:rsid w:val="691CB8CD"/>
    <w:rsid w:val="692188BC"/>
    <w:rsid w:val="69264D84"/>
    <w:rsid w:val="69457DFB"/>
    <w:rsid w:val="6973663E"/>
    <w:rsid w:val="69C945F4"/>
    <w:rsid w:val="69CACA7A"/>
    <w:rsid w:val="69CFDE03"/>
    <w:rsid w:val="69F8A1DC"/>
    <w:rsid w:val="69FC1D1D"/>
    <w:rsid w:val="6A007876"/>
    <w:rsid w:val="6A113EF3"/>
    <w:rsid w:val="6A30FF6D"/>
    <w:rsid w:val="6A638954"/>
    <w:rsid w:val="6A66324B"/>
    <w:rsid w:val="6A8DE4E9"/>
    <w:rsid w:val="6AAB6669"/>
    <w:rsid w:val="6AD95227"/>
    <w:rsid w:val="6ADF3A84"/>
    <w:rsid w:val="6ADFA7F5"/>
    <w:rsid w:val="6AE31D4C"/>
    <w:rsid w:val="6AFF6542"/>
    <w:rsid w:val="6B2EBC76"/>
    <w:rsid w:val="6B39CD2D"/>
    <w:rsid w:val="6B4E455D"/>
    <w:rsid w:val="6B7ADF5D"/>
    <w:rsid w:val="6BB9C8D2"/>
    <w:rsid w:val="6BCB2F7F"/>
    <w:rsid w:val="6BD08FF4"/>
    <w:rsid w:val="6BD6673A"/>
    <w:rsid w:val="6BD70472"/>
    <w:rsid w:val="6BF64401"/>
    <w:rsid w:val="6C022AD3"/>
    <w:rsid w:val="6C32D793"/>
    <w:rsid w:val="6C4171FD"/>
    <w:rsid w:val="6C44960D"/>
    <w:rsid w:val="6C4F52D5"/>
    <w:rsid w:val="6C55D790"/>
    <w:rsid w:val="6C65ACEE"/>
    <w:rsid w:val="6C7ADD1A"/>
    <w:rsid w:val="6C916304"/>
    <w:rsid w:val="6C917779"/>
    <w:rsid w:val="6CC0AE51"/>
    <w:rsid w:val="6CD6B94F"/>
    <w:rsid w:val="6CDDFBC2"/>
    <w:rsid w:val="6D070B70"/>
    <w:rsid w:val="6D0A7AA5"/>
    <w:rsid w:val="6D0DF1C2"/>
    <w:rsid w:val="6D0F5746"/>
    <w:rsid w:val="6D27025E"/>
    <w:rsid w:val="6D3E60E3"/>
    <w:rsid w:val="6D546053"/>
    <w:rsid w:val="6DB99203"/>
    <w:rsid w:val="6DD7F4FF"/>
    <w:rsid w:val="6DDF2EDF"/>
    <w:rsid w:val="6DEF151A"/>
    <w:rsid w:val="6E217591"/>
    <w:rsid w:val="6E32F5C9"/>
    <w:rsid w:val="6E331E4B"/>
    <w:rsid w:val="6E6CABC8"/>
    <w:rsid w:val="6E6D565F"/>
    <w:rsid w:val="6E6E8791"/>
    <w:rsid w:val="6E73746B"/>
    <w:rsid w:val="6E7FBC8F"/>
    <w:rsid w:val="6E849190"/>
    <w:rsid w:val="6E8E9B8D"/>
    <w:rsid w:val="6EBE508B"/>
    <w:rsid w:val="6EC75B90"/>
    <w:rsid w:val="6EC809D1"/>
    <w:rsid w:val="6EC9884E"/>
    <w:rsid w:val="6ECD0A97"/>
    <w:rsid w:val="6EDDF4CF"/>
    <w:rsid w:val="6F105CC4"/>
    <w:rsid w:val="6F13202C"/>
    <w:rsid w:val="6F1859A0"/>
    <w:rsid w:val="6F5C68C8"/>
    <w:rsid w:val="6F64E268"/>
    <w:rsid w:val="6F689DF9"/>
    <w:rsid w:val="6F6EB61C"/>
    <w:rsid w:val="6F75B135"/>
    <w:rsid w:val="6F89F7FC"/>
    <w:rsid w:val="6F8AECEB"/>
    <w:rsid w:val="6FC53119"/>
    <w:rsid w:val="6FDA51A5"/>
    <w:rsid w:val="6FE410C9"/>
    <w:rsid w:val="6FF47D97"/>
    <w:rsid w:val="700986DA"/>
    <w:rsid w:val="700E223F"/>
    <w:rsid w:val="701226D8"/>
    <w:rsid w:val="70182528"/>
    <w:rsid w:val="7032D2A5"/>
    <w:rsid w:val="704768BE"/>
    <w:rsid w:val="704CFCB8"/>
    <w:rsid w:val="708F9938"/>
    <w:rsid w:val="70A4CF59"/>
    <w:rsid w:val="70D1D3B3"/>
    <w:rsid w:val="70D2F5B7"/>
    <w:rsid w:val="70D74590"/>
    <w:rsid w:val="70EA090D"/>
    <w:rsid w:val="70ECC451"/>
    <w:rsid w:val="712FB6B0"/>
    <w:rsid w:val="7165E31F"/>
    <w:rsid w:val="716D2AB3"/>
    <w:rsid w:val="717E6061"/>
    <w:rsid w:val="719606C4"/>
    <w:rsid w:val="71A9F2A0"/>
    <w:rsid w:val="71ADB2D2"/>
    <w:rsid w:val="71B0FC37"/>
    <w:rsid w:val="71E50407"/>
    <w:rsid w:val="71E84EBC"/>
    <w:rsid w:val="71ED32A3"/>
    <w:rsid w:val="71EF4EAB"/>
    <w:rsid w:val="72032A5E"/>
    <w:rsid w:val="7208F681"/>
    <w:rsid w:val="72368093"/>
    <w:rsid w:val="726C5FF4"/>
    <w:rsid w:val="727D5C10"/>
    <w:rsid w:val="729D8B8C"/>
    <w:rsid w:val="72A40C35"/>
    <w:rsid w:val="72B75032"/>
    <w:rsid w:val="72B8CFDD"/>
    <w:rsid w:val="72D87950"/>
    <w:rsid w:val="73180B5C"/>
    <w:rsid w:val="7359F535"/>
    <w:rsid w:val="73768EB9"/>
    <w:rsid w:val="73803FB4"/>
    <w:rsid w:val="738641FB"/>
    <w:rsid w:val="738CB397"/>
    <w:rsid w:val="73AA89BD"/>
    <w:rsid w:val="73BC72D9"/>
    <w:rsid w:val="73C8991F"/>
    <w:rsid w:val="73D15EF3"/>
    <w:rsid w:val="73E5FF6E"/>
    <w:rsid w:val="73FC7051"/>
    <w:rsid w:val="740EB0C7"/>
    <w:rsid w:val="7430D181"/>
    <w:rsid w:val="7434E0AA"/>
    <w:rsid w:val="744984DA"/>
    <w:rsid w:val="7450DF55"/>
    <w:rsid w:val="74748FEA"/>
    <w:rsid w:val="7479CD91"/>
    <w:rsid w:val="7495B945"/>
    <w:rsid w:val="74986AA2"/>
    <w:rsid w:val="749CCF44"/>
    <w:rsid w:val="74CAC7DD"/>
    <w:rsid w:val="74ED26EE"/>
    <w:rsid w:val="74F98668"/>
    <w:rsid w:val="74FDD7FC"/>
    <w:rsid w:val="750B5707"/>
    <w:rsid w:val="7532D7BE"/>
    <w:rsid w:val="75473C97"/>
    <w:rsid w:val="75654AB4"/>
    <w:rsid w:val="75667592"/>
    <w:rsid w:val="75669EED"/>
    <w:rsid w:val="75918FA1"/>
    <w:rsid w:val="75C7BDE9"/>
    <w:rsid w:val="7602AB7D"/>
    <w:rsid w:val="7619A035"/>
    <w:rsid w:val="76569FA6"/>
    <w:rsid w:val="7660E3B0"/>
    <w:rsid w:val="7661920A"/>
    <w:rsid w:val="769F9D88"/>
    <w:rsid w:val="76F07840"/>
    <w:rsid w:val="770F8814"/>
    <w:rsid w:val="7711CEA0"/>
    <w:rsid w:val="772DB450"/>
    <w:rsid w:val="77391FD6"/>
    <w:rsid w:val="7740F0C4"/>
    <w:rsid w:val="7742B865"/>
    <w:rsid w:val="775C83F7"/>
    <w:rsid w:val="775CE1E0"/>
    <w:rsid w:val="775E22F4"/>
    <w:rsid w:val="77693152"/>
    <w:rsid w:val="778BE912"/>
    <w:rsid w:val="77D47006"/>
    <w:rsid w:val="77D5DB45"/>
    <w:rsid w:val="77E486CC"/>
    <w:rsid w:val="77E8D50B"/>
    <w:rsid w:val="77F0C196"/>
    <w:rsid w:val="77FECB28"/>
    <w:rsid w:val="78164AA5"/>
    <w:rsid w:val="7827E221"/>
    <w:rsid w:val="785E9BD8"/>
    <w:rsid w:val="7868EB10"/>
    <w:rsid w:val="7870ADC8"/>
    <w:rsid w:val="78714F1A"/>
    <w:rsid w:val="7881AE69"/>
    <w:rsid w:val="788DE7CB"/>
    <w:rsid w:val="78B7E533"/>
    <w:rsid w:val="78C0ADD8"/>
    <w:rsid w:val="78D38500"/>
    <w:rsid w:val="78ECD065"/>
    <w:rsid w:val="7926E964"/>
    <w:rsid w:val="793EA3BA"/>
    <w:rsid w:val="79466C18"/>
    <w:rsid w:val="7957D762"/>
    <w:rsid w:val="7970B6B7"/>
    <w:rsid w:val="797E3B78"/>
    <w:rsid w:val="7989672A"/>
    <w:rsid w:val="798DF4B6"/>
    <w:rsid w:val="79901100"/>
    <w:rsid w:val="7992E9B2"/>
    <w:rsid w:val="7A09314D"/>
    <w:rsid w:val="7A27D58F"/>
    <w:rsid w:val="7A2FA274"/>
    <w:rsid w:val="7A4616DF"/>
    <w:rsid w:val="7A630299"/>
    <w:rsid w:val="7A79FF48"/>
    <w:rsid w:val="7AD7D580"/>
    <w:rsid w:val="7B2F3941"/>
    <w:rsid w:val="7B3A376B"/>
    <w:rsid w:val="7B3B14E2"/>
    <w:rsid w:val="7B55E8F9"/>
    <w:rsid w:val="7B6F6B42"/>
    <w:rsid w:val="7B7A0C2A"/>
    <w:rsid w:val="7B9C25C2"/>
    <w:rsid w:val="7B9E7F58"/>
    <w:rsid w:val="7BB92E94"/>
    <w:rsid w:val="7BC87CC0"/>
    <w:rsid w:val="7BCC2B4B"/>
    <w:rsid w:val="7BEDC426"/>
    <w:rsid w:val="7BF317C9"/>
    <w:rsid w:val="7C099B74"/>
    <w:rsid w:val="7C25C413"/>
    <w:rsid w:val="7C78DCF5"/>
    <w:rsid w:val="7C9247A1"/>
    <w:rsid w:val="7CA3AABC"/>
    <w:rsid w:val="7CC853A8"/>
    <w:rsid w:val="7CCE2170"/>
    <w:rsid w:val="7CEA9363"/>
    <w:rsid w:val="7CF0341C"/>
    <w:rsid w:val="7D197D44"/>
    <w:rsid w:val="7D333B4A"/>
    <w:rsid w:val="7D712A31"/>
    <w:rsid w:val="7D77CCBF"/>
    <w:rsid w:val="7DCEA10F"/>
    <w:rsid w:val="7DE29807"/>
    <w:rsid w:val="7DE3A29E"/>
    <w:rsid w:val="7DF8E5DC"/>
    <w:rsid w:val="7DFB1FE2"/>
    <w:rsid w:val="7DFF16F2"/>
    <w:rsid w:val="7E1B6B7C"/>
    <w:rsid w:val="7E1C98CC"/>
    <w:rsid w:val="7E1FCC32"/>
    <w:rsid w:val="7E24F469"/>
    <w:rsid w:val="7E66EF0D"/>
    <w:rsid w:val="7E6E9FD9"/>
    <w:rsid w:val="7E70BFCA"/>
    <w:rsid w:val="7E8539FB"/>
    <w:rsid w:val="7E8AAD80"/>
    <w:rsid w:val="7E99AF3D"/>
    <w:rsid w:val="7EDD2C68"/>
    <w:rsid w:val="7EF3FB9C"/>
    <w:rsid w:val="7F0EAC21"/>
    <w:rsid w:val="7F141BAD"/>
    <w:rsid w:val="7F15AB06"/>
    <w:rsid w:val="7F39190A"/>
    <w:rsid w:val="7F466159"/>
    <w:rsid w:val="7F679169"/>
    <w:rsid w:val="7F82497C"/>
    <w:rsid w:val="7F8FED4E"/>
    <w:rsid w:val="7FAE9363"/>
    <w:rsid w:val="7FB4417B"/>
    <w:rsid w:val="7FE76F71"/>
    <w:rsid w:val="7FED164C"/>
    <w:rsid w:val="7FF6E4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5AB8"/>
  <w15:chartTrackingRefBased/>
  <w15:docId w15:val="{C7896BAB-6290-40DB-AD37-58C6EA8E3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F67"/>
    <w:pPr>
      <w:spacing w:before="240" w:after="240" w:line="276" w:lineRule="auto"/>
    </w:pPr>
    <w:rPr>
      <w:rFonts w:eastAsiaTheme="minorEastAsia"/>
    </w:rPr>
  </w:style>
  <w:style w:type="paragraph" w:styleId="Heading1">
    <w:name w:val="heading 1"/>
    <w:basedOn w:val="Normal"/>
    <w:next w:val="Normal"/>
    <w:link w:val="Heading1Char"/>
    <w:uiPriority w:val="9"/>
    <w:qFormat/>
    <w:rsid w:val="00923AF4"/>
    <w:pPr>
      <w:keepNext/>
      <w:keepLines/>
      <w:pBdr>
        <w:bottom w:val="single" w:sz="4" w:space="1" w:color="8EAADB" w:themeColor="accent1" w:themeTint="99"/>
      </w:pBdr>
      <w:spacing w:before="400" w:after="480" w:line="240" w:lineRule="auto"/>
      <w:outlineLvl w:val="0"/>
      <w:pPrChange w:id="0" w:author="RI Energy" w:date="2024-08-05T12:39:00Z">
        <w:pPr>
          <w:keepNext/>
          <w:keepLines/>
          <w:pBdr>
            <w:bottom w:val="single" w:sz="4" w:space="1" w:color="8EAADB" w:themeColor="accent1" w:themeTint="99"/>
          </w:pBdr>
          <w:spacing w:before="400" w:after="480"/>
          <w:outlineLvl w:val="0"/>
        </w:pPr>
      </w:pPrChange>
    </w:pPr>
    <w:rPr>
      <w:rFonts w:ascii="Calibri Light" w:eastAsiaTheme="majorEastAsia" w:hAnsi="Calibri Light" w:cstheme="majorBidi"/>
      <w:b/>
      <w:smallCaps/>
      <w:color w:val="2F5496" w:themeColor="accent1" w:themeShade="BF"/>
      <w:sz w:val="40"/>
      <w:szCs w:val="36"/>
      <w:rPrChange w:id="0" w:author="RI Energy" w:date="2024-08-05T12:39:00Z">
        <w:rPr>
          <w:rFonts w:ascii="Calibri Light" w:eastAsiaTheme="majorEastAsia" w:hAnsi="Calibri Light" w:cstheme="majorBidi"/>
          <w:color w:val="4472C4" w:themeColor="accent1"/>
          <w:sz w:val="40"/>
          <w:szCs w:val="36"/>
          <w:lang w:val="en-US" w:eastAsia="en-US" w:bidi="ar-SA"/>
        </w:rPr>
      </w:rPrChange>
    </w:rPr>
  </w:style>
  <w:style w:type="paragraph" w:styleId="Heading2">
    <w:name w:val="heading 2"/>
    <w:basedOn w:val="Normal"/>
    <w:next w:val="Normal"/>
    <w:link w:val="Heading2Char"/>
    <w:uiPriority w:val="9"/>
    <w:unhideWhenUsed/>
    <w:qFormat/>
    <w:rsid w:val="00F47099"/>
    <w:pPr>
      <w:keepNext/>
      <w:keepLines/>
      <w:spacing w:line="240" w:lineRule="auto"/>
      <w:outlineLvl w:val="1"/>
      <w:pPrChange w:id="1" w:author="RI Energy" w:date="2024-08-05T12:40:00Z">
        <w:pPr>
          <w:keepNext/>
          <w:keepLines/>
          <w:spacing w:before="240" w:after="240"/>
          <w:outlineLvl w:val="1"/>
        </w:pPr>
      </w:pPrChange>
    </w:pPr>
    <w:rPr>
      <w:rFonts w:ascii="Calibri Light" w:eastAsiaTheme="majorEastAsia" w:hAnsi="Calibri Light" w:cstheme="majorBidi"/>
      <w:color w:val="2F5496" w:themeColor="accent1" w:themeShade="BF"/>
      <w:sz w:val="32"/>
      <w:szCs w:val="32"/>
      <w:rPrChange w:id="1" w:author="RI Energy" w:date="2024-08-05T12:40:00Z">
        <w:rPr>
          <w:rFonts w:ascii="Calibri Light" w:eastAsiaTheme="majorEastAsia" w:hAnsi="Calibri Light" w:cstheme="majorBidi"/>
          <w:color w:val="2F5496" w:themeColor="accent1" w:themeShade="BF"/>
          <w:sz w:val="32"/>
          <w:szCs w:val="32"/>
          <w:u w:val="single"/>
          <w:lang w:val="en-US" w:eastAsia="en-US" w:bidi="ar-SA"/>
        </w:rPr>
      </w:rPrChange>
    </w:rPr>
  </w:style>
  <w:style w:type="paragraph" w:styleId="Heading3">
    <w:name w:val="heading 3"/>
    <w:basedOn w:val="Normal"/>
    <w:next w:val="Normal"/>
    <w:link w:val="Heading3Char"/>
    <w:uiPriority w:val="9"/>
    <w:unhideWhenUsed/>
    <w:qFormat/>
    <w:rsid w:val="005D1A57"/>
    <w:pPr>
      <w:keepNext/>
      <w:keepLines/>
      <w:spacing w:line="240" w:lineRule="auto"/>
      <w:outlineLvl w:val="2"/>
    </w:pPr>
    <w:rPr>
      <w:rFonts w:ascii="Calibri" w:eastAsiaTheme="majorEastAsia" w:hAnsi="Calibri" w:cstheme="majorBidi"/>
      <w:sz w:val="28"/>
      <w:szCs w:val="28"/>
      <w:u w:val="single"/>
    </w:rPr>
  </w:style>
  <w:style w:type="paragraph" w:styleId="Heading4">
    <w:name w:val="heading 4"/>
    <w:basedOn w:val="Normal"/>
    <w:next w:val="Normal"/>
    <w:link w:val="Heading4Char"/>
    <w:uiPriority w:val="9"/>
    <w:unhideWhenUsed/>
    <w:qFormat/>
    <w:rsid w:val="00F677BB"/>
    <w:pPr>
      <w:keepNext/>
      <w:keepLines/>
      <w:outlineLvl w:val="3"/>
    </w:pPr>
    <w:rPr>
      <w:rFonts w:asciiTheme="majorHAnsi" w:eastAsiaTheme="majorEastAsia" w:hAnsiTheme="majorHAnsi" w:cstheme="majorBidi"/>
      <w:b/>
      <w:color w:val="44546A" w:themeColor="text2"/>
      <w:sz w:val="24"/>
      <w:szCs w:val="24"/>
      <w:u w:val="single"/>
    </w:rPr>
  </w:style>
  <w:style w:type="paragraph" w:styleId="Heading5">
    <w:name w:val="heading 5"/>
    <w:basedOn w:val="Normal"/>
    <w:next w:val="Normal"/>
    <w:link w:val="Heading5Char"/>
    <w:uiPriority w:val="9"/>
    <w:unhideWhenUsed/>
    <w:qFormat/>
    <w:rsid w:val="00031B1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AF4"/>
    <w:rPr>
      <w:rFonts w:ascii="Calibri Light" w:eastAsiaTheme="majorEastAsia" w:hAnsi="Calibri Light" w:cstheme="majorBidi"/>
      <w:b/>
      <w:smallCaps/>
      <w:color w:val="2F5496" w:themeColor="accent1" w:themeShade="BF"/>
      <w:sz w:val="40"/>
      <w:szCs w:val="36"/>
    </w:rPr>
  </w:style>
  <w:style w:type="character" w:customStyle="1" w:styleId="Heading2Char">
    <w:name w:val="Heading 2 Char"/>
    <w:basedOn w:val="DefaultParagraphFont"/>
    <w:link w:val="Heading2"/>
    <w:uiPriority w:val="9"/>
    <w:rsid w:val="00F47099"/>
    <w:rPr>
      <w:rFonts w:ascii="Calibri Light" w:eastAsiaTheme="majorEastAsia" w:hAnsi="Calibri Light" w:cstheme="majorBidi"/>
      <w:color w:val="2F5496" w:themeColor="accent1" w:themeShade="BF"/>
      <w:sz w:val="32"/>
      <w:szCs w:val="32"/>
    </w:rPr>
  </w:style>
  <w:style w:type="character" w:customStyle="1" w:styleId="Heading3Char">
    <w:name w:val="Heading 3 Char"/>
    <w:basedOn w:val="DefaultParagraphFont"/>
    <w:link w:val="Heading3"/>
    <w:uiPriority w:val="9"/>
    <w:rsid w:val="005D1A57"/>
    <w:rPr>
      <w:rFonts w:ascii="Calibri" w:eastAsiaTheme="majorEastAsia" w:hAnsi="Calibri" w:cstheme="majorBidi"/>
      <w:sz w:val="28"/>
      <w:szCs w:val="28"/>
      <w:u w:val="single"/>
    </w:rPr>
  </w:style>
  <w:style w:type="character" w:customStyle="1" w:styleId="Heading4Char">
    <w:name w:val="Heading 4 Char"/>
    <w:basedOn w:val="DefaultParagraphFont"/>
    <w:link w:val="Heading4"/>
    <w:uiPriority w:val="9"/>
    <w:rsid w:val="00F677BB"/>
    <w:rPr>
      <w:rFonts w:asciiTheme="majorHAnsi" w:eastAsiaTheme="majorEastAsia" w:hAnsiTheme="majorHAnsi" w:cstheme="majorBidi"/>
      <w:b/>
      <w:color w:val="44546A" w:themeColor="text2"/>
      <w:sz w:val="24"/>
      <w:szCs w:val="24"/>
      <w:u w:val="single"/>
    </w:rPr>
  </w:style>
  <w:style w:type="character" w:customStyle="1" w:styleId="Heading5Char">
    <w:name w:val="Heading 5 Char"/>
    <w:basedOn w:val="DefaultParagraphFont"/>
    <w:link w:val="Heading5"/>
    <w:uiPriority w:val="9"/>
    <w:rsid w:val="00031B1D"/>
    <w:rPr>
      <w:rFonts w:asciiTheme="majorHAnsi" w:eastAsiaTheme="majorEastAsia" w:hAnsiTheme="majorHAnsi" w:cstheme="majorBidi"/>
      <w:color w:val="2F5496" w:themeColor="accent1" w:themeShade="BF"/>
    </w:rPr>
  </w:style>
  <w:style w:type="paragraph" w:styleId="ListParagraph">
    <w:name w:val="List Paragraph"/>
    <w:basedOn w:val="Normal"/>
    <w:link w:val="ListParagraphChar"/>
    <w:uiPriority w:val="34"/>
    <w:qFormat/>
    <w:rsid w:val="005D1A57"/>
    <w:pPr>
      <w:ind w:left="720"/>
      <w:contextualSpacing/>
    </w:pPr>
  </w:style>
  <w:style w:type="character" w:customStyle="1" w:styleId="ListParagraphChar">
    <w:name w:val="List Paragraph Char"/>
    <w:basedOn w:val="DefaultParagraphFont"/>
    <w:link w:val="ListParagraph"/>
    <w:uiPriority w:val="34"/>
    <w:locked/>
    <w:rsid w:val="005D1A57"/>
    <w:rPr>
      <w:rFonts w:eastAsiaTheme="minorEastAsia"/>
      <w:sz w:val="21"/>
    </w:rPr>
  </w:style>
  <w:style w:type="character" w:styleId="Hyperlink">
    <w:name w:val="Hyperlink"/>
    <w:basedOn w:val="DefaultParagraphFont"/>
    <w:uiPriority w:val="99"/>
    <w:unhideWhenUsed/>
    <w:rsid w:val="005D1A57"/>
    <w:rPr>
      <w:color w:val="0563C1" w:themeColor="hyperlink"/>
      <w:u w:val="single"/>
    </w:rPr>
  </w:style>
  <w:style w:type="paragraph" w:styleId="Caption">
    <w:name w:val="caption"/>
    <w:basedOn w:val="Normal"/>
    <w:next w:val="Normal"/>
    <w:link w:val="CaptionChar"/>
    <w:unhideWhenUsed/>
    <w:qFormat/>
    <w:rsid w:val="005D1A57"/>
    <w:pPr>
      <w:spacing w:line="240" w:lineRule="auto"/>
    </w:pPr>
    <w:rPr>
      <w:b/>
      <w:bCs/>
      <w:smallCaps/>
      <w:color w:val="44546A" w:themeColor="text2"/>
    </w:rPr>
  </w:style>
  <w:style w:type="character" w:customStyle="1" w:styleId="CaptionChar">
    <w:name w:val="Caption Char"/>
    <w:basedOn w:val="DefaultParagraphFont"/>
    <w:link w:val="Caption"/>
    <w:rsid w:val="005D1A57"/>
    <w:rPr>
      <w:rFonts w:eastAsiaTheme="minorEastAsia"/>
      <w:b/>
      <w:bCs/>
      <w:smallCaps/>
      <w:color w:val="44546A" w:themeColor="text2"/>
      <w:sz w:val="21"/>
    </w:rPr>
  </w:style>
  <w:style w:type="paragraph" w:styleId="FootnoteText">
    <w:name w:val="footnote text"/>
    <w:aliases w:val="Char,Footnote Text1 Char,Footnote Text Char Ch,DFSListFootnote,TBG Style,ALTS FOOTNOTE,Footnote Text 2,fn,Footnote text,FOOTNOTE"/>
    <w:basedOn w:val="Normal"/>
    <w:link w:val="FootnoteTextChar"/>
    <w:uiPriority w:val="99"/>
    <w:qFormat/>
    <w:rsid w:val="005D1A57"/>
    <w:pPr>
      <w:spacing w:before="0" w:after="0" w:line="240" w:lineRule="auto"/>
    </w:pPr>
    <w:rPr>
      <w:rFonts w:ascii="Calibri" w:eastAsia="Times New Roman" w:hAnsi="Calibri" w:cs="Calibri"/>
      <w:sz w:val="18"/>
      <w:szCs w:val="20"/>
    </w:rPr>
  </w:style>
  <w:style w:type="character" w:customStyle="1" w:styleId="FootnoteTextChar">
    <w:name w:val="Footnote Text Char"/>
    <w:aliases w:val="Char Char,Footnote Text1 Char Char,Footnote Text Char Ch Char,DFSListFootnote Char,TBG Style Char,ALTS FOOTNOTE Char,Footnote Text 2 Char,fn Char,Footnote text Char,FOOTNOTE Char"/>
    <w:basedOn w:val="DefaultParagraphFont"/>
    <w:link w:val="FootnoteText"/>
    <w:uiPriority w:val="99"/>
    <w:rsid w:val="005D1A57"/>
    <w:rPr>
      <w:rFonts w:ascii="Calibri" w:eastAsia="Times New Roman" w:hAnsi="Calibri" w:cs="Calibri"/>
      <w:sz w:val="18"/>
      <w:szCs w:val="20"/>
    </w:rPr>
  </w:style>
  <w:style w:type="character" w:styleId="FootnoteReference">
    <w:name w:val="footnote reference"/>
    <w:aliases w:val="o"/>
    <w:uiPriority w:val="99"/>
    <w:qFormat/>
    <w:rsid w:val="005D1A57"/>
    <w:rPr>
      <w:vertAlign w:val="superscript"/>
    </w:rPr>
  </w:style>
  <w:style w:type="table" w:styleId="ListTable3-Accent1">
    <w:name w:val="List Table 3 Accent 1"/>
    <w:basedOn w:val="TableNormal"/>
    <w:uiPriority w:val="48"/>
    <w:rsid w:val="005D1A57"/>
    <w:pPr>
      <w:spacing w:after="0" w:line="240" w:lineRule="auto"/>
    </w:pPr>
    <w:rPr>
      <w:rFonts w:ascii="Calibri" w:eastAsia="Calibri" w:hAnsi="Calibri" w:cs="Times New Roman"/>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Header">
    <w:name w:val="header"/>
    <w:basedOn w:val="Normal"/>
    <w:link w:val="HeaderChar"/>
    <w:uiPriority w:val="99"/>
    <w:rsid w:val="005D1A57"/>
    <w:pPr>
      <w:tabs>
        <w:tab w:val="center" w:pos="4680"/>
        <w:tab w:val="right" w:pos="9360"/>
      </w:tabs>
      <w:spacing w:before="0" w:after="0" w:line="240" w:lineRule="auto"/>
    </w:pPr>
    <w:rPr>
      <w:rFonts w:eastAsia="Calibri" w:cstheme="minorHAnsi"/>
    </w:rPr>
  </w:style>
  <w:style w:type="character" w:customStyle="1" w:styleId="HeaderChar">
    <w:name w:val="Header Char"/>
    <w:basedOn w:val="DefaultParagraphFont"/>
    <w:link w:val="Header"/>
    <w:uiPriority w:val="99"/>
    <w:rsid w:val="005D1A57"/>
    <w:rPr>
      <w:rFonts w:eastAsia="Calibri" w:cstheme="minorHAnsi"/>
    </w:rPr>
  </w:style>
  <w:style w:type="paragraph" w:styleId="Footer">
    <w:name w:val="footer"/>
    <w:basedOn w:val="Normal"/>
    <w:link w:val="FooterChar"/>
    <w:uiPriority w:val="99"/>
    <w:unhideWhenUsed/>
    <w:rsid w:val="005D1A5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D1A57"/>
    <w:rPr>
      <w:rFonts w:eastAsiaTheme="minorEastAsia"/>
      <w:sz w:val="21"/>
    </w:rPr>
  </w:style>
  <w:style w:type="paragraph" w:styleId="Title">
    <w:name w:val="Title"/>
    <w:basedOn w:val="Normal"/>
    <w:next w:val="Normal"/>
    <w:link w:val="TitleChar"/>
    <w:uiPriority w:val="10"/>
    <w:qFormat/>
    <w:rsid w:val="005D1A5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1A57"/>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613B7D"/>
    <w:pPr>
      <w:pBdr>
        <w:bottom w:val="none" w:sz="0" w:space="0" w:color="auto"/>
      </w:pBdr>
      <w:spacing w:before="240" w:after="0" w:line="259" w:lineRule="auto"/>
      <w:outlineLvl w:val="9"/>
    </w:pPr>
    <w:rPr>
      <w:rFonts w:asciiTheme="majorHAnsi" w:hAnsiTheme="majorHAnsi"/>
      <w:b w:val="0"/>
      <w:szCs w:val="32"/>
    </w:rPr>
  </w:style>
  <w:style w:type="paragraph" w:styleId="TOC2">
    <w:name w:val="toc 2"/>
    <w:basedOn w:val="Normal"/>
    <w:next w:val="Normal"/>
    <w:autoRedefine/>
    <w:uiPriority w:val="39"/>
    <w:unhideWhenUsed/>
    <w:rsid w:val="007A4676"/>
    <w:pPr>
      <w:tabs>
        <w:tab w:val="right" w:leader="dot" w:pos="9350"/>
      </w:tabs>
      <w:spacing w:before="0" w:after="0" w:line="360" w:lineRule="auto"/>
      <w:ind w:left="210"/>
    </w:pPr>
  </w:style>
  <w:style w:type="paragraph" w:styleId="TOC3">
    <w:name w:val="toc 3"/>
    <w:basedOn w:val="Normal"/>
    <w:next w:val="Normal"/>
    <w:autoRedefine/>
    <w:uiPriority w:val="39"/>
    <w:unhideWhenUsed/>
    <w:rsid w:val="00613B7D"/>
    <w:pPr>
      <w:spacing w:after="100"/>
      <w:ind w:left="420"/>
    </w:pPr>
  </w:style>
  <w:style w:type="paragraph" w:styleId="BodyText">
    <w:name w:val="Body Text"/>
    <w:basedOn w:val="Normal"/>
    <w:link w:val="BodyTextChar"/>
    <w:uiPriority w:val="1"/>
    <w:rsid w:val="00C04A80"/>
    <w:pPr>
      <w:ind w:left="100"/>
    </w:pPr>
  </w:style>
  <w:style w:type="character" w:customStyle="1" w:styleId="BodyTextChar">
    <w:name w:val="Body Text Char"/>
    <w:basedOn w:val="DefaultParagraphFont"/>
    <w:link w:val="BodyText"/>
    <w:uiPriority w:val="1"/>
    <w:rsid w:val="00C04A80"/>
    <w:rPr>
      <w:rFonts w:eastAsiaTheme="minorEastAsia"/>
      <w:sz w:val="21"/>
    </w:rPr>
  </w:style>
  <w:style w:type="character" w:styleId="UnresolvedMention">
    <w:name w:val="Unresolved Mention"/>
    <w:basedOn w:val="DefaultParagraphFont"/>
    <w:uiPriority w:val="99"/>
    <w:unhideWhenUsed/>
    <w:rsid w:val="00CB5BE9"/>
    <w:rPr>
      <w:color w:val="605E5C"/>
      <w:shd w:val="clear" w:color="auto" w:fill="E1DFDD"/>
    </w:rPr>
  </w:style>
  <w:style w:type="character" w:styleId="Strong">
    <w:name w:val="Strong"/>
    <w:basedOn w:val="DefaultParagraphFont"/>
    <w:uiPriority w:val="22"/>
    <w:qFormat/>
    <w:rsid w:val="00126940"/>
    <w:rPr>
      <w:b/>
      <w:bCs/>
    </w:rPr>
  </w:style>
  <w:style w:type="paragraph" w:styleId="NormalWeb">
    <w:name w:val="Normal (Web)"/>
    <w:basedOn w:val="Normal"/>
    <w:uiPriority w:val="99"/>
    <w:semiHidden/>
    <w:unhideWhenUsed/>
    <w:rsid w:val="00FA4B3A"/>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2758B8"/>
    <w:pPr>
      <w:tabs>
        <w:tab w:val="right" w:leader="dot" w:pos="9350"/>
      </w:tabs>
      <w:spacing w:after="100"/>
    </w:pPr>
  </w:style>
  <w:style w:type="paragraph" w:styleId="Revision">
    <w:name w:val="Revision"/>
    <w:hidden/>
    <w:uiPriority w:val="99"/>
    <w:semiHidden/>
    <w:rsid w:val="00684975"/>
    <w:pPr>
      <w:spacing w:after="0" w:line="240" w:lineRule="auto"/>
    </w:pPr>
    <w:rPr>
      <w:rFonts w:eastAsiaTheme="minorEastAsia"/>
    </w:rPr>
  </w:style>
  <w:style w:type="paragraph" w:styleId="CommentText">
    <w:name w:val="annotation text"/>
    <w:basedOn w:val="Normal"/>
    <w:link w:val="CommentTextChar"/>
    <w:uiPriority w:val="99"/>
    <w:unhideWhenUsed/>
    <w:rsid w:val="00031B1D"/>
    <w:rPr>
      <w:sz w:val="20"/>
      <w:szCs w:val="20"/>
    </w:rPr>
  </w:style>
  <w:style w:type="character" w:customStyle="1" w:styleId="CommentTextChar">
    <w:name w:val="Comment Text Char"/>
    <w:basedOn w:val="DefaultParagraphFont"/>
    <w:link w:val="CommentText"/>
    <w:uiPriority w:val="99"/>
    <w:rsid w:val="00031B1D"/>
    <w:rPr>
      <w:rFonts w:eastAsiaTheme="minorEastAsia"/>
      <w:sz w:val="20"/>
      <w:szCs w:val="20"/>
    </w:rPr>
  </w:style>
  <w:style w:type="character" w:styleId="CommentReference">
    <w:name w:val="annotation reference"/>
    <w:basedOn w:val="DefaultParagraphFont"/>
    <w:uiPriority w:val="99"/>
    <w:unhideWhenUsed/>
    <w:rsid w:val="00031B1D"/>
    <w:rPr>
      <w:sz w:val="16"/>
      <w:szCs w:val="16"/>
    </w:rPr>
  </w:style>
  <w:style w:type="character" w:customStyle="1" w:styleId="normaltextrun">
    <w:name w:val="normaltextrun"/>
    <w:basedOn w:val="DefaultParagraphFont"/>
    <w:rsid w:val="00031B1D"/>
  </w:style>
  <w:style w:type="table" w:styleId="GridTable4-Accent1">
    <w:name w:val="Grid Table 4 Accent 1"/>
    <w:basedOn w:val="TableNormal"/>
    <w:uiPriority w:val="49"/>
    <w:rsid w:val="00031B1D"/>
    <w:rPr>
      <w:rFonts w:eastAsiaTheme="minorEastAsia"/>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pf0">
    <w:name w:val="pf0"/>
    <w:basedOn w:val="Normal"/>
    <w:rsid w:val="006F31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6F316E"/>
    <w:rPr>
      <w:rFonts w:ascii="Segoe UI" w:hAnsi="Segoe UI" w:cs="Segoe UI" w:hint="default"/>
      <w:sz w:val="18"/>
      <w:szCs w:val="18"/>
    </w:rPr>
  </w:style>
  <w:style w:type="character" w:customStyle="1" w:styleId="cf11">
    <w:name w:val="cf11"/>
    <w:basedOn w:val="DefaultParagraphFont"/>
    <w:rsid w:val="006F316E"/>
    <w:rPr>
      <w:rFonts w:ascii="Segoe UI" w:hAnsi="Segoe UI" w:cs="Segoe UI" w:hint="default"/>
      <w:sz w:val="18"/>
      <w:szCs w:val="18"/>
    </w:rPr>
  </w:style>
  <w:style w:type="paragraph" w:customStyle="1" w:styleId="DecimalAligned">
    <w:name w:val="Decimal Aligned"/>
    <w:basedOn w:val="Normal"/>
    <w:uiPriority w:val="40"/>
    <w:qFormat/>
    <w:rsid w:val="00B15832"/>
    <w:pPr>
      <w:tabs>
        <w:tab w:val="decimal" w:pos="360"/>
      </w:tabs>
      <w:spacing w:before="0" w:after="200"/>
    </w:pPr>
    <w:rPr>
      <w:rFonts w:cs="Times New Roman"/>
    </w:rPr>
  </w:style>
  <w:style w:type="character" w:styleId="SubtleEmphasis">
    <w:name w:val="Subtle Emphasis"/>
    <w:basedOn w:val="DefaultParagraphFont"/>
    <w:uiPriority w:val="19"/>
    <w:qFormat/>
    <w:rsid w:val="00B15832"/>
    <w:rPr>
      <w:i/>
      <w:iCs/>
    </w:rPr>
  </w:style>
  <w:style w:type="table" w:styleId="LightShading-Accent1">
    <w:name w:val="Light Shading Accent 1"/>
    <w:basedOn w:val="TableNormal"/>
    <w:uiPriority w:val="60"/>
    <w:rsid w:val="00B15832"/>
    <w:pPr>
      <w:spacing w:after="0" w:line="240" w:lineRule="auto"/>
    </w:pPr>
    <w:rPr>
      <w:rFonts w:eastAsiaTheme="minorEastAsia"/>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CommentSubject">
    <w:name w:val="annotation subject"/>
    <w:basedOn w:val="CommentText"/>
    <w:next w:val="CommentText"/>
    <w:link w:val="CommentSubjectChar"/>
    <w:uiPriority w:val="99"/>
    <w:semiHidden/>
    <w:unhideWhenUsed/>
    <w:rsid w:val="00C973D1"/>
    <w:pPr>
      <w:spacing w:line="240" w:lineRule="auto"/>
    </w:pPr>
    <w:rPr>
      <w:b/>
      <w:bCs/>
    </w:rPr>
  </w:style>
  <w:style w:type="character" w:customStyle="1" w:styleId="CommentSubjectChar">
    <w:name w:val="Comment Subject Char"/>
    <w:basedOn w:val="CommentTextChar"/>
    <w:link w:val="CommentSubject"/>
    <w:uiPriority w:val="99"/>
    <w:semiHidden/>
    <w:rsid w:val="00C973D1"/>
    <w:rPr>
      <w:rFonts w:eastAsiaTheme="minorEastAsia"/>
      <w:b/>
      <w:bCs/>
      <w:sz w:val="20"/>
      <w:szCs w:val="20"/>
    </w:rPr>
  </w:style>
  <w:style w:type="character" w:styleId="Mention">
    <w:name w:val="Mention"/>
    <w:basedOn w:val="DefaultParagraphFont"/>
    <w:uiPriority w:val="99"/>
    <w:unhideWhenUsed/>
    <w:rsid w:val="008A2CF8"/>
    <w:rPr>
      <w:color w:val="2B579A"/>
      <w:shd w:val="clear" w:color="auto" w:fill="E1DFDD"/>
    </w:rPr>
  </w:style>
  <w:style w:type="character" w:styleId="FollowedHyperlink">
    <w:name w:val="FollowedHyperlink"/>
    <w:basedOn w:val="DefaultParagraphFont"/>
    <w:uiPriority w:val="99"/>
    <w:semiHidden/>
    <w:unhideWhenUsed/>
    <w:rsid w:val="003154E5"/>
    <w:rPr>
      <w:color w:val="954F72" w:themeColor="followedHyperlink"/>
      <w:u w:val="single"/>
    </w:rPr>
  </w:style>
  <w:style w:type="paragraph" w:customStyle="1" w:styleId="Caption2">
    <w:name w:val="Caption2"/>
    <w:basedOn w:val="Caption"/>
    <w:link w:val="Caption2Char"/>
    <w:qFormat/>
    <w:rsid w:val="0001363C"/>
    <w:pPr>
      <w:keepNext/>
    </w:pPr>
    <w:rPr>
      <w:rFonts w:ascii="Calibri" w:hAnsi="Calibri" w:cs="Calibri"/>
      <w:b w:val="0"/>
      <w:bCs w:val="0"/>
      <w:i/>
      <w:iCs/>
      <w:smallCaps w:val="0"/>
      <w:color w:val="4F81BD"/>
      <w:sz w:val="21"/>
    </w:rPr>
  </w:style>
  <w:style w:type="character" w:customStyle="1" w:styleId="Caption2Char">
    <w:name w:val="Caption2 Char"/>
    <w:basedOn w:val="CaptionChar"/>
    <w:link w:val="Caption2"/>
    <w:rsid w:val="009A1F8D"/>
    <w:rPr>
      <w:rFonts w:ascii="Calibri" w:eastAsiaTheme="minorEastAsia" w:hAnsi="Calibri" w:cs="Calibri"/>
      <w:b w:val="0"/>
      <w:bCs w:val="0"/>
      <w:i/>
      <w:iCs/>
      <w:smallCaps w:val="0"/>
      <w:color w:val="4F81BD"/>
      <w:sz w:val="21"/>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uperscript">
    <w:name w:val="superscript"/>
    <w:basedOn w:val="DefaultParagraphFont"/>
    <w:rsid w:val="000731A6"/>
  </w:style>
  <w:style w:type="character" w:customStyle="1" w:styleId="eop">
    <w:name w:val="eop"/>
    <w:basedOn w:val="DefaultParagraphFont"/>
    <w:rsid w:val="00073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42177">
      <w:bodyDiv w:val="1"/>
      <w:marLeft w:val="0"/>
      <w:marRight w:val="0"/>
      <w:marTop w:val="0"/>
      <w:marBottom w:val="0"/>
      <w:divBdr>
        <w:top w:val="none" w:sz="0" w:space="0" w:color="auto"/>
        <w:left w:val="none" w:sz="0" w:space="0" w:color="auto"/>
        <w:bottom w:val="none" w:sz="0" w:space="0" w:color="auto"/>
        <w:right w:val="none" w:sz="0" w:space="0" w:color="auto"/>
      </w:divBdr>
    </w:div>
    <w:div w:id="108474796">
      <w:bodyDiv w:val="1"/>
      <w:marLeft w:val="0"/>
      <w:marRight w:val="0"/>
      <w:marTop w:val="0"/>
      <w:marBottom w:val="0"/>
      <w:divBdr>
        <w:top w:val="none" w:sz="0" w:space="0" w:color="auto"/>
        <w:left w:val="none" w:sz="0" w:space="0" w:color="auto"/>
        <w:bottom w:val="none" w:sz="0" w:space="0" w:color="auto"/>
        <w:right w:val="none" w:sz="0" w:space="0" w:color="auto"/>
      </w:divBdr>
    </w:div>
    <w:div w:id="262152117">
      <w:bodyDiv w:val="1"/>
      <w:marLeft w:val="0"/>
      <w:marRight w:val="0"/>
      <w:marTop w:val="0"/>
      <w:marBottom w:val="0"/>
      <w:divBdr>
        <w:top w:val="none" w:sz="0" w:space="0" w:color="auto"/>
        <w:left w:val="none" w:sz="0" w:space="0" w:color="auto"/>
        <w:bottom w:val="none" w:sz="0" w:space="0" w:color="auto"/>
        <w:right w:val="none" w:sz="0" w:space="0" w:color="auto"/>
      </w:divBdr>
    </w:div>
    <w:div w:id="384066525">
      <w:bodyDiv w:val="1"/>
      <w:marLeft w:val="0"/>
      <w:marRight w:val="0"/>
      <w:marTop w:val="0"/>
      <w:marBottom w:val="0"/>
      <w:divBdr>
        <w:top w:val="none" w:sz="0" w:space="0" w:color="auto"/>
        <w:left w:val="none" w:sz="0" w:space="0" w:color="auto"/>
        <w:bottom w:val="none" w:sz="0" w:space="0" w:color="auto"/>
        <w:right w:val="none" w:sz="0" w:space="0" w:color="auto"/>
      </w:divBdr>
    </w:div>
    <w:div w:id="405300841">
      <w:bodyDiv w:val="1"/>
      <w:marLeft w:val="0"/>
      <w:marRight w:val="0"/>
      <w:marTop w:val="0"/>
      <w:marBottom w:val="0"/>
      <w:divBdr>
        <w:top w:val="none" w:sz="0" w:space="0" w:color="auto"/>
        <w:left w:val="none" w:sz="0" w:space="0" w:color="auto"/>
        <w:bottom w:val="none" w:sz="0" w:space="0" w:color="auto"/>
        <w:right w:val="none" w:sz="0" w:space="0" w:color="auto"/>
      </w:divBdr>
    </w:div>
    <w:div w:id="491917794">
      <w:bodyDiv w:val="1"/>
      <w:marLeft w:val="0"/>
      <w:marRight w:val="0"/>
      <w:marTop w:val="0"/>
      <w:marBottom w:val="0"/>
      <w:divBdr>
        <w:top w:val="none" w:sz="0" w:space="0" w:color="auto"/>
        <w:left w:val="none" w:sz="0" w:space="0" w:color="auto"/>
        <w:bottom w:val="none" w:sz="0" w:space="0" w:color="auto"/>
        <w:right w:val="none" w:sz="0" w:space="0" w:color="auto"/>
      </w:divBdr>
    </w:div>
    <w:div w:id="556627602">
      <w:bodyDiv w:val="1"/>
      <w:marLeft w:val="0"/>
      <w:marRight w:val="0"/>
      <w:marTop w:val="0"/>
      <w:marBottom w:val="0"/>
      <w:divBdr>
        <w:top w:val="none" w:sz="0" w:space="0" w:color="auto"/>
        <w:left w:val="none" w:sz="0" w:space="0" w:color="auto"/>
        <w:bottom w:val="none" w:sz="0" w:space="0" w:color="auto"/>
        <w:right w:val="none" w:sz="0" w:space="0" w:color="auto"/>
      </w:divBdr>
    </w:div>
    <w:div w:id="710376368">
      <w:bodyDiv w:val="1"/>
      <w:marLeft w:val="0"/>
      <w:marRight w:val="0"/>
      <w:marTop w:val="0"/>
      <w:marBottom w:val="0"/>
      <w:divBdr>
        <w:top w:val="none" w:sz="0" w:space="0" w:color="auto"/>
        <w:left w:val="none" w:sz="0" w:space="0" w:color="auto"/>
        <w:bottom w:val="none" w:sz="0" w:space="0" w:color="auto"/>
        <w:right w:val="none" w:sz="0" w:space="0" w:color="auto"/>
      </w:divBdr>
    </w:div>
    <w:div w:id="874387411">
      <w:bodyDiv w:val="1"/>
      <w:marLeft w:val="0"/>
      <w:marRight w:val="0"/>
      <w:marTop w:val="0"/>
      <w:marBottom w:val="0"/>
      <w:divBdr>
        <w:top w:val="none" w:sz="0" w:space="0" w:color="auto"/>
        <w:left w:val="none" w:sz="0" w:space="0" w:color="auto"/>
        <w:bottom w:val="none" w:sz="0" w:space="0" w:color="auto"/>
        <w:right w:val="none" w:sz="0" w:space="0" w:color="auto"/>
      </w:divBdr>
    </w:div>
    <w:div w:id="899901197">
      <w:bodyDiv w:val="1"/>
      <w:marLeft w:val="0"/>
      <w:marRight w:val="0"/>
      <w:marTop w:val="0"/>
      <w:marBottom w:val="0"/>
      <w:divBdr>
        <w:top w:val="none" w:sz="0" w:space="0" w:color="auto"/>
        <w:left w:val="none" w:sz="0" w:space="0" w:color="auto"/>
        <w:bottom w:val="none" w:sz="0" w:space="0" w:color="auto"/>
        <w:right w:val="none" w:sz="0" w:space="0" w:color="auto"/>
      </w:divBdr>
    </w:div>
    <w:div w:id="918173087">
      <w:bodyDiv w:val="1"/>
      <w:marLeft w:val="0"/>
      <w:marRight w:val="0"/>
      <w:marTop w:val="0"/>
      <w:marBottom w:val="0"/>
      <w:divBdr>
        <w:top w:val="none" w:sz="0" w:space="0" w:color="auto"/>
        <w:left w:val="none" w:sz="0" w:space="0" w:color="auto"/>
        <w:bottom w:val="none" w:sz="0" w:space="0" w:color="auto"/>
        <w:right w:val="none" w:sz="0" w:space="0" w:color="auto"/>
      </w:divBdr>
    </w:div>
    <w:div w:id="1014842184">
      <w:bodyDiv w:val="1"/>
      <w:marLeft w:val="0"/>
      <w:marRight w:val="0"/>
      <w:marTop w:val="0"/>
      <w:marBottom w:val="0"/>
      <w:divBdr>
        <w:top w:val="none" w:sz="0" w:space="0" w:color="auto"/>
        <w:left w:val="none" w:sz="0" w:space="0" w:color="auto"/>
        <w:bottom w:val="none" w:sz="0" w:space="0" w:color="auto"/>
        <w:right w:val="none" w:sz="0" w:space="0" w:color="auto"/>
      </w:divBdr>
    </w:div>
    <w:div w:id="1148785808">
      <w:bodyDiv w:val="1"/>
      <w:marLeft w:val="0"/>
      <w:marRight w:val="0"/>
      <w:marTop w:val="0"/>
      <w:marBottom w:val="0"/>
      <w:divBdr>
        <w:top w:val="none" w:sz="0" w:space="0" w:color="auto"/>
        <w:left w:val="none" w:sz="0" w:space="0" w:color="auto"/>
        <w:bottom w:val="none" w:sz="0" w:space="0" w:color="auto"/>
        <w:right w:val="none" w:sz="0" w:space="0" w:color="auto"/>
      </w:divBdr>
    </w:div>
    <w:div w:id="1232883806">
      <w:bodyDiv w:val="1"/>
      <w:marLeft w:val="0"/>
      <w:marRight w:val="0"/>
      <w:marTop w:val="0"/>
      <w:marBottom w:val="0"/>
      <w:divBdr>
        <w:top w:val="none" w:sz="0" w:space="0" w:color="auto"/>
        <w:left w:val="none" w:sz="0" w:space="0" w:color="auto"/>
        <w:bottom w:val="none" w:sz="0" w:space="0" w:color="auto"/>
        <w:right w:val="none" w:sz="0" w:space="0" w:color="auto"/>
      </w:divBdr>
    </w:div>
    <w:div w:id="1243223955">
      <w:bodyDiv w:val="1"/>
      <w:marLeft w:val="0"/>
      <w:marRight w:val="0"/>
      <w:marTop w:val="0"/>
      <w:marBottom w:val="0"/>
      <w:divBdr>
        <w:top w:val="none" w:sz="0" w:space="0" w:color="auto"/>
        <w:left w:val="none" w:sz="0" w:space="0" w:color="auto"/>
        <w:bottom w:val="none" w:sz="0" w:space="0" w:color="auto"/>
        <w:right w:val="none" w:sz="0" w:space="0" w:color="auto"/>
      </w:divBdr>
      <w:divsChild>
        <w:div w:id="362287791">
          <w:marLeft w:val="0"/>
          <w:marRight w:val="0"/>
          <w:marTop w:val="0"/>
          <w:marBottom w:val="0"/>
          <w:divBdr>
            <w:top w:val="none" w:sz="0" w:space="0" w:color="auto"/>
            <w:left w:val="none" w:sz="0" w:space="0" w:color="auto"/>
            <w:bottom w:val="none" w:sz="0" w:space="0" w:color="auto"/>
            <w:right w:val="none" w:sz="0" w:space="0" w:color="auto"/>
          </w:divBdr>
        </w:div>
        <w:div w:id="1696687532">
          <w:marLeft w:val="0"/>
          <w:marRight w:val="0"/>
          <w:marTop w:val="0"/>
          <w:marBottom w:val="0"/>
          <w:divBdr>
            <w:top w:val="none" w:sz="0" w:space="0" w:color="auto"/>
            <w:left w:val="none" w:sz="0" w:space="0" w:color="auto"/>
            <w:bottom w:val="none" w:sz="0" w:space="0" w:color="auto"/>
            <w:right w:val="none" w:sz="0" w:space="0" w:color="auto"/>
          </w:divBdr>
        </w:div>
      </w:divsChild>
    </w:div>
    <w:div w:id="1458138316">
      <w:bodyDiv w:val="1"/>
      <w:marLeft w:val="0"/>
      <w:marRight w:val="0"/>
      <w:marTop w:val="0"/>
      <w:marBottom w:val="0"/>
      <w:divBdr>
        <w:top w:val="none" w:sz="0" w:space="0" w:color="auto"/>
        <w:left w:val="none" w:sz="0" w:space="0" w:color="auto"/>
        <w:bottom w:val="none" w:sz="0" w:space="0" w:color="auto"/>
        <w:right w:val="none" w:sz="0" w:space="0" w:color="auto"/>
      </w:divBdr>
    </w:div>
    <w:div w:id="1499808720">
      <w:bodyDiv w:val="1"/>
      <w:marLeft w:val="0"/>
      <w:marRight w:val="0"/>
      <w:marTop w:val="0"/>
      <w:marBottom w:val="0"/>
      <w:divBdr>
        <w:top w:val="none" w:sz="0" w:space="0" w:color="auto"/>
        <w:left w:val="none" w:sz="0" w:space="0" w:color="auto"/>
        <w:bottom w:val="none" w:sz="0" w:space="0" w:color="auto"/>
        <w:right w:val="none" w:sz="0" w:space="0" w:color="auto"/>
      </w:divBdr>
    </w:div>
    <w:div w:id="1604916718">
      <w:bodyDiv w:val="1"/>
      <w:marLeft w:val="0"/>
      <w:marRight w:val="0"/>
      <w:marTop w:val="0"/>
      <w:marBottom w:val="0"/>
      <w:divBdr>
        <w:top w:val="none" w:sz="0" w:space="0" w:color="auto"/>
        <w:left w:val="none" w:sz="0" w:space="0" w:color="auto"/>
        <w:bottom w:val="none" w:sz="0" w:space="0" w:color="auto"/>
        <w:right w:val="none" w:sz="0" w:space="0" w:color="auto"/>
      </w:divBdr>
    </w:div>
    <w:div w:id="1635789913">
      <w:bodyDiv w:val="1"/>
      <w:marLeft w:val="0"/>
      <w:marRight w:val="0"/>
      <w:marTop w:val="0"/>
      <w:marBottom w:val="0"/>
      <w:divBdr>
        <w:top w:val="none" w:sz="0" w:space="0" w:color="auto"/>
        <w:left w:val="none" w:sz="0" w:space="0" w:color="auto"/>
        <w:bottom w:val="none" w:sz="0" w:space="0" w:color="auto"/>
        <w:right w:val="none" w:sz="0" w:space="0" w:color="auto"/>
      </w:divBdr>
    </w:div>
    <w:div w:id="1664696009">
      <w:bodyDiv w:val="1"/>
      <w:marLeft w:val="0"/>
      <w:marRight w:val="0"/>
      <w:marTop w:val="0"/>
      <w:marBottom w:val="0"/>
      <w:divBdr>
        <w:top w:val="none" w:sz="0" w:space="0" w:color="auto"/>
        <w:left w:val="none" w:sz="0" w:space="0" w:color="auto"/>
        <w:bottom w:val="none" w:sz="0" w:space="0" w:color="auto"/>
        <w:right w:val="none" w:sz="0" w:space="0" w:color="auto"/>
      </w:divBdr>
    </w:div>
    <w:div w:id="184281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ma-eeac.org/wp-content/uploads/MA23C04-B-CUSTPRPR-Custom-Pathway-Process-Study-Final-Report-2024-4-10.pdf" TargetMode="External"/><Relationship Id="rId2" Type="http://schemas.openxmlformats.org/officeDocument/2006/relationships/hyperlink" Target="https://ma-eeac.org/wp-content/uploads/MA23C04-B-CUSTPRPR-Custom-Pathway-Process-Study-Final-Report-2024-4-10.pdf" TargetMode="External"/><Relationship Id="rId1" Type="http://schemas.openxmlformats.org/officeDocument/2006/relationships/hyperlink" Target="https://webserver.rilegislature.gov/BillText/BillText23/SenateText23/S1119.pdf" TargetMode="External"/><Relationship Id="rId6" Type="http://schemas.openxmlformats.org/officeDocument/2006/relationships/hyperlink" Target="https://ma-eeac.org/wp-content/uploads/MA23C04-B-CUSTPRPR-Custom-Pathway-Process-Study-Final-Report-2024-4-10.pdf" TargetMode="External"/><Relationship Id="rId5" Type="http://schemas.openxmlformats.org/officeDocument/2006/relationships/hyperlink" Target="https://www.rienergy.com/RI-Business/Energy-Saving-Programs/rebate-programs" TargetMode="External"/><Relationship Id="rId4" Type="http://schemas.openxmlformats.org/officeDocument/2006/relationships/hyperlink" Target="https://dnrec.delaware.gov/climate-coastal-energy/efficiency/cool-switch/guidelines/"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diagramQuickStyle" Target="diagrams/quickStyle1.xml"/><Relationship Id="rId26" Type="http://schemas.openxmlformats.org/officeDocument/2006/relationships/hyperlink" Target="http://www.bizjournals.com/rhodeisland/" TargetMode="External"/><Relationship Id="rId3" Type="http://schemas.openxmlformats.org/officeDocument/2006/relationships/customXml" Target="../customXml/item3.xml"/><Relationship Id="rId21" Type="http://schemas.openxmlformats.org/officeDocument/2006/relationships/hyperlink" Target="https://www.rienergy.com/RI-Business/Energy-Saving-Programs/" TargetMode="External"/><Relationship Id="rId34" Type="http://schemas.microsoft.com/office/2020/10/relationships/intelligence" Target="intelligence2.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diagramLayout" Target="diagrams/layout1.xml"/><Relationship Id="rId25" Type="http://schemas.openxmlformats.org/officeDocument/2006/relationships/hyperlink" Target="http://www.pbn.com/" TargetMode="Externa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nergy.ri.gov/RIEBF/"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hyperlink" Target="https://www.riib.org/ebf"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diagramColors" Target="diagrams/colors1.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yperlink" Target="https://www.rienergy.com/RI-Business/Energy-Saving-Programs/Small-Business" TargetMode="External"/><Relationship Id="rId27" Type="http://schemas.openxmlformats.org/officeDocument/2006/relationships/header" Target="header1.xm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1732B01-353B-0B45-93D9-C643BED023A2}" type="doc">
      <dgm:prSet loTypeId="urn:microsoft.com/office/officeart/2005/8/layout/target1" loCatId="" qsTypeId="urn:microsoft.com/office/officeart/2005/8/quickstyle/simple1" qsCatId="simple" csTypeId="urn:microsoft.com/office/officeart/2005/8/colors/accent1_5" csCatId="accent1" phldr="1"/>
      <dgm:spPr/>
      <dgm:t>
        <a:bodyPr/>
        <a:lstStyle/>
        <a:p>
          <a:endParaRPr lang="en-US"/>
        </a:p>
      </dgm:t>
    </dgm:pt>
    <dgm:pt modelId="{12F71A19-CF30-FA4C-AEBA-C3FA3E0FD399}">
      <dgm:prSet phldrT="[Text]"/>
      <dgm:spPr/>
      <dgm:t>
        <a:bodyPr/>
        <a:lstStyle/>
        <a:p>
          <a:pPr algn="l"/>
          <a:r>
            <a:rPr lang="en-US" b="1"/>
            <a:t>Initiative</a:t>
          </a:r>
        </a:p>
        <a:p>
          <a:pPr algn="l"/>
          <a:r>
            <a:rPr lang="en-US" b="0" i="1"/>
            <a:t>Grocery Initiative</a:t>
          </a:r>
        </a:p>
      </dgm:t>
    </dgm:pt>
    <dgm:pt modelId="{89D16065-7400-4047-8C63-093A6DDBED4A}" type="parTrans" cxnId="{A584E071-A02B-404B-A9ED-8CED0DF8E865}">
      <dgm:prSet/>
      <dgm:spPr/>
      <dgm:t>
        <a:bodyPr/>
        <a:lstStyle/>
        <a:p>
          <a:pPr algn="l"/>
          <a:endParaRPr lang="en-US"/>
        </a:p>
      </dgm:t>
    </dgm:pt>
    <dgm:pt modelId="{E887A0AE-24F2-FB4B-8F23-B4D01AE3043B}" type="sibTrans" cxnId="{A584E071-A02B-404B-A9ED-8CED0DF8E865}">
      <dgm:prSet/>
      <dgm:spPr/>
      <dgm:t>
        <a:bodyPr/>
        <a:lstStyle/>
        <a:p>
          <a:pPr algn="l"/>
          <a:endParaRPr lang="en-US"/>
        </a:p>
      </dgm:t>
    </dgm:pt>
    <dgm:pt modelId="{1C6285B9-FA18-8745-A51D-C81A5BEB8878}">
      <dgm:prSet phldrT="[Text]"/>
      <dgm:spPr/>
      <dgm:t>
        <a:bodyPr/>
        <a:lstStyle/>
        <a:p>
          <a:pPr algn="l"/>
          <a:r>
            <a:rPr lang="en-US" b="1"/>
            <a:t>Program</a:t>
          </a:r>
        </a:p>
        <a:p>
          <a:pPr algn="l"/>
          <a:r>
            <a:rPr lang="en-US" i="1"/>
            <a:t>Large C&amp;I Retrofit Program</a:t>
          </a:r>
        </a:p>
      </dgm:t>
    </dgm:pt>
    <dgm:pt modelId="{AAA6855D-B011-1049-B606-05CDF15EA836}" type="parTrans" cxnId="{9BD08801-69BE-3740-BCA6-8439FCA3D9CD}">
      <dgm:prSet/>
      <dgm:spPr/>
      <dgm:t>
        <a:bodyPr/>
        <a:lstStyle/>
        <a:p>
          <a:pPr algn="l"/>
          <a:endParaRPr lang="en-US"/>
        </a:p>
      </dgm:t>
    </dgm:pt>
    <dgm:pt modelId="{9F36D67B-C308-2B4E-AF72-52E9683FC86F}" type="sibTrans" cxnId="{9BD08801-69BE-3740-BCA6-8439FCA3D9CD}">
      <dgm:prSet/>
      <dgm:spPr/>
      <dgm:t>
        <a:bodyPr/>
        <a:lstStyle/>
        <a:p>
          <a:pPr algn="l"/>
          <a:endParaRPr lang="en-US"/>
        </a:p>
      </dgm:t>
    </dgm:pt>
    <dgm:pt modelId="{11A217AE-822D-5A4E-9F77-77D62A0FE7A9}">
      <dgm:prSet phldrT="[Text]"/>
      <dgm:spPr/>
      <dgm:t>
        <a:bodyPr/>
        <a:lstStyle/>
        <a:p>
          <a:pPr algn="l"/>
          <a:r>
            <a:rPr lang="en-US" b="1"/>
            <a:t>Sector</a:t>
          </a:r>
          <a:r>
            <a:rPr lang="en-US"/>
            <a:t> </a:t>
          </a:r>
        </a:p>
        <a:p>
          <a:pPr algn="l"/>
          <a:r>
            <a:rPr lang="en-US" i="1"/>
            <a:t>Commerical &amp; Industrial</a:t>
          </a:r>
        </a:p>
      </dgm:t>
    </dgm:pt>
    <dgm:pt modelId="{05F196EB-119A-4840-BAE9-4F4725285CD9}" type="parTrans" cxnId="{32395619-7068-1945-A624-BD065EC672EE}">
      <dgm:prSet/>
      <dgm:spPr/>
      <dgm:t>
        <a:bodyPr/>
        <a:lstStyle/>
        <a:p>
          <a:pPr algn="l"/>
          <a:endParaRPr lang="en-US"/>
        </a:p>
      </dgm:t>
    </dgm:pt>
    <dgm:pt modelId="{4E9EFF52-E83B-7644-BA56-8910A65DD8D6}" type="sibTrans" cxnId="{32395619-7068-1945-A624-BD065EC672EE}">
      <dgm:prSet/>
      <dgm:spPr/>
      <dgm:t>
        <a:bodyPr/>
        <a:lstStyle/>
        <a:p>
          <a:pPr algn="l"/>
          <a:endParaRPr lang="en-US"/>
        </a:p>
      </dgm:t>
    </dgm:pt>
    <dgm:pt modelId="{1785FC27-627E-7441-9A0B-B6201FEB3984}" type="pres">
      <dgm:prSet presAssocID="{61732B01-353B-0B45-93D9-C643BED023A2}" presName="composite" presStyleCnt="0">
        <dgm:presLayoutVars>
          <dgm:chMax val="5"/>
          <dgm:dir/>
          <dgm:resizeHandles val="exact"/>
        </dgm:presLayoutVars>
      </dgm:prSet>
      <dgm:spPr/>
    </dgm:pt>
    <dgm:pt modelId="{40F8FAE0-0429-DC42-8E66-4BBFB098F962}" type="pres">
      <dgm:prSet presAssocID="{12F71A19-CF30-FA4C-AEBA-C3FA3E0FD399}" presName="circle1" presStyleLbl="lnNode1" presStyleIdx="0" presStyleCnt="3"/>
      <dgm:spPr/>
    </dgm:pt>
    <dgm:pt modelId="{E90AE72D-6E62-4E43-BC78-587012922D53}" type="pres">
      <dgm:prSet presAssocID="{12F71A19-CF30-FA4C-AEBA-C3FA3E0FD399}" presName="text1" presStyleLbl="revTx" presStyleIdx="0" presStyleCnt="3">
        <dgm:presLayoutVars>
          <dgm:bulletEnabled val="1"/>
        </dgm:presLayoutVars>
      </dgm:prSet>
      <dgm:spPr/>
    </dgm:pt>
    <dgm:pt modelId="{F00E4C31-35B1-2549-9678-DF9D4D73C366}" type="pres">
      <dgm:prSet presAssocID="{12F71A19-CF30-FA4C-AEBA-C3FA3E0FD399}" presName="line1" presStyleLbl="callout" presStyleIdx="0" presStyleCnt="6"/>
      <dgm:spPr/>
    </dgm:pt>
    <dgm:pt modelId="{766ADC7F-6620-8444-931A-C215FAD69F9C}" type="pres">
      <dgm:prSet presAssocID="{12F71A19-CF30-FA4C-AEBA-C3FA3E0FD399}" presName="d1" presStyleLbl="callout" presStyleIdx="1" presStyleCnt="6"/>
      <dgm:spPr/>
    </dgm:pt>
    <dgm:pt modelId="{209E3963-82EF-5C43-BBCF-5528D4BA2B9C}" type="pres">
      <dgm:prSet presAssocID="{1C6285B9-FA18-8745-A51D-C81A5BEB8878}" presName="circle2" presStyleLbl="lnNode1" presStyleIdx="1" presStyleCnt="3"/>
      <dgm:spPr/>
    </dgm:pt>
    <dgm:pt modelId="{4AB754B9-893C-784E-8444-37D5A9AC8D55}" type="pres">
      <dgm:prSet presAssocID="{1C6285B9-FA18-8745-A51D-C81A5BEB8878}" presName="text2" presStyleLbl="revTx" presStyleIdx="1" presStyleCnt="3">
        <dgm:presLayoutVars>
          <dgm:bulletEnabled val="1"/>
        </dgm:presLayoutVars>
      </dgm:prSet>
      <dgm:spPr/>
    </dgm:pt>
    <dgm:pt modelId="{99BB9504-00D2-5642-9B2E-63530DFBA4E6}" type="pres">
      <dgm:prSet presAssocID="{1C6285B9-FA18-8745-A51D-C81A5BEB8878}" presName="line2" presStyleLbl="callout" presStyleIdx="2" presStyleCnt="6"/>
      <dgm:spPr/>
    </dgm:pt>
    <dgm:pt modelId="{B294232F-F891-5C4A-915D-29EB9EF6CCC9}" type="pres">
      <dgm:prSet presAssocID="{1C6285B9-FA18-8745-A51D-C81A5BEB8878}" presName="d2" presStyleLbl="callout" presStyleIdx="3" presStyleCnt="6"/>
      <dgm:spPr/>
    </dgm:pt>
    <dgm:pt modelId="{2B13DA9F-E7B4-2A43-BAAF-97B3753D02D5}" type="pres">
      <dgm:prSet presAssocID="{11A217AE-822D-5A4E-9F77-77D62A0FE7A9}" presName="circle3" presStyleLbl="lnNode1" presStyleIdx="2" presStyleCnt="3"/>
      <dgm:spPr/>
    </dgm:pt>
    <dgm:pt modelId="{5BA9F97E-4BFF-284C-A36A-B20224A73C4A}" type="pres">
      <dgm:prSet presAssocID="{11A217AE-822D-5A4E-9F77-77D62A0FE7A9}" presName="text3" presStyleLbl="revTx" presStyleIdx="2" presStyleCnt="3">
        <dgm:presLayoutVars>
          <dgm:bulletEnabled val="1"/>
        </dgm:presLayoutVars>
      </dgm:prSet>
      <dgm:spPr/>
    </dgm:pt>
    <dgm:pt modelId="{4F5F5FB9-B128-BC4D-9503-F6D16A4BBE52}" type="pres">
      <dgm:prSet presAssocID="{11A217AE-822D-5A4E-9F77-77D62A0FE7A9}" presName="line3" presStyleLbl="callout" presStyleIdx="4" presStyleCnt="6"/>
      <dgm:spPr/>
    </dgm:pt>
    <dgm:pt modelId="{B8EECFFA-FD5E-A44D-820E-9262471DEAD0}" type="pres">
      <dgm:prSet presAssocID="{11A217AE-822D-5A4E-9F77-77D62A0FE7A9}" presName="d3" presStyleLbl="callout" presStyleIdx="5" presStyleCnt="6"/>
      <dgm:spPr/>
    </dgm:pt>
  </dgm:ptLst>
  <dgm:cxnLst>
    <dgm:cxn modelId="{9BD08801-69BE-3740-BCA6-8439FCA3D9CD}" srcId="{61732B01-353B-0B45-93D9-C643BED023A2}" destId="{1C6285B9-FA18-8745-A51D-C81A5BEB8878}" srcOrd="1" destOrd="0" parTransId="{AAA6855D-B011-1049-B606-05CDF15EA836}" sibTransId="{9F36D67B-C308-2B4E-AF72-52E9683FC86F}"/>
    <dgm:cxn modelId="{32395619-7068-1945-A624-BD065EC672EE}" srcId="{61732B01-353B-0B45-93D9-C643BED023A2}" destId="{11A217AE-822D-5A4E-9F77-77D62A0FE7A9}" srcOrd="2" destOrd="0" parTransId="{05F196EB-119A-4840-BAE9-4F4725285CD9}" sibTransId="{4E9EFF52-E83B-7644-BA56-8910A65DD8D6}"/>
    <dgm:cxn modelId="{A584E071-A02B-404B-A9ED-8CED0DF8E865}" srcId="{61732B01-353B-0B45-93D9-C643BED023A2}" destId="{12F71A19-CF30-FA4C-AEBA-C3FA3E0FD399}" srcOrd="0" destOrd="0" parTransId="{89D16065-7400-4047-8C63-093A6DDBED4A}" sibTransId="{E887A0AE-24F2-FB4B-8F23-B4D01AE3043B}"/>
    <dgm:cxn modelId="{BFB61F83-0185-B54C-9821-3849B0CF1869}" type="presOf" srcId="{12F71A19-CF30-FA4C-AEBA-C3FA3E0FD399}" destId="{E90AE72D-6E62-4E43-BC78-587012922D53}" srcOrd="0" destOrd="0" presId="urn:microsoft.com/office/officeart/2005/8/layout/target1"/>
    <dgm:cxn modelId="{ECE1988C-1ED1-5C46-9E7A-067327B38C58}" type="presOf" srcId="{1C6285B9-FA18-8745-A51D-C81A5BEB8878}" destId="{4AB754B9-893C-784E-8444-37D5A9AC8D55}" srcOrd="0" destOrd="0" presId="urn:microsoft.com/office/officeart/2005/8/layout/target1"/>
    <dgm:cxn modelId="{B380A49F-1ECA-3647-A782-B747C88DB4B3}" type="presOf" srcId="{11A217AE-822D-5A4E-9F77-77D62A0FE7A9}" destId="{5BA9F97E-4BFF-284C-A36A-B20224A73C4A}" srcOrd="0" destOrd="0" presId="urn:microsoft.com/office/officeart/2005/8/layout/target1"/>
    <dgm:cxn modelId="{23AAC8BC-84D0-7744-854B-1F6EC8D88C31}" type="presOf" srcId="{61732B01-353B-0B45-93D9-C643BED023A2}" destId="{1785FC27-627E-7441-9A0B-B6201FEB3984}" srcOrd="0" destOrd="0" presId="urn:microsoft.com/office/officeart/2005/8/layout/target1"/>
    <dgm:cxn modelId="{1EE16733-B360-4A48-9D69-F511003D2147}" type="presParOf" srcId="{1785FC27-627E-7441-9A0B-B6201FEB3984}" destId="{40F8FAE0-0429-DC42-8E66-4BBFB098F962}" srcOrd="0" destOrd="0" presId="urn:microsoft.com/office/officeart/2005/8/layout/target1"/>
    <dgm:cxn modelId="{D6B752C9-2949-C349-984C-0BDBBFF9CC42}" type="presParOf" srcId="{1785FC27-627E-7441-9A0B-B6201FEB3984}" destId="{E90AE72D-6E62-4E43-BC78-587012922D53}" srcOrd="1" destOrd="0" presId="urn:microsoft.com/office/officeart/2005/8/layout/target1"/>
    <dgm:cxn modelId="{E132590D-0B25-F74D-9C8F-08269D365A23}" type="presParOf" srcId="{1785FC27-627E-7441-9A0B-B6201FEB3984}" destId="{F00E4C31-35B1-2549-9678-DF9D4D73C366}" srcOrd="2" destOrd="0" presId="urn:microsoft.com/office/officeart/2005/8/layout/target1"/>
    <dgm:cxn modelId="{39D690D7-6B1D-A743-ADFF-E928E83B6D93}" type="presParOf" srcId="{1785FC27-627E-7441-9A0B-B6201FEB3984}" destId="{766ADC7F-6620-8444-931A-C215FAD69F9C}" srcOrd="3" destOrd="0" presId="urn:microsoft.com/office/officeart/2005/8/layout/target1"/>
    <dgm:cxn modelId="{71BC37FD-9CC5-9B41-B4A6-0E6D81D75255}" type="presParOf" srcId="{1785FC27-627E-7441-9A0B-B6201FEB3984}" destId="{209E3963-82EF-5C43-BBCF-5528D4BA2B9C}" srcOrd="4" destOrd="0" presId="urn:microsoft.com/office/officeart/2005/8/layout/target1"/>
    <dgm:cxn modelId="{9D003B3E-9DD9-614B-AF3D-800A95CDAEC5}" type="presParOf" srcId="{1785FC27-627E-7441-9A0B-B6201FEB3984}" destId="{4AB754B9-893C-784E-8444-37D5A9AC8D55}" srcOrd="5" destOrd="0" presId="urn:microsoft.com/office/officeart/2005/8/layout/target1"/>
    <dgm:cxn modelId="{1DCB1536-E96D-1147-AAD1-BA1A470FB36C}" type="presParOf" srcId="{1785FC27-627E-7441-9A0B-B6201FEB3984}" destId="{99BB9504-00D2-5642-9B2E-63530DFBA4E6}" srcOrd="6" destOrd="0" presId="urn:microsoft.com/office/officeart/2005/8/layout/target1"/>
    <dgm:cxn modelId="{9B0DD39D-0E71-5847-B529-1E59CC62DE38}" type="presParOf" srcId="{1785FC27-627E-7441-9A0B-B6201FEB3984}" destId="{B294232F-F891-5C4A-915D-29EB9EF6CCC9}" srcOrd="7" destOrd="0" presId="urn:microsoft.com/office/officeart/2005/8/layout/target1"/>
    <dgm:cxn modelId="{203779F9-ACEF-FB4A-9513-1FAFF5BFC7D7}" type="presParOf" srcId="{1785FC27-627E-7441-9A0B-B6201FEB3984}" destId="{2B13DA9F-E7B4-2A43-BAAF-97B3753D02D5}" srcOrd="8" destOrd="0" presId="urn:microsoft.com/office/officeart/2005/8/layout/target1"/>
    <dgm:cxn modelId="{4835C5FE-C364-5642-9DDA-83BF3EC34E85}" type="presParOf" srcId="{1785FC27-627E-7441-9A0B-B6201FEB3984}" destId="{5BA9F97E-4BFF-284C-A36A-B20224A73C4A}" srcOrd="9" destOrd="0" presId="urn:microsoft.com/office/officeart/2005/8/layout/target1"/>
    <dgm:cxn modelId="{7E58691D-9EFE-FE49-A222-0E700BCEF437}" type="presParOf" srcId="{1785FC27-627E-7441-9A0B-B6201FEB3984}" destId="{4F5F5FB9-B128-BC4D-9503-F6D16A4BBE52}" srcOrd="10" destOrd="0" presId="urn:microsoft.com/office/officeart/2005/8/layout/target1"/>
    <dgm:cxn modelId="{1546E70E-E82F-DE40-9477-AE37F3643831}" type="presParOf" srcId="{1785FC27-627E-7441-9A0B-B6201FEB3984}" destId="{B8EECFFA-FD5E-A44D-820E-9262471DEAD0}" srcOrd="11" destOrd="0" presId="urn:microsoft.com/office/officeart/2005/8/layout/targe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B13DA9F-E7B4-2A43-BAAF-97B3753D02D5}">
      <dsp:nvSpPr>
        <dsp:cNvPr id="0" name=""/>
        <dsp:cNvSpPr/>
      </dsp:nvSpPr>
      <dsp:spPr>
        <a:xfrm>
          <a:off x="1181100" y="517524"/>
          <a:ext cx="1552575" cy="1552575"/>
        </a:xfrm>
        <a:prstGeom prst="ellipse">
          <a:avLst/>
        </a:prstGeom>
        <a:solidFill>
          <a:schemeClr val="accent1">
            <a:shade val="90000"/>
            <a:hueOff val="415426"/>
            <a:satOff val="-8871"/>
            <a:lumOff val="33109"/>
            <a:alphaOff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09E3963-82EF-5C43-BBCF-5528D4BA2B9C}">
      <dsp:nvSpPr>
        <dsp:cNvPr id="0" name=""/>
        <dsp:cNvSpPr/>
      </dsp:nvSpPr>
      <dsp:spPr>
        <a:xfrm>
          <a:off x="1491615" y="828040"/>
          <a:ext cx="931545" cy="931545"/>
        </a:xfrm>
        <a:prstGeom prst="ellipse">
          <a:avLst/>
        </a:prstGeom>
        <a:solidFill>
          <a:schemeClr val="accent1">
            <a:shade val="90000"/>
            <a:hueOff val="207713"/>
            <a:satOff val="-4436"/>
            <a:lumOff val="16555"/>
            <a:alphaOff val="-2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0F8FAE0-0429-DC42-8E66-4BBFB098F962}">
      <dsp:nvSpPr>
        <dsp:cNvPr id="0" name=""/>
        <dsp:cNvSpPr/>
      </dsp:nvSpPr>
      <dsp:spPr>
        <a:xfrm>
          <a:off x="1802130" y="1138555"/>
          <a:ext cx="310515" cy="310515"/>
        </a:xfrm>
        <a:prstGeom prst="ellipse">
          <a:avLst/>
        </a:prstGeom>
        <a:solidFill>
          <a:schemeClr val="accent1">
            <a:shade val="9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90AE72D-6E62-4E43-BC78-587012922D53}">
      <dsp:nvSpPr>
        <dsp:cNvPr id="0" name=""/>
        <dsp:cNvSpPr/>
      </dsp:nvSpPr>
      <dsp:spPr>
        <a:xfrm>
          <a:off x="2992437" y="0"/>
          <a:ext cx="776287" cy="4528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10160" rIns="10160" bIns="10160" numCol="1" spcCol="1270" anchor="ctr" anchorCtr="0">
          <a:noAutofit/>
        </a:bodyPr>
        <a:lstStyle/>
        <a:p>
          <a:pPr marL="0" lvl="0" indent="0" algn="l" defTabSz="355600">
            <a:lnSpc>
              <a:spcPct val="90000"/>
            </a:lnSpc>
            <a:spcBef>
              <a:spcPct val="0"/>
            </a:spcBef>
            <a:spcAft>
              <a:spcPct val="35000"/>
            </a:spcAft>
            <a:buNone/>
          </a:pPr>
          <a:r>
            <a:rPr lang="en-US" sz="800" b="1" kern="1200"/>
            <a:t>Initiative</a:t>
          </a:r>
        </a:p>
        <a:p>
          <a:pPr marL="0" lvl="0" indent="0" algn="l" defTabSz="355600">
            <a:lnSpc>
              <a:spcPct val="90000"/>
            </a:lnSpc>
            <a:spcBef>
              <a:spcPct val="0"/>
            </a:spcBef>
            <a:spcAft>
              <a:spcPct val="35000"/>
            </a:spcAft>
            <a:buNone/>
          </a:pPr>
          <a:r>
            <a:rPr lang="en-US" sz="800" b="0" i="1" kern="1200"/>
            <a:t>Grocery Initiative</a:t>
          </a:r>
        </a:p>
      </dsp:txBody>
      <dsp:txXfrm>
        <a:off x="2992437" y="0"/>
        <a:ext cx="776287" cy="452834"/>
      </dsp:txXfrm>
    </dsp:sp>
    <dsp:sp modelId="{F00E4C31-35B1-2549-9678-DF9D4D73C366}">
      <dsp:nvSpPr>
        <dsp:cNvPr id="0" name=""/>
        <dsp:cNvSpPr/>
      </dsp:nvSpPr>
      <dsp:spPr>
        <a:xfrm>
          <a:off x="2798365" y="226417"/>
          <a:ext cx="194071"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766ADC7F-6620-8444-931A-C215FAD69F9C}">
      <dsp:nvSpPr>
        <dsp:cNvPr id="0" name=""/>
        <dsp:cNvSpPr/>
      </dsp:nvSpPr>
      <dsp:spPr>
        <a:xfrm rot="5400000">
          <a:off x="1843920" y="340143"/>
          <a:ext cx="1067136" cy="840201"/>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AB754B9-893C-784E-8444-37D5A9AC8D55}">
      <dsp:nvSpPr>
        <dsp:cNvPr id="0" name=""/>
        <dsp:cNvSpPr/>
      </dsp:nvSpPr>
      <dsp:spPr>
        <a:xfrm>
          <a:off x="2992437" y="452834"/>
          <a:ext cx="776287" cy="4528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10160" rIns="10160" bIns="10160" numCol="1" spcCol="1270" anchor="ctr" anchorCtr="0">
          <a:noAutofit/>
        </a:bodyPr>
        <a:lstStyle/>
        <a:p>
          <a:pPr marL="0" lvl="0" indent="0" algn="l" defTabSz="355600">
            <a:lnSpc>
              <a:spcPct val="90000"/>
            </a:lnSpc>
            <a:spcBef>
              <a:spcPct val="0"/>
            </a:spcBef>
            <a:spcAft>
              <a:spcPct val="35000"/>
            </a:spcAft>
            <a:buNone/>
          </a:pPr>
          <a:r>
            <a:rPr lang="en-US" sz="800" b="1" kern="1200"/>
            <a:t>Program</a:t>
          </a:r>
        </a:p>
        <a:p>
          <a:pPr marL="0" lvl="0" indent="0" algn="l" defTabSz="355600">
            <a:lnSpc>
              <a:spcPct val="90000"/>
            </a:lnSpc>
            <a:spcBef>
              <a:spcPct val="0"/>
            </a:spcBef>
            <a:spcAft>
              <a:spcPct val="35000"/>
            </a:spcAft>
            <a:buNone/>
          </a:pPr>
          <a:r>
            <a:rPr lang="en-US" sz="800" i="1" kern="1200"/>
            <a:t>Large C&amp;I Retrofit Program</a:t>
          </a:r>
        </a:p>
      </dsp:txBody>
      <dsp:txXfrm>
        <a:off x="2992437" y="452834"/>
        <a:ext cx="776287" cy="452834"/>
      </dsp:txXfrm>
    </dsp:sp>
    <dsp:sp modelId="{99BB9504-00D2-5642-9B2E-63530DFBA4E6}">
      <dsp:nvSpPr>
        <dsp:cNvPr id="0" name=""/>
        <dsp:cNvSpPr/>
      </dsp:nvSpPr>
      <dsp:spPr>
        <a:xfrm>
          <a:off x="2798365" y="679251"/>
          <a:ext cx="194071"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294232F-F891-5C4A-915D-29EB9EF6CCC9}">
      <dsp:nvSpPr>
        <dsp:cNvPr id="0" name=""/>
        <dsp:cNvSpPr/>
      </dsp:nvSpPr>
      <dsp:spPr>
        <a:xfrm rot="5400000">
          <a:off x="2072976" y="785913"/>
          <a:ext cx="831559" cy="617666"/>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BA9F97E-4BFF-284C-A36A-B20224A73C4A}">
      <dsp:nvSpPr>
        <dsp:cNvPr id="0" name=""/>
        <dsp:cNvSpPr/>
      </dsp:nvSpPr>
      <dsp:spPr>
        <a:xfrm>
          <a:off x="2992437" y="905668"/>
          <a:ext cx="776287" cy="4528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10160" rIns="10160" bIns="10160" numCol="1" spcCol="1270" anchor="ctr" anchorCtr="0">
          <a:noAutofit/>
        </a:bodyPr>
        <a:lstStyle/>
        <a:p>
          <a:pPr marL="0" lvl="0" indent="0" algn="l" defTabSz="355600">
            <a:lnSpc>
              <a:spcPct val="90000"/>
            </a:lnSpc>
            <a:spcBef>
              <a:spcPct val="0"/>
            </a:spcBef>
            <a:spcAft>
              <a:spcPct val="35000"/>
            </a:spcAft>
            <a:buNone/>
          </a:pPr>
          <a:r>
            <a:rPr lang="en-US" sz="800" b="1" kern="1200"/>
            <a:t>Sector</a:t>
          </a:r>
          <a:r>
            <a:rPr lang="en-US" sz="800" kern="1200"/>
            <a:t> </a:t>
          </a:r>
        </a:p>
        <a:p>
          <a:pPr marL="0" lvl="0" indent="0" algn="l" defTabSz="355600">
            <a:lnSpc>
              <a:spcPct val="90000"/>
            </a:lnSpc>
            <a:spcBef>
              <a:spcPct val="0"/>
            </a:spcBef>
            <a:spcAft>
              <a:spcPct val="35000"/>
            </a:spcAft>
            <a:buNone/>
          </a:pPr>
          <a:r>
            <a:rPr lang="en-US" sz="800" i="1" kern="1200"/>
            <a:t>Commerical &amp; Industrial</a:t>
          </a:r>
        </a:p>
      </dsp:txBody>
      <dsp:txXfrm>
        <a:off x="2992437" y="905668"/>
        <a:ext cx="776287" cy="452834"/>
      </dsp:txXfrm>
    </dsp:sp>
    <dsp:sp modelId="{4F5F5FB9-B128-BC4D-9503-F6D16A4BBE52}">
      <dsp:nvSpPr>
        <dsp:cNvPr id="0" name=""/>
        <dsp:cNvSpPr/>
      </dsp:nvSpPr>
      <dsp:spPr>
        <a:xfrm>
          <a:off x="2798365" y="1132085"/>
          <a:ext cx="194071"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8EECFFA-FD5E-A44D-820E-9262471DEAD0}">
      <dsp:nvSpPr>
        <dsp:cNvPr id="0" name=""/>
        <dsp:cNvSpPr/>
      </dsp:nvSpPr>
      <dsp:spPr>
        <a:xfrm rot="5400000">
          <a:off x="2302317" y="1231321"/>
          <a:ext cx="594118" cy="39513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target1">
  <dgm:title val=""/>
  <dgm:desc val=""/>
  <dgm:catLst>
    <dgm:cat type="relationship" pri="25000"/>
    <dgm:cat type="convert" pri="2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ite">
    <dgm:varLst>
      <dgm:chMax val="5"/>
      <dgm:dir/>
      <dgm:resizeHandles val="exact"/>
    </dgm:varLst>
    <dgm:alg type="composite">
      <dgm:param type="ar" val="1.25"/>
    </dgm:alg>
    <dgm:shape xmlns:r="http://schemas.openxmlformats.org/officeDocument/2006/relationships" r:blip="">
      <dgm:adjLst/>
    </dgm:shape>
    <dgm:presOf/>
    <dgm:choose name="Name0">
      <dgm:if name="Name1" func="var" arg="dir" op="equ" val="norm">
        <dgm:choose name="Name2">
          <dgm:if name="Name3" axis="ch" ptType="node" func="cnt" op="equ" val="0">
            <dgm:constrLst/>
          </dgm:if>
          <dgm:if name="Name4" axis="ch" ptType="node" func="cnt" op="equ" val="1">
            <dgm:constrLst>
              <dgm:constr type="primFontSz" for="des" ptType="node" op="equ" val="65"/>
              <dgm:constr type="w" for="ch" forName="circle1" refType="w" fact="0.6"/>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3125"/>
              <dgm:constr type="r" for="ch" forName="text1" refType="w"/>
              <dgm:constr type="t" for="ch" forName="text1"/>
              <dgm:constr type="l" for="ch" forName="line1" refType="w" fact="0.625"/>
              <dgm:constr type="ctrY" for="ch" forName="line1" refType="ctrY" refFor="ch" refForName="text1"/>
              <dgm:constr type="r" for="ch" forName="line1" refType="l" refFor="ch" refForName="text1"/>
              <dgm:constr type="h" for="ch" forName="line1"/>
              <dgm:constr type="l" for="ch" forName="d1" refType="w" fact="0.3"/>
              <dgm:constr type="b" for="ch" forName="d1" refType="h" fact="0.625"/>
              <dgm:constr type="w" for="ch" forName="d1" refType="w" fact="0.32475"/>
              <dgm:constr type="h" for="ch" forName="d1" refType="h" fact="0.469"/>
            </dgm:constrLst>
          </dgm:if>
          <dgm:if name="Name5" axis="ch" ptType="node" func="cnt" op="equ" val="2">
            <dgm:constrLst>
              <dgm:constr type="primFontSz" for="des" ptType="node" op="equ" val="65"/>
              <dgm:constr type="w" for="ch" forName="circle1" refType="w" fact="0.2"/>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3125"/>
              <dgm:constr type="r" for="ch" forName="text1" refType="w"/>
              <dgm:constr type="t" for="ch" forName="text1"/>
              <dgm:constr type="l" for="ch" forName="line1" refType="w" fact="0.625"/>
              <dgm:constr type="ctrY" for="ch" forName="line1" refType="ctrY" refFor="ch" refForName="text1"/>
              <dgm:constr type="w" for="ch" forName="line1" refType="w" fact="0.075"/>
              <dgm:constr type="h" for="ch" forName="line1"/>
              <dgm:constr type="l" for="ch" forName="d1" refType="w" fact="0.3"/>
              <dgm:constr type="b" for="ch" forName="d1" refType="h" fact="0.625"/>
              <dgm:constr type="w" for="ch" forName="d1" refType="w" fact="0.32475"/>
              <dgm:constr type="h" for="ch" forName="d1" refType="h" fact="0.469"/>
              <dgm:constr type="w" for="ch" forName="circle2" refType="w" fact="0.6"/>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3125"/>
              <dgm:constr type="r" for="ch" forName="text2" refType="w"/>
              <dgm:constr type="t" for="ch" forName="text2" refType="b" refFor="ch" refForName="text1"/>
              <dgm:constr type="l" for="ch" forName="line2" refType="w" fact="0.625"/>
              <dgm:constr type="ctrY" for="ch" forName="line2" refType="ctrY" refFor="ch" refForName="text2"/>
              <dgm:constr type="w" for="ch" forName="line2" refType="w" fact="0.075"/>
              <dgm:constr type="h" for="ch" forName="line2"/>
              <dgm:constr type="l" for="ch" forName="d2" refType="w" fact="0.44325"/>
              <dgm:constr type="b" for="ch" forName="d2" refType="h" fact="0.7975"/>
              <dgm:constr type="w" for="ch" forName="d2" refType="w" fact="0.1815"/>
              <dgm:constr type="h" for="ch" forName="d2" refType="h" fact="0.3283"/>
            </dgm:constrLst>
          </dgm:if>
          <dgm:if name="Name6" axis="ch" ptType="node" func="cnt" op="equ" val="3">
            <dgm:constrLst>
              <dgm:constr type="primFontSz" for="des" ptType="node" op="equ" val="65"/>
              <dgm:constr type="w" for="ch" forName="circle1" refType="w" fact="0.12"/>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21875"/>
              <dgm:constr type="r" for="ch" forName="text1" refType="w"/>
              <dgm:constr type="t" for="ch" forName="text1"/>
              <dgm:constr type="l" for="ch" forName="line1" refType="w" fact="0.625"/>
              <dgm:constr type="ctrY" for="ch" forName="line1" refType="ctrY" refFor="ch" refForName="text1"/>
              <dgm:constr type="w" for="ch" forName="line1" refType="w" fact="0.075"/>
              <dgm:constr type="h" for="ch" forName="line1"/>
              <dgm:constr type="l" for="ch" forName="d1" refType="w" fact="0.3"/>
              <dgm:constr type="b" for="ch" forName="d1" refType="h" fact="0.625"/>
              <dgm:constr type="w" for="ch" forName="d1" refType="w" fact="0.3247"/>
              <dgm:constr type="h" for="ch" forName="d1" refType="h" fact="0.5155"/>
              <dgm:constr type="w" for="ch" forName="circle2" refType="w" fact="0.36"/>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21875"/>
              <dgm:constr type="r" for="ch" forName="text2" refType="w"/>
              <dgm:constr type="t" for="ch" forName="text2" refType="b" refFor="ch" refForName="text1"/>
              <dgm:constr type="l" for="ch" forName="line2" refType="w" fact="0.625"/>
              <dgm:constr type="ctrY" for="ch" forName="line2" refType="ctrY" refFor="ch" refForName="text2"/>
              <dgm:constr type="w" for="ch" forName="line2" refType="w" fact="0.075"/>
              <dgm:constr type="h" for="ch" forName="line2"/>
              <dgm:constr type="l" for="ch" forName="d2" refType="w" fact="0.386"/>
              <dgm:constr type="b" for="ch" forName="d2" refType="h" fact="0.72969"/>
              <dgm:constr type="w" for="ch" forName="d2" refType="w" fact="0.2387"/>
              <dgm:constr type="h" for="ch" forName="d2" refType="h" fact="0.4017"/>
              <dgm:constr type="w" for="ch" forName="circle3" refType="w" fact="0.6"/>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21875"/>
              <dgm:constr type="r" for="ch" forName="text3" refType="w"/>
              <dgm:constr type="t" for="ch" forName="text3" refType="b" refFor="ch" refForName="text2"/>
              <dgm:constr type="l" for="ch" forName="line3" refType="w" fact="0.625"/>
              <dgm:constr type="ctrY" for="ch" forName="line3" refType="ctrY" refFor="ch" refForName="text3"/>
              <dgm:constr type="w" for="ch" forName="line3" refType="w" fact="0.075"/>
              <dgm:constr type="h" for="ch" forName="line3"/>
              <dgm:constr type="l" for="ch" forName="d3" refType="w" fact="0.47175"/>
              <dgm:constr type="b" for="ch" forName="d3" refType="h" fact="0.83375"/>
              <dgm:constr type="w" for="ch" forName="d3" refType="w" fact="0.1527"/>
              <dgm:constr type="h" for="ch" forName="d3" refType="h" fact="0.287"/>
            </dgm:constrLst>
          </dgm:if>
          <dgm:if name="Name7" axis="ch" ptType="node" func="cnt" op="equ" val="4">
            <dgm:constrLst>
              <dgm:constr type="primFontSz" for="des" ptType="node" op="equ" val="65"/>
              <dgm:constr type="w" for="ch" forName="circle1" refType="w" fact="0.0857"/>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17938"/>
              <dgm:constr type="r" for="ch" forName="text1" refType="w"/>
              <dgm:constr type="t" for="ch" forName="text1"/>
              <dgm:constr type="l" for="ch" forName="line1" refType="w" fact="0.625"/>
              <dgm:constr type="ctrY" for="ch" forName="line1" refType="ctrY" refFor="ch" refForName="text1"/>
              <dgm:constr type="w" for="ch" forName="line1" refType="w" fact="0.075"/>
              <dgm:constr type="h" for="ch" forName="line1"/>
              <dgm:constr type="l" for="ch" forName="d1" refType="w" fact="0.295"/>
              <dgm:constr type="b" for="ch" forName="d1" refType="h" fact="0.62"/>
              <dgm:constr type="w" for="ch" forName="d1" refType="w" fact="0.33"/>
              <dgm:constr type="h" for="ch" forName="d1" refType="h" fact="0.53"/>
              <dgm:constr type="w" for="ch" forName="circle2" refType="w" fact="0.2571"/>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17938"/>
              <dgm:constr type="r" for="ch" forName="text2" refType="w"/>
              <dgm:constr type="t" for="ch" forName="text2" refType="b" refFor="ch" refForName="text1"/>
              <dgm:constr type="l" for="ch" forName="line2" refType="w" fact="0.625"/>
              <dgm:constr type="ctrY" for="ch" forName="line2" refType="ctrY" refFor="ch" refForName="text2"/>
              <dgm:constr type="w" for="ch" forName="line2" refType="w" fact="0.075"/>
              <dgm:constr type="h" for="ch" forName="line2"/>
              <dgm:constr type="l" for="ch" forName="d2" refType="w" fact="0.36625"/>
              <dgm:constr type="b" for="ch" forName="d2" refType="h" fact="0.70438"/>
              <dgm:constr type="w" for="ch" forName="d2" refType="w" fact="0.2585"/>
              <dgm:constr type="h" for="ch" forName="d2" refType="h" fact="0.43525"/>
              <dgm:constr type="w" for="ch" forName="circle3" refType="w" fact="0.4285"/>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7938"/>
              <dgm:constr type="r" for="ch" forName="text3" refType="w"/>
              <dgm:constr type="t" for="ch" forName="text3" refType="b" refFor="ch" refForName="text2"/>
              <dgm:constr type="l" for="ch" forName="line3" refType="w" fact="0.625"/>
              <dgm:constr type="ctrY" for="ch" forName="line3" refType="ctrY" refFor="ch" refForName="text3"/>
              <dgm:constr type="w" for="ch" forName="line3" refType="w" fact="0.075"/>
              <dgm:constr type="h" for="ch" forName="line3"/>
              <dgm:constr type="l" for="ch" forName="d3" refType="w" fact="0.4255"/>
              <dgm:constr type="b" for="ch" forName="d3" refType="h" fact="0.78031"/>
              <dgm:constr type="w" for="ch" forName="d3" refType="w" fact="0.1995"/>
              <dgm:constr type="h" for="ch" forName="d3" refType="h" fact="0.332"/>
              <dgm:constr type="w" for="ch" forName="circle4" refType="w" fact="0.6"/>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7938"/>
              <dgm:constr type="r" for="ch" forName="text4" refType="w"/>
              <dgm:constr type="t" for="ch" forName="text4" refType="b" refFor="ch" refForName="text3"/>
              <dgm:constr type="l" for="ch" forName="line4" refType="w" fact="0.625"/>
              <dgm:constr type="ctrY" for="ch" forName="line4" refType="ctrY" refFor="ch" refForName="text4"/>
              <dgm:constr type="w" for="ch" forName="line4" refType="w" fact="0.075"/>
              <dgm:constr type="h" for="ch" forName="line4"/>
              <dgm:constr type="l" for="ch" forName="d4" refType="w" fact="0.48525"/>
              <dgm:constr type="b" for="ch" forName="d4" refType="h" fact="0.85594"/>
              <dgm:constr type="w" for="ch" forName="d4" refType="w" fact="0.1394"/>
              <dgm:constr type="h" for="ch" forName="d4" refType="h" fact="0.2282"/>
            </dgm:constrLst>
          </dgm:if>
          <dgm:if name="Name8" axis="ch" ptType="node" func="cnt" op="gte" val="5">
            <dgm:constrLst>
              <dgm:constr type="primFontSz" for="des" ptType="node" op="equ" val="65"/>
              <dgm:constr type="w" for="ch" forName="circle1" refType="w" fact="0.0667"/>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1324"/>
              <dgm:constr type="r" for="ch" forName="text1" refType="w"/>
              <dgm:constr type="ctrY" for="ch" forName="text1" refType="h" fact="0.13"/>
              <dgm:constr type="l" for="ch" forName="line1" refType="w" fact="0.625"/>
              <dgm:constr type="ctrY" for="ch" forName="line1" refType="ctrY" refFor="ch" refForName="text1"/>
              <dgm:constr type="w" for="ch" forName="line1" refType="w" fact="0.075"/>
              <dgm:constr type="h" for="ch" forName="line1"/>
              <dgm:constr type="l" for="ch" forName="d1" refType="w" fact="0.3"/>
              <dgm:constr type="b" for="ch" forName="d1" refType="h" fact="0.625"/>
              <dgm:constr type="w" for="ch" forName="d1" refType="w" fact="0.3245"/>
              <dgm:constr type="h" for="ch" forName="d1" refType="h" fact="0.495"/>
              <dgm:constr type="w" for="ch" forName="circle2" refType="w" fact="0.2"/>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1324"/>
              <dgm:constr type="r" for="ch" forName="text2" refType="w"/>
              <dgm:constr type="ctrY" for="ch" forName="text2" refType="h" fact="0.27"/>
              <dgm:constr type="l" for="ch" forName="line2" refType="w" fact="0.625"/>
              <dgm:constr type="ctrY" for="ch" forName="line2" refType="ctrY" refFor="ch" refForName="text2"/>
              <dgm:constr type="w" for="ch" forName="line2" refType="w" fact="0.075"/>
              <dgm:constr type="h" for="ch" forName="line2"/>
              <dgm:constr type="l" for="ch" forName="d2" refType="w" fact="0.3498"/>
              <dgm:constr type="b" for="ch" forName="d2" refType="h" fact="0.682"/>
              <dgm:constr type="w" for="ch" forName="d2" refType="w" fact="0.275"/>
              <dgm:constr type="h" for="ch" forName="d2" refType="h" fact="0.41215"/>
              <dgm:constr type="w" for="ch" forName="circle3" refType="w" fact="0.3334"/>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324"/>
              <dgm:constr type="r" for="ch" forName="text3" refType="w"/>
              <dgm:constr type="ctrY" for="ch" forName="text3" refType="h" fact="0.41"/>
              <dgm:constr type="l" for="ch" forName="line3" refType="w" fact="0.625"/>
              <dgm:constr type="ctrY" for="ch" forName="line3" refType="ctrY" refFor="ch" refForName="text3"/>
              <dgm:constr type="w" for="ch" forName="line3" refType="w" fact="0.075"/>
              <dgm:constr type="h" for="ch" forName="line3"/>
              <dgm:constr type="l" for="ch" forName="d3" refType="w" fact="0.394"/>
              <dgm:constr type="b" for="ch" forName="d3" refType="h" fact="0.735"/>
              <dgm:constr type="w" for="ch" forName="d3" refType="w" fact="0.231"/>
              <dgm:constr type="h" for="ch" forName="d3" refType="h" fact="0.325"/>
              <dgm:constr type="w" for="ch" forName="circle4" refType="w" fact="0.4667"/>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324"/>
              <dgm:constr type="r" for="ch" forName="text4" refType="w"/>
              <dgm:constr type="ctrY" for="ch" forName="text4" refType="h" fact="0.547"/>
              <dgm:constr type="l" for="ch" forName="line4" refType="w" fact="0.625"/>
              <dgm:constr type="ctrY" for="ch" forName="line4" refType="ctrY" refFor="ch" refForName="text4"/>
              <dgm:constr type="w" for="ch" forName="line4" refType="w" fact="0.075"/>
              <dgm:constr type="h" for="ch" forName="line4"/>
              <dgm:constr type="l" for="ch" forName="d4" refType="w" fact="0.446"/>
              <dgm:constr type="b" for="ch" forName="d4" refType="h" fact="0.795"/>
              <dgm:constr type="w" for="ch" forName="d4" refType="w" fact="0.179"/>
              <dgm:constr type="h" for="ch" forName="d4" refType="h" fact="0.248"/>
              <dgm:constr type="w" for="ch" forName="circle5" refType="w" fact="0.6"/>
              <dgm:constr type="h" for="ch" forName="circle5" refType="w" refFor="ch" refForName="circle5"/>
              <dgm:constr type="ctrX" for="ch" forName="circle5" refType="ctrX" refFor="ch" refForName="circle1"/>
              <dgm:constr type="ctrY" for="ch" forName="circle5" refType="ctrY" refFor="ch" refForName="circle1"/>
              <dgm:constr type="w" for="ch" forName="text5" refType="w" fact="0.3"/>
              <dgm:constr type="h" for="ch" forName="text5" refType="h" fact="0.1324"/>
              <dgm:constr type="r" for="ch" forName="text5" refType="w"/>
              <dgm:constr type="ctrY" for="ch" forName="text5" refType="h" fact="0.68"/>
              <dgm:constr type="l" for="ch" forName="line5" refType="w" fact="0.625"/>
              <dgm:constr type="ctrY" for="ch" forName="line5" refType="ctrY" refFor="ch" refForName="text5"/>
              <dgm:constr type="w" for="ch" forName="line5" refType="w" fact="0.075"/>
              <dgm:constr type="h" for="ch" forName="line5"/>
              <dgm:constr type="l" for="ch" forName="d5" refType="w" fact="0.495"/>
              <dgm:constr type="b" for="ch" forName="d5" refType="h" fact="0.855"/>
              <dgm:constr type="w" for="ch" forName="d5" refType="w" fact="0.13"/>
              <dgm:constr type="h" for="ch" forName="d5" refType="h" fact="0.175"/>
            </dgm:constrLst>
          </dgm:if>
          <dgm:else name="Name9"/>
        </dgm:choose>
      </dgm:if>
      <dgm:else name="Name10">
        <dgm:choose name="Name11">
          <dgm:if name="Name12" axis="ch" ptType="node" func="cnt" op="equ" val="0">
            <dgm:constrLst/>
          </dgm:if>
          <dgm:if name="Name13" axis="ch" ptType="node" func="cnt" op="equ" val="1">
            <dgm:constrLst>
              <dgm:constr type="primFontSz" for="des" ptType="node" op="equ" val="65"/>
              <dgm:constr type="w" for="ch" forName="circle1" refType="w" fact="0.6"/>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3125"/>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75"/>
              <dgm:constr type="h" for="ch" forName="d1" refType="h" fact="0.469"/>
            </dgm:constrLst>
          </dgm:if>
          <dgm:if name="Name14" axis="ch" ptType="node" func="cnt" op="equ" val="2">
            <dgm:constrLst>
              <dgm:constr type="primFontSz" for="des" ptType="node" op="equ" val="65"/>
              <dgm:constr type="w" for="ch" forName="circle1" refType="w" fact="0.2"/>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3125"/>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75"/>
              <dgm:constr type="h" for="ch" forName="d1" refType="h" fact="0.469"/>
              <dgm:constr type="w" for="ch" forName="circle2" refType="w" fact="0.6"/>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3125"/>
              <dgm:constr type="l" for="ch" forName="text2"/>
              <dgm:constr type="t" for="ch" forName="text2" refType="b" refFor="ch" refForName="text1"/>
              <dgm:constr type="l" for="ch" forName="line2" refType="r" refFor="ch" refForName="text2"/>
              <dgm:constr type="ctrY" for="ch" forName="line2" refType="ctrY" refFor="ch" refForName="text2"/>
              <dgm:constr type="r" for="ch" forName="line2" refType="w" fact="0.375"/>
              <dgm:constr type="h" for="ch" forName="line2"/>
              <dgm:constr type="r" for="ch" forName="d2" refType="w" fact="0.55675"/>
              <dgm:constr type="b" for="ch" forName="d2" refType="h" fact="0.7975"/>
              <dgm:constr type="w" for="ch" forName="d2" refType="w" fact="0.1815"/>
              <dgm:constr type="h" for="ch" forName="d2" refType="h" fact="0.3283"/>
            </dgm:constrLst>
          </dgm:if>
          <dgm:if name="Name15" axis="ch" ptType="node" func="cnt" op="equ" val="3">
            <dgm:constrLst>
              <dgm:constr type="primFontSz" for="des" ptType="node" op="equ" val="65"/>
              <dgm:constr type="w" for="ch" forName="circle1" refType="w" fact="0.12"/>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21875"/>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7"/>
              <dgm:constr type="h" for="ch" forName="d1" refType="h" fact="0.5155"/>
              <dgm:constr type="w" for="ch" forName="circle2" refType="w" fact="0.36"/>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21875"/>
              <dgm:constr type="l" for="ch" forName="text2"/>
              <dgm:constr type="t" for="ch" forName="text2" refType="b" refFor="ch" refForName="text1"/>
              <dgm:constr type="l" for="ch" forName="line2" refType="r" refFor="ch" refForName="text2"/>
              <dgm:constr type="ctrY" for="ch" forName="line2" refType="ctrY" refFor="ch" refForName="text2"/>
              <dgm:constr type="r" for="ch" forName="line2" refType="w" fact="0.375"/>
              <dgm:constr type="h" for="ch" forName="line2"/>
              <dgm:constr type="r" for="ch" forName="d2" refType="w" fact="0.614"/>
              <dgm:constr type="b" for="ch" forName="d2" refType="h" fact="0.72969"/>
              <dgm:constr type="w" for="ch" forName="d2" refType="w" fact="0.2387"/>
              <dgm:constr type="h" for="ch" forName="d2" refType="h" fact="0.4017"/>
              <dgm:constr type="w" for="ch" forName="circle3" refType="w" fact="0.6"/>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21875"/>
              <dgm:constr type="l" for="ch" forName="text3"/>
              <dgm:constr type="t" for="ch" forName="text3" refType="b" refFor="ch" refForName="text2"/>
              <dgm:constr type="l" for="ch" forName="line3" refType="r" refFor="ch" refForName="text3"/>
              <dgm:constr type="ctrY" for="ch" forName="line3" refType="ctrY" refFor="ch" refForName="text3"/>
              <dgm:constr type="r" for="ch" forName="line3" refType="w" fact="0.375"/>
              <dgm:constr type="h" for="ch" forName="line3"/>
              <dgm:constr type="r" for="ch" forName="d3" refType="w" fact="0.52825"/>
              <dgm:constr type="b" for="ch" forName="d3" refType="h" fact="0.83375"/>
              <dgm:constr type="w" for="ch" forName="d3" refType="w" fact="0.1527"/>
              <dgm:constr type="h" for="ch" forName="d3" refType="h" fact="0.287"/>
            </dgm:constrLst>
          </dgm:if>
          <dgm:if name="Name16" axis="ch" ptType="node" func="cnt" op="equ" val="4">
            <dgm:constrLst>
              <dgm:constr type="primFontSz" for="des" ptType="node" op="equ" val="65"/>
              <dgm:constr type="w" for="ch" forName="circle1" refType="w" fact="0.0857"/>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17938"/>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05"/>
              <dgm:constr type="b" for="ch" forName="d1" refType="h" fact="0.62"/>
              <dgm:constr type="w" for="ch" forName="d1" refType="w" fact="0.33"/>
              <dgm:constr type="h" for="ch" forName="d1" refType="h" fact="0.53"/>
              <dgm:constr type="w" for="ch" forName="circle2" refType="w" fact="0.2571"/>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17938"/>
              <dgm:constr type="l" for="ch" forName="text2"/>
              <dgm:constr type="t" for="ch" forName="text2" refType="b" refFor="ch" refForName="text1"/>
              <dgm:constr type="l" for="ch" forName="line2" refType="r" refFor="ch" refForName="text2"/>
              <dgm:constr type="ctrY" for="ch" forName="line2" refType="ctrY" refFor="ch" refForName="text2"/>
              <dgm:constr type="r" for="ch" forName="line2" refType="w" fact="0.375"/>
              <dgm:constr type="h" for="ch" forName="line2"/>
              <dgm:constr type="r" for="ch" forName="d2" refType="w" fact="0.63375"/>
              <dgm:constr type="b" for="ch" forName="d2" refType="h" fact="0.70438"/>
              <dgm:constr type="w" for="ch" forName="d2" refType="w" fact="0.2585"/>
              <dgm:constr type="h" for="ch" forName="d2" refType="h" fact="0.43525"/>
              <dgm:constr type="w" for="ch" forName="circle3" refType="w" fact="0.4285"/>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7938"/>
              <dgm:constr type="l" for="ch" forName="text3"/>
              <dgm:constr type="t" for="ch" forName="text3" refType="b" refFor="ch" refForName="text2"/>
              <dgm:constr type="l" for="ch" forName="line3" refType="r" refFor="ch" refForName="text3"/>
              <dgm:constr type="ctrY" for="ch" forName="line3" refType="ctrY" refFor="ch" refForName="text3"/>
              <dgm:constr type="r" for="ch" forName="line3" refType="w" fact="0.375"/>
              <dgm:constr type="h" for="ch" forName="line3"/>
              <dgm:constr type="r" for="ch" forName="d3" refType="w" fact="0.5745"/>
              <dgm:constr type="b" for="ch" forName="d3" refType="h" fact="0.78031"/>
              <dgm:constr type="w" for="ch" forName="d3" refType="w" fact="0.1995"/>
              <dgm:constr type="h" for="ch" forName="d3" refType="h" fact="0.332"/>
              <dgm:constr type="w" for="ch" forName="circle4" refType="w" fact="0.6"/>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7938"/>
              <dgm:constr type="l" for="ch" forName="text4"/>
              <dgm:constr type="t" for="ch" forName="text4" refType="b" refFor="ch" refForName="text3"/>
              <dgm:constr type="l" for="ch" forName="line4" refType="r" refFor="ch" refForName="text4"/>
              <dgm:constr type="ctrY" for="ch" forName="line4" refType="ctrY" refFor="ch" refForName="text4"/>
              <dgm:constr type="r" for="ch" forName="line4" refType="w" fact="0.375"/>
              <dgm:constr type="h" for="ch" forName="line4"/>
              <dgm:constr type="r" for="ch" forName="d4" refType="w" fact="0.51475"/>
              <dgm:constr type="b" for="ch" forName="d4" refType="h" fact="0.85594"/>
              <dgm:constr type="w" for="ch" forName="d4" refType="w" fact="0.1394"/>
              <dgm:constr type="h" for="ch" forName="d4" refType="h" fact="0.2282"/>
            </dgm:constrLst>
          </dgm:if>
          <dgm:if name="Name17" axis="ch" ptType="node" func="cnt" op="gte" val="5">
            <dgm:constrLst>
              <dgm:constr type="primFontSz" for="des" ptType="node" op="equ" val="65"/>
              <dgm:constr type="w" for="ch" forName="circle1" refType="w" fact="0.0667"/>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1324"/>
              <dgm:constr type="l" for="ch" forName="text1"/>
              <dgm:constr type="ctrY" for="ch" forName="text1" refType="h" fact="0.13"/>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5"/>
              <dgm:constr type="h" for="ch" forName="d1" refType="h" fact="0.495"/>
              <dgm:constr type="w" for="ch" forName="circle2" refType="w" fact="0.2"/>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1324"/>
              <dgm:constr type="l" for="ch" forName="text2"/>
              <dgm:constr type="ctrY" for="ch" forName="text2" refType="h" fact="0.27"/>
              <dgm:constr type="l" for="ch" forName="line2" refType="r" refFor="ch" refForName="text2"/>
              <dgm:constr type="ctrY" for="ch" forName="line2" refType="ctrY" refFor="ch" refForName="text2"/>
              <dgm:constr type="r" for="ch" forName="line2" refType="w" fact="0.375"/>
              <dgm:constr type="h" for="ch" forName="line2"/>
              <dgm:constr type="r" for="ch" forName="d2" refType="w" fact="0.6502"/>
              <dgm:constr type="b" for="ch" forName="d2" refType="h" fact="0.682"/>
              <dgm:constr type="w" for="ch" forName="d2" refType="w" fact="0.275"/>
              <dgm:constr type="h" for="ch" forName="d2" refType="h" fact="0.41215"/>
              <dgm:constr type="w" for="ch" forName="circle3" refType="w" fact="0.3334"/>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324"/>
              <dgm:constr type="l" for="ch" forName="text3"/>
              <dgm:constr type="ctrY" for="ch" forName="text3" refType="h" fact="0.41"/>
              <dgm:constr type="l" for="ch" forName="line3" refType="r" refFor="ch" refForName="text3"/>
              <dgm:constr type="ctrY" for="ch" forName="line3" refType="ctrY" refFor="ch" refForName="text3"/>
              <dgm:constr type="r" for="ch" forName="line3" refType="w" fact="0.375"/>
              <dgm:constr type="h" for="ch" forName="line3"/>
              <dgm:constr type="r" for="ch" forName="d3" refType="w" fact="0.606"/>
              <dgm:constr type="b" for="ch" forName="d3" refType="h" fact="0.735"/>
              <dgm:constr type="w" for="ch" forName="d3" refType="w" fact="0.231"/>
              <dgm:constr type="h" for="ch" forName="d3" refType="h" fact="0.325"/>
              <dgm:constr type="w" for="ch" forName="circle4" refType="w" fact="0.4667"/>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324"/>
              <dgm:constr type="l" for="ch" forName="text4"/>
              <dgm:constr type="ctrY" for="ch" forName="text4" refType="h" fact="0.547"/>
              <dgm:constr type="l" for="ch" forName="line4" refType="r" refFor="ch" refForName="text4"/>
              <dgm:constr type="ctrY" for="ch" forName="line4" refType="ctrY" refFor="ch" refForName="text4"/>
              <dgm:constr type="r" for="ch" forName="line4" refType="w" fact="0.375"/>
              <dgm:constr type="h" for="ch" forName="line4"/>
              <dgm:constr type="r" for="ch" forName="d4" refType="w" fact="0.554"/>
              <dgm:constr type="b" for="ch" forName="d4" refType="h" fact="0.795"/>
              <dgm:constr type="w" for="ch" forName="d4" refType="w" fact="0.179"/>
              <dgm:constr type="h" for="ch" forName="d4" refType="h" fact="0.248"/>
              <dgm:constr type="w" for="ch" forName="circle5" refType="w" fact="0.6"/>
              <dgm:constr type="h" for="ch" forName="circle5" refType="w" refFor="ch" refForName="circle5"/>
              <dgm:constr type="ctrX" for="ch" forName="circle5" refType="ctrX" refFor="ch" refForName="circle1"/>
              <dgm:constr type="ctrY" for="ch" forName="circle5" refType="ctrY" refFor="ch" refForName="circle1"/>
              <dgm:constr type="w" for="ch" forName="text5" refType="w" fact="0.3"/>
              <dgm:constr type="h" for="ch" forName="text5" refType="h" fact="0.1324"/>
              <dgm:constr type="l" for="ch" forName="text5"/>
              <dgm:constr type="ctrY" for="ch" forName="text5" refType="h" fact="0.68"/>
              <dgm:constr type="l" for="ch" forName="line5" refType="r" refFor="ch" refForName="text5"/>
              <dgm:constr type="ctrY" for="ch" forName="line5" refType="ctrY" refFor="ch" refForName="text5"/>
              <dgm:constr type="r" for="ch" forName="line5" refType="w" fact="0.375"/>
              <dgm:constr type="h" for="ch" forName="line5"/>
              <dgm:constr type="r" for="ch" forName="d5" refType="w" fact="0.505"/>
              <dgm:constr type="b" for="ch" forName="d5" refType="h" fact="0.855"/>
              <dgm:constr type="w" for="ch" forName="d5" refType="w" fact="0.13"/>
              <dgm:constr type="h" for="ch" forName="d5" refType="h" fact="0.175"/>
            </dgm:constrLst>
          </dgm:if>
          <dgm:else name="Name18"/>
        </dgm:choose>
      </dgm:else>
    </dgm:choose>
    <dgm:ruleLst/>
    <dgm:forEach name="Name19" axis="ch" ptType="node" cnt="1">
      <dgm:layoutNode name="circle1" styleLbl="lnNode1">
        <dgm:alg type="sp"/>
        <dgm:shape xmlns:r="http://schemas.openxmlformats.org/officeDocument/2006/relationships" type="ellipse" r:blip="">
          <dgm:adjLst/>
        </dgm:shape>
        <dgm:presOf/>
        <dgm:constrLst/>
        <dgm:ruleLst/>
      </dgm:layoutNode>
      <dgm:layoutNode name="text1" styleLbl="revTx">
        <dgm:varLst>
          <dgm:bulletEnabled val="1"/>
        </dgm:varLst>
        <dgm:choose name="Name20">
          <dgm:if name="Name21" func="var" arg="dir" op="equ" val="norm">
            <dgm:choose name="Name22">
              <dgm:if name="Name23" axis="root des" ptType="all node" func="maxDepth" op="gt" val="1">
                <dgm:alg type="tx">
                  <dgm:param type="parTxLTRAlign" val="l"/>
                  <dgm:param type="parTxRTLAlign" val="r"/>
                </dgm:alg>
              </dgm:if>
              <dgm:else name="Name24">
                <dgm:alg type="tx">
                  <dgm:param type="parTxLTRAlign" val="l"/>
                  <dgm:param type="parTxRTLAlign" val="l"/>
                </dgm:alg>
              </dgm:else>
            </dgm:choose>
          </dgm:if>
          <dgm:else name="Name25">
            <dgm:choose name="Name26">
              <dgm:if name="Name27" axis="root des" ptType="all node" func="maxDepth" op="gt" val="1">
                <dgm:alg type="tx">
                  <dgm:param type="parTxLTRAlign" val="l"/>
                  <dgm:param type="parTxRTLAlign" val="r"/>
                </dgm:alg>
              </dgm:if>
              <dgm:else name="Name28">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29">
          <dgm:if name="Name30" func="var" arg="dir" op="equ" val="norm">
            <dgm:constrLst>
              <dgm:constr type="tMarg" refType="primFontSz" fact="0.1"/>
              <dgm:constr type="bMarg" refType="primFontSz" fact="0.1"/>
              <dgm:constr type="rMarg" refType="primFontSz" fact="0.1"/>
            </dgm:constrLst>
          </dgm:if>
          <dgm:else name="Name31">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1" styleLbl="callout">
        <dgm:alg type="sp"/>
        <dgm:shape xmlns:r="http://schemas.openxmlformats.org/officeDocument/2006/relationships" type="line" r:blip="">
          <dgm:adjLst/>
        </dgm:shape>
        <dgm:presOf/>
        <dgm:constrLst/>
        <dgm:ruleLst/>
      </dgm:layoutNode>
      <dgm:layoutNode name="d1" styleLbl="callout">
        <dgm:alg type="sp"/>
        <dgm:choose name="Name32">
          <dgm:if name="Name33" func="var" arg="dir" op="equ" val="norm">
            <dgm:shape xmlns:r="http://schemas.openxmlformats.org/officeDocument/2006/relationships" rot="90" type="line" r:blip="">
              <dgm:adjLst/>
            </dgm:shape>
          </dgm:if>
          <dgm:else name="Name34">
            <dgm:shape xmlns:r="http://schemas.openxmlformats.org/officeDocument/2006/relationships" rot="180" type="line" r:blip="">
              <dgm:adjLst/>
            </dgm:shape>
          </dgm:else>
        </dgm:choose>
        <dgm:presOf/>
        <dgm:constrLst/>
        <dgm:ruleLst/>
      </dgm:layoutNode>
    </dgm:forEach>
    <dgm:forEach name="Name35" axis="ch" ptType="node" st="2" cnt="1">
      <dgm:layoutNode name="circle2" styleLbl="lnNode1">
        <dgm:alg type="sp"/>
        <dgm:shape xmlns:r="http://schemas.openxmlformats.org/officeDocument/2006/relationships" type="ellipse" r:blip="" zOrderOff="-5">
          <dgm:adjLst/>
        </dgm:shape>
        <dgm:presOf/>
        <dgm:constrLst/>
        <dgm:ruleLst/>
      </dgm:layoutNode>
      <dgm:layoutNode name="text2" styleLbl="revTx">
        <dgm:varLst>
          <dgm:bulletEnabled val="1"/>
        </dgm:varLst>
        <dgm:choose name="Name36">
          <dgm:if name="Name37" func="var" arg="dir" op="equ" val="norm">
            <dgm:choose name="Name38">
              <dgm:if name="Name39" axis="root des" ptType="all node" func="maxDepth" op="gt" val="1">
                <dgm:alg type="tx">
                  <dgm:param type="parTxLTRAlign" val="l"/>
                  <dgm:param type="parTxRTLAlign" val="r"/>
                </dgm:alg>
              </dgm:if>
              <dgm:else name="Name40">
                <dgm:alg type="tx">
                  <dgm:param type="parTxLTRAlign" val="l"/>
                  <dgm:param type="parTxRTLAlign" val="l"/>
                </dgm:alg>
              </dgm:else>
            </dgm:choose>
          </dgm:if>
          <dgm:else name="Name41">
            <dgm:choose name="Name42">
              <dgm:if name="Name43" axis="root des" ptType="all node" func="maxDepth" op="gt" val="1">
                <dgm:alg type="tx">
                  <dgm:param type="parTxLTRAlign" val="l"/>
                  <dgm:param type="parTxRTLAlign" val="r"/>
                </dgm:alg>
              </dgm:if>
              <dgm:else name="Name44">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45">
          <dgm:if name="Name46" func="var" arg="dir" op="equ" val="norm">
            <dgm:constrLst>
              <dgm:constr type="tMarg" refType="primFontSz" fact="0.1"/>
              <dgm:constr type="bMarg" refType="primFontSz" fact="0.1"/>
              <dgm:constr type="rMarg" refType="primFontSz" fact="0.1"/>
            </dgm:constrLst>
          </dgm:if>
          <dgm:else name="Name47">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2" styleLbl="callout">
        <dgm:alg type="sp"/>
        <dgm:shape xmlns:r="http://schemas.openxmlformats.org/officeDocument/2006/relationships" type="line" r:blip="">
          <dgm:adjLst/>
        </dgm:shape>
        <dgm:presOf/>
        <dgm:constrLst/>
        <dgm:ruleLst/>
      </dgm:layoutNode>
      <dgm:layoutNode name="d2" styleLbl="callout">
        <dgm:alg type="sp"/>
        <dgm:choose name="Name48">
          <dgm:if name="Name49" func="var" arg="dir" op="equ" val="norm">
            <dgm:shape xmlns:r="http://schemas.openxmlformats.org/officeDocument/2006/relationships" rot="90" type="line" r:blip="">
              <dgm:adjLst/>
            </dgm:shape>
          </dgm:if>
          <dgm:else name="Name50">
            <dgm:shape xmlns:r="http://schemas.openxmlformats.org/officeDocument/2006/relationships" rot="180" type="line" r:blip="">
              <dgm:adjLst/>
            </dgm:shape>
          </dgm:else>
        </dgm:choose>
        <dgm:presOf/>
        <dgm:constrLst/>
        <dgm:ruleLst/>
      </dgm:layoutNode>
    </dgm:forEach>
    <dgm:forEach name="Name51" axis="ch" ptType="node" st="3" cnt="1">
      <dgm:layoutNode name="circle3" styleLbl="lnNode1">
        <dgm:alg type="sp"/>
        <dgm:shape xmlns:r="http://schemas.openxmlformats.org/officeDocument/2006/relationships" type="ellipse" r:blip="" zOrderOff="-10">
          <dgm:adjLst/>
        </dgm:shape>
        <dgm:presOf/>
        <dgm:constrLst/>
        <dgm:ruleLst/>
      </dgm:layoutNode>
      <dgm:layoutNode name="text3" styleLbl="revTx">
        <dgm:varLst>
          <dgm:bulletEnabled val="1"/>
        </dgm:varLst>
        <dgm:choose name="Name52">
          <dgm:if name="Name53" func="var" arg="dir" op="equ" val="norm">
            <dgm:choose name="Name54">
              <dgm:if name="Name55" axis="root des" ptType="all node" func="maxDepth" op="gt" val="1">
                <dgm:alg type="tx">
                  <dgm:param type="parTxLTRAlign" val="l"/>
                  <dgm:param type="parTxRTLAlign" val="r"/>
                </dgm:alg>
              </dgm:if>
              <dgm:else name="Name56">
                <dgm:alg type="tx">
                  <dgm:param type="parTxLTRAlign" val="l"/>
                  <dgm:param type="parTxRTLAlign" val="l"/>
                </dgm:alg>
              </dgm:else>
            </dgm:choose>
          </dgm:if>
          <dgm:else name="Name57">
            <dgm:choose name="Name58">
              <dgm:if name="Name59" axis="root des" ptType="all node" func="maxDepth" op="gt" val="1">
                <dgm:alg type="tx">
                  <dgm:param type="parTxLTRAlign" val="l"/>
                  <dgm:param type="parTxRTLAlign" val="r"/>
                </dgm:alg>
              </dgm:if>
              <dgm:else name="Name60">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61">
          <dgm:if name="Name62" func="var" arg="dir" op="equ" val="norm">
            <dgm:constrLst>
              <dgm:constr type="tMarg" refType="primFontSz" fact="0.1"/>
              <dgm:constr type="bMarg" refType="primFontSz" fact="0.1"/>
              <dgm:constr type="rMarg" refType="primFontSz" fact="0.1"/>
            </dgm:constrLst>
          </dgm:if>
          <dgm:else name="Name63">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3" styleLbl="callout">
        <dgm:alg type="sp"/>
        <dgm:shape xmlns:r="http://schemas.openxmlformats.org/officeDocument/2006/relationships" type="line" r:blip="">
          <dgm:adjLst/>
        </dgm:shape>
        <dgm:presOf/>
        <dgm:constrLst/>
        <dgm:ruleLst/>
      </dgm:layoutNode>
      <dgm:layoutNode name="d3" styleLbl="callout">
        <dgm:alg type="sp"/>
        <dgm:choose name="Name64">
          <dgm:if name="Name65" func="var" arg="dir" op="equ" val="norm">
            <dgm:shape xmlns:r="http://schemas.openxmlformats.org/officeDocument/2006/relationships" rot="90" type="line" r:blip="">
              <dgm:adjLst/>
            </dgm:shape>
          </dgm:if>
          <dgm:else name="Name66">
            <dgm:shape xmlns:r="http://schemas.openxmlformats.org/officeDocument/2006/relationships" rot="180" type="line" r:blip="">
              <dgm:adjLst/>
            </dgm:shape>
          </dgm:else>
        </dgm:choose>
        <dgm:presOf/>
        <dgm:constrLst/>
        <dgm:ruleLst/>
      </dgm:layoutNode>
    </dgm:forEach>
    <dgm:forEach name="Name67" axis="ch" ptType="node" st="4" cnt="1">
      <dgm:layoutNode name="circle4" styleLbl="lnNode1">
        <dgm:alg type="sp"/>
        <dgm:shape xmlns:r="http://schemas.openxmlformats.org/officeDocument/2006/relationships" type="ellipse" r:blip="" zOrderOff="-15">
          <dgm:adjLst/>
        </dgm:shape>
        <dgm:presOf/>
        <dgm:constrLst/>
        <dgm:ruleLst/>
      </dgm:layoutNode>
      <dgm:layoutNode name="text4" styleLbl="revTx">
        <dgm:varLst>
          <dgm:bulletEnabled val="1"/>
        </dgm:varLst>
        <dgm:choose name="Name68">
          <dgm:if name="Name69" func="var" arg="dir" op="equ" val="norm">
            <dgm:choose name="Name70">
              <dgm:if name="Name71" axis="root des" ptType="all node" func="maxDepth" op="gt" val="1">
                <dgm:alg type="tx">
                  <dgm:param type="parTxLTRAlign" val="l"/>
                  <dgm:param type="parTxRTLAlign" val="r"/>
                </dgm:alg>
              </dgm:if>
              <dgm:else name="Name72">
                <dgm:alg type="tx">
                  <dgm:param type="parTxLTRAlign" val="l"/>
                  <dgm:param type="parTxRTLAlign" val="l"/>
                </dgm:alg>
              </dgm:else>
            </dgm:choose>
          </dgm:if>
          <dgm:else name="Name73">
            <dgm:choose name="Name74">
              <dgm:if name="Name75" axis="root des" ptType="all node" func="maxDepth" op="gt" val="1">
                <dgm:alg type="tx">
                  <dgm:param type="parTxLTRAlign" val="l"/>
                  <dgm:param type="parTxRTLAlign" val="r"/>
                </dgm:alg>
              </dgm:if>
              <dgm:else name="Name76">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77">
          <dgm:if name="Name78" func="var" arg="dir" op="equ" val="norm">
            <dgm:constrLst>
              <dgm:constr type="tMarg" refType="primFontSz" fact="0.1"/>
              <dgm:constr type="bMarg" refType="primFontSz" fact="0.1"/>
              <dgm:constr type="rMarg" refType="primFontSz" fact="0.1"/>
            </dgm:constrLst>
          </dgm:if>
          <dgm:else name="Name79">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4" styleLbl="callout">
        <dgm:alg type="sp"/>
        <dgm:shape xmlns:r="http://schemas.openxmlformats.org/officeDocument/2006/relationships" type="line" r:blip="">
          <dgm:adjLst/>
        </dgm:shape>
        <dgm:presOf/>
        <dgm:constrLst/>
        <dgm:ruleLst/>
      </dgm:layoutNode>
      <dgm:layoutNode name="d4" styleLbl="callout">
        <dgm:alg type="sp"/>
        <dgm:choose name="Name80">
          <dgm:if name="Name81" func="var" arg="dir" op="equ" val="norm">
            <dgm:shape xmlns:r="http://schemas.openxmlformats.org/officeDocument/2006/relationships" rot="90" type="line" r:blip="">
              <dgm:adjLst/>
            </dgm:shape>
          </dgm:if>
          <dgm:else name="Name82">
            <dgm:shape xmlns:r="http://schemas.openxmlformats.org/officeDocument/2006/relationships" rot="180" type="line" r:blip="">
              <dgm:adjLst/>
            </dgm:shape>
          </dgm:else>
        </dgm:choose>
        <dgm:presOf/>
        <dgm:constrLst/>
        <dgm:ruleLst/>
      </dgm:layoutNode>
    </dgm:forEach>
    <dgm:forEach name="Name83" axis="ch" ptType="node" st="5" cnt="1">
      <dgm:layoutNode name="circle5" styleLbl="lnNode1">
        <dgm:alg type="sp"/>
        <dgm:shape xmlns:r="http://schemas.openxmlformats.org/officeDocument/2006/relationships" type="ellipse" r:blip="" zOrderOff="-20">
          <dgm:adjLst/>
        </dgm:shape>
        <dgm:presOf/>
        <dgm:constrLst/>
        <dgm:ruleLst/>
      </dgm:layoutNode>
      <dgm:layoutNode name="text5" styleLbl="revTx">
        <dgm:varLst>
          <dgm:bulletEnabled val="1"/>
        </dgm:varLst>
        <dgm:choose name="Name84">
          <dgm:if name="Name85" func="var" arg="dir" op="equ" val="norm">
            <dgm:choose name="Name86">
              <dgm:if name="Name87" axis="root des" ptType="all node" func="maxDepth" op="gt" val="1">
                <dgm:alg type="tx">
                  <dgm:param type="parTxLTRAlign" val="l"/>
                  <dgm:param type="parTxRTLAlign" val="r"/>
                </dgm:alg>
              </dgm:if>
              <dgm:else name="Name88">
                <dgm:alg type="tx">
                  <dgm:param type="parTxLTRAlign" val="l"/>
                  <dgm:param type="parTxRTLAlign" val="l"/>
                </dgm:alg>
              </dgm:else>
            </dgm:choose>
          </dgm:if>
          <dgm:else name="Name89">
            <dgm:choose name="Name90">
              <dgm:if name="Name91" axis="root des" ptType="all node" func="maxDepth" op="gt" val="1">
                <dgm:alg type="tx">
                  <dgm:param type="parTxLTRAlign" val="l"/>
                  <dgm:param type="parTxRTLAlign" val="r"/>
                </dgm:alg>
              </dgm:if>
              <dgm:else name="Name92">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tMarg" refType="primFontSz" fact="0.1"/>
              <dgm:constr type="bMarg" refType="primFontSz" fact="0.1"/>
              <dgm:constr type="rMarg" refType="primFontSz" fact="0.1"/>
            </dgm:constrLst>
          </dgm:if>
          <dgm:else name="Name95">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5" styleLbl="callout">
        <dgm:alg type="sp"/>
        <dgm:shape xmlns:r="http://schemas.openxmlformats.org/officeDocument/2006/relationships" type="line" r:blip="">
          <dgm:adjLst/>
        </dgm:shape>
        <dgm:presOf/>
        <dgm:constrLst/>
        <dgm:ruleLst/>
      </dgm:layoutNode>
      <dgm:layoutNode name="d5" styleLbl="callout">
        <dgm:alg type="sp"/>
        <dgm:choose name="Name96">
          <dgm:if name="Name97" func="var" arg="dir" op="equ" val="norm">
            <dgm:shape xmlns:r="http://schemas.openxmlformats.org/officeDocument/2006/relationships" rot="90" type="line" r:blip="">
              <dgm:adjLst/>
            </dgm:shape>
          </dgm:if>
          <dgm:else name="Name98">
            <dgm:shape xmlns:r="http://schemas.openxmlformats.org/officeDocument/2006/relationships" rot="180" type="line" r:blip="">
              <dgm:adjLst/>
            </dgm:shape>
          </dgm:else>
        </dgm:choose>
        <dgm:presOf/>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ocumenttasks/documenttasks1.xml><?xml version="1.0" encoding="utf-8"?>
<t:Tasks xmlns:t="http://schemas.microsoft.com/office/tasks/2019/documenttasks" xmlns:oel="http://schemas.microsoft.com/office/2019/extlst">
  <t:Task id="{B2B618B7-4E9F-407A-A6C4-67737F354ADC}">
    <t:Anchor>
      <t:Comment id="415147809"/>
    </t:Anchor>
    <t:History>
      <t:Event id="{CB41373E-AB26-4BE0-A863-5EFE9DC07151}" time="2023-08-21T16:49:22.835Z">
        <t:Attribution userId="S::toby.ast@us.nationalgrid.com::c0528c61-0937-4979-a16b-cde5e863c631" userProvider="AD" userName="Toby Ast (RI Energy)"/>
        <t:Anchor>
          <t:Comment id="415147809"/>
        </t:Anchor>
        <t:Create/>
      </t:Event>
      <t:Event id="{BC9AA10C-C87F-488D-BCFE-922788CC52AD}" time="2023-08-21T16:49:22.835Z">
        <t:Attribution userId="S::toby.ast@us.nationalgrid.com::c0528c61-0937-4979-a16b-cde5e863c631" userProvider="AD" userName="Toby Ast (RI Energy)"/>
        <t:Anchor>
          <t:Comment id="415147809"/>
        </t:Anchor>
        <t:Assign userId="S::Daniel.Tukey@us.nationalgrid.com::aa119e69-3177-4724-83f4-b32f23873c16" userProvider="AD" userName="Daniel Tukey (RI Energy)"/>
      </t:Event>
      <t:Event id="{A1EA1A50-03D5-4691-8E6D-FF7074509903}" time="2023-08-21T16:49:22.835Z">
        <t:Attribution userId="S::toby.ast@us.nationalgrid.com::c0528c61-0937-4979-a16b-cde5e863c631" userProvider="AD" userName="Toby Ast (RI Energy)"/>
        <t:Anchor>
          <t:Comment id="415147809"/>
        </t:Anchor>
        <t:SetTitle title="@Daniel Tukey (RI Energy) From the C-Team&quot; &quot;Only two references to the Market Potential Study Refresh in detailed C&amp;I program content. – Energy Management Systems referenced as high-impact measure, but other specific opportunities to increase savings …"/>
      </t:Event>
    </t:History>
  </t:Task>
  <t:Task id="{68C7D366-D451-4027-B9EF-890FFC0BB858}">
    <t:Anchor>
      <t:Comment id="679362483"/>
    </t:Anchor>
    <t:History>
      <t:Event id="{BFE74648-2869-484F-9CB4-75B5AD340461}" time="2023-08-30T14:46:08.296Z">
        <t:Attribution userId="S::daniel.tukey@us.nationalgrid.com::aa119e69-3177-4724-83f4-b32f23873c16" userProvider="AD" userName="Daniel Tukey (RI Energy)"/>
        <t:Anchor>
          <t:Comment id="184083606"/>
        </t:Anchor>
        <t:Create/>
      </t:Event>
      <t:Event id="{23837E52-9842-4C3C-9C9D-196509876480}" time="2023-08-30T14:46:08.296Z">
        <t:Attribution userId="S::daniel.tukey@us.nationalgrid.com::aa119e69-3177-4724-83f4-b32f23873c16" userProvider="AD" userName="Daniel Tukey (RI Energy)"/>
        <t:Anchor>
          <t:Comment id="184083606"/>
        </t:Anchor>
        <t:Assign userId="S::Brett.Feldman@us.nationalgrid.com::5e1aedd2-6a87-44c9-9e7c-f93bc723e471" userProvider="AD" userName="Brett Feldman (RI Energy)"/>
      </t:Event>
      <t:Event id="{064DB68A-D94D-455F-84CC-ABC374EA52C2}" time="2023-08-30T14:46:08.296Z">
        <t:Attribution userId="S::daniel.tukey@us.nationalgrid.com::aa119e69-3177-4724-83f4-b32f23873c16" userProvider="AD" userName="Daniel Tukey (RI Energy)"/>
        <t:Anchor>
          <t:Comment id="184083606"/>
        </t:Anchor>
        <t:SetTitle title="@Brett Feldman (RI Energy)"/>
      </t:Event>
    </t:History>
  </t:Task>
  <t:Task id="{3257588A-2BC2-4F20-830C-6315BB732BF3}">
    <t:Anchor>
      <t:Comment id="680998678"/>
    </t:Anchor>
    <t:History>
      <t:Event id="{551259AD-95D1-4D18-9EB2-701FD9695A08}" time="2023-08-30T14:08:18.014Z">
        <t:Attribution userId="S::daniel.tukey@us.nationalgrid.com::aa119e69-3177-4724-83f4-b32f23873c16" userProvider="AD" userName="Daniel Tukey (RI Energy)"/>
        <t:Anchor>
          <t:Comment id="1418036765"/>
        </t:Anchor>
        <t:Create/>
      </t:Event>
      <t:Event id="{877D5F3C-0D7D-4351-A4C8-9E9CA1F58D7E}" time="2023-08-30T14:08:18.014Z">
        <t:Attribution userId="S::daniel.tukey@us.nationalgrid.com::aa119e69-3177-4724-83f4-b32f23873c16" userProvider="AD" userName="Daniel Tukey (RI Energy)"/>
        <t:Anchor>
          <t:Comment id="1418036765"/>
        </t:Anchor>
        <t:Assign userId="S::Toby.Ast@us.nationalgrid.com::c0528c61-0937-4979-a16b-cde5e863c631" userProvider="AD" userName="Toby Ast (RI Energy)"/>
      </t:Event>
      <t:Event id="{9BA01993-2E91-47D2-A9BE-701AEE465C19}" time="2023-08-30T14:08:18.014Z">
        <t:Attribution userId="S::daniel.tukey@us.nationalgrid.com::aa119e69-3177-4724-83f4-b32f23873c16" userProvider="AD" userName="Daniel Tukey (RI Energy)"/>
        <t:Anchor>
          <t:Comment id="1418036765"/>
        </t:Anchor>
        <t:SetTitle title="@Toby Ast (RI Energy) Perhaps we could include a few sentences on the listening sessions that occurred earlier in the year?"/>
      </t:Event>
    </t:History>
  </t:Task>
  <t:Task id="{4E57E85E-9425-4379-BCC6-2874D12C5A7B}">
    <t:Anchor>
      <t:Comment id="846262604"/>
    </t:Anchor>
    <t:History>
      <t:Event id="{F4B7F99F-47F9-4C75-9FDC-D9ED084EE58A}" time="2023-08-21T19:55:59.115Z">
        <t:Attribution userId="S::toby.ast@us.nationalgrid.com::c0528c61-0937-4979-a16b-cde5e863c631" userProvider="AD" userName="Toby Ast (RI Energy)"/>
        <t:Anchor>
          <t:Comment id="846262604"/>
        </t:Anchor>
        <t:Create/>
      </t:Event>
      <t:Event id="{130BAFFE-05A6-4F29-8215-14BC942FB845}" time="2023-08-21T19:55:59.115Z">
        <t:Attribution userId="S::toby.ast@us.nationalgrid.com::c0528c61-0937-4979-a16b-cde5e863c631" userProvider="AD" userName="Toby Ast (RI Energy)"/>
        <t:Anchor>
          <t:Comment id="846262604"/>
        </t:Anchor>
        <t:Assign userId="S::Daniel.Tukey@us.nationalgrid.com::aa119e69-3177-4724-83f4-b32f23873c16" userProvider="AD" userName="Daniel Tukey (RI Energy)"/>
      </t:Event>
      <t:Event id="{23EF37A4-682F-46F5-91D6-2A3D32C249EF}" time="2023-08-21T19:55:59.115Z">
        <t:Attribution userId="S::toby.ast@us.nationalgrid.com::c0528c61-0937-4979-a16b-cde5e863c631" userProvider="AD" userName="Toby Ast (RI Energy)"/>
        <t:Anchor>
          <t:Comment id="846262604"/>
        </t:Anchor>
        <t:SetTitle title="@Daniel Tukey (RI Energy) During the August EERMC meeting the C-Team also asked if there is any consideration given to modifying vendor compensation models, either in RFPs for vendors, or in existing programs. Any other detail on vendor compensation …"/>
      </t:Event>
    </t:History>
  </t:Task>
  <t:Task id="{E6D5FCB3-55FD-4966-9A13-AB6F37900B19}">
    <t:Anchor>
      <t:Comment id="679362012"/>
    </t:Anchor>
    <t:History>
      <t:Event id="{A2A68D3F-E442-4B4E-8BA0-2F22C77FD69D}" time="2023-08-30T14:45:50.45Z">
        <t:Attribution userId="S::daniel.tukey@us.nationalgrid.com::aa119e69-3177-4724-83f4-b32f23873c16" userProvider="AD" userName="Daniel Tukey (RI Energy)"/>
        <t:Anchor>
          <t:Comment id="1154318475"/>
        </t:Anchor>
        <t:Create/>
      </t:Event>
      <t:Event id="{248072EA-0C7B-4852-9305-F5C4410C3775}" time="2023-08-30T14:45:50.45Z">
        <t:Attribution userId="S::daniel.tukey@us.nationalgrid.com::aa119e69-3177-4724-83f4-b32f23873c16" userProvider="AD" userName="Daniel Tukey (RI Energy)"/>
        <t:Anchor>
          <t:Comment id="1154318475"/>
        </t:Anchor>
        <t:Assign userId="S::Brett.Feldman@us.nationalgrid.com::5e1aedd2-6a87-44c9-9e7c-f93bc723e471" userProvider="AD" userName="Brett Feldman (RI Energy)"/>
      </t:Event>
      <t:Event id="{6CD8308F-9C89-47AE-87BC-3F9B8812994C}" time="2023-08-30T14:45:50.45Z">
        <t:Attribution userId="S::daniel.tukey@us.nationalgrid.com::aa119e69-3177-4724-83f4-b32f23873c16" userProvider="AD" userName="Daniel Tukey (RI Energy)"/>
        <t:Anchor>
          <t:Comment id="1154318475"/>
        </t:Anchor>
        <t:SetTitle title="@Brett Feldman (RI Energy)"/>
      </t:Event>
    </t:History>
  </t:Task>
  <t:Task id="{86F9FBC5-AB8E-44D5-B417-EF4A65B6646B}">
    <t:Anchor>
      <t:Comment id="971454350"/>
    </t:Anchor>
    <t:History>
      <t:Event id="{F9FBE728-6ED2-4C71-B48C-2E0D2D9C9CE0}" time="2023-08-21T19:58:19.814Z">
        <t:Attribution userId="S::toby.ast@us.nationalgrid.com::c0528c61-0937-4979-a16b-cde5e863c631" userProvider="AD" userName="Toby Ast (RI Energy)"/>
        <t:Anchor>
          <t:Comment id="971454350"/>
        </t:Anchor>
        <t:Create/>
      </t:Event>
      <t:Event id="{CFF1B609-8891-43CC-8B99-A109EF621316}" time="2023-08-21T19:58:19.814Z">
        <t:Attribution userId="S::toby.ast@us.nationalgrid.com::c0528c61-0937-4979-a16b-cde5e863c631" userProvider="AD" userName="Toby Ast (RI Energy)"/>
        <t:Anchor>
          <t:Comment id="971454350"/>
        </t:Anchor>
        <t:Assign userId="S::Daniel.Tukey@us.nationalgrid.com::aa119e69-3177-4724-83f4-b32f23873c16" userProvider="AD" userName="Daniel Tukey (RI Energy)"/>
      </t:Event>
      <t:Event id="{A8D9CE07-84B5-48B9-B78F-0E633C3AA5C2}" time="2023-08-21T19:58:19.814Z">
        <t:Attribution userId="S::toby.ast@us.nationalgrid.com::c0528c61-0937-4979-a16b-cde5e863c631" userProvider="AD" userName="Toby Ast (RI Energy)"/>
        <t:Anchor>
          <t:Comment id="971454350"/>
        </t:Anchor>
        <t:SetTitle title="@Daniel Tukey (RI Energy) Any specifics on trade ally engagement efforts? Specific trainings? Outreach plan? Etc."/>
      </t:Event>
    </t:History>
  </t:Task>
  <t:Task id="{0C47F711-9940-43F7-9A63-7375B6E5A275}">
    <t:Anchor>
      <t:Comment id="679090742"/>
    </t:Anchor>
    <t:History>
      <t:Event id="{BFC16228-CAB9-421E-AE3A-6D05E00F4D3F}" time="2023-08-21T20:03:42.256Z">
        <t:Attribution userId="S::toby.ast@us.nationalgrid.com::c0528c61-0937-4979-a16b-cde5e863c631" userProvider="AD" userName="Toby Ast (RI Energy)"/>
        <t:Anchor>
          <t:Comment id="679090742"/>
        </t:Anchor>
        <t:Create/>
      </t:Event>
      <t:Event id="{42F843C5-49D1-4D82-BC8F-88337574D39C}" time="2023-08-21T20:03:42.256Z">
        <t:Attribution userId="S::toby.ast@us.nationalgrid.com::c0528c61-0937-4979-a16b-cde5e863c631" userProvider="AD" userName="Toby Ast (RI Energy)"/>
        <t:Anchor>
          <t:Comment id="679090742"/>
        </t:Anchor>
        <t:Assign userId="S::Daniel.Tukey@us.nationalgrid.com::aa119e69-3177-4724-83f4-b32f23873c16" userProvider="AD" userName="Daniel Tukey (RI Energy)"/>
      </t:Event>
      <t:Event id="{2FA6208B-C520-41D4-A479-BD942BA03D4A}" time="2023-08-21T20:03:42.256Z">
        <t:Attribution userId="S::toby.ast@us.nationalgrid.com::c0528c61-0937-4979-a16b-cde5e863c631" userProvider="AD" userName="Toby Ast (RI Energy)"/>
        <t:Anchor>
          <t:Comment id="679090742"/>
        </t:Anchor>
        <t:SetTitle title="@Daniel Tukey (RI Energy) From the C-Team:&quot;Plan Narrative suggests that IECC 2024 will be assumed baseline, but industry standard practice should inform baseline if higher than code.&quot; Any thoughts on this one?"/>
      </t:Event>
    </t:History>
  </t:Task>
  <t:Task id="{FA10F90D-FB80-43D8-A1E8-F57A8A10FA4F}">
    <t:Anchor>
      <t:Comment id="878143095"/>
    </t:Anchor>
    <t:History>
      <t:Event id="{C879A5BA-569E-429D-A9E9-82BD6ECB79D7}" time="2023-08-21T20:01:45.415Z">
        <t:Attribution userId="S::toby.ast@us.nationalgrid.com::c0528c61-0937-4979-a16b-cde5e863c631" userProvider="AD" userName="Toby Ast (RI Energy)"/>
        <t:Anchor>
          <t:Comment id="878143095"/>
        </t:Anchor>
        <t:Create/>
      </t:Event>
      <t:Event id="{EBBA7703-2ECE-4105-BD98-369D450041AF}" time="2023-08-21T20:01:45.415Z">
        <t:Attribution userId="S::toby.ast@us.nationalgrid.com::c0528c61-0937-4979-a16b-cde5e863c631" userProvider="AD" userName="Toby Ast (RI Energy)"/>
        <t:Anchor>
          <t:Comment id="878143095"/>
        </t:Anchor>
        <t:Assign userId="S::Daniel.Tukey@us.nationalgrid.com::aa119e69-3177-4724-83f4-b32f23873c16" userProvider="AD" userName="Daniel Tukey (RI Energy)"/>
      </t:Event>
      <t:Event id="{9AB1F7C9-D682-4409-A7C0-3450010822B4}" time="2023-08-21T20:01:45.415Z">
        <t:Attribution userId="S::toby.ast@us.nationalgrid.com::c0528c61-0937-4979-a16b-cde5e863c631" userProvider="AD" userName="Toby Ast (RI Energy)"/>
        <t:Anchor>
          <t:Comment id="878143095"/>
        </t:Anchor>
        <t:SetTitle title="@Daniel Tukey (RI Energy) @Brett Feldman (RI Energy) From the C-Team: &quot;Response to state energy code updates does not include discussion of how the Company can continue to pursue claimable savings (e.g., stretch codes)&quot;. Anything to add here to address …"/>
      </t:Event>
    </t:History>
  </t:Task>
  <t:Task id="{79013247-6AC3-480B-A375-FA50514831E3}">
    <t:Anchor>
      <t:Comment id="1059855987"/>
    </t:Anchor>
    <t:History>
      <t:Event id="{8681FF89-36B3-4A94-8252-C83E3296B9EA}" time="2023-08-21T20:10:33.853Z">
        <t:Attribution userId="S::toby.ast@us.nationalgrid.com::c0528c61-0937-4979-a16b-cde5e863c631" userProvider="AD" userName="Toby Ast (RI Energy)"/>
        <t:Anchor>
          <t:Comment id="1059855987"/>
        </t:Anchor>
        <t:Create/>
      </t:Event>
      <t:Event id="{ED4DA5C9-A730-4906-91EB-7B89F432CFED}" time="2023-08-21T20:10:33.853Z">
        <t:Attribution userId="S::toby.ast@us.nationalgrid.com::c0528c61-0937-4979-a16b-cde5e863c631" userProvider="AD" userName="Toby Ast (RI Energy)"/>
        <t:Anchor>
          <t:Comment id="1059855987"/>
        </t:Anchor>
        <t:Assign userId="S::Daniel.Tukey@us.nationalgrid.com::aa119e69-3177-4724-83f4-b32f23873c16" userProvider="AD" userName="Daniel Tukey (RI Energy)"/>
      </t:Event>
      <t:Event id="{2446BEEC-C85F-478F-84F0-30B6DE6F1C2E}" time="2023-08-21T20:10:33.853Z">
        <t:Attribution userId="S::toby.ast@us.nationalgrid.com::c0528c61-0937-4979-a16b-cde5e863c631" userProvider="AD" userName="Toby Ast (RI Energy)"/>
        <t:Anchor>
          <t:Comment id="1059855987"/>
        </t:Anchor>
        <t:SetTitle title="@Daniel Tukey (RI Energy) Per the C-Team: &quot;Customers under 250,000 annual kWh comprise largest share of C&amp;I customer demographic profile and have lowest participation rates – SBDI eligibility threshold expanded from 1.0 to 1.5 million kWh annual …"/>
      </t:Event>
    </t:History>
  </t:Task>
  <t:Task id="{29E8B6BD-FFB0-4214-A557-B3BC9205E396}">
    <t:Anchor>
      <t:Comment id="679362515"/>
    </t:Anchor>
    <t:History>
      <t:Event id="{54DDF9C1-36A1-4D1F-93B5-134D56861907}" time="2023-08-30T14:47:10.495Z">
        <t:Attribution userId="S::daniel.tukey@us.nationalgrid.com::aa119e69-3177-4724-83f4-b32f23873c16" userProvider="AD" userName="Daniel Tukey (RI Energy)"/>
        <t:Anchor>
          <t:Comment id="1197382536"/>
        </t:Anchor>
        <t:Create/>
      </t:Event>
      <t:Event id="{B4514935-239E-4B39-8434-EDB2BA9615DF}" time="2023-08-30T14:47:10.495Z">
        <t:Attribution userId="S::daniel.tukey@us.nationalgrid.com::aa119e69-3177-4724-83f4-b32f23873c16" userProvider="AD" userName="Daniel Tukey (RI Energy)"/>
        <t:Anchor>
          <t:Comment id="1197382536"/>
        </t:Anchor>
        <t:Assign userId="S::Brett.Feldman@us.nationalgrid.com::5e1aedd2-6a87-44c9-9e7c-f93bc723e471" userProvider="AD" userName="Brett Feldman (RI Energy)"/>
      </t:Event>
      <t:Event id="{A06D64DC-9F16-4C5E-AA89-AD3339CF8809}" time="2023-08-30T14:47:10.495Z">
        <t:Attribution userId="S::daniel.tukey@us.nationalgrid.com::aa119e69-3177-4724-83f4-b32f23873c16" userProvider="AD" userName="Daniel Tukey (RI Energy)"/>
        <t:Anchor>
          <t:Comment id="1197382536"/>
        </t:Anchor>
        <t:SetTitle title="@Brett Feldman (RI Energy)"/>
      </t:Event>
    </t:History>
  </t:Task>
  <t:Task id="{2DE729A9-2048-43ED-AF58-BAF899A5944F}">
    <t:Anchor>
      <t:Comment id="1441977579"/>
    </t:Anchor>
    <t:History>
      <t:Event id="{759549D8-5694-4E45-B98B-854F787E7C60}" time="2023-08-30T14:52:03.746Z">
        <t:Attribution userId="S::daniel.tukey@us.nationalgrid.com::aa119e69-3177-4724-83f4-b32f23873c16" userProvider="AD" userName="Daniel Tukey (RI Energy)"/>
        <t:Anchor>
          <t:Comment id="1441977579"/>
        </t:Anchor>
        <t:Create/>
      </t:Event>
      <t:Event id="{6816F53B-6641-44E2-8F30-6B082CB22042}" time="2023-08-30T14:52:03.746Z">
        <t:Attribution userId="S::daniel.tukey@us.nationalgrid.com::aa119e69-3177-4724-83f4-b32f23873c16" userProvider="AD" userName="Daniel Tukey (RI Energy)"/>
        <t:Anchor>
          <t:Comment id="1441977579"/>
        </t:Anchor>
        <t:Assign userId="S::Brett.Feldman@us.nationalgrid.com::5e1aedd2-6a87-44c9-9e7c-f93bc723e471" userProvider="AD" userName="Brett Feldman (RI Energy)"/>
      </t:Event>
      <t:Event id="{7BB4274A-252B-44A0-B637-35E38B40E272}" time="2023-08-30T14:52:03.746Z">
        <t:Attribution userId="S::daniel.tukey@us.nationalgrid.com::aa119e69-3177-4724-83f4-b32f23873c16" userProvider="AD" userName="Daniel Tukey (RI Energy)"/>
        <t:Anchor>
          <t:Comment id="1441977579"/>
        </t:Anchor>
        <t:SetTitle title="@Brett Feldman (RI Energy) Should we just delete this paragraph? The supply chain disruptions are much less notable. Additionally, we claim that customers have scaled back on EE measure adoption and &quot;it is expected that this issue will continue into …"/>
      </t:Event>
    </t:History>
  </t:Task>
  <t:Task id="{B751C9B2-1967-4A90-85AE-90DB6667D686}">
    <t:Anchor>
      <t:Comment id="680643517"/>
    </t:Anchor>
    <t:History>
      <t:Event id="{328BEDD2-F12F-4A04-A535-43A68A6D7826}" time="2023-09-01T18:38:34.826Z">
        <t:Attribution userId="S::toby.ast@us.nationalgrid.com::c0528c61-0937-4979-a16b-cde5e863c631" userProvider="AD" userName="Toby Ast (RI Energy)"/>
        <t:Anchor>
          <t:Comment id="1396972081"/>
        </t:Anchor>
        <t:Create/>
      </t:Event>
      <t:Event id="{E8F7D5FF-20B6-4FA1-B1A9-0A81E9732EF3}" time="2023-09-01T18:38:34.826Z">
        <t:Attribution userId="S::toby.ast@us.nationalgrid.com::c0528c61-0937-4979-a16b-cde5e863c631" userProvider="AD" userName="Toby Ast (RI Energy)"/>
        <t:Anchor>
          <t:Comment id="1396972081"/>
        </t:Anchor>
        <t:Assign userId="S::Michael.Crayne@us.nationalgrid.com::086f4886-08ee-404a-b369-1f6c40c3fcf6" userProvider="AD" userName="Michael O'Brien Crayne (RI Energy)"/>
      </t:Event>
      <t:Event id="{ACF044A8-2247-4C3D-9F90-E8BE6088FD20}" time="2023-09-01T18:38:34.826Z">
        <t:Attribution userId="S::toby.ast@us.nationalgrid.com::c0528c61-0937-4979-a16b-cde5e863c631" userProvider="AD" userName="Toby Ast (RI Energy)"/>
        <t:Anchor>
          <t:Comment id="1396972081"/>
        </t:Anchor>
        <t:SetTitle title="@Michael O'Brien Crayne (RI Energy) Is this something you could track dow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5fb71415-aff0-46ac-ad8a-1a0b343c080f"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6a704af-1093-41df-910a-e362277c20fd" xsi:nil="true"/>
    <lcf76f155ced4ddcb4097134ff3c332f xmlns="0d9effe1-15a8-4a68-8ebc-3f4cd6f4eaec">
      <Terms xmlns="http://schemas.microsoft.com/office/infopath/2007/PartnerControls"/>
    </lcf76f155ced4ddcb4097134ff3c332f>
    <Searchable xmlns="06a704af-1093-41df-910a-e362277c20fd">false</Searchable>
    <_ip_UnifiedCompliancePolicyUIAction xmlns="http://schemas.microsoft.com/sharepoint/v3" xsi:nil="true"/>
    <_ip_UnifiedCompliancePolicyProperties xmlns="http://schemas.microsoft.com/sharepoint/v3" xsi:nil="true"/>
    <e81e820a66454e4dae05b8cd72e410dc xmlns="06a704af-1093-41df-910a-e362277c20fd">
      <Terms xmlns="http://schemas.microsoft.com/office/infopath/2007/PartnerControls"/>
    </e81e820a66454e4dae05b8cd72e410d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46EF99964B55474AAED2654A2C3AFB48" ma:contentTypeVersion="18" ma:contentTypeDescription="Create a new document." ma:contentTypeScope="" ma:versionID="56138715f6d85f886a4065d0d9551c12">
  <xsd:schema xmlns:xsd="http://www.w3.org/2001/XMLSchema" xmlns:xs="http://www.w3.org/2001/XMLSchema" xmlns:p="http://schemas.microsoft.com/office/2006/metadata/properties" xmlns:ns1="http://schemas.microsoft.com/sharepoint/v3" xmlns:ns2="06a704af-1093-41df-910a-e362277c20fd" xmlns:ns3="0d9effe1-15a8-4a68-8ebc-3f4cd6f4eaec" xmlns:ns4="657067ab-9bc2-48b3-b0e2-093c1f997ebb" targetNamespace="http://schemas.microsoft.com/office/2006/metadata/properties" ma:root="true" ma:fieldsID="4dd9bf9db1bf7342ac6114ce8e196380" ns1:_="" ns2:_="" ns3:_="" ns4:_="">
    <xsd:import namespace="http://schemas.microsoft.com/sharepoint/v3"/>
    <xsd:import namespace="06a704af-1093-41df-910a-e362277c20fd"/>
    <xsd:import namespace="0d9effe1-15a8-4a68-8ebc-3f4cd6f4eaec"/>
    <xsd:import namespace="657067ab-9bc2-48b3-b0e2-093c1f997ebb"/>
    <xsd:element name="properties">
      <xsd:complexType>
        <xsd:sequence>
          <xsd:element name="documentManagement">
            <xsd:complexType>
              <xsd:all>
                <xsd:element ref="ns2:Searchable" minOccurs="0"/>
                <xsd:element ref="ns2:e81e820a66454e4dae05b8cd72e410dc" minOccurs="0"/>
                <xsd:element ref="ns2:TaxCatchAll" minOccurs="0"/>
                <xsd:element ref="ns2:TaxCatchAllLabel"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a704af-1093-41df-910a-e362277c20fd" elementFormDefault="qualified">
    <xsd:import namespace="http://schemas.microsoft.com/office/2006/documentManagement/types"/>
    <xsd:import namespace="http://schemas.microsoft.com/office/infopath/2007/PartnerControls"/>
    <xsd:element name="Searchable" ma:index="8" nillable="true" ma:displayName="Searchable" ma:default="0" ma:internalName="Searchable">
      <xsd:simpleType>
        <xsd:restriction base="dms:Boolean"/>
      </xsd:simpleType>
    </xsd:element>
    <xsd:element name="e81e820a66454e4dae05b8cd72e410dc" ma:index="9" nillable="true" ma:taxonomy="true" ma:internalName="e81e820a66454e4dae05b8cd72e410dc" ma:taxonomyFieldName="SearchContentClass" ma:displayName="SearchContentClass" ma:default="" ma:fieldId="{e81e820a-6645-4e4d-ae05-b8cd72e410dc}" ma:sspId="5fb71415-aff0-46ac-ad8a-1a0b343c080f" ma:termSetId="d06009ad-cab7-4623-a608-cc47ab75a00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8bb7115-2691-41e1-b7bb-fe8bb8e290c9}" ma:internalName="TaxCatchAll" ma:showField="CatchAllData" ma:web="657067ab-9bc2-48b3-b0e2-093c1f997ebb">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98bb7115-2691-41e1-b7bb-fe8bb8e290c9}" ma:internalName="TaxCatchAllLabel" ma:readOnly="true" ma:showField="CatchAllDataLabel" ma:web="657067ab-9bc2-48b3-b0e2-093c1f997e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9effe1-15a8-4a68-8ebc-3f4cd6f4eae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fb71415-aff0-46ac-ad8a-1a0b343c080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7067ab-9bc2-48b3-b0e2-093c1f997ebb"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572F6F-21AF-4ED6-8782-E2E832A00BB0}">
  <ds:schemaRefs>
    <ds:schemaRef ds:uri="Microsoft.SharePoint.Taxonomy.ContentTypeSync"/>
  </ds:schemaRefs>
</ds:datastoreItem>
</file>

<file path=customXml/itemProps2.xml><?xml version="1.0" encoding="utf-8"?>
<ds:datastoreItem xmlns:ds="http://schemas.openxmlformats.org/officeDocument/2006/customXml" ds:itemID="{DC49A271-C476-4429-A1B2-D3BFF8800F46}">
  <ds:schemaRefs>
    <ds:schemaRef ds:uri="http://schemas.microsoft.com/sharepoint/v3/contenttype/forms"/>
  </ds:schemaRefs>
</ds:datastoreItem>
</file>

<file path=customXml/itemProps3.xml><?xml version="1.0" encoding="utf-8"?>
<ds:datastoreItem xmlns:ds="http://schemas.openxmlformats.org/officeDocument/2006/customXml" ds:itemID="{26BE6646-6BD1-44B1-833D-192AFCE795FC}">
  <ds:schemaRefs>
    <ds:schemaRef ds:uri="http://schemas.microsoft.com/office/2006/metadata/properties"/>
    <ds:schemaRef ds:uri="http://schemas.microsoft.com/office/infopath/2007/PartnerControls"/>
    <ds:schemaRef ds:uri="06a704af-1093-41df-910a-e362277c20fd"/>
    <ds:schemaRef ds:uri="0d9effe1-15a8-4a68-8ebc-3f4cd6f4eaec"/>
    <ds:schemaRef ds:uri="http://schemas.microsoft.com/sharepoint/v3"/>
  </ds:schemaRefs>
</ds:datastoreItem>
</file>

<file path=customXml/itemProps4.xml><?xml version="1.0" encoding="utf-8"?>
<ds:datastoreItem xmlns:ds="http://schemas.openxmlformats.org/officeDocument/2006/customXml" ds:itemID="{864BCF5E-DF5D-4742-9AF8-FFD078705D91}">
  <ds:schemaRefs>
    <ds:schemaRef ds:uri="http://schemas.openxmlformats.org/officeDocument/2006/bibliography"/>
  </ds:schemaRefs>
</ds:datastoreItem>
</file>

<file path=customXml/itemProps5.xml><?xml version="1.0" encoding="utf-8"?>
<ds:datastoreItem xmlns:ds="http://schemas.openxmlformats.org/officeDocument/2006/customXml" ds:itemID="{2DF2E4B4-D785-4096-922B-5AD5451C8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a704af-1093-41df-910a-e362277c20fd"/>
    <ds:schemaRef ds:uri="0d9effe1-15a8-4a68-8ebc-3f4cd6f4eaec"/>
    <ds:schemaRef ds:uri="657067ab-9bc2-48b3-b0e2-093c1f997e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65</Pages>
  <Words>21807</Words>
  <Characters>124303</Characters>
  <Application>Microsoft Office Word</Application>
  <DocSecurity>0</DocSecurity>
  <Lines>1035</Lines>
  <Paragraphs>291</Paragraphs>
  <ScaleCrop>false</ScaleCrop>
  <Company/>
  <LinksUpToDate>false</LinksUpToDate>
  <CharactersWithSpaces>145819</CharactersWithSpaces>
  <SharedDoc>false</SharedDoc>
  <HLinks>
    <vt:vector size="384" baseType="variant">
      <vt:variant>
        <vt:i4>3932205</vt:i4>
      </vt:variant>
      <vt:variant>
        <vt:i4>660</vt:i4>
      </vt:variant>
      <vt:variant>
        <vt:i4>0</vt:i4>
      </vt:variant>
      <vt:variant>
        <vt:i4>5</vt:i4>
      </vt:variant>
      <vt:variant>
        <vt:lpwstr>http://www.bizjournals.com/rhodeisland/</vt:lpwstr>
      </vt:variant>
      <vt:variant>
        <vt:lpwstr/>
      </vt:variant>
      <vt:variant>
        <vt:i4>3866739</vt:i4>
      </vt:variant>
      <vt:variant>
        <vt:i4>657</vt:i4>
      </vt:variant>
      <vt:variant>
        <vt:i4>0</vt:i4>
      </vt:variant>
      <vt:variant>
        <vt:i4>5</vt:i4>
      </vt:variant>
      <vt:variant>
        <vt:lpwstr>http://www.pbn.com/</vt:lpwstr>
      </vt:variant>
      <vt:variant>
        <vt:lpwstr/>
      </vt:variant>
      <vt:variant>
        <vt:i4>1376256</vt:i4>
      </vt:variant>
      <vt:variant>
        <vt:i4>654</vt:i4>
      </vt:variant>
      <vt:variant>
        <vt:i4>0</vt:i4>
      </vt:variant>
      <vt:variant>
        <vt:i4>5</vt:i4>
      </vt:variant>
      <vt:variant>
        <vt:lpwstr>https://www.energy.ri.gov/RIEBF/</vt:lpwstr>
      </vt:variant>
      <vt:variant>
        <vt:lpwstr/>
      </vt:variant>
      <vt:variant>
        <vt:i4>4718666</vt:i4>
      </vt:variant>
      <vt:variant>
        <vt:i4>651</vt:i4>
      </vt:variant>
      <vt:variant>
        <vt:i4>0</vt:i4>
      </vt:variant>
      <vt:variant>
        <vt:i4>5</vt:i4>
      </vt:variant>
      <vt:variant>
        <vt:lpwstr>https://www.riib.org/ebf</vt:lpwstr>
      </vt:variant>
      <vt:variant>
        <vt:lpwstr/>
      </vt:variant>
      <vt:variant>
        <vt:i4>3342375</vt:i4>
      </vt:variant>
      <vt:variant>
        <vt:i4>648</vt:i4>
      </vt:variant>
      <vt:variant>
        <vt:i4>0</vt:i4>
      </vt:variant>
      <vt:variant>
        <vt:i4>5</vt:i4>
      </vt:variant>
      <vt:variant>
        <vt:lpwstr>https://www.rienergy.com/RI-Business/Energy-Saving-Programs/Small-Business</vt:lpwstr>
      </vt:variant>
      <vt:variant>
        <vt:lpwstr/>
      </vt:variant>
      <vt:variant>
        <vt:i4>1376341</vt:i4>
      </vt:variant>
      <vt:variant>
        <vt:i4>645</vt:i4>
      </vt:variant>
      <vt:variant>
        <vt:i4>0</vt:i4>
      </vt:variant>
      <vt:variant>
        <vt:i4>5</vt:i4>
      </vt:variant>
      <vt:variant>
        <vt:lpwstr>https://www.rienergy.com/RI-Business/Energy-Saving-Programs/</vt:lpwstr>
      </vt:variant>
      <vt:variant>
        <vt:lpwstr/>
      </vt:variant>
      <vt:variant>
        <vt:i4>1048625</vt:i4>
      </vt:variant>
      <vt:variant>
        <vt:i4>302</vt:i4>
      </vt:variant>
      <vt:variant>
        <vt:i4>0</vt:i4>
      </vt:variant>
      <vt:variant>
        <vt:i4>5</vt:i4>
      </vt:variant>
      <vt:variant>
        <vt:lpwstr/>
      </vt:variant>
      <vt:variant>
        <vt:lpwstr>_Toc173754634</vt:lpwstr>
      </vt:variant>
      <vt:variant>
        <vt:i4>1048625</vt:i4>
      </vt:variant>
      <vt:variant>
        <vt:i4>296</vt:i4>
      </vt:variant>
      <vt:variant>
        <vt:i4>0</vt:i4>
      </vt:variant>
      <vt:variant>
        <vt:i4>5</vt:i4>
      </vt:variant>
      <vt:variant>
        <vt:lpwstr/>
      </vt:variant>
      <vt:variant>
        <vt:lpwstr>_Toc173754633</vt:lpwstr>
      </vt:variant>
      <vt:variant>
        <vt:i4>1048625</vt:i4>
      </vt:variant>
      <vt:variant>
        <vt:i4>290</vt:i4>
      </vt:variant>
      <vt:variant>
        <vt:i4>0</vt:i4>
      </vt:variant>
      <vt:variant>
        <vt:i4>5</vt:i4>
      </vt:variant>
      <vt:variant>
        <vt:lpwstr/>
      </vt:variant>
      <vt:variant>
        <vt:lpwstr>_Toc173754632</vt:lpwstr>
      </vt:variant>
      <vt:variant>
        <vt:i4>1048625</vt:i4>
      </vt:variant>
      <vt:variant>
        <vt:i4>284</vt:i4>
      </vt:variant>
      <vt:variant>
        <vt:i4>0</vt:i4>
      </vt:variant>
      <vt:variant>
        <vt:i4>5</vt:i4>
      </vt:variant>
      <vt:variant>
        <vt:lpwstr/>
      </vt:variant>
      <vt:variant>
        <vt:lpwstr>_Toc173754631</vt:lpwstr>
      </vt:variant>
      <vt:variant>
        <vt:i4>1048625</vt:i4>
      </vt:variant>
      <vt:variant>
        <vt:i4>278</vt:i4>
      </vt:variant>
      <vt:variant>
        <vt:i4>0</vt:i4>
      </vt:variant>
      <vt:variant>
        <vt:i4>5</vt:i4>
      </vt:variant>
      <vt:variant>
        <vt:lpwstr/>
      </vt:variant>
      <vt:variant>
        <vt:lpwstr>_Toc173754630</vt:lpwstr>
      </vt:variant>
      <vt:variant>
        <vt:i4>1114161</vt:i4>
      </vt:variant>
      <vt:variant>
        <vt:i4>272</vt:i4>
      </vt:variant>
      <vt:variant>
        <vt:i4>0</vt:i4>
      </vt:variant>
      <vt:variant>
        <vt:i4>5</vt:i4>
      </vt:variant>
      <vt:variant>
        <vt:lpwstr/>
      </vt:variant>
      <vt:variant>
        <vt:lpwstr>_Toc173754629</vt:lpwstr>
      </vt:variant>
      <vt:variant>
        <vt:i4>1114161</vt:i4>
      </vt:variant>
      <vt:variant>
        <vt:i4>266</vt:i4>
      </vt:variant>
      <vt:variant>
        <vt:i4>0</vt:i4>
      </vt:variant>
      <vt:variant>
        <vt:i4>5</vt:i4>
      </vt:variant>
      <vt:variant>
        <vt:lpwstr/>
      </vt:variant>
      <vt:variant>
        <vt:lpwstr>_Toc173754628</vt:lpwstr>
      </vt:variant>
      <vt:variant>
        <vt:i4>1114161</vt:i4>
      </vt:variant>
      <vt:variant>
        <vt:i4>260</vt:i4>
      </vt:variant>
      <vt:variant>
        <vt:i4>0</vt:i4>
      </vt:variant>
      <vt:variant>
        <vt:i4>5</vt:i4>
      </vt:variant>
      <vt:variant>
        <vt:lpwstr/>
      </vt:variant>
      <vt:variant>
        <vt:lpwstr>_Toc173754627</vt:lpwstr>
      </vt:variant>
      <vt:variant>
        <vt:i4>1114161</vt:i4>
      </vt:variant>
      <vt:variant>
        <vt:i4>254</vt:i4>
      </vt:variant>
      <vt:variant>
        <vt:i4>0</vt:i4>
      </vt:variant>
      <vt:variant>
        <vt:i4>5</vt:i4>
      </vt:variant>
      <vt:variant>
        <vt:lpwstr/>
      </vt:variant>
      <vt:variant>
        <vt:lpwstr>_Toc173754626</vt:lpwstr>
      </vt:variant>
      <vt:variant>
        <vt:i4>1114161</vt:i4>
      </vt:variant>
      <vt:variant>
        <vt:i4>248</vt:i4>
      </vt:variant>
      <vt:variant>
        <vt:i4>0</vt:i4>
      </vt:variant>
      <vt:variant>
        <vt:i4>5</vt:i4>
      </vt:variant>
      <vt:variant>
        <vt:lpwstr/>
      </vt:variant>
      <vt:variant>
        <vt:lpwstr>_Toc173754625</vt:lpwstr>
      </vt:variant>
      <vt:variant>
        <vt:i4>1114161</vt:i4>
      </vt:variant>
      <vt:variant>
        <vt:i4>242</vt:i4>
      </vt:variant>
      <vt:variant>
        <vt:i4>0</vt:i4>
      </vt:variant>
      <vt:variant>
        <vt:i4>5</vt:i4>
      </vt:variant>
      <vt:variant>
        <vt:lpwstr/>
      </vt:variant>
      <vt:variant>
        <vt:lpwstr>_Toc173754624</vt:lpwstr>
      </vt:variant>
      <vt:variant>
        <vt:i4>1114161</vt:i4>
      </vt:variant>
      <vt:variant>
        <vt:i4>236</vt:i4>
      </vt:variant>
      <vt:variant>
        <vt:i4>0</vt:i4>
      </vt:variant>
      <vt:variant>
        <vt:i4>5</vt:i4>
      </vt:variant>
      <vt:variant>
        <vt:lpwstr/>
      </vt:variant>
      <vt:variant>
        <vt:lpwstr>_Toc173754623</vt:lpwstr>
      </vt:variant>
      <vt:variant>
        <vt:i4>1114161</vt:i4>
      </vt:variant>
      <vt:variant>
        <vt:i4>230</vt:i4>
      </vt:variant>
      <vt:variant>
        <vt:i4>0</vt:i4>
      </vt:variant>
      <vt:variant>
        <vt:i4>5</vt:i4>
      </vt:variant>
      <vt:variant>
        <vt:lpwstr/>
      </vt:variant>
      <vt:variant>
        <vt:lpwstr>_Toc173754622</vt:lpwstr>
      </vt:variant>
      <vt:variant>
        <vt:i4>1114161</vt:i4>
      </vt:variant>
      <vt:variant>
        <vt:i4>224</vt:i4>
      </vt:variant>
      <vt:variant>
        <vt:i4>0</vt:i4>
      </vt:variant>
      <vt:variant>
        <vt:i4>5</vt:i4>
      </vt:variant>
      <vt:variant>
        <vt:lpwstr/>
      </vt:variant>
      <vt:variant>
        <vt:lpwstr>_Toc173754621</vt:lpwstr>
      </vt:variant>
      <vt:variant>
        <vt:i4>1114161</vt:i4>
      </vt:variant>
      <vt:variant>
        <vt:i4>218</vt:i4>
      </vt:variant>
      <vt:variant>
        <vt:i4>0</vt:i4>
      </vt:variant>
      <vt:variant>
        <vt:i4>5</vt:i4>
      </vt:variant>
      <vt:variant>
        <vt:lpwstr/>
      </vt:variant>
      <vt:variant>
        <vt:lpwstr>_Toc173754620</vt:lpwstr>
      </vt:variant>
      <vt:variant>
        <vt:i4>1179697</vt:i4>
      </vt:variant>
      <vt:variant>
        <vt:i4>212</vt:i4>
      </vt:variant>
      <vt:variant>
        <vt:i4>0</vt:i4>
      </vt:variant>
      <vt:variant>
        <vt:i4>5</vt:i4>
      </vt:variant>
      <vt:variant>
        <vt:lpwstr/>
      </vt:variant>
      <vt:variant>
        <vt:lpwstr>_Toc173754619</vt:lpwstr>
      </vt:variant>
      <vt:variant>
        <vt:i4>1179697</vt:i4>
      </vt:variant>
      <vt:variant>
        <vt:i4>206</vt:i4>
      </vt:variant>
      <vt:variant>
        <vt:i4>0</vt:i4>
      </vt:variant>
      <vt:variant>
        <vt:i4>5</vt:i4>
      </vt:variant>
      <vt:variant>
        <vt:lpwstr/>
      </vt:variant>
      <vt:variant>
        <vt:lpwstr>_Toc173754618</vt:lpwstr>
      </vt:variant>
      <vt:variant>
        <vt:i4>1179697</vt:i4>
      </vt:variant>
      <vt:variant>
        <vt:i4>200</vt:i4>
      </vt:variant>
      <vt:variant>
        <vt:i4>0</vt:i4>
      </vt:variant>
      <vt:variant>
        <vt:i4>5</vt:i4>
      </vt:variant>
      <vt:variant>
        <vt:lpwstr/>
      </vt:variant>
      <vt:variant>
        <vt:lpwstr>_Toc173754617</vt:lpwstr>
      </vt:variant>
      <vt:variant>
        <vt:i4>1179697</vt:i4>
      </vt:variant>
      <vt:variant>
        <vt:i4>194</vt:i4>
      </vt:variant>
      <vt:variant>
        <vt:i4>0</vt:i4>
      </vt:variant>
      <vt:variant>
        <vt:i4>5</vt:i4>
      </vt:variant>
      <vt:variant>
        <vt:lpwstr/>
      </vt:variant>
      <vt:variant>
        <vt:lpwstr>_Toc173754616</vt:lpwstr>
      </vt:variant>
      <vt:variant>
        <vt:i4>1179697</vt:i4>
      </vt:variant>
      <vt:variant>
        <vt:i4>188</vt:i4>
      </vt:variant>
      <vt:variant>
        <vt:i4>0</vt:i4>
      </vt:variant>
      <vt:variant>
        <vt:i4>5</vt:i4>
      </vt:variant>
      <vt:variant>
        <vt:lpwstr/>
      </vt:variant>
      <vt:variant>
        <vt:lpwstr>_Toc173754615</vt:lpwstr>
      </vt:variant>
      <vt:variant>
        <vt:i4>1179697</vt:i4>
      </vt:variant>
      <vt:variant>
        <vt:i4>182</vt:i4>
      </vt:variant>
      <vt:variant>
        <vt:i4>0</vt:i4>
      </vt:variant>
      <vt:variant>
        <vt:i4>5</vt:i4>
      </vt:variant>
      <vt:variant>
        <vt:lpwstr/>
      </vt:variant>
      <vt:variant>
        <vt:lpwstr>_Toc173754614</vt:lpwstr>
      </vt:variant>
      <vt:variant>
        <vt:i4>1179697</vt:i4>
      </vt:variant>
      <vt:variant>
        <vt:i4>176</vt:i4>
      </vt:variant>
      <vt:variant>
        <vt:i4>0</vt:i4>
      </vt:variant>
      <vt:variant>
        <vt:i4>5</vt:i4>
      </vt:variant>
      <vt:variant>
        <vt:lpwstr/>
      </vt:variant>
      <vt:variant>
        <vt:lpwstr>_Toc173754613</vt:lpwstr>
      </vt:variant>
      <vt:variant>
        <vt:i4>1179697</vt:i4>
      </vt:variant>
      <vt:variant>
        <vt:i4>170</vt:i4>
      </vt:variant>
      <vt:variant>
        <vt:i4>0</vt:i4>
      </vt:variant>
      <vt:variant>
        <vt:i4>5</vt:i4>
      </vt:variant>
      <vt:variant>
        <vt:lpwstr/>
      </vt:variant>
      <vt:variant>
        <vt:lpwstr>_Toc173754612</vt:lpwstr>
      </vt:variant>
      <vt:variant>
        <vt:i4>1179697</vt:i4>
      </vt:variant>
      <vt:variant>
        <vt:i4>164</vt:i4>
      </vt:variant>
      <vt:variant>
        <vt:i4>0</vt:i4>
      </vt:variant>
      <vt:variant>
        <vt:i4>5</vt:i4>
      </vt:variant>
      <vt:variant>
        <vt:lpwstr/>
      </vt:variant>
      <vt:variant>
        <vt:lpwstr>_Toc173754611</vt:lpwstr>
      </vt:variant>
      <vt:variant>
        <vt:i4>1179697</vt:i4>
      </vt:variant>
      <vt:variant>
        <vt:i4>158</vt:i4>
      </vt:variant>
      <vt:variant>
        <vt:i4>0</vt:i4>
      </vt:variant>
      <vt:variant>
        <vt:i4>5</vt:i4>
      </vt:variant>
      <vt:variant>
        <vt:lpwstr/>
      </vt:variant>
      <vt:variant>
        <vt:lpwstr>_Toc173754610</vt:lpwstr>
      </vt:variant>
      <vt:variant>
        <vt:i4>1245233</vt:i4>
      </vt:variant>
      <vt:variant>
        <vt:i4>152</vt:i4>
      </vt:variant>
      <vt:variant>
        <vt:i4>0</vt:i4>
      </vt:variant>
      <vt:variant>
        <vt:i4>5</vt:i4>
      </vt:variant>
      <vt:variant>
        <vt:lpwstr/>
      </vt:variant>
      <vt:variant>
        <vt:lpwstr>_Toc173754609</vt:lpwstr>
      </vt:variant>
      <vt:variant>
        <vt:i4>1245233</vt:i4>
      </vt:variant>
      <vt:variant>
        <vt:i4>146</vt:i4>
      </vt:variant>
      <vt:variant>
        <vt:i4>0</vt:i4>
      </vt:variant>
      <vt:variant>
        <vt:i4>5</vt:i4>
      </vt:variant>
      <vt:variant>
        <vt:lpwstr/>
      </vt:variant>
      <vt:variant>
        <vt:lpwstr>_Toc173754608</vt:lpwstr>
      </vt:variant>
      <vt:variant>
        <vt:i4>1245233</vt:i4>
      </vt:variant>
      <vt:variant>
        <vt:i4>140</vt:i4>
      </vt:variant>
      <vt:variant>
        <vt:i4>0</vt:i4>
      </vt:variant>
      <vt:variant>
        <vt:i4>5</vt:i4>
      </vt:variant>
      <vt:variant>
        <vt:lpwstr/>
      </vt:variant>
      <vt:variant>
        <vt:lpwstr>_Toc173754607</vt:lpwstr>
      </vt:variant>
      <vt:variant>
        <vt:i4>1245233</vt:i4>
      </vt:variant>
      <vt:variant>
        <vt:i4>134</vt:i4>
      </vt:variant>
      <vt:variant>
        <vt:i4>0</vt:i4>
      </vt:variant>
      <vt:variant>
        <vt:i4>5</vt:i4>
      </vt:variant>
      <vt:variant>
        <vt:lpwstr/>
      </vt:variant>
      <vt:variant>
        <vt:lpwstr>_Toc173754606</vt:lpwstr>
      </vt:variant>
      <vt:variant>
        <vt:i4>1245233</vt:i4>
      </vt:variant>
      <vt:variant>
        <vt:i4>128</vt:i4>
      </vt:variant>
      <vt:variant>
        <vt:i4>0</vt:i4>
      </vt:variant>
      <vt:variant>
        <vt:i4>5</vt:i4>
      </vt:variant>
      <vt:variant>
        <vt:lpwstr/>
      </vt:variant>
      <vt:variant>
        <vt:lpwstr>_Toc173754605</vt:lpwstr>
      </vt:variant>
      <vt:variant>
        <vt:i4>1245233</vt:i4>
      </vt:variant>
      <vt:variant>
        <vt:i4>122</vt:i4>
      </vt:variant>
      <vt:variant>
        <vt:i4>0</vt:i4>
      </vt:variant>
      <vt:variant>
        <vt:i4>5</vt:i4>
      </vt:variant>
      <vt:variant>
        <vt:lpwstr/>
      </vt:variant>
      <vt:variant>
        <vt:lpwstr>_Toc173754604</vt:lpwstr>
      </vt:variant>
      <vt:variant>
        <vt:i4>1245233</vt:i4>
      </vt:variant>
      <vt:variant>
        <vt:i4>116</vt:i4>
      </vt:variant>
      <vt:variant>
        <vt:i4>0</vt:i4>
      </vt:variant>
      <vt:variant>
        <vt:i4>5</vt:i4>
      </vt:variant>
      <vt:variant>
        <vt:lpwstr/>
      </vt:variant>
      <vt:variant>
        <vt:lpwstr>_Toc173754603</vt:lpwstr>
      </vt:variant>
      <vt:variant>
        <vt:i4>1245233</vt:i4>
      </vt:variant>
      <vt:variant>
        <vt:i4>110</vt:i4>
      </vt:variant>
      <vt:variant>
        <vt:i4>0</vt:i4>
      </vt:variant>
      <vt:variant>
        <vt:i4>5</vt:i4>
      </vt:variant>
      <vt:variant>
        <vt:lpwstr/>
      </vt:variant>
      <vt:variant>
        <vt:lpwstr>_Toc173754602</vt:lpwstr>
      </vt:variant>
      <vt:variant>
        <vt:i4>1245233</vt:i4>
      </vt:variant>
      <vt:variant>
        <vt:i4>104</vt:i4>
      </vt:variant>
      <vt:variant>
        <vt:i4>0</vt:i4>
      </vt:variant>
      <vt:variant>
        <vt:i4>5</vt:i4>
      </vt:variant>
      <vt:variant>
        <vt:lpwstr/>
      </vt:variant>
      <vt:variant>
        <vt:lpwstr>_Toc173754601</vt:lpwstr>
      </vt:variant>
      <vt:variant>
        <vt:i4>1245233</vt:i4>
      </vt:variant>
      <vt:variant>
        <vt:i4>98</vt:i4>
      </vt:variant>
      <vt:variant>
        <vt:i4>0</vt:i4>
      </vt:variant>
      <vt:variant>
        <vt:i4>5</vt:i4>
      </vt:variant>
      <vt:variant>
        <vt:lpwstr/>
      </vt:variant>
      <vt:variant>
        <vt:lpwstr>_Toc173754600</vt:lpwstr>
      </vt:variant>
      <vt:variant>
        <vt:i4>1703986</vt:i4>
      </vt:variant>
      <vt:variant>
        <vt:i4>92</vt:i4>
      </vt:variant>
      <vt:variant>
        <vt:i4>0</vt:i4>
      </vt:variant>
      <vt:variant>
        <vt:i4>5</vt:i4>
      </vt:variant>
      <vt:variant>
        <vt:lpwstr/>
      </vt:variant>
      <vt:variant>
        <vt:lpwstr>_Toc173754599</vt:lpwstr>
      </vt:variant>
      <vt:variant>
        <vt:i4>1703986</vt:i4>
      </vt:variant>
      <vt:variant>
        <vt:i4>86</vt:i4>
      </vt:variant>
      <vt:variant>
        <vt:i4>0</vt:i4>
      </vt:variant>
      <vt:variant>
        <vt:i4>5</vt:i4>
      </vt:variant>
      <vt:variant>
        <vt:lpwstr/>
      </vt:variant>
      <vt:variant>
        <vt:lpwstr>_Toc173754598</vt:lpwstr>
      </vt:variant>
      <vt:variant>
        <vt:i4>1703986</vt:i4>
      </vt:variant>
      <vt:variant>
        <vt:i4>80</vt:i4>
      </vt:variant>
      <vt:variant>
        <vt:i4>0</vt:i4>
      </vt:variant>
      <vt:variant>
        <vt:i4>5</vt:i4>
      </vt:variant>
      <vt:variant>
        <vt:lpwstr/>
      </vt:variant>
      <vt:variant>
        <vt:lpwstr>_Toc173754597</vt:lpwstr>
      </vt:variant>
      <vt:variant>
        <vt:i4>1703986</vt:i4>
      </vt:variant>
      <vt:variant>
        <vt:i4>74</vt:i4>
      </vt:variant>
      <vt:variant>
        <vt:i4>0</vt:i4>
      </vt:variant>
      <vt:variant>
        <vt:i4>5</vt:i4>
      </vt:variant>
      <vt:variant>
        <vt:lpwstr/>
      </vt:variant>
      <vt:variant>
        <vt:lpwstr>_Toc173754596</vt:lpwstr>
      </vt:variant>
      <vt:variant>
        <vt:i4>1703986</vt:i4>
      </vt:variant>
      <vt:variant>
        <vt:i4>68</vt:i4>
      </vt:variant>
      <vt:variant>
        <vt:i4>0</vt:i4>
      </vt:variant>
      <vt:variant>
        <vt:i4>5</vt:i4>
      </vt:variant>
      <vt:variant>
        <vt:lpwstr/>
      </vt:variant>
      <vt:variant>
        <vt:lpwstr>_Toc173754595</vt:lpwstr>
      </vt:variant>
      <vt:variant>
        <vt:i4>1703986</vt:i4>
      </vt:variant>
      <vt:variant>
        <vt:i4>62</vt:i4>
      </vt:variant>
      <vt:variant>
        <vt:i4>0</vt:i4>
      </vt:variant>
      <vt:variant>
        <vt:i4>5</vt:i4>
      </vt:variant>
      <vt:variant>
        <vt:lpwstr/>
      </vt:variant>
      <vt:variant>
        <vt:lpwstr>_Toc173754594</vt:lpwstr>
      </vt:variant>
      <vt:variant>
        <vt:i4>1703986</vt:i4>
      </vt:variant>
      <vt:variant>
        <vt:i4>56</vt:i4>
      </vt:variant>
      <vt:variant>
        <vt:i4>0</vt:i4>
      </vt:variant>
      <vt:variant>
        <vt:i4>5</vt:i4>
      </vt:variant>
      <vt:variant>
        <vt:lpwstr/>
      </vt:variant>
      <vt:variant>
        <vt:lpwstr>_Toc173754593</vt:lpwstr>
      </vt:variant>
      <vt:variant>
        <vt:i4>1703986</vt:i4>
      </vt:variant>
      <vt:variant>
        <vt:i4>50</vt:i4>
      </vt:variant>
      <vt:variant>
        <vt:i4>0</vt:i4>
      </vt:variant>
      <vt:variant>
        <vt:i4>5</vt:i4>
      </vt:variant>
      <vt:variant>
        <vt:lpwstr/>
      </vt:variant>
      <vt:variant>
        <vt:lpwstr>_Toc173754592</vt:lpwstr>
      </vt:variant>
      <vt:variant>
        <vt:i4>1703986</vt:i4>
      </vt:variant>
      <vt:variant>
        <vt:i4>44</vt:i4>
      </vt:variant>
      <vt:variant>
        <vt:i4>0</vt:i4>
      </vt:variant>
      <vt:variant>
        <vt:i4>5</vt:i4>
      </vt:variant>
      <vt:variant>
        <vt:lpwstr/>
      </vt:variant>
      <vt:variant>
        <vt:lpwstr>_Toc173754591</vt:lpwstr>
      </vt:variant>
      <vt:variant>
        <vt:i4>1703986</vt:i4>
      </vt:variant>
      <vt:variant>
        <vt:i4>38</vt:i4>
      </vt:variant>
      <vt:variant>
        <vt:i4>0</vt:i4>
      </vt:variant>
      <vt:variant>
        <vt:i4>5</vt:i4>
      </vt:variant>
      <vt:variant>
        <vt:lpwstr/>
      </vt:variant>
      <vt:variant>
        <vt:lpwstr>_Toc173754590</vt:lpwstr>
      </vt:variant>
      <vt:variant>
        <vt:i4>1769522</vt:i4>
      </vt:variant>
      <vt:variant>
        <vt:i4>32</vt:i4>
      </vt:variant>
      <vt:variant>
        <vt:i4>0</vt:i4>
      </vt:variant>
      <vt:variant>
        <vt:i4>5</vt:i4>
      </vt:variant>
      <vt:variant>
        <vt:lpwstr/>
      </vt:variant>
      <vt:variant>
        <vt:lpwstr>_Toc173754589</vt:lpwstr>
      </vt:variant>
      <vt:variant>
        <vt:i4>1769522</vt:i4>
      </vt:variant>
      <vt:variant>
        <vt:i4>26</vt:i4>
      </vt:variant>
      <vt:variant>
        <vt:i4>0</vt:i4>
      </vt:variant>
      <vt:variant>
        <vt:i4>5</vt:i4>
      </vt:variant>
      <vt:variant>
        <vt:lpwstr/>
      </vt:variant>
      <vt:variant>
        <vt:lpwstr>_Toc173754588</vt:lpwstr>
      </vt:variant>
      <vt:variant>
        <vt:i4>1769522</vt:i4>
      </vt:variant>
      <vt:variant>
        <vt:i4>20</vt:i4>
      </vt:variant>
      <vt:variant>
        <vt:i4>0</vt:i4>
      </vt:variant>
      <vt:variant>
        <vt:i4>5</vt:i4>
      </vt:variant>
      <vt:variant>
        <vt:lpwstr/>
      </vt:variant>
      <vt:variant>
        <vt:lpwstr>_Toc173754587</vt:lpwstr>
      </vt:variant>
      <vt:variant>
        <vt:i4>1769522</vt:i4>
      </vt:variant>
      <vt:variant>
        <vt:i4>14</vt:i4>
      </vt:variant>
      <vt:variant>
        <vt:i4>0</vt:i4>
      </vt:variant>
      <vt:variant>
        <vt:i4>5</vt:i4>
      </vt:variant>
      <vt:variant>
        <vt:lpwstr/>
      </vt:variant>
      <vt:variant>
        <vt:lpwstr>_Toc173754586</vt:lpwstr>
      </vt:variant>
      <vt:variant>
        <vt:i4>1769522</vt:i4>
      </vt:variant>
      <vt:variant>
        <vt:i4>8</vt:i4>
      </vt:variant>
      <vt:variant>
        <vt:i4>0</vt:i4>
      </vt:variant>
      <vt:variant>
        <vt:i4>5</vt:i4>
      </vt:variant>
      <vt:variant>
        <vt:lpwstr/>
      </vt:variant>
      <vt:variant>
        <vt:lpwstr>_Toc173754585</vt:lpwstr>
      </vt:variant>
      <vt:variant>
        <vt:i4>1769522</vt:i4>
      </vt:variant>
      <vt:variant>
        <vt:i4>2</vt:i4>
      </vt:variant>
      <vt:variant>
        <vt:i4>0</vt:i4>
      </vt:variant>
      <vt:variant>
        <vt:i4>5</vt:i4>
      </vt:variant>
      <vt:variant>
        <vt:lpwstr/>
      </vt:variant>
      <vt:variant>
        <vt:lpwstr>_Toc173754584</vt:lpwstr>
      </vt:variant>
      <vt:variant>
        <vt:i4>7995494</vt:i4>
      </vt:variant>
      <vt:variant>
        <vt:i4>0</vt:i4>
      </vt:variant>
      <vt:variant>
        <vt:i4>0</vt:i4>
      </vt:variant>
      <vt:variant>
        <vt:i4>5</vt:i4>
      </vt:variant>
      <vt:variant>
        <vt:lpwstr>https://webserver.rilegislature.gov/BillText/BillText23/SenateText23/S1119.pdf</vt:lpwstr>
      </vt:variant>
      <vt:variant>
        <vt:lpwstr/>
      </vt:variant>
      <vt:variant>
        <vt:i4>5570631</vt:i4>
      </vt:variant>
      <vt:variant>
        <vt:i4>15</vt:i4>
      </vt:variant>
      <vt:variant>
        <vt:i4>0</vt:i4>
      </vt:variant>
      <vt:variant>
        <vt:i4>5</vt:i4>
      </vt:variant>
      <vt:variant>
        <vt:lpwstr>https://ma-eeac.org/wp-content/uploads/MA23C04-B-CUSTPRPR-Custom-Pathway-Process-Study-Final-Report-2024-4-10.pdf</vt:lpwstr>
      </vt:variant>
      <vt:variant>
        <vt:lpwstr/>
      </vt:variant>
      <vt:variant>
        <vt:i4>7602280</vt:i4>
      </vt:variant>
      <vt:variant>
        <vt:i4>12</vt:i4>
      </vt:variant>
      <vt:variant>
        <vt:i4>0</vt:i4>
      </vt:variant>
      <vt:variant>
        <vt:i4>5</vt:i4>
      </vt:variant>
      <vt:variant>
        <vt:lpwstr>https://www.rienergy.com/RI-Business/Energy-Saving-Programs/rebate-programs</vt:lpwstr>
      </vt:variant>
      <vt:variant>
        <vt:lpwstr/>
      </vt:variant>
      <vt:variant>
        <vt:i4>655431</vt:i4>
      </vt:variant>
      <vt:variant>
        <vt:i4>9</vt:i4>
      </vt:variant>
      <vt:variant>
        <vt:i4>0</vt:i4>
      </vt:variant>
      <vt:variant>
        <vt:i4>5</vt:i4>
      </vt:variant>
      <vt:variant>
        <vt:lpwstr>https://dnrec.delaware.gov/climate-coastal-energy/efficiency/cool-switch/guidelines/</vt:lpwstr>
      </vt:variant>
      <vt:variant>
        <vt:lpwstr/>
      </vt:variant>
      <vt:variant>
        <vt:i4>5570631</vt:i4>
      </vt:variant>
      <vt:variant>
        <vt:i4>6</vt:i4>
      </vt:variant>
      <vt:variant>
        <vt:i4>0</vt:i4>
      </vt:variant>
      <vt:variant>
        <vt:i4>5</vt:i4>
      </vt:variant>
      <vt:variant>
        <vt:lpwstr>https://ma-eeac.org/wp-content/uploads/MA23C04-B-CUSTPRPR-Custom-Pathway-Process-Study-Final-Report-2024-4-10.pdf</vt:lpwstr>
      </vt:variant>
      <vt:variant>
        <vt:lpwstr/>
      </vt:variant>
      <vt:variant>
        <vt:i4>5570631</vt:i4>
      </vt:variant>
      <vt:variant>
        <vt:i4>3</vt:i4>
      </vt:variant>
      <vt:variant>
        <vt:i4>0</vt:i4>
      </vt:variant>
      <vt:variant>
        <vt:i4>5</vt:i4>
      </vt:variant>
      <vt:variant>
        <vt:lpwstr>https://ma-eeac.org/wp-content/uploads/MA23C04-B-CUSTPRPR-Custom-Pathway-Process-Study-Final-Report-2024-4-10.pdf</vt:lpwstr>
      </vt:variant>
      <vt:variant>
        <vt:lpwstr/>
      </vt:variant>
      <vt:variant>
        <vt:i4>7995494</vt:i4>
      </vt:variant>
      <vt:variant>
        <vt:i4>0</vt:i4>
      </vt:variant>
      <vt:variant>
        <vt:i4>0</vt:i4>
      </vt:variant>
      <vt:variant>
        <vt:i4>5</vt:i4>
      </vt:variant>
      <vt:variant>
        <vt:lpwstr>https://webserver.rilegislature.gov/BillText/BillText23/SenateText23/S1119.pdf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Meyer</dc:creator>
  <cp:keywords/>
  <dc:description/>
  <cp:lastModifiedBy>RI Energy</cp:lastModifiedBy>
  <cp:revision>22</cp:revision>
  <cp:lastPrinted>2023-09-30T03:34:00Z</cp:lastPrinted>
  <dcterms:created xsi:type="dcterms:W3CDTF">2024-09-06T14:48:00Z</dcterms:created>
  <dcterms:modified xsi:type="dcterms:W3CDTF">2024-09-06T16:03:00Z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0x01010046EF99964B55474AAED2654A2C3AFB48</vt:lpwstr>
  </property>
  <property fmtid="{D5CDD505-2E9C-101B-9397-08002B2CF9AE}" pid="3" name="MediaServiceImageTags">
    <vt:lpwstr/>
  </property>
  <property fmtid="{D5CDD505-2E9C-101B-9397-08002B2CF9AE}" pid="4" name="MSIP_Label_e0c8e74a-db15-49f1-980d-3d74f2e3ff07_Enabled">
    <vt:lpwstr>true</vt:lpwstr>
  </property>
  <property fmtid="{D5CDD505-2E9C-101B-9397-08002B2CF9AE}" pid="5" name="MSIP_Label_e0c8e74a-db15-49f1-980d-3d74f2e3ff07_SetDate">
    <vt:lpwstr>2023-07-14T20:42:09Z</vt:lpwstr>
  </property>
  <property fmtid="{D5CDD505-2E9C-101B-9397-08002B2CF9AE}" pid="6" name="MSIP_Label_e0c8e74a-db15-49f1-980d-3d74f2e3ff07_Method">
    <vt:lpwstr>Privileged</vt:lpwstr>
  </property>
  <property fmtid="{D5CDD505-2E9C-101B-9397-08002B2CF9AE}" pid="7" name="MSIP_Label_e0c8e74a-db15-49f1-980d-3d74f2e3ff07_Name">
    <vt:lpwstr>376d9127-3fad-41bb7-827b-657efc89d923</vt:lpwstr>
  </property>
  <property fmtid="{D5CDD505-2E9C-101B-9397-08002B2CF9AE}" pid="8" name="MSIP_Label_e0c8e74a-db15-49f1-980d-3d74f2e3ff07_SiteId">
    <vt:lpwstr>25b79aa0-07c6-4d65-9c80-df92aacdc157</vt:lpwstr>
  </property>
  <property fmtid="{D5CDD505-2E9C-101B-9397-08002B2CF9AE}" pid="9" name="MSIP_Label_e0c8e74a-db15-49f1-980d-3d74f2e3ff07_ActionId">
    <vt:lpwstr>8b7bbc0a-e701-45e3-8203-2a5686db20ee</vt:lpwstr>
  </property>
  <property fmtid="{D5CDD505-2E9C-101B-9397-08002B2CF9AE}" pid="10" name="MSIP_Label_e0c8e74a-db15-49f1-980d-3d74f2e3ff07_ContentBits">
    <vt:lpwstr>2</vt:lpwstr>
  </property>
  <property fmtid="{D5CDD505-2E9C-101B-9397-08002B2CF9AE}" pid="11" name="_ExtendedDescription">
    <vt:lpwstr/>
  </property>
  <property fmtid="{D5CDD505-2E9C-101B-9397-08002B2CF9AE}" pid="12" name="SearchContentClass">
    <vt:lpwstr/>
  </property>
  <property fmtid="{D5CDD505-2E9C-101B-9397-08002B2CF9AE}" pid="13" name="_AdHocReviewCycleID">
    <vt:i4>-2051356482</vt:i4>
  </property>
  <property fmtid="{D5CDD505-2E9C-101B-9397-08002B2CF9AE}" pid="14" name="_NewReviewCycle">
    <vt:lpwstr/>
  </property>
  <property fmtid="{D5CDD505-2E9C-101B-9397-08002B2CF9AE}" pid="15" name="_EmailSubject">
    <vt:lpwstr>2025 Efficiency Plan Draft 2</vt:lpwstr>
  </property>
  <property fmtid="{D5CDD505-2E9C-101B-9397-08002B2CF9AE}" pid="16" name="_AuthorEmail">
    <vt:lpwstr>Adrian.Caesar@nv5.com</vt:lpwstr>
  </property>
  <property fmtid="{D5CDD505-2E9C-101B-9397-08002B2CF9AE}" pid="17" name="_AuthorEmailDisplayName">
    <vt:lpwstr>Adrian Caesar</vt:lpwstr>
  </property>
  <property fmtid="{D5CDD505-2E9C-101B-9397-08002B2CF9AE}" pid="18" name="_ReviewingToolsShownOnce">
    <vt:lpwstr/>
  </property>
</Properties>
</file>