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ED6CCB" w:rsidR="00ED6CCB" w:rsidP="1A6F1EF3" w:rsidRDefault="2E78C6AE" w14:paraId="4FE6469B" w14:textId="27A8B6EB">
      <w:pPr>
        <w:pBdr>
          <w:bottom w:val="single" w:color="4F81BD" w:sz="8" w:space="21"/>
        </w:pBdr>
        <w:spacing w:after="300" w:line="240" w:lineRule="auto"/>
        <w:contextualSpacing/>
        <w:jc w:val="center"/>
        <w:rPr>
          <w:rFonts w:ascii="Calibri" w:hAnsi="Calibri" w:eastAsia="Times New Roman" w:cs="Arial"/>
          <w:b/>
          <w:bCs/>
          <w:sz w:val="40"/>
          <w:szCs w:val="40"/>
        </w:rPr>
      </w:pPr>
      <w:r w:rsidRPr="1A6F1EF3">
        <w:rPr>
          <w:rFonts w:ascii="Calibri" w:hAnsi="Calibri" w:eastAsia="Times New Roman" w:cs="Arial"/>
          <w:b/>
          <w:bCs/>
          <w:sz w:val="40"/>
          <w:szCs w:val="40"/>
        </w:rPr>
        <w:t>2025</w:t>
      </w:r>
      <w:r w:rsidRPr="1A6F1EF3" w:rsidR="7BB793D7">
        <w:rPr>
          <w:rFonts w:ascii="Calibri" w:hAnsi="Calibri" w:eastAsia="Times New Roman" w:cs="Arial"/>
          <w:b/>
          <w:bCs/>
          <w:sz w:val="40"/>
          <w:szCs w:val="40"/>
        </w:rPr>
        <w:t xml:space="preserve"> Evaluation, Measurement, and </w:t>
      </w:r>
    </w:p>
    <w:p w:rsidRPr="0041705A" w:rsidR="00905B38" w:rsidP="0041705A" w:rsidRDefault="00ED6CCB" w14:paraId="77870FEF" w14:textId="482DD9E8">
      <w:pPr>
        <w:pBdr>
          <w:bottom w:val="single" w:color="4F81BD" w:sz="8" w:space="21"/>
        </w:pBdr>
        <w:spacing w:after="300" w:line="240" w:lineRule="auto"/>
        <w:contextualSpacing/>
        <w:jc w:val="center"/>
        <w:rPr>
          <w:rFonts w:ascii="Calibri" w:hAnsi="Calibri" w:eastAsia="SimSun" w:cs="Calibri"/>
          <w:b/>
          <w:spacing w:val="5"/>
          <w:kern w:val="28"/>
          <w:sz w:val="40"/>
          <w:szCs w:val="40"/>
        </w:rPr>
      </w:pPr>
      <w:r w:rsidRPr="00ED6CCB">
        <w:rPr>
          <w:rFonts w:ascii="Calibri" w:hAnsi="Calibri" w:eastAsia="Times New Roman" w:cs="Calibri"/>
          <w:b/>
          <w:sz w:val="40"/>
          <w:szCs w:val="40"/>
        </w:rPr>
        <w:t>Verification Plan</w:t>
      </w:r>
    </w:p>
    <w:sdt>
      <w:sdtPr>
        <w:id w:val="1479530947"/>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eastAsia="en-US"/>
        </w:rPr>
      </w:sdtPr>
      <w:sdtEndPr>
        <w:rPr>
          <w:rFonts w:ascii="Calibri" w:hAnsi="Calibri" w:eastAsia="游明朝" w:cs="Arial" w:asciiTheme="minorAscii" w:hAnsiTheme="minorAscii" w:eastAsiaTheme="minorEastAsia" w:cstheme="minorBidi"/>
          <w:color w:val="auto"/>
          <w:sz w:val="22"/>
          <w:szCs w:val="22"/>
          <w:lang w:eastAsia="en-US"/>
        </w:rPr>
      </w:sdtEndPr>
      <w:sdtContent>
        <w:p w:rsidR="00905B38" w:rsidRDefault="00905B38" w14:paraId="041A9DC2" w14:textId="18706D40">
          <w:pPr>
            <w:pStyle w:val="TOCHeading"/>
          </w:pPr>
          <w:r>
            <w:t>Contents</w:t>
          </w:r>
        </w:p>
        <w:p w:rsidR="00D70FF6" w:rsidP="00D70FF6" w:rsidRDefault="00DF15E9" w14:paraId="6C6C0CBE" w14:textId="2CA53156">
          <w:pPr>
            <w:pStyle w:val="TOC1"/>
            <w:rPr>
              <w:rFonts w:eastAsiaTheme="minorEastAsia"/>
              <w:noProof/>
              <w:kern w:val="2"/>
              <w:lang w:bidi="he-IL"/>
              <w14:ligatures w14:val="standardContextual"/>
            </w:rPr>
          </w:pPr>
          <w:r>
            <w:fldChar w:fldCharType="begin"/>
          </w:r>
          <w:r w:rsidR="00905B38">
            <w:instrText>TOC \o "1-3" \h \z \u</w:instrText>
          </w:r>
          <w:r>
            <w:fldChar w:fldCharType="separate"/>
          </w:r>
          <w:hyperlink w:history="1" w:anchor="_Toc167137433">
            <w:r w:rsidRPr="003D18B2" w:rsidR="00D70FF6">
              <w:rPr>
                <w:rStyle w:val="Hyperlink"/>
                <w:noProof/>
              </w:rPr>
              <w:t>1</w:t>
            </w:r>
            <w:r w:rsidR="00D70FF6">
              <w:rPr>
                <w:rFonts w:eastAsiaTheme="minorEastAsia"/>
                <w:noProof/>
                <w:kern w:val="2"/>
                <w:lang w:bidi="he-IL"/>
                <w14:ligatures w14:val="standardContextual"/>
              </w:rPr>
              <w:tab/>
            </w:r>
            <w:r w:rsidRPr="003D18B2" w:rsidR="00D70FF6">
              <w:rPr>
                <w:rStyle w:val="Hyperlink"/>
                <w:noProof/>
              </w:rPr>
              <w:t>Introduction</w:t>
            </w:r>
            <w:r w:rsidR="00D70FF6">
              <w:rPr>
                <w:noProof/>
                <w:webHidden/>
              </w:rPr>
              <w:tab/>
            </w:r>
            <w:r w:rsidR="00D70FF6">
              <w:rPr>
                <w:noProof/>
                <w:webHidden/>
              </w:rPr>
              <w:fldChar w:fldCharType="begin"/>
            </w:r>
            <w:r w:rsidR="00D70FF6">
              <w:rPr>
                <w:noProof/>
                <w:webHidden/>
              </w:rPr>
              <w:instrText xml:space="preserve"> PAGEREF _Toc167137433 \h </w:instrText>
            </w:r>
            <w:r w:rsidR="00D70FF6">
              <w:rPr>
                <w:noProof/>
                <w:webHidden/>
              </w:rPr>
            </w:r>
            <w:r w:rsidR="00D70FF6">
              <w:rPr>
                <w:noProof/>
                <w:webHidden/>
              </w:rPr>
              <w:fldChar w:fldCharType="separate"/>
            </w:r>
            <w:r w:rsidR="00D70FF6">
              <w:rPr>
                <w:noProof/>
                <w:webHidden/>
              </w:rPr>
              <w:t>1</w:t>
            </w:r>
            <w:r w:rsidR="00D70FF6">
              <w:rPr>
                <w:noProof/>
                <w:webHidden/>
              </w:rPr>
              <w:fldChar w:fldCharType="end"/>
            </w:r>
          </w:hyperlink>
        </w:p>
        <w:p w:rsidR="00D70FF6" w:rsidP="00D70FF6" w:rsidRDefault="00AC0DB2" w14:paraId="0831B6A9" w14:textId="155AA944">
          <w:pPr>
            <w:pStyle w:val="TOC1"/>
            <w:rPr>
              <w:rFonts w:eastAsiaTheme="minorEastAsia"/>
              <w:noProof/>
              <w:kern w:val="2"/>
              <w:lang w:bidi="he-IL"/>
              <w14:ligatures w14:val="standardContextual"/>
            </w:rPr>
          </w:pPr>
          <w:hyperlink w:history="1" w:anchor="_Toc167137434">
            <w:r w:rsidRPr="003D18B2" w:rsidR="00D70FF6">
              <w:rPr>
                <w:rStyle w:val="Hyperlink"/>
                <w:noProof/>
              </w:rPr>
              <w:t>2</w:t>
            </w:r>
            <w:r w:rsidR="00D70FF6">
              <w:rPr>
                <w:rFonts w:eastAsiaTheme="minorEastAsia"/>
                <w:noProof/>
                <w:kern w:val="2"/>
                <w:lang w:bidi="he-IL"/>
                <w14:ligatures w14:val="standardContextual"/>
              </w:rPr>
              <w:tab/>
            </w:r>
            <w:r w:rsidRPr="003D18B2" w:rsidR="00D70FF6">
              <w:rPr>
                <w:rStyle w:val="Hyperlink"/>
                <w:noProof/>
              </w:rPr>
              <w:t>Evaluation Studies Applicable to 2025</w:t>
            </w:r>
            <w:r w:rsidR="00D70FF6">
              <w:rPr>
                <w:noProof/>
                <w:webHidden/>
              </w:rPr>
              <w:tab/>
            </w:r>
            <w:r w:rsidR="00D70FF6">
              <w:rPr>
                <w:noProof/>
                <w:webHidden/>
              </w:rPr>
              <w:fldChar w:fldCharType="begin"/>
            </w:r>
            <w:r w:rsidR="00D70FF6">
              <w:rPr>
                <w:noProof/>
                <w:webHidden/>
              </w:rPr>
              <w:instrText xml:space="preserve"> PAGEREF _Toc167137434 \h </w:instrText>
            </w:r>
            <w:r w:rsidR="00D70FF6">
              <w:rPr>
                <w:noProof/>
                <w:webHidden/>
              </w:rPr>
            </w:r>
            <w:r w:rsidR="00D70FF6">
              <w:rPr>
                <w:noProof/>
                <w:webHidden/>
              </w:rPr>
              <w:fldChar w:fldCharType="separate"/>
            </w:r>
            <w:r w:rsidR="00D70FF6">
              <w:rPr>
                <w:noProof/>
                <w:webHidden/>
              </w:rPr>
              <w:t>2</w:t>
            </w:r>
            <w:r w:rsidR="00D70FF6">
              <w:rPr>
                <w:noProof/>
                <w:webHidden/>
              </w:rPr>
              <w:fldChar w:fldCharType="end"/>
            </w:r>
          </w:hyperlink>
        </w:p>
        <w:p w:rsidR="00D70FF6" w:rsidRDefault="00AC0DB2" w14:paraId="76391894" w14:textId="5E205F7C">
          <w:pPr>
            <w:pStyle w:val="TOC2"/>
            <w:rPr>
              <w:rFonts w:eastAsiaTheme="minorEastAsia"/>
              <w:noProof/>
              <w:kern w:val="2"/>
              <w:lang w:bidi="he-IL"/>
              <w14:ligatures w14:val="standardContextual"/>
            </w:rPr>
          </w:pPr>
          <w:hyperlink w:history="1" w:anchor="_Toc167137435">
            <w:r w:rsidRPr="003D18B2" w:rsidR="00D70FF6">
              <w:rPr>
                <w:rStyle w:val="Hyperlink"/>
                <w:noProof/>
              </w:rPr>
              <w:t>2.1</w:t>
            </w:r>
            <w:r w:rsidR="00D70FF6">
              <w:rPr>
                <w:rFonts w:eastAsiaTheme="minorEastAsia"/>
                <w:noProof/>
                <w:kern w:val="2"/>
                <w:lang w:bidi="he-IL"/>
                <w14:ligatures w14:val="standardContextual"/>
              </w:rPr>
              <w:tab/>
            </w:r>
            <w:r w:rsidRPr="003D18B2" w:rsidR="00D70FF6">
              <w:rPr>
                <w:rStyle w:val="Hyperlink"/>
                <w:noProof/>
              </w:rPr>
              <w:t>Overview</w:t>
            </w:r>
            <w:r w:rsidR="00D70FF6">
              <w:rPr>
                <w:noProof/>
                <w:webHidden/>
              </w:rPr>
              <w:tab/>
            </w:r>
            <w:r w:rsidR="00D70FF6">
              <w:rPr>
                <w:noProof/>
                <w:webHidden/>
              </w:rPr>
              <w:fldChar w:fldCharType="begin"/>
            </w:r>
            <w:r w:rsidR="00D70FF6">
              <w:rPr>
                <w:noProof/>
                <w:webHidden/>
              </w:rPr>
              <w:instrText xml:space="preserve"> PAGEREF _Toc167137435 \h </w:instrText>
            </w:r>
            <w:r w:rsidR="00D70FF6">
              <w:rPr>
                <w:noProof/>
                <w:webHidden/>
              </w:rPr>
            </w:r>
            <w:r w:rsidR="00D70FF6">
              <w:rPr>
                <w:noProof/>
                <w:webHidden/>
              </w:rPr>
              <w:fldChar w:fldCharType="separate"/>
            </w:r>
            <w:r w:rsidR="00D70FF6">
              <w:rPr>
                <w:noProof/>
                <w:webHidden/>
              </w:rPr>
              <w:t>2</w:t>
            </w:r>
            <w:r w:rsidR="00D70FF6">
              <w:rPr>
                <w:noProof/>
                <w:webHidden/>
              </w:rPr>
              <w:fldChar w:fldCharType="end"/>
            </w:r>
          </w:hyperlink>
        </w:p>
        <w:p w:rsidR="00D70FF6" w:rsidRDefault="00AC0DB2" w14:paraId="0770E5E6" w14:textId="7A00677C">
          <w:pPr>
            <w:pStyle w:val="TOC2"/>
            <w:rPr>
              <w:rFonts w:eastAsiaTheme="minorEastAsia"/>
              <w:noProof/>
              <w:kern w:val="2"/>
              <w:lang w:bidi="he-IL"/>
              <w14:ligatures w14:val="standardContextual"/>
            </w:rPr>
          </w:pPr>
          <w:hyperlink w:history="1" w:anchor="_Toc167137436">
            <w:r w:rsidRPr="003D18B2" w:rsidR="00D70FF6">
              <w:rPr>
                <w:rStyle w:val="Hyperlink"/>
                <w:noProof/>
              </w:rPr>
              <w:t>2.2</w:t>
            </w:r>
            <w:r w:rsidR="00D70FF6">
              <w:rPr>
                <w:rFonts w:eastAsiaTheme="minorEastAsia"/>
                <w:noProof/>
                <w:kern w:val="2"/>
                <w:lang w:bidi="he-IL"/>
                <w14:ligatures w14:val="standardContextual"/>
              </w:rPr>
              <w:tab/>
            </w:r>
            <w:r w:rsidRPr="003D18B2" w:rsidR="00D70FF6">
              <w:rPr>
                <w:rStyle w:val="Hyperlink"/>
                <w:noProof/>
              </w:rPr>
              <w:t>Recent Rhode Island-Specific studies</w:t>
            </w:r>
            <w:r w:rsidR="00D70FF6">
              <w:rPr>
                <w:noProof/>
                <w:webHidden/>
              </w:rPr>
              <w:tab/>
            </w:r>
            <w:r w:rsidR="00D70FF6">
              <w:rPr>
                <w:noProof/>
                <w:webHidden/>
              </w:rPr>
              <w:fldChar w:fldCharType="begin"/>
            </w:r>
            <w:r w:rsidR="00D70FF6">
              <w:rPr>
                <w:noProof/>
                <w:webHidden/>
              </w:rPr>
              <w:instrText xml:space="preserve"> PAGEREF _Toc167137436 \h </w:instrText>
            </w:r>
            <w:r w:rsidR="00D70FF6">
              <w:rPr>
                <w:noProof/>
                <w:webHidden/>
              </w:rPr>
            </w:r>
            <w:r w:rsidR="00D70FF6">
              <w:rPr>
                <w:noProof/>
                <w:webHidden/>
              </w:rPr>
              <w:fldChar w:fldCharType="separate"/>
            </w:r>
            <w:r w:rsidR="00D70FF6">
              <w:rPr>
                <w:noProof/>
                <w:webHidden/>
              </w:rPr>
              <w:t>2</w:t>
            </w:r>
            <w:r w:rsidR="00D70FF6">
              <w:rPr>
                <w:noProof/>
                <w:webHidden/>
              </w:rPr>
              <w:fldChar w:fldCharType="end"/>
            </w:r>
          </w:hyperlink>
        </w:p>
        <w:p w:rsidR="00D70FF6" w:rsidRDefault="00AC0DB2" w14:paraId="11304D0C" w14:textId="7FD00C05">
          <w:pPr>
            <w:pStyle w:val="TOC2"/>
            <w:rPr>
              <w:rFonts w:eastAsiaTheme="minorEastAsia"/>
              <w:noProof/>
              <w:kern w:val="2"/>
              <w:lang w:bidi="he-IL"/>
              <w14:ligatures w14:val="standardContextual"/>
            </w:rPr>
          </w:pPr>
          <w:hyperlink w:history="1" w:anchor="_Toc167137437">
            <w:r w:rsidRPr="003D18B2" w:rsidR="00D70FF6">
              <w:rPr>
                <w:rStyle w:val="Hyperlink"/>
                <w:noProof/>
              </w:rPr>
              <w:t>2.3</w:t>
            </w:r>
            <w:r w:rsidR="00D70FF6">
              <w:rPr>
                <w:rFonts w:eastAsiaTheme="minorEastAsia"/>
                <w:noProof/>
                <w:kern w:val="2"/>
                <w:lang w:bidi="he-IL"/>
                <w14:ligatures w14:val="standardContextual"/>
              </w:rPr>
              <w:tab/>
            </w:r>
            <w:r w:rsidRPr="003D18B2" w:rsidR="00D70FF6">
              <w:rPr>
                <w:rStyle w:val="Hyperlink"/>
                <w:noProof/>
              </w:rPr>
              <w:t>Recent Studies Adopted from Other Jurisdictions</w:t>
            </w:r>
            <w:r w:rsidR="00D70FF6">
              <w:rPr>
                <w:noProof/>
                <w:webHidden/>
              </w:rPr>
              <w:tab/>
            </w:r>
            <w:r w:rsidR="00D70FF6">
              <w:rPr>
                <w:noProof/>
                <w:webHidden/>
              </w:rPr>
              <w:fldChar w:fldCharType="begin"/>
            </w:r>
            <w:r w:rsidR="00D70FF6">
              <w:rPr>
                <w:noProof/>
                <w:webHidden/>
              </w:rPr>
              <w:instrText xml:space="preserve"> PAGEREF _Toc167137437 \h </w:instrText>
            </w:r>
            <w:r w:rsidR="00D70FF6">
              <w:rPr>
                <w:noProof/>
                <w:webHidden/>
              </w:rPr>
            </w:r>
            <w:r w:rsidR="00D70FF6">
              <w:rPr>
                <w:noProof/>
                <w:webHidden/>
              </w:rPr>
              <w:fldChar w:fldCharType="separate"/>
            </w:r>
            <w:r w:rsidR="00D70FF6">
              <w:rPr>
                <w:noProof/>
                <w:webHidden/>
              </w:rPr>
              <w:t>3</w:t>
            </w:r>
            <w:r w:rsidR="00D70FF6">
              <w:rPr>
                <w:noProof/>
                <w:webHidden/>
              </w:rPr>
              <w:fldChar w:fldCharType="end"/>
            </w:r>
          </w:hyperlink>
        </w:p>
        <w:p w:rsidR="00D70FF6" w:rsidP="00D70FF6" w:rsidRDefault="00AC0DB2" w14:paraId="05088A72" w14:textId="2134608A">
          <w:pPr>
            <w:pStyle w:val="TOC1"/>
            <w:rPr>
              <w:rFonts w:eastAsiaTheme="minorEastAsia"/>
              <w:noProof/>
              <w:kern w:val="2"/>
              <w:lang w:bidi="he-IL"/>
              <w14:ligatures w14:val="standardContextual"/>
            </w:rPr>
          </w:pPr>
          <w:hyperlink w:history="1" w:anchor="_Toc167137438">
            <w:r w:rsidRPr="003D18B2" w:rsidR="00D70FF6">
              <w:rPr>
                <w:rStyle w:val="Hyperlink"/>
                <w:noProof/>
              </w:rPr>
              <w:t>3</w:t>
            </w:r>
            <w:r w:rsidR="00D70FF6">
              <w:rPr>
                <w:rFonts w:eastAsiaTheme="minorEastAsia"/>
                <w:noProof/>
                <w:kern w:val="2"/>
                <w:lang w:bidi="he-IL"/>
                <w14:ligatures w14:val="standardContextual"/>
              </w:rPr>
              <w:tab/>
            </w:r>
            <w:r w:rsidRPr="003D18B2" w:rsidR="00D70FF6">
              <w:rPr>
                <w:rStyle w:val="Hyperlink"/>
                <w:noProof/>
              </w:rPr>
              <w:t>2025 Planned Evaluation Studies</w:t>
            </w:r>
            <w:r w:rsidR="00D70FF6">
              <w:rPr>
                <w:noProof/>
                <w:webHidden/>
              </w:rPr>
              <w:tab/>
            </w:r>
            <w:r w:rsidR="00D70FF6">
              <w:rPr>
                <w:noProof/>
                <w:webHidden/>
              </w:rPr>
              <w:fldChar w:fldCharType="begin"/>
            </w:r>
            <w:r w:rsidR="00D70FF6">
              <w:rPr>
                <w:noProof/>
                <w:webHidden/>
              </w:rPr>
              <w:instrText xml:space="preserve"> PAGEREF _Toc167137438 \h </w:instrText>
            </w:r>
            <w:r w:rsidR="00D70FF6">
              <w:rPr>
                <w:noProof/>
                <w:webHidden/>
              </w:rPr>
            </w:r>
            <w:r w:rsidR="00D70FF6">
              <w:rPr>
                <w:noProof/>
                <w:webHidden/>
              </w:rPr>
              <w:fldChar w:fldCharType="separate"/>
            </w:r>
            <w:r w:rsidR="00D70FF6">
              <w:rPr>
                <w:noProof/>
                <w:webHidden/>
              </w:rPr>
              <w:t>3</w:t>
            </w:r>
            <w:r w:rsidR="00D70FF6">
              <w:rPr>
                <w:noProof/>
                <w:webHidden/>
              </w:rPr>
              <w:fldChar w:fldCharType="end"/>
            </w:r>
          </w:hyperlink>
        </w:p>
        <w:p w:rsidR="00D70FF6" w:rsidRDefault="00AC0DB2" w14:paraId="33B3FD06" w14:textId="6225CDDC">
          <w:pPr>
            <w:pStyle w:val="TOC2"/>
            <w:rPr>
              <w:rFonts w:eastAsiaTheme="minorEastAsia"/>
              <w:noProof/>
              <w:kern w:val="2"/>
              <w:lang w:bidi="he-IL"/>
              <w14:ligatures w14:val="standardContextual"/>
            </w:rPr>
          </w:pPr>
          <w:hyperlink w:history="1" w:anchor="_Toc167137439">
            <w:r w:rsidRPr="003D18B2" w:rsidR="00D70FF6">
              <w:rPr>
                <w:rStyle w:val="Hyperlink"/>
                <w:noProof/>
              </w:rPr>
              <w:t>3.1</w:t>
            </w:r>
            <w:r w:rsidR="00D70FF6">
              <w:rPr>
                <w:rFonts w:eastAsiaTheme="minorEastAsia"/>
                <w:noProof/>
                <w:kern w:val="2"/>
                <w:lang w:bidi="he-IL"/>
                <w14:ligatures w14:val="standardContextual"/>
              </w:rPr>
              <w:tab/>
            </w:r>
            <w:r w:rsidRPr="003D18B2" w:rsidR="00D70FF6">
              <w:rPr>
                <w:rStyle w:val="Hyperlink"/>
                <w:noProof/>
              </w:rPr>
              <w:t>Overview</w:t>
            </w:r>
            <w:r w:rsidR="00D70FF6">
              <w:rPr>
                <w:noProof/>
                <w:webHidden/>
              </w:rPr>
              <w:tab/>
            </w:r>
            <w:r w:rsidR="00D70FF6">
              <w:rPr>
                <w:noProof/>
                <w:webHidden/>
              </w:rPr>
              <w:fldChar w:fldCharType="begin"/>
            </w:r>
            <w:r w:rsidR="00D70FF6">
              <w:rPr>
                <w:noProof/>
                <w:webHidden/>
              </w:rPr>
              <w:instrText xml:space="preserve"> PAGEREF _Toc167137439 \h </w:instrText>
            </w:r>
            <w:r w:rsidR="00D70FF6">
              <w:rPr>
                <w:noProof/>
                <w:webHidden/>
              </w:rPr>
            </w:r>
            <w:r w:rsidR="00D70FF6">
              <w:rPr>
                <w:noProof/>
                <w:webHidden/>
              </w:rPr>
              <w:fldChar w:fldCharType="separate"/>
            </w:r>
            <w:r w:rsidR="00D70FF6">
              <w:rPr>
                <w:noProof/>
                <w:webHidden/>
              </w:rPr>
              <w:t>3</w:t>
            </w:r>
            <w:r w:rsidR="00D70FF6">
              <w:rPr>
                <w:noProof/>
                <w:webHidden/>
              </w:rPr>
              <w:fldChar w:fldCharType="end"/>
            </w:r>
          </w:hyperlink>
        </w:p>
        <w:p w:rsidR="00D70FF6" w:rsidRDefault="00AC0DB2" w14:paraId="1AFE9F35" w14:textId="2853A0DF">
          <w:pPr>
            <w:pStyle w:val="TOC2"/>
            <w:rPr>
              <w:rFonts w:eastAsiaTheme="minorEastAsia"/>
              <w:noProof/>
              <w:kern w:val="2"/>
              <w:lang w:bidi="he-IL"/>
              <w14:ligatures w14:val="standardContextual"/>
            </w:rPr>
          </w:pPr>
          <w:hyperlink w:history="1" w:anchor="_Toc167137440">
            <w:r w:rsidRPr="003D18B2" w:rsidR="00D70FF6">
              <w:rPr>
                <w:rStyle w:val="Hyperlink"/>
                <w:noProof/>
              </w:rPr>
              <w:t>3.2</w:t>
            </w:r>
            <w:r w:rsidR="00D70FF6">
              <w:rPr>
                <w:rFonts w:eastAsiaTheme="minorEastAsia"/>
                <w:noProof/>
                <w:kern w:val="2"/>
                <w:lang w:bidi="he-IL"/>
                <w14:ligatures w14:val="standardContextual"/>
              </w:rPr>
              <w:tab/>
            </w:r>
            <w:r w:rsidRPr="003D18B2" w:rsidR="00D70FF6">
              <w:rPr>
                <w:rStyle w:val="Hyperlink"/>
                <w:noProof/>
              </w:rPr>
              <w:t>Summary</w:t>
            </w:r>
            <w:r w:rsidR="00D70FF6">
              <w:rPr>
                <w:noProof/>
                <w:webHidden/>
              </w:rPr>
              <w:tab/>
            </w:r>
            <w:r w:rsidR="00D70FF6">
              <w:rPr>
                <w:noProof/>
                <w:webHidden/>
              </w:rPr>
              <w:fldChar w:fldCharType="begin"/>
            </w:r>
            <w:r w:rsidR="00D70FF6">
              <w:rPr>
                <w:noProof/>
                <w:webHidden/>
              </w:rPr>
              <w:instrText xml:space="preserve"> PAGEREF _Toc167137440 \h </w:instrText>
            </w:r>
            <w:r w:rsidR="00D70FF6">
              <w:rPr>
                <w:noProof/>
                <w:webHidden/>
              </w:rPr>
            </w:r>
            <w:r w:rsidR="00D70FF6">
              <w:rPr>
                <w:noProof/>
                <w:webHidden/>
              </w:rPr>
              <w:fldChar w:fldCharType="separate"/>
            </w:r>
            <w:r w:rsidR="00D70FF6">
              <w:rPr>
                <w:noProof/>
                <w:webHidden/>
              </w:rPr>
              <w:t>3</w:t>
            </w:r>
            <w:r w:rsidR="00D70FF6">
              <w:rPr>
                <w:noProof/>
                <w:webHidden/>
              </w:rPr>
              <w:fldChar w:fldCharType="end"/>
            </w:r>
          </w:hyperlink>
        </w:p>
        <w:p w:rsidR="00D70FF6" w:rsidRDefault="00AC0DB2" w14:paraId="352E676E" w14:textId="5803A270">
          <w:pPr>
            <w:pStyle w:val="TOC2"/>
            <w:rPr>
              <w:rFonts w:eastAsiaTheme="minorEastAsia"/>
              <w:noProof/>
              <w:kern w:val="2"/>
              <w:lang w:bidi="he-IL"/>
              <w14:ligatures w14:val="standardContextual"/>
            </w:rPr>
          </w:pPr>
          <w:hyperlink w:history="1" w:anchor="_Toc167137441">
            <w:r w:rsidRPr="003D18B2" w:rsidR="00D70FF6">
              <w:rPr>
                <w:rStyle w:val="Hyperlink"/>
                <w:noProof/>
              </w:rPr>
              <w:t>3.3</w:t>
            </w:r>
            <w:r w:rsidR="00D70FF6">
              <w:rPr>
                <w:rFonts w:eastAsiaTheme="minorEastAsia"/>
                <w:noProof/>
                <w:kern w:val="2"/>
                <w:lang w:bidi="he-IL"/>
                <w14:ligatures w14:val="standardContextual"/>
              </w:rPr>
              <w:tab/>
            </w:r>
            <w:r w:rsidRPr="003D18B2" w:rsidR="00D70FF6">
              <w:rPr>
                <w:rStyle w:val="Hyperlink"/>
                <w:noProof/>
              </w:rPr>
              <w:t>Commercial and Industrial Planned Studies</w:t>
            </w:r>
            <w:r w:rsidR="00D70FF6">
              <w:rPr>
                <w:noProof/>
                <w:webHidden/>
              </w:rPr>
              <w:tab/>
            </w:r>
            <w:r w:rsidR="00D70FF6">
              <w:rPr>
                <w:noProof/>
                <w:webHidden/>
              </w:rPr>
              <w:fldChar w:fldCharType="begin"/>
            </w:r>
            <w:r w:rsidR="00D70FF6">
              <w:rPr>
                <w:noProof/>
                <w:webHidden/>
              </w:rPr>
              <w:instrText xml:space="preserve"> PAGEREF _Toc167137441 \h </w:instrText>
            </w:r>
            <w:r w:rsidR="00D70FF6">
              <w:rPr>
                <w:noProof/>
                <w:webHidden/>
              </w:rPr>
            </w:r>
            <w:r w:rsidR="00D70FF6">
              <w:rPr>
                <w:noProof/>
                <w:webHidden/>
              </w:rPr>
              <w:fldChar w:fldCharType="separate"/>
            </w:r>
            <w:r w:rsidR="00D70FF6">
              <w:rPr>
                <w:noProof/>
                <w:webHidden/>
              </w:rPr>
              <w:t>5</w:t>
            </w:r>
            <w:r w:rsidR="00D70FF6">
              <w:rPr>
                <w:noProof/>
                <w:webHidden/>
              </w:rPr>
              <w:fldChar w:fldCharType="end"/>
            </w:r>
          </w:hyperlink>
        </w:p>
        <w:p w:rsidR="00D70FF6" w:rsidRDefault="00AC0DB2" w14:paraId="5042C31F" w14:textId="3E2D36DC">
          <w:pPr>
            <w:pStyle w:val="TOC2"/>
            <w:rPr>
              <w:rFonts w:eastAsiaTheme="minorEastAsia"/>
              <w:noProof/>
              <w:kern w:val="2"/>
              <w:lang w:bidi="he-IL"/>
              <w14:ligatures w14:val="standardContextual"/>
            </w:rPr>
          </w:pPr>
          <w:hyperlink w:history="1" w:anchor="_Toc167137442">
            <w:r w:rsidRPr="003D18B2" w:rsidR="00D70FF6">
              <w:rPr>
                <w:rStyle w:val="Hyperlink"/>
                <w:noProof/>
              </w:rPr>
              <w:t>3.4</w:t>
            </w:r>
            <w:r w:rsidR="00D70FF6">
              <w:rPr>
                <w:rFonts w:eastAsiaTheme="minorEastAsia"/>
                <w:noProof/>
                <w:kern w:val="2"/>
                <w:lang w:bidi="he-IL"/>
                <w14:ligatures w14:val="standardContextual"/>
              </w:rPr>
              <w:tab/>
            </w:r>
            <w:r w:rsidRPr="003D18B2" w:rsidR="00D70FF6">
              <w:rPr>
                <w:rStyle w:val="Hyperlink"/>
                <w:noProof/>
              </w:rPr>
              <w:t>Residential and Income-Eligible Planned Studies</w:t>
            </w:r>
            <w:r w:rsidR="00D70FF6">
              <w:rPr>
                <w:noProof/>
                <w:webHidden/>
              </w:rPr>
              <w:tab/>
            </w:r>
            <w:r w:rsidR="00D70FF6">
              <w:rPr>
                <w:noProof/>
                <w:webHidden/>
              </w:rPr>
              <w:fldChar w:fldCharType="begin"/>
            </w:r>
            <w:r w:rsidR="00D70FF6">
              <w:rPr>
                <w:noProof/>
                <w:webHidden/>
              </w:rPr>
              <w:instrText xml:space="preserve"> PAGEREF _Toc167137442 \h </w:instrText>
            </w:r>
            <w:r w:rsidR="00D70FF6">
              <w:rPr>
                <w:noProof/>
                <w:webHidden/>
              </w:rPr>
            </w:r>
            <w:r w:rsidR="00D70FF6">
              <w:rPr>
                <w:noProof/>
                <w:webHidden/>
              </w:rPr>
              <w:fldChar w:fldCharType="separate"/>
            </w:r>
            <w:r w:rsidR="00D70FF6">
              <w:rPr>
                <w:noProof/>
                <w:webHidden/>
              </w:rPr>
              <w:t>7</w:t>
            </w:r>
            <w:r w:rsidR="00D70FF6">
              <w:rPr>
                <w:noProof/>
                <w:webHidden/>
              </w:rPr>
              <w:fldChar w:fldCharType="end"/>
            </w:r>
          </w:hyperlink>
        </w:p>
        <w:p w:rsidR="00D70FF6" w:rsidRDefault="00AC0DB2" w14:paraId="2C446623" w14:textId="576C7BDA">
          <w:pPr>
            <w:pStyle w:val="TOC2"/>
            <w:rPr>
              <w:rFonts w:eastAsiaTheme="minorEastAsia"/>
              <w:noProof/>
              <w:kern w:val="2"/>
              <w:lang w:bidi="he-IL"/>
              <w14:ligatures w14:val="standardContextual"/>
            </w:rPr>
          </w:pPr>
          <w:hyperlink w:history="1" w:anchor="_Toc167137443">
            <w:r w:rsidRPr="003D18B2" w:rsidR="00D70FF6">
              <w:rPr>
                <w:rStyle w:val="Hyperlink"/>
                <w:noProof/>
              </w:rPr>
              <w:t>3.5</w:t>
            </w:r>
            <w:r w:rsidR="00D70FF6">
              <w:rPr>
                <w:rFonts w:eastAsiaTheme="minorEastAsia"/>
                <w:noProof/>
                <w:kern w:val="2"/>
                <w:lang w:bidi="he-IL"/>
                <w14:ligatures w14:val="standardContextual"/>
              </w:rPr>
              <w:tab/>
            </w:r>
            <w:r w:rsidRPr="003D18B2" w:rsidR="00D70FF6">
              <w:rPr>
                <w:rStyle w:val="Hyperlink"/>
                <w:noProof/>
              </w:rPr>
              <w:t>Cross-sector or Other Planned Studies</w:t>
            </w:r>
            <w:r w:rsidR="00D70FF6">
              <w:rPr>
                <w:noProof/>
                <w:webHidden/>
              </w:rPr>
              <w:tab/>
            </w:r>
            <w:r w:rsidR="00D70FF6">
              <w:rPr>
                <w:noProof/>
                <w:webHidden/>
              </w:rPr>
              <w:fldChar w:fldCharType="begin"/>
            </w:r>
            <w:r w:rsidR="00D70FF6">
              <w:rPr>
                <w:noProof/>
                <w:webHidden/>
              </w:rPr>
              <w:instrText xml:space="preserve"> PAGEREF _Toc167137443 \h </w:instrText>
            </w:r>
            <w:r w:rsidR="00D70FF6">
              <w:rPr>
                <w:noProof/>
                <w:webHidden/>
              </w:rPr>
            </w:r>
            <w:r w:rsidR="00D70FF6">
              <w:rPr>
                <w:noProof/>
                <w:webHidden/>
              </w:rPr>
              <w:fldChar w:fldCharType="separate"/>
            </w:r>
            <w:r w:rsidR="00D70FF6">
              <w:rPr>
                <w:noProof/>
                <w:webHidden/>
              </w:rPr>
              <w:t>7</w:t>
            </w:r>
            <w:r w:rsidR="00D70FF6">
              <w:rPr>
                <w:noProof/>
                <w:webHidden/>
              </w:rPr>
              <w:fldChar w:fldCharType="end"/>
            </w:r>
          </w:hyperlink>
        </w:p>
        <w:p w:rsidR="00D70FF6" w:rsidP="00D70FF6" w:rsidRDefault="00AC0DB2" w14:paraId="570F1971" w14:textId="41E3CF58">
          <w:pPr>
            <w:pStyle w:val="TOC1"/>
            <w:rPr>
              <w:rFonts w:eastAsiaTheme="minorEastAsia"/>
              <w:noProof/>
              <w:kern w:val="2"/>
              <w:lang w:bidi="he-IL"/>
              <w14:ligatures w14:val="standardContextual"/>
            </w:rPr>
          </w:pPr>
          <w:hyperlink w:history="1" w:anchor="_Toc167137444">
            <w:r w:rsidRPr="003D18B2" w:rsidR="00D70FF6">
              <w:rPr>
                <w:rStyle w:val="Hyperlink"/>
                <w:noProof/>
              </w:rPr>
              <w:t>4</w:t>
            </w:r>
            <w:r w:rsidR="00D70FF6">
              <w:rPr>
                <w:rFonts w:eastAsiaTheme="minorEastAsia"/>
                <w:noProof/>
                <w:kern w:val="2"/>
                <w:lang w:bidi="he-IL"/>
                <w14:ligatures w14:val="standardContextual"/>
              </w:rPr>
              <w:tab/>
            </w:r>
            <w:r w:rsidRPr="003D18B2" w:rsidR="00D70FF6">
              <w:rPr>
                <w:rStyle w:val="Hyperlink"/>
                <w:noProof/>
              </w:rPr>
              <w:t>Historic Evaluation Studies</w:t>
            </w:r>
            <w:r w:rsidR="00D70FF6">
              <w:rPr>
                <w:noProof/>
                <w:webHidden/>
              </w:rPr>
              <w:tab/>
            </w:r>
            <w:r w:rsidR="00D70FF6">
              <w:rPr>
                <w:noProof/>
                <w:webHidden/>
              </w:rPr>
              <w:fldChar w:fldCharType="begin"/>
            </w:r>
            <w:r w:rsidR="00D70FF6">
              <w:rPr>
                <w:noProof/>
                <w:webHidden/>
              </w:rPr>
              <w:instrText xml:space="preserve"> PAGEREF _Toc167137444 \h </w:instrText>
            </w:r>
            <w:r w:rsidR="00D70FF6">
              <w:rPr>
                <w:noProof/>
                <w:webHidden/>
              </w:rPr>
            </w:r>
            <w:r w:rsidR="00D70FF6">
              <w:rPr>
                <w:noProof/>
                <w:webHidden/>
              </w:rPr>
              <w:fldChar w:fldCharType="separate"/>
            </w:r>
            <w:r w:rsidR="00D70FF6">
              <w:rPr>
                <w:noProof/>
                <w:webHidden/>
              </w:rPr>
              <w:t>8</w:t>
            </w:r>
            <w:r w:rsidR="00D70FF6">
              <w:rPr>
                <w:noProof/>
                <w:webHidden/>
              </w:rPr>
              <w:fldChar w:fldCharType="end"/>
            </w:r>
          </w:hyperlink>
        </w:p>
        <w:p w:rsidR="00D70FF6" w:rsidP="00D70FF6" w:rsidRDefault="00AC0DB2" w14:paraId="794FDDE3" w14:textId="67F244D1">
          <w:pPr>
            <w:pStyle w:val="TOC1"/>
            <w:rPr>
              <w:rFonts w:eastAsiaTheme="minorEastAsia"/>
              <w:noProof/>
              <w:kern w:val="2"/>
              <w:lang w:bidi="he-IL"/>
              <w14:ligatures w14:val="standardContextual"/>
            </w:rPr>
          </w:pPr>
          <w:hyperlink w:history="1" w:anchor="_Toc167137445">
            <w:r w:rsidRPr="003D18B2" w:rsidR="00D70FF6">
              <w:rPr>
                <w:rStyle w:val="Hyperlink"/>
                <w:noProof/>
              </w:rPr>
              <w:t>5</w:t>
            </w:r>
            <w:r w:rsidR="00D70FF6">
              <w:rPr>
                <w:rFonts w:eastAsiaTheme="minorEastAsia"/>
                <w:noProof/>
                <w:kern w:val="2"/>
                <w:lang w:bidi="he-IL"/>
                <w14:ligatures w14:val="standardContextual"/>
              </w:rPr>
              <w:tab/>
            </w:r>
            <w:r w:rsidRPr="003D18B2" w:rsidR="00D70FF6">
              <w:rPr>
                <w:rStyle w:val="Hyperlink"/>
                <w:noProof/>
              </w:rPr>
              <w:t>2024 Evaluation Study Findings</w:t>
            </w:r>
            <w:r w:rsidR="00D70FF6">
              <w:rPr>
                <w:noProof/>
                <w:webHidden/>
              </w:rPr>
              <w:tab/>
            </w:r>
            <w:r w:rsidR="00D70FF6">
              <w:rPr>
                <w:noProof/>
                <w:webHidden/>
              </w:rPr>
              <w:fldChar w:fldCharType="begin"/>
            </w:r>
            <w:r w:rsidR="00D70FF6">
              <w:rPr>
                <w:noProof/>
                <w:webHidden/>
              </w:rPr>
              <w:instrText xml:space="preserve"> PAGEREF _Toc167137445 \h </w:instrText>
            </w:r>
            <w:r w:rsidR="00D70FF6">
              <w:rPr>
                <w:noProof/>
                <w:webHidden/>
              </w:rPr>
            </w:r>
            <w:r w:rsidR="00D70FF6">
              <w:rPr>
                <w:noProof/>
                <w:webHidden/>
              </w:rPr>
              <w:fldChar w:fldCharType="separate"/>
            </w:r>
            <w:r w:rsidR="00D70FF6">
              <w:rPr>
                <w:noProof/>
                <w:webHidden/>
              </w:rPr>
              <w:t>19</w:t>
            </w:r>
            <w:r w:rsidR="00D70FF6">
              <w:rPr>
                <w:noProof/>
                <w:webHidden/>
              </w:rPr>
              <w:fldChar w:fldCharType="end"/>
            </w:r>
          </w:hyperlink>
        </w:p>
        <w:p w:rsidR="00D70FF6" w:rsidRDefault="00AC0DB2" w14:paraId="08004581" w14:textId="190A24D9">
          <w:pPr>
            <w:pStyle w:val="TOC2"/>
            <w:rPr>
              <w:rFonts w:eastAsiaTheme="minorEastAsia"/>
              <w:noProof/>
              <w:kern w:val="2"/>
              <w:lang w:bidi="he-IL"/>
              <w14:ligatures w14:val="standardContextual"/>
            </w:rPr>
          </w:pPr>
          <w:hyperlink w:history="1" w:anchor="_Toc167137446">
            <w:r w:rsidRPr="003D18B2" w:rsidR="00D70FF6">
              <w:rPr>
                <w:rStyle w:val="Hyperlink"/>
                <w:noProof/>
              </w:rPr>
              <w:t>5.1</w:t>
            </w:r>
            <w:r w:rsidR="00D70FF6">
              <w:rPr>
                <w:rFonts w:eastAsiaTheme="minorEastAsia"/>
                <w:noProof/>
                <w:kern w:val="2"/>
                <w:lang w:bidi="he-IL"/>
                <w14:ligatures w14:val="standardContextual"/>
              </w:rPr>
              <w:tab/>
            </w:r>
            <w:r w:rsidRPr="003D18B2" w:rsidR="00D70FF6">
              <w:rPr>
                <w:rStyle w:val="Hyperlink"/>
                <w:noProof/>
              </w:rPr>
              <w:t>Rhode Island-Specific studies</w:t>
            </w:r>
            <w:r w:rsidR="00D70FF6">
              <w:rPr>
                <w:noProof/>
                <w:webHidden/>
              </w:rPr>
              <w:tab/>
            </w:r>
            <w:r w:rsidR="00D70FF6">
              <w:rPr>
                <w:noProof/>
                <w:webHidden/>
              </w:rPr>
              <w:fldChar w:fldCharType="begin"/>
            </w:r>
            <w:r w:rsidR="00D70FF6">
              <w:rPr>
                <w:noProof/>
                <w:webHidden/>
              </w:rPr>
              <w:instrText xml:space="preserve"> PAGEREF _Toc167137446 \h </w:instrText>
            </w:r>
            <w:r w:rsidR="00D70FF6">
              <w:rPr>
                <w:noProof/>
                <w:webHidden/>
              </w:rPr>
            </w:r>
            <w:r w:rsidR="00D70FF6">
              <w:rPr>
                <w:noProof/>
                <w:webHidden/>
              </w:rPr>
              <w:fldChar w:fldCharType="separate"/>
            </w:r>
            <w:r w:rsidR="00D70FF6">
              <w:rPr>
                <w:noProof/>
                <w:webHidden/>
              </w:rPr>
              <w:t>19</w:t>
            </w:r>
            <w:r w:rsidR="00D70FF6">
              <w:rPr>
                <w:noProof/>
                <w:webHidden/>
              </w:rPr>
              <w:fldChar w:fldCharType="end"/>
            </w:r>
          </w:hyperlink>
        </w:p>
        <w:p w:rsidR="00905B38" w:rsidRDefault="00DF15E9" w14:paraId="12B49B93" w14:textId="0D77190B">
          <w:pPr>
            <w:pStyle w:val="TOC3"/>
            <w:rPr>
              <w:rStyle w:val="Hyperlink"/>
              <w:noProof/>
            </w:rPr>
          </w:pPr>
          <w:r>
            <w:fldChar w:fldCharType="end"/>
          </w:r>
        </w:p>
      </w:sdtContent>
    </w:sdt>
    <w:p w:rsidR="00905B38" w:rsidRDefault="00905B38" w14:paraId="77E57534" w14:textId="025AC02E"/>
    <w:p w:rsidR="00AC01F4" w:rsidRDefault="00AC01F4" w14:paraId="7F2AD615" w14:textId="0B41D4A2"/>
    <w:p w:rsidR="00ED6CCB" w:rsidRDefault="00ED6CCB" w14:paraId="4C66D300" w14:textId="77777777"/>
    <w:p w:rsidR="00BE2403" w:rsidRDefault="00BE2403" w14:paraId="34F95C56" w14:textId="77777777">
      <w:pPr>
        <w:sectPr w:rsidR="00BE2403" w:rsidSect="009642C3">
          <w:headerReference w:type="default" r:id="rId12"/>
          <w:footerReference w:type="even" r:id="rId13"/>
          <w:footerReference w:type="default" r:id="rId14"/>
          <w:headerReference w:type="first" r:id="rId15"/>
          <w:footerReference w:type="first" r:id="rId16"/>
          <w:pgSz w:w="12240" w:h="15840" w:orient="portrait" w:code="1"/>
          <w:pgMar w:top="1440" w:right="1440" w:bottom="1440" w:left="1440" w:header="720" w:footer="720" w:gutter="0"/>
          <w:cols w:space="720"/>
          <w:titlePg/>
          <w:docGrid w:linePitch="360"/>
        </w:sectPr>
      </w:pPr>
    </w:p>
    <w:p w:rsidR="002422EA" w:rsidP="00F93B31" w:rsidRDefault="00F85DAC" w14:paraId="666DC755" w14:textId="2A709B35">
      <w:pPr>
        <w:pStyle w:val="Heading1"/>
        <w:numPr>
          <w:ilvl w:val="0"/>
          <w:numId w:val="60"/>
        </w:numPr>
      </w:pPr>
      <w:bookmarkStart w:name="_Toc108469090" w:id="0"/>
      <w:bookmarkStart w:name="_Toc144380064" w:id="1"/>
      <w:bookmarkStart w:name="_Toc167137433" w:id="2"/>
      <w:r>
        <w:t>Introduction</w:t>
      </w:r>
      <w:bookmarkEnd w:id="0"/>
      <w:bookmarkEnd w:id="1"/>
      <w:bookmarkEnd w:id="2"/>
    </w:p>
    <w:p w:rsidRPr="00653700" w:rsidR="00653700" w:rsidP="00653700" w:rsidRDefault="00653700" w14:paraId="38155105" w14:textId="13822635">
      <w:r w:rsidRPr="00653700">
        <w:t>Evaluation, Measurement</w:t>
      </w:r>
      <w:r w:rsidR="00430ADB">
        <w:t>,</w:t>
      </w:r>
      <w:r w:rsidRPr="00653700">
        <w:t xml:space="preserve"> and Verification (EM&amp;V) is an integral and required part of </w:t>
      </w:r>
      <w:r w:rsidR="00E57ABC">
        <w:t>Rhode Island Energy</w:t>
      </w:r>
      <w:r w:rsidRPr="00653700">
        <w:t xml:space="preserve">’s energy efficiency program planning process. EM&amp;V provides independent verification of impacts to ensure that savings and benefits claimed by the Company through its energy efficiency programs are accurate and credible. EM&amp;V also provides insight into market characteristics and guidance on energy efficiency program design to improve the delivery of cost-effective programs. </w:t>
      </w:r>
    </w:p>
    <w:p w:rsidRPr="00653700" w:rsidR="00653700" w:rsidP="00653700" w:rsidRDefault="00653700" w14:paraId="24D1F772" w14:textId="71A96D2B">
      <w:r w:rsidRPr="00653700">
        <w:t xml:space="preserve">The Company’s EM&amp;V Plan continues to focus on evaluating Rhode Island projects, markets, and energy efficiency programs while leveraging as many resources as possible from evaluation studies in other </w:t>
      </w:r>
      <w:r w:rsidR="00E57ABC">
        <w:t xml:space="preserve">jurisdictions </w:t>
      </w:r>
      <w:r w:rsidRPr="00653700" w:rsidR="0085360F">
        <w:t>to</w:t>
      </w:r>
      <w:r w:rsidRPr="00653700">
        <w:t xml:space="preserve"> maximize value for ratepayers while minimizing costs. These studies are commissioned by the Company. They are conducted by independent evaluation firms, whose goal is to produce an accurate, complete, and transparent review of Rhode Island’s energy efficiency programs and markets. The types of evaluation may include (but not limited to) the following: </w:t>
      </w:r>
    </w:p>
    <w:p w:rsidRPr="00653700" w:rsidR="00653700" w:rsidP="00F93B31" w:rsidRDefault="00653700" w14:paraId="260EA6F5" w14:textId="77777777">
      <w:pPr>
        <w:numPr>
          <w:ilvl w:val="0"/>
          <w:numId w:val="49"/>
        </w:numPr>
      </w:pPr>
      <w:r w:rsidRPr="00653700">
        <w:rPr>
          <w:b/>
          <w:bCs/>
        </w:rPr>
        <w:t>Impact Evaluations:</w:t>
      </w:r>
      <w:r w:rsidRPr="00653700">
        <w:t xml:space="preserve"> Comparisons of claimed savings against actual realized savings using methods such as literature review, billing analyses, engineering methods and onsite data logging as a means of verification.</w:t>
      </w:r>
    </w:p>
    <w:p w:rsidRPr="00653700" w:rsidR="00653700" w:rsidP="00F93B31" w:rsidRDefault="00653700" w14:paraId="1B27D6FA" w14:textId="77777777">
      <w:pPr>
        <w:numPr>
          <w:ilvl w:val="0"/>
          <w:numId w:val="49"/>
        </w:numPr>
      </w:pPr>
      <w:r w:rsidRPr="00653700">
        <w:rPr>
          <w:b/>
          <w:bCs/>
        </w:rPr>
        <w:t>Process Evaluations:</w:t>
      </w:r>
      <w:r w:rsidRPr="00653700">
        <w:t xml:space="preserve"> Broad examinations of existing practices, such as program delivery methods, for the purpose of gathering information to draw conclusions about effectiveness of existing processes, highlight best practices, and offer suggestions for future improvements. </w:t>
      </w:r>
    </w:p>
    <w:p w:rsidRPr="00653700" w:rsidR="00653700" w:rsidP="00F93B31" w:rsidRDefault="00653700" w14:paraId="626F03B8" w14:textId="77777777">
      <w:pPr>
        <w:numPr>
          <w:ilvl w:val="0"/>
          <w:numId w:val="49"/>
        </w:numPr>
      </w:pPr>
      <w:r w:rsidRPr="00653700">
        <w:rPr>
          <w:b/>
          <w:bCs/>
        </w:rPr>
        <w:t>Market Assessment Studies:</w:t>
      </w:r>
      <w:r w:rsidRPr="00653700">
        <w:t xml:space="preserve"> Broad studies aimed at assessing changes in market conditions, such as evolving adoption rates of current energy efficiency technologies. </w:t>
      </w:r>
    </w:p>
    <w:p w:rsidR="00653700" w:rsidP="00F93B31" w:rsidRDefault="00653700" w14:paraId="6E7374E8" w14:textId="77777777">
      <w:pPr>
        <w:numPr>
          <w:ilvl w:val="0"/>
          <w:numId w:val="49"/>
        </w:numPr>
      </w:pPr>
      <w:r w:rsidRPr="00653700">
        <w:rPr>
          <w:b/>
          <w:bCs/>
        </w:rPr>
        <w:t>Net-to-Gross Evaluations:</w:t>
      </w:r>
      <w:r w:rsidRPr="00653700">
        <w:t xml:space="preserve"> Studies aimed at quantifying the rate of free-ridership and spillover associated with energy efficiency participants and non-participants. </w:t>
      </w:r>
    </w:p>
    <w:p w:rsidRPr="00653700" w:rsidR="00653700" w:rsidP="00BE7372" w:rsidRDefault="00653700" w14:paraId="57EE8DF2" w14:textId="1B38D5EC">
      <w:pPr>
        <w:ind w:left="720"/>
      </w:pPr>
      <w:r w:rsidRPr="00653700">
        <w:t>The free-ridership rate is the percentage of savings attributable to participants who would have installed the measures in the absence of program intervention while spillover includes the effects of two components: </w:t>
      </w:r>
    </w:p>
    <w:p w:rsidRPr="00653700" w:rsidR="00653700" w:rsidP="00F93B31" w:rsidRDefault="161EC451" w14:paraId="75C87087" w14:textId="2A709B35">
      <w:pPr>
        <w:numPr>
          <w:ilvl w:val="0"/>
          <w:numId w:val="50"/>
        </w:numPr>
        <w:tabs>
          <w:tab w:val="clear" w:pos="720"/>
          <w:tab w:val="num" w:pos="1440"/>
        </w:tabs>
        <w:ind w:left="1440"/>
      </w:pPr>
      <w:r>
        <w:t xml:space="preserve">Participants in the program who install additional energy efficient measures outside of the program </w:t>
      </w:r>
      <w:proofErr w:type="gramStart"/>
      <w:r>
        <w:t>as a result of</w:t>
      </w:r>
      <w:proofErr w:type="gramEnd"/>
      <w:r>
        <w:t xml:space="preserve"> participating in the program, and </w:t>
      </w:r>
    </w:p>
    <w:p w:rsidRPr="00653700" w:rsidR="00653700" w:rsidP="00F93B31" w:rsidRDefault="161EC451" w14:paraId="2591CF4D" w14:textId="46136C95">
      <w:pPr>
        <w:numPr>
          <w:ilvl w:val="0"/>
          <w:numId w:val="50"/>
        </w:numPr>
        <w:tabs>
          <w:tab w:val="clear" w:pos="720"/>
          <w:tab w:val="num" w:pos="1440"/>
        </w:tabs>
        <w:ind w:left="1440"/>
      </w:pPr>
      <w:r>
        <w:t xml:space="preserve">Non-participants who install energy efficient measures </w:t>
      </w:r>
      <w:bookmarkStart w:name="_Int_6UGMcMOu" w:id="3"/>
      <w:proofErr w:type="gramStart"/>
      <w:r>
        <w:t>as a result of</w:t>
      </w:r>
      <w:bookmarkEnd w:id="3"/>
      <w:proofErr w:type="gramEnd"/>
      <w:r>
        <w:t xml:space="preserve"> being aware of the program </w:t>
      </w:r>
    </w:p>
    <w:p w:rsidRPr="00653700" w:rsidR="00653700" w:rsidP="00653700" w:rsidRDefault="00653700" w14:paraId="65CA71F2" w14:textId="019512A6">
      <w:r w:rsidRPr="00653700">
        <w:t>The study methodologies and savings assumptions from evaluation studies are documented in the Rhode Island Technical Reference Manual (TRM). The TRM is reviewed and updated annually to reflect changes in technology, baselines</w:t>
      </w:r>
      <w:r w:rsidR="008A4371">
        <w:t>,</w:t>
      </w:r>
      <w:r w:rsidRPr="00653700">
        <w:t xml:space="preserve"> and evaluation results.</w:t>
      </w:r>
    </w:p>
    <w:p w:rsidRPr="00653700" w:rsidR="00653700" w:rsidP="00653700" w:rsidRDefault="00653700" w14:paraId="22823ADD" w14:textId="1E1C325B">
      <w:r>
        <w:t xml:space="preserve">The entire evaluation process is managed by the Company in consultation with the Rhode Island Energy Efficiency </w:t>
      </w:r>
      <w:del w:author="Ast, Toby" w:date="2024-07-30T15:13:00Z" w:id="4">
        <w:r w:rsidDel="00653700">
          <w:delText>&amp; Resource Management</w:delText>
        </w:r>
      </w:del>
      <w:r>
        <w:t xml:space="preserve"> Council (EE</w:t>
      </w:r>
      <w:del w:author="Ast, Toby" w:date="2024-07-30T15:13:00Z" w:id="5">
        <w:r w:rsidDel="00653700">
          <w:delText>RM</w:delText>
        </w:r>
      </w:del>
      <w:r>
        <w:t xml:space="preserve">C) and the Office of Energy Resources (OER). The EERMC and OER follow each study closely and </w:t>
      </w:r>
      <w:r w:rsidR="34B72091">
        <w:t>are</w:t>
      </w:r>
      <w:r>
        <w:t xml:space="preserve"> involved in planning, work plan development, and review of interim work products and study results. </w:t>
      </w:r>
    </w:p>
    <w:p w:rsidRPr="00096873" w:rsidR="00096873" w:rsidP="00653700" w:rsidRDefault="00653700" w14:paraId="4A5722E2" w14:textId="791903FA">
      <w:r w:rsidRPr="00653700">
        <w:t>The Company’s EM&amp;V framework provides confidence among ratepayers and stakeholders that programs are effective and EM&amp;V activities are independent and objective.</w:t>
      </w:r>
    </w:p>
    <w:p w:rsidR="00F85DAC" w:rsidP="007073F0" w:rsidRDefault="00F85DAC" w14:paraId="130020BE" w14:textId="38FF92CB">
      <w:pPr>
        <w:pStyle w:val="Heading1"/>
      </w:pPr>
      <w:bookmarkStart w:name="_Toc108469091" w:id="6"/>
      <w:bookmarkStart w:name="_Toc144380065" w:id="7"/>
      <w:bookmarkStart w:name="_Toc167137434" w:id="8"/>
      <w:r w:rsidRPr="007073F0">
        <w:t>Evaluation</w:t>
      </w:r>
      <w:r>
        <w:t xml:space="preserve"> Studies </w:t>
      </w:r>
      <w:r w:rsidR="00A970F9">
        <w:t xml:space="preserve">Applicable to </w:t>
      </w:r>
      <w:bookmarkEnd w:id="6"/>
      <w:r w:rsidR="006C1C61">
        <w:t>2025</w:t>
      </w:r>
      <w:bookmarkEnd w:id="7"/>
      <w:bookmarkEnd w:id="8"/>
    </w:p>
    <w:p w:rsidR="008604C9" w:rsidP="007073F0" w:rsidRDefault="01F86E88" w14:paraId="7F646609" w14:textId="77777777">
      <w:pPr>
        <w:pStyle w:val="Heading2"/>
      </w:pPr>
      <w:bookmarkStart w:name="_Toc108469092" w:id="9"/>
      <w:bookmarkStart w:name="_Toc144380066" w:id="10"/>
      <w:bookmarkStart w:name="_Toc167137435" w:id="11"/>
      <w:r>
        <w:t>Overview</w:t>
      </w:r>
      <w:bookmarkEnd w:id="9"/>
      <w:bookmarkEnd w:id="10"/>
      <w:bookmarkEnd w:id="11"/>
    </w:p>
    <w:p w:rsidR="00827ACD" w:rsidP="00827ACD" w:rsidRDefault="6DB324EB" w14:paraId="16C1FA7E" w14:textId="2E243D68">
      <w:r>
        <w:t xml:space="preserve">The Company, with input from EERMC and OER, expects to complete </w:t>
      </w:r>
      <w:ins w:author="Annemarie Eastwood" w:date="2024-07-22T14:25:00Z" w:id="12">
        <w:del w:author="Jeremy Newberger" w:date="2024-08-01T15:04:00Z" w:id="13">
          <w:r w:rsidDel="0405D940" w:rsidR="00827ACD">
            <w:delText>fift</w:delText>
          </w:r>
        </w:del>
      </w:ins>
      <w:commentRangeStart w:id="14"/>
      <w:commentRangeStart w:id="15"/>
      <w:del w:author="Jeremy Newberger" w:date="2024-08-01T15:04:00Z" w:id="16">
        <w:r w:rsidDel="6DB324EB" w:rsidR="00827ACD">
          <w:delText>thirt</w:delText>
        </w:r>
        <w:r w:rsidDel="02A01A93" w:rsidR="00827ACD">
          <w:delText>een</w:delText>
        </w:r>
      </w:del>
      <w:ins w:author="Jeremy Newberger" w:date="2024-08-01T15:10:00Z" w:id="17">
        <w:r w:rsidR="5E5AE6D8">
          <w:t>twelve</w:t>
        </w:r>
      </w:ins>
      <w:r w:rsidR="1BF83170">
        <w:t xml:space="preserve"> </w:t>
      </w:r>
      <w:commentRangeEnd w:id="14"/>
      <w:r w:rsidR="00827ACD">
        <w:rPr>
          <w:rStyle w:val="CommentReference"/>
        </w:rPr>
        <w:commentReference w:id="14"/>
      </w:r>
      <w:commentRangeEnd w:id="15"/>
      <w:r w:rsidR="00AC0DB2">
        <w:rPr>
          <w:rStyle w:val="CommentReference"/>
        </w:rPr>
        <w:commentReference w:id="15"/>
      </w:r>
      <w:r>
        <w:t>Rhode Island-specific evaluation studies in 202</w:t>
      </w:r>
      <w:r w:rsidR="5E502F50">
        <w:t>4</w:t>
      </w:r>
      <w:r>
        <w:t xml:space="preserve"> </w:t>
      </w:r>
      <w:r w:rsidR="651D8304">
        <w:t xml:space="preserve">that will be applied beginning in </w:t>
      </w:r>
      <w:r w:rsidR="5E502F50">
        <w:t>2025</w:t>
      </w:r>
      <w:r w:rsidR="651D8304">
        <w:t xml:space="preserve"> </w:t>
      </w:r>
      <w:r>
        <w:t xml:space="preserve">(see </w:t>
      </w:r>
      <w:r w:rsidR="65E59501">
        <w:t xml:space="preserve">Section 2.2 </w:t>
      </w:r>
      <w:r>
        <w:t>below).</w:t>
      </w:r>
      <w:r w:rsidRPr="1DB7A0D2" w:rsidR="00827ACD">
        <w:rPr>
          <w:vertAlign w:val="superscript"/>
          <w:rPrChange w:author="Jeremy Newberger" w:date="2024-07-31T15:59:00Z" w:id="18">
            <w:rPr/>
          </w:rPrChange>
        </w:rPr>
        <w:footnoteReference w:id="2"/>
      </w:r>
      <w:r>
        <w:t xml:space="preserve"> The research studies include impact evaluations, process evaluation</w:t>
      </w:r>
      <w:r w:rsidR="0618FEFF">
        <w:t>s</w:t>
      </w:r>
      <w:r>
        <w:t>, and market studies in the residential and commercial and industrial (C&amp;I) sectors</w:t>
      </w:r>
      <w:r w:rsidR="51CD2792">
        <w:t>,</w:t>
      </w:r>
      <w:r>
        <w:t xml:space="preserve"> as well as studies that are considered cross-cutting. </w:t>
      </w:r>
    </w:p>
    <w:p w:rsidRPr="00827ACD" w:rsidR="00B223B4" w:rsidP="00B223B4" w:rsidRDefault="00B223B4" w14:paraId="52E25F0D" w14:textId="473410A3">
      <w:r>
        <w:t xml:space="preserve">A complete list of historical research studies is provided in Section 4 along with </w:t>
      </w:r>
      <w:proofErr w:type="gramStart"/>
      <w:r>
        <w:t>a brief summary</w:t>
      </w:r>
      <w:proofErr w:type="gramEnd"/>
      <w:r>
        <w:t xml:space="preserve"> of the impact of those results in planning the Company’s programs. </w:t>
      </w:r>
      <w:r w:rsidR="00904812">
        <w:t>Most of these studies are posted on the EERMC website.</w:t>
      </w:r>
      <w:r w:rsidR="00C246EC">
        <w:rPr>
          <w:rStyle w:val="FootnoteReference"/>
        </w:rPr>
        <w:footnoteReference w:id="3"/>
      </w:r>
      <w:r w:rsidR="00904812">
        <w:t xml:space="preserve"> </w:t>
      </w:r>
      <w:r>
        <w:t xml:space="preserve">Prior year studies that have been superseded by studies completed since the filing of </w:t>
      </w:r>
      <w:r w:rsidRPr="00387B00">
        <w:t>the 202</w:t>
      </w:r>
      <w:r w:rsidR="006C1C61">
        <w:t>4</w:t>
      </w:r>
      <w:r>
        <w:t xml:space="preserve"> Energy Efficiency Plan have been removed from this list. </w:t>
      </w:r>
    </w:p>
    <w:p w:rsidR="00827ACD" w:rsidP="00827ACD" w:rsidRDefault="6DB324EB" w14:paraId="2AB37AF5" w14:textId="4513DA15">
      <w:pPr>
        <w:rPr>
          <w:del w:author="Annemarie Eastwood" w:date="2024-07-22T13:28:00Z" w16du:dateUtc="2024-07-22T13:28:03Z" w:id="22"/>
        </w:rPr>
      </w:pPr>
      <w:r>
        <w:t xml:space="preserve">Section </w:t>
      </w:r>
      <w:r w:rsidR="23288E1D">
        <w:t>5</w:t>
      </w:r>
      <w:r>
        <w:t xml:space="preserve"> provides detailed descriptions, findings, and recommendations of each of the </w:t>
      </w:r>
      <w:r w:rsidR="04323BF6">
        <w:t xml:space="preserve">Rhode Island-specific </w:t>
      </w:r>
      <w:r>
        <w:t xml:space="preserve">studies listed </w:t>
      </w:r>
      <w:r w:rsidR="04323BF6">
        <w:t>in the next section</w:t>
      </w:r>
      <w:r w:rsidR="186D3460">
        <w:t xml:space="preserve">. In addition, </w:t>
      </w:r>
      <w:r>
        <w:t>selected research studies completed in other regions and/or other jurisdictions</w:t>
      </w:r>
      <w:r w:rsidR="3FA10599">
        <w:t>,</w:t>
      </w:r>
      <w:r w:rsidR="34ADEB42">
        <w:t xml:space="preserve"> </w:t>
      </w:r>
      <w:r w:rsidR="3FA10599">
        <w:t>most commonly Massachusetts,</w:t>
      </w:r>
      <w:r w:rsidR="000B4581">
        <w:rPr>
          <w:rStyle w:val="FootnoteReference"/>
        </w:rPr>
        <w:footnoteReference w:id="4"/>
      </w:r>
      <w:r w:rsidR="3FA10599">
        <w:t xml:space="preserve"> </w:t>
      </w:r>
      <w:r w:rsidR="64C452A6">
        <w:t xml:space="preserve">are </w:t>
      </w:r>
      <w:r w:rsidR="4041B6F9">
        <w:t>periodically</w:t>
      </w:r>
      <w:r w:rsidR="64C452A6">
        <w:t xml:space="preserve"> review</w:t>
      </w:r>
      <w:r w:rsidR="3FA10599">
        <w:t>ed for applicability to Rhode Island</w:t>
      </w:r>
      <w:r w:rsidRPr="000B4581" w:rsidR="3FA10599">
        <w:t xml:space="preserve"> </w:t>
      </w:r>
      <w:r w:rsidR="3FA10599">
        <w:t>due to similarity</w:t>
      </w:r>
      <w:r w:rsidR="01C9550F">
        <w:t xml:space="preserve"> with RI Energy’s programs</w:t>
      </w:r>
      <w:r w:rsidR="3FA10599">
        <w:t>, either in the measures offered, or program structure or delivery.</w:t>
      </w:r>
      <w:r>
        <w:t xml:space="preserve"> </w:t>
      </w:r>
      <w:r w:rsidR="23DCA8DB">
        <w:t>In some instances, t</w:t>
      </w:r>
      <w:r>
        <w:t>he results of the</w:t>
      </w:r>
      <w:r w:rsidR="23DCA8DB">
        <w:t>se other</w:t>
      </w:r>
      <w:r>
        <w:t xml:space="preserve"> evaluations have been judged by the Company, in consultation with EERMC and OER, to be applicable to Rhode Island</w:t>
      </w:r>
      <w:del w:author="Annemarie Eastwood" w:date="2024-07-22T13:26:00Z" w:id="23">
        <w:r w:rsidDel="6DB324EB" w:rsidR="00827ACD">
          <w:delText>’s</w:delText>
        </w:r>
      </w:del>
      <w:r>
        <w:t xml:space="preserve"> </w:t>
      </w:r>
      <w:ins w:author="Annemarie Eastwood" w:date="2024-07-22T13:26:00Z" w:id="24">
        <w:r w:rsidR="321EAA99">
          <w:t>E</w:t>
        </w:r>
      </w:ins>
      <w:del w:author="Annemarie Eastwood" w:date="2024-07-22T13:26:00Z" w:id="25">
        <w:r w:rsidDel="6DB324EB" w:rsidR="00827ACD">
          <w:delText>e</w:delText>
        </w:r>
      </w:del>
      <w:r>
        <w:t>nergy</w:t>
      </w:r>
      <w:ins w:author="Annemarie Eastwood" w:date="2024-07-22T13:26:00Z" w:id="26">
        <w:r w:rsidR="45149956">
          <w:t>’s</w:t>
        </w:r>
      </w:ins>
      <w:r>
        <w:t xml:space="preserve"> efficiency programs.</w:t>
      </w:r>
      <w:ins w:author="Annemarie Eastwood" w:date="2024-07-22T13:24:00Z" w:id="27">
        <w:r w:rsidR="24536FD8">
          <w:t xml:space="preserve"> The Company is adopting the results of these studies in 2025 program planning due to similarity, either in the measu</w:t>
        </w:r>
      </w:ins>
      <w:ins w:author="Annemarie Eastwood" w:date="2024-07-22T13:25:00Z" w:id="28">
        <w:r w:rsidR="24536FD8">
          <w:t xml:space="preserve">res offered, or program structure </w:t>
        </w:r>
        <w:r w:rsidR="33B266B7">
          <w:t>or</w:t>
        </w:r>
        <w:r w:rsidR="24536FD8">
          <w:t xml:space="preserve"> </w:t>
        </w:r>
        <w:proofErr w:type="spellStart"/>
        <w:r w:rsidR="24536FD8">
          <w:t>deliv</w:t>
        </w:r>
        <w:r w:rsidR="0422EDA8">
          <w:t>ery.</w:t>
        </w:r>
      </w:ins>
      <w:del w:author="Annemarie Eastwood" w:date="2024-07-22T13:28:00Z" w:id="29">
        <w:r w:rsidDel="6DB324EB" w:rsidR="00827ACD">
          <w:delText xml:space="preserve"> </w:delText>
        </w:r>
        <w:commentRangeStart w:id="30"/>
        <w:commentRangeStart w:id="31"/>
        <w:r w:rsidDel="6DB324EB" w:rsidR="00827ACD">
          <w:delText>No such evaluation study results are being adopted in 2025 program planning</w:delText>
        </w:r>
      </w:del>
      <w:commentRangeEnd w:id="30"/>
      <w:r w:rsidR="00B56D73">
        <w:rPr>
          <w:rStyle w:val="CommentReference"/>
        </w:rPr>
        <w:commentReference w:id="30"/>
      </w:r>
      <w:commentRangeEnd w:id="31"/>
      <w:r w:rsidR="00AC0DB2">
        <w:rPr>
          <w:rStyle w:val="CommentReference"/>
        </w:rPr>
        <w:commentReference w:id="31"/>
      </w:r>
      <w:del w:author="Annemarie Eastwood" w:date="2024-07-22T13:28:00Z" w:id="32">
        <w:r w:rsidDel="6DB324EB" w:rsidR="00827ACD">
          <w:delText xml:space="preserve">. </w:delText>
        </w:r>
      </w:del>
    </w:p>
    <w:p w:rsidRPr="00AC11E9" w:rsidR="00F85DAC" w:rsidP="00AC11E9" w:rsidRDefault="00D520E5" w14:paraId="4D2FFFB3" w14:textId="7FB08F56">
      <w:pPr>
        <w:pStyle w:val="Heading2"/>
        <w:ind w:left="720" w:hanging="720"/>
      </w:pPr>
      <w:bookmarkStart w:name="_Toc108469093" w:id="33"/>
      <w:bookmarkStart w:name="_Toc144380067" w:id="34"/>
      <w:bookmarkStart w:name="_Toc167137436" w:id="35"/>
      <w:commentRangeStart w:id="36"/>
      <w:r>
        <w:t>Recent</w:t>
      </w:r>
      <w:proofErr w:type="spellEnd"/>
      <w:r>
        <w:t xml:space="preserve"> </w:t>
      </w:r>
      <w:r w:rsidR="00F85DAC">
        <w:t>Rhode Island</w:t>
      </w:r>
      <w:r w:rsidR="0045695F">
        <w:t>-</w:t>
      </w:r>
      <w:r w:rsidR="00F85DAC">
        <w:t>Specific studies</w:t>
      </w:r>
      <w:bookmarkEnd w:id="33"/>
      <w:bookmarkEnd w:id="34"/>
      <w:bookmarkEnd w:id="35"/>
      <w:commentRangeEnd w:id="36"/>
      <w:r>
        <w:rPr>
          <w:rStyle w:val="CommentReference"/>
        </w:rPr>
        <w:commentReference w:id="36"/>
      </w:r>
    </w:p>
    <w:p w:rsidRPr="00EE2A32" w:rsidR="00F85DAC" w:rsidP="00EE2A32" w:rsidRDefault="00F85DAC" w14:paraId="488011DB" w14:textId="72F5CED3">
      <w:pPr>
        <w:rPr>
          <w:b/>
          <w:bCs/>
        </w:rPr>
      </w:pPr>
      <w:r w:rsidRPr="1C58059A">
        <w:rPr>
          <w:b/>
          <w:bCs/>
        </w:rPr>
        <w:t>Commercial</w:t>
      </w:r>
    </w:p>
    <w:p w:rsidR="0AB304BB" w:rsidP="1C58059A" w:rsidRDefault="0AB304BB" w14:paraId="16CC4ADB" w14:textId="348BF5DD">
      <w:pPr>
        <w:pStyle w:val="ListParagraph"/>
        <w:numPr>
          <w:ilvl w:val="0"/>
          <w:numId w:val="51"/>
        </w:numPr>
        <w:rPr>
          <w:ins w:author="Annemarie Eastwood" w:date="2024-07-22T13:40:00Z" w16du:dateUtc="2024-07-22T13:40:18Z" w:id="37"/>
        </w:rPr>
      </w:pPr>
      <w:ins w:author="Annemarie Eastwood" w:date="2024-07-22T13:40:00Z" w:id="38">
        <w:r>
          <w:t>C&amp;I New Construction Baseline Study (RI-22-CX-Codes)</w:t>
        </w:r>
      </w:ins>
    </w:p>
    <w:p w:rsidR="3933BD79" w:rsidP="1C58059A" w:rsidRDefault="3933BD79" w14:paraId="4D9002F1" w14:textId="6FCBCB6A">
      <w:pPr>
        <w:pStyle w:val="ListParagraph"/>
        <w:numPr>
          <w:ilvl w:val="0"/>
          <w:numId w:val="51"/>
        </w:numPr>
        <w:rPr>
          <w:ins w:author="Annemarie Eastwood" w:date="2024-07-22T13:38:00Z" w16du:dateUtc="2024-07-22T13:38:11Z" w:id="39"/>
        </w:rPr>
      </w:pPr>
      <w:ins w:author="Annemarie Eastwood" w:date="2024-07-22T13:38:00Z" w:id="40">
        <w:r>
          <w:t>C&amp;I Free-Ridership and Spillover Study (RI-23-CX-FRSO)</w:t>
        </w:r>
      </w:ins>
    </w:p>
    <w:p w:rsidR="4D9509F4" w:rsidP="1C58059A" w:rsidRDefault="4D9509F4" w14:paraId="761968E6" w14:textId="2A408FC6">
      <w:pPr>
        <w:pStyle w:val="ListParagraph"/>
        <w:numPr>
          <w:ilvl w:val="0"/>
          <w:numId w:val="51"/>
        </w:numPr>
        <w:rPr>
          <w:ins w:author="Annemarie Eastwood" w:date="2024-07-22T13:41:00Z" w16du:dateUtc="2024-07-22T13:41:00Z" w:id="41"/>
        </w:rPr>
      </w:pPr>
      <w:ins w:author="Annemarie Eastwood" w:date="2024-07-22T13:41:00Z" w:id="42">
        <w:r>
          <w:t>Impact Evaluation of PY2022 Custom Gas Installations (RI-23-CG-CustGasPY22)</w:t>
        </w:r>
      </w:ins>
    </w:p>
    <w:p w:rsidR="4D9509F4" w:rsidRDefault="4D9509F4" w14:paraId="61947B69" w14:textId="1A90346E">
      <w:pPr>
        <w:pStyle w:val="ListParagraph"/>
        <w:numPr>
          <w:ilvl w:val="0"/>
          <w:numId w:val="51"/>
        </w:numPr>
        <w:rPr>
          <w:ins w:author="Annemarie Eastwood" w:date="2024-07-22T13:41:00Z" w16du:dateUtc="2024-07-22T13:41:00Z" w:id="43"/>
        </w:rPr>
        <w:pPrChange w:author="Annemarie Eastwood" w:date="2024-07-22T13:41:00Z" w:id="44">
          <w:pPr/>
        </w:pPrChange>
      </w:pPr>
      <w:ins w:author="Annemarie Eastwood" w:date="2024-07-22T13:41:00Z" w:id="45">
        <w:r>
          <w:t>Impact Evaluation of PY2022 Custom Electric Installations (RI-23-CE-CustElecPY22)</w:t>
        </w:r>
      </w:ins>
    </w:p>
    <w:p w:rsidR="4D9509F4" w:rsidP="1C58059A" w:rsidRDefault="4D9509F4" w14:paraId="72AF3022" w14:textId="713FB08A">
      <w:pPr>
        <w:pStyle w:val="ListParagraph"/>
        <w:numPr>
          <w:ilvl w:val="0"/>
          <w:numId w:val="51"/>
        </w:numPr>
        <w:rPr>
          <w:ins w:author="Annemarie Eastwood" w:date="2024-07-22T13:41:00Z" w16du:dateUtc="2024-07-22T13:41:44Z" w:id="46"/>
        </w:rPr>
      </w:pPr>
      <w:ins w:author="Annemarie Eastwood" w:date="2024-07-22T13:41:00Z" w:id="47">
        <w:r>
          <w:t>Process Evaluation of C&amp;I New Construction Program (RI-24-CX-CINCProcess)</w:t>
        </w:r>
      </w:ins>
    </w:p>
    <w:p w:rsidR="4D9509F4" w:rsidP="1C58059A" w:rsidRDefault="4D9509F4" w14:paraId="516A3675" w14:textId="0E2501CF">
      <w:pPr>
        <w:pStyle w:val="ListParagraph"/>
        <w:numPr>
          <w:ilvl w:val="0"/>
          <w:numId w:val="51"/>
        </w:numPr>
        <w:rPr>
          <w:ins w:author="Annemarie Eastwood" w:date="2024-07-22T13:42:00Z" w16du:dateUtc="2024-07-22T13:42:32Z" w:id="48"/>
        </w:rPr>
      </w:pPr>
      <w:ins w:author="Annemarie Eastwood" w:date="2024-07-22T13:42:00Z" w:id="49">
        <w:r>
          <w:t>Commercial and Industrial Market Research (RI-24-CX-MarketResearch)</w:t>
        </w:r>
      </w:ins>
    </w:p>
    <w:p w:rsidR="4D9509F4" w:rsidP="1C58059A" w:rsidRDefault="4D9509F4" w14:paraId="02CFF3CC" w14:textId="56A0B9EA">
      <w:pPr>
        <w:pStyle w:val="ListParagraph"/>
        <w:numPr>
          <w:ilvl w:val="0"/>
          <w:numId w:val="51"/>
        </w:numPr>
        <w:rPr>
          <w:ins w:author="Annemarie Eastwood" w:date="2024-07-22T13:43:00Z" w16du:dateUtc="2024-07-22T13:43:17Z" w:id="50"/>
        </w:rPr>
      </w:pPr>
      <w:ins w:author="Annemarie Eastwood" w:date="2024-07-22T13:42:00Z" w:id="51">
        <w:r>
          <w:t xml:space="preserve">Process Evaluation of C&amp;I Custom </w:t>
        </w:r>
      </w:ins>
      <w:ins w:author="Annemarie Eastwood" w:date="2024-07-22T13:43:00Z" w:id="52">
        <w:r>
          <w:t>Approach (RI-24-CX-CustProcessEval)</w:t>
        </w:r>
      </w:ins>
    </w:p>
    <w:p w:rsidR="4D9509F4" w:rsidP="1C58059A" w:rsidRDefault="4D9509F4" w14:paraId="47C13385" w14:textId="5F0D2996">
      <w:pPr>
        <w:pStyle w:val="ListParagraph"/>
        <w:numPr>
          <w:ilvl w:val="0"/>
          <w:numId w:val="51"/>
        </w:numPr>
        <w:rPr>
          <w:ins w:author="Annemarie Eastwood" w:date="2024-07-22T13:44:00Z" w16du:dateUtc="2024-07-22T13:44:07Z" w:id="53"/>
          <w:del w:author="Jeremy Newberger" w:date="2024-08-01T15:09:00Z" w16du:dateUtc="2024-08-01T15:09:42Z" w:id="54"/>
        </w:rPr>
      </w:pPr>
      <w:ins w:author="Annemarie Eastwood" w:date="2024-07-22T13:43:00Z" w:id="55">
        <w:del w:author="Jeremy Newberger" w:date="2024-08-01T15:09:00Z" w:id="56">
          <w:r w:rsidDel="4392C125">
            <w:delText>Impact Evaluation of PY2023 C</w:delText>
          </w:r>
        </w:del>
      </w:ins>
      <w:ins w:author="Annemarie Eastwood" w:date="2024-07-22T13:44:00Z" w:id="57">
        <w:del w:author="Jeremy Newberger" w:date="2024-08-01T15:09:00Z" w:id="58">
          <w:r w:rsidDel="4392C125">
            <w:delText>u</w:delText>
          </w:r>
        </w:del>
      </w:ins>
      <w:ins w:author="Annemarie Eastwood" w:date="2024-07-22T13:43:00Z" w:id="59">
        <w:del w:author="Jeremy Newberger" w:date="2024-08-01T15:09:00Z" w:id="60">
          <w:r w:rsidDel="4392C125">
            <w:delText xml:space="preserve">stom Gas </w:delText>
          </w:r>
        </w:del>
      </w:ins>
      <w:ins w:author="Annemarie Eastwood" w:date="2024-07-22T13:44:00Z" w:id="61">
        <w:del w:author="Jeremy Newberger" w:date="2024-08-01T15:09:00Z" w:id="62">
          <w:r w:rsidDel="4392C125">
            <w:delText>Installations</w:delText>
          </w:r>
        </w:del>
      </w:ins>
      <w:ins w:author="Annemarie Eastwood" w:date="2024-07-22T13:43:00Z" w:id="63">
        <w:del w:author="Jeremy Newberger" w:date="2024-08-01T15:09:00Z" w:id="64">
          <w:r w:rsidDel="4392C125">
            <w:delText xml:space="preserve"> (RI-24-C</w:delText>
          </w:r>
        </w:del>
      </w:ins>
      <w:ins w:author="Annemarie Eastwood" w:date="2024-07-22T13:44:00Z" w:id="65">
        <w:del w:author="Jeremy Newberger" w:date="2024-08-01T15:09:00Z" w:id="66">
          <w:r w:rsidDel="4392C125">
            <w:delText>G-CustGasPY23)</w:delText>
          </w:r>
        </w:del>
      </w:ins>
    </w:p>
    <w:p w:rsidR="4D9509F4" w:rsidP="1C58059A" w:rsidRDefault="4D9509F4" w14:paraId="176272AA" w14:textId="16206F3E">
      <w:pPr>
        <w:pStyle w:val="ListParagraph"/>
        <w:numPr>
          <w:ilvl w:val="0"/>
          <w:numId w:val="51"/>
        </w:numPr>
        <w:rPr>
          <w:ins w:author="Annemarie Eastwood" w:date="2024-07-22T13:46:00Z" w16du:dateUtc="2024-07-22T13:46:42Z" w:id="67"/>
          <w:del w:author="Jeremy Newberger" w:date="2024-08-01T15:09:00Z" w16du:dateUtc="2024-08-01T15:09:42Z" w:id="68"/>
        </w:rPr>
      </w:pPr>
      <w:ins w:author="Annemarie Eastwood" w:date="2024-07-22T13:44:00Z" w:id="69">
        <w:del w:author="Jeremy Newberger" w:date="2024-08-01T15:09:00Z" w:id="70">
          <w:r w:rsidDel="4392C125">
            <w:delText>Impact Evaluation of PY2023 Custo</w:delText>
          </w:r>
        </w:del>
      </w:ins>
      <w:ins w:author="Annemarie Eastwood" w:date="2024-07-22T14:34:00Z" w:id="71">
        <w:del w:author="Jeremy Newberger" w:date="2024-08-01T15:09:00Z" w:id="72">
          <w:r w:rsidDel="1EB8EBFF">
            <w:delText>m</w:delText>
          </w:r>
        </w:del>
      </w:ins>
      <w:ins w:author="Annemarie Eastwood" w:date="2024-07-22T13:44:00Z" w:id="73">
        <w:del w:author="Jeremy Newberger" w:date="2024-08-01T15:09:00Z" w:id="74">
          <w:r w:rsidDel="4392C125">
            <w:delText xml:space="preserve"> Electric Installations (RI-24-CE-CustElecPY23)</w:delText>
          </w:r>
        </w:del>
      </w:ins>
    </w:p>
    <w:p w:rsidR="4E75B024" w:rsidP="1C58059A" w:rsidRDefault="4E75B024" w14:paraId="4E495D9C" w14:textId="43EA3502">
      <w:pPr>
        <w:pStyle w:val="ListParagraph"/>
        <w:numPr>
          <w:ilvl w:val="0"/>
          <w:numId w:val="51"/>
        </w:numPr>
        <w:rPr>
          <w:ins w:author="Annemarie Eastwood" w:date="2024-07-22T13:38:00Z" w16du:dateUtc="2024-07-22T13:38:09Z" w:id="75"/>
          <w:del w:author="Jeremy Newberger" w:date="2024-08-01T15:09:00Z" w16du:dateUtc="2024-08-01T15:09:56Z" w:id="76"/>
        </w:rPr>
      </w:pPr>
      <w:ins w:author="Annemarie Eastwood" w:date="2024-07-22T13:46:00Z" w:id="77">
        <w:del w:author="Jeremy Newberger" w:date="2024-08-01T15:09:00Z" w:id="78">
          <w:r w:rsidDel="3B4153D4">
            <w:delText xml:space="preserve">Market </w:delText>
          </w:r>
        </w:del>
      </w:ins>
      <w:ins w:author="Annemarie Eastwood" w:date="2024-07-22T13:47:00Z" w:id="79">
        <w:del w:author="Jeremy Newberger" w:date="2024-08-01T15:09:00Z" w:id="80">
          <w:r w:rsidDel="3B4153D4">
            <w:delText>Characterization and Impact Evaluation of C&amp;I Lighting Controls (RI-24-CE-Lighting)</w:delText>
          </w:r>
        </w:del>
      </w:ins>
    </w:p>
    <w:p w:rsidRPr="00641097" w:rsidR="003E6985" w:rsidP="00F93B31" w:rsidRDefault="003E6985" w14:paraId="39218DF9" w14:textId="667C5955">
      <w:pPr>
        <w:pStyle w:val="ListParagraph"/>
        <w:numPr>
          <w:ilvl w:val="0"/>
          <w:numId w:val="51"/>
        </w:numPr>
        <w:rPr>
          <w:del w:author="Annemarie Eastwood" w:date="2024-07-22T13:39:00Z" w16du:dateUtc="2024-07-22T13:39:54Z" w:id="81"/>
        </w:rPr>
      </w:pPr>
      <w:del w:author="Annemarie Eastwood" w:date="2024-07-22T13:39:00Z" w:id="82">
        <w:r w:rsidDel="003E6985">
          <w:delText>Small Business Process Evaluation (</w:delText>
        </w:r>
        <w:r w:rsidDel="00DC263E">
          <w:delText>RI-22-CX-Proc)</w:delText>
        </w:r>
      </w:del>
    </w:p>
    <w:p w:rsidRPr="00641097" w:rsidR="00DC263E" w:rsidP="00F93B31" w:rsidRDefault="00D35F25" w14:paraId="61FC4961" w14:textId="667DEF7E">
      <w:pPr>
        <w:pStyle w:val="ListParagraph"/>
        <w:numPr>
          <w:ilvl w:val="0"/>
          <w:numId w:val="51"/>
        </w:numPr>
        <w:rPr>
          <w:del w:author="Annemarie Eastwood" w:date="2024-07-22T16:12:00Z" w16du:dateUtc="2024-07-22T16:12:55Z" w:id="83"/>
        </w:rPr>
      </w:pPr>
      <w:del w:author="Annemarie Eastwood" w:date="2024-07-22T16:12:00Z" w:id="84">
        <w:r w:rsidDel="00D35F25">
          <w:delText>C&amp;I New Construction Baseline Study (RI-22-CX-Codes)</w:delText>
        </w:r>
      </w:del>
    </w:p>
    <w:p w:rsidRPr="00641097" w:rsidR="00D35F25" w:rsidP="00F93B31" w:rsidRDefault="0094103E" w14:paraId="543B2C6C" w14:textId="3D463349">
      <w:pPr>
        <w:pStyle w:val="ListParagraph"/>
        <w:numPr>
          <w:ilvl w:val="0"/>
          <w:numId w:val="51"/>
        </w:numPr>
        <w:rPr>
          <w:del w:author="Annemarie Eastwood" w:date="2024-07-22T13:48:00Z" w16du:dateUtc="2024-07-22T13:48:06Z" w:id="85"/>
        </w:rPr>
      </w:pPr>
      <w:del w:author="Annemarie Eastwood" w:date="2024-07-22T13:48:00Z" w:id="86">
        <w:r w:rsidDel="0094103E">
          <w:delText>Automated RTU Optimization Demonstration Evaluation (</w:delText>
        </w:r>
        <w:r w:rsidDel="00DD4EBF">
          <w:delText>RI-22-CX-RTUOpt)</w:delText>
        </w:r>
      </w:del>
    </w:p>
    <w:p w:rsidRPr="00641097" w:rsidR="00DD4EBF" w:rsidP="00F93B31" w:rsidRDefault="00AD3E67" w14:paraId="371A76C6" w14:textId="150A8629">
      <w:pPr>
        <w:pStyle w:val="ListParagraph"/>
        <w:numPr>
          <w:ilvl w:val="0"/>
          <w:numId w:val="51"/>
        </w:numPr>
        <w:rPr>
          <w:del w:author="Annemarie Eastwood" w:date="2024-07-22T13:41:00Z" w16du:dateUtc="2024-07-22T13:41:07Z" w:id="87"/>
        </w:rPr>
      </w:pPr>
      <w:del w:author="Annemarie Eastwood" w:date="2024-07-22T13:41:00Z" w:id="88">
        <w:r w:rsidDel="00AD3E67">
          <w:delText>Impact Evaluation of PY2021 Custom Gas Installations (RI-22-CG-CustGasPY21)</w:delText>
        </w:r>
      </w:del>
    </w:p>
    <w:p w:rsidRPr="00641097" w:rsidR="00AD3E67" w:rsidP="00F93B31" w:rsidRDefault="002154C7" w14:paraId="7DC4D8CC" w14:textId="27EF8F14">
      <w:pPr>
        <w:pStyle w:val="ListParagraph"/>
        <w:numPr>
          <w:ilvl w:val="0"/>
          <w:numId w:val="51"/>
        </w:numPr>
        <w:rPr>
          <w:del w:author="Annemarie Eastwood" w:date="2024-07-22T13:41:00Z" w16du:dateUtc="2024-07-22T13:41:07Z" w:id="89"/>
        </w:rPr>
      </w:pPr>
      <w:del w:author="Annemarie Eastwood" w:date="2024-07-22T13:41:00Z" w:id="90">
        <w:r w:rsidDel="002154C7">
          <w:delText>Impact Evaluation of PY2021 Custom Electric Installations (RI-22-CE-CustElecPY21)</w:delText>
        </w:r>
      </w:del>
    </w:p>
    <w:p w:rsidRPr="00641097" w:rsidR="002154C7" w:rsidP="00F93B31" w:rsidRDefault="00365E40" w14:paraId="587D163E" w14:textId="2FE49AA3">
      <w:pPr>
        <w:pStyle w:val="ListParagraph"/>
        <w:numPr>
          <w:ilvl w:val="0"/>
          <w:numId w:val="51"/>
        </w:numPr>
        <w:rPr>
          <w:del w:author="Annemarie Eastwood" w:date="2024-07-22T13:38:00Z" w16du:dateUtc="2024-07-22T13:38:15Z" w:id="91"/>
        </w:rPr>
      </w:pPr>
      <w:del w:author="Annemarie Eastwood" w:date="2024-07-22T13:38:00Z" w:id="92">
        <w:r w:rsidDel="00365E40">
          <w:delText>C&amp;I Free-Ridership and Spillover Study (RI-23-CX-FRSO)</w:delText>
        </w:r>
      </w:del>
    </w:p>
    <w:p w:rsidRPr="00641097" w:rsidR="00365E40" w:rsidP="00F93B31" w:rsidRDefault="00A9669D" w14:paraId="41536C90" w14:textId="0DD7CC40">
      <w:pPr>
        <w:pStyle w:val="ListParagraph"/>
        <w:numPr>
          <w:ilvl w:val="0"/>
          <w:numId w:val="51"/>
        </w:numPr>
        <w:rPr>
          <w:del w:author="Annemarie Eastwood" w:date="2024-07-22T13:40:00Z" w16du:dateUtc="2024-07-22T13:40:06Z" w:id="93"/>
        </w:rPr>
      </w:pPr>
      <w:del w:author="Annemarie Eastwood" w:date="2024-07-22T13:40:00Z" w:id="94">
        <w:r w:rsidDel="00A9669D">
          <w:delText>Commercial Cooking Gas and Electric Impact Evaluation (RI-23-CX-CommCook)</w:delText>
        </w:r>
      </w:del>
    </w:p>
    <w:p w:rsidRPr="00EE2A32" w:rsidR="00F85DAC" w:rsidP="00EE2A32" w:rsidRDefault="00F85DAC" w14:paraId="74369319" w14:textId="6E2AC330">
      <w:pPr>
        <w:rPr>
          <w:b/>
          <w:bCs/>
        </w:rPr>
      </w:pPr>
      <w:r w:rsidRPr="00EE2A32">
        <w:rPr>
          <w:b/>
          <w:bCs/>
        </w:rPr>
        <w:t>Residential and Income-Eligible</w:t>
      </w:r>
    </w:p>
    <w:p w:rsidRPr="00B6691C" w:rsidR="00B6691C" w:rsidP="00B6691C" w:rsidRDefault="00B6691C" w14:paraId="3F24250D" w14:textId="5FAF4312">
      <w:pPr>
        <w:pStyle w:val="ListParagraph"/>
        <w:numPr>
          <w:ilvl w:val="0"/>
          <w:numId w:val="52"/>
        </w:numPr>
      </w:pPr>
      <w:del w:author="Annemarie Eastwood" w:date="2024-08-02T14:14:00Z" w:id="95">
        <w:r w:rsidDel="482F4463">
          <w:delText xml:space="preserve">RI-24-RX-IncEligible - </w:delText>
        </w:r>
      </w:del>
      <w:r w:rsidR="482F4463">
        <w:t>Income Eligible Single Family Impact Evaluation</w:t>
      </w:r>
      <w:ins w:author="Annemarie Eastwood" w:date="2024-08-02T14:14:00Z" w:id="96">
        <w:r w:rsidR="12EBE1C0">
          <w:t xml:space="preserve"> (RI-24-RX-IncEligible)</w:t>
        </w:r>
      </w:ins>
    </w:p>
    <w:p w:rsidRPr="002A7FC7" w:rsidR="00492DCB" w:rsidP="00F93B31" w:rsidRDefault="50D6824F" w14:paraId="6C93C05F" w14:textId="7FA65134">
      <w:pPr>
        <w:pStyle w:val="ListParagraph"/>
        <w:numPr>
          <w:ilvl w:val="0"/>
          <w:numId w:val="52"/>
        </w:numPr>
        <w:rPr>
          <w:ins w:author="Annemarie Eastwood" w:date="2024-07-22T13:35:00Z" w16du:dateUtc="2024-07-22T13:35:49Z" w:id="97"/>
        </w:rPr>
      </w:pPr>
      <w:ins w:author="Annemarie Eastwood" w:date="2024-07-22T13:35:00Z" w:id="98">
        <w:r>
          <w:t>Electric Heat Customer Characterization Study (RI-23-RX-ElecHeatCC)</w:t>
        </w:r>
      </w:ins>
      <w:del w:author="Annemarie Eastwood" w:date="2024-07-22T13:35:00Z" w:id="99">
        <w:r w:rsidDel="0024775A" w:rsidR="0024775A">
          <w:delText>Nonparticipant Characterization and Segmentation Research (RI-23-RX-NPSegmentation)</w:delText>
        </w:r>
      </w:del>
    </w:p>
    <w:p w:rsidR="494019AF" w:rsidP="1C58059A" w:rsidRDefault="494019AF" w14:paraId="4FBC867B" w14:textId="47C26435">
      <w:pPr>
        <w:pStyle w:val="ListParagraph"/>
        <w:numPr>
          <w:ilvl w:val="0"/>
          <w:numId w:val="52"/>
        </w:numPr>
        <w:rPr>
          <w:del w:author="Annemarie Eastwood" w:date="2024-07-22T13:34:00Z" w16du:dateUtc="2024-07-22T13:34:59Z" w:id="100"/>
        </w:rPr>
      </w:pPr>
      <w:ins w:author="Annemarie Eastwood" w:date="2024-07-22T13:35:00Z" w:id="101">
        <w:r>
          <w:t xml:space="preserve">Residential Market </w:t>
        </w:r>
      </w:ins>
      <w:ins w:author="Annemarie Eastwood" w:date="2024-07-22T13:36:00Z" w:id="102">
        <w:r>
          <w:t>Research (RI-24-RX-MarketResearch)</w:t>
        </w:r>
      </w:ins>
    </w:p>
    <w:p w:rsidRPr="002A7FC7" w:rsidR="007F6C7F" w:rsidRDefault="000C5F6F" w14:paraId="00EC63E4" w14:textId="2C854E5F">
      <w:pPr>
        <w:numPr>
          <w:ilvl w:val="0"/>
          <w:numId w:val="52"/>
        </w:numPr>
        <w:ind w:left="0" w:firstLine="0"/>
        <w:rPr>
          <w:del w:author="Annemarie Eastwood" w:date="2024-07-22T13:34:00Z" w16du:dateUtc="2024-07-22T13:34:54Z" w:id="103"/>
        </w:rPr>
        <w:pPrChange w:author="Annemarie Eastwood" w:date="2024-07-22T13:34:00Z" w:id="104">
          <w:pPr>
            <w:pStyle w:val="ListParagraph"/>
            <w:numPr>
              <w:numId w:val="52"/>
            </w:numPr>
            <w:ind w:left="0"/>
          </w:pPr>
        </w:pPrChange>
      </w:pPr>
      <w:del w:author="Annemarie Eastwood" w:date="2024-07-22T13:34:00Z" w:id="105">
        <w:r w:rsidDel="000C5F6F">
          <w:delText>Participation Study Dashboard Update (RI-23-RX-Dashboard)</w:delText>
        </w:r>
      </w:del>
    </w:p>
    <w:p w:rsidRPr="002A7FC7" w:rsidR="000C5F6F" w:rsidRDefault="007509AA" w14:paraId="0674D7AD" w14:textId="2A0DABED">
      <w:pPr>
        <w:numPr>
          <w:ilvl w:val="0"/>
          <w:numId w:val="52"/>
        </w:numPr>
        <w:ind w:left="0" w:firstLine="0"/>
        <w:rPr>
          <w:del w:author="Annemarie Eastwood" w:date="2024-07-22T13:34:00Z" w16du:dateUtc="2024-07-22T13:34:51Z" w:id="106"/>
        </w:rPr>
        <w:pPrChange w:author="Annemarie Eastwood" w:date="2024-07-22T13:34:00Z" w:id="107">
          <w:pPr>
            <w:pStyle w:val="ListParagraph"/>
            <w:numPr>
              <w:numId w:val="52"/>
            </w:numPr>
            <w:ind w:left="0"/>
          </w:pPr>
        </w:pPrChange>
      </w:pPr>
      <w:del w:author="Annemarie Eastwood" w:date="2024-07-22T13:34:00Z" w:id="108">
        <w:r w:rsidDel="007509AA">
          <w:delText xml:space="preserve">EnergyWise PY 2021 Impact Evaluation Study </w:delText>
        </w:r>
        <w:r w:rsidDel="002A7FC7">
          <w:delText>(RI-23-RX-EWisePY21)</w:delText>
        </w:r>
      </w:del>
    </w:p>
    <w:p w:rsidRPr="00C22256" w:rsidR="00F85DAC" w:rsidP="00C22256" w:rsidRDefault="00F85DAC" w14:paraId="55A947E7" w14:textId="33B70549">
      <w:pPr>
        <w:rPr>
          <w:b/>
          <w:bCs/>
        </w:rPr>
      </w:pPr>
      <w:r w:rsidRPr="00C22256">
        <w:rPr>
          <w:b/>
          <w:bCs/>
        </w:rPr>
        <w:t>Cross-cutting</w:t>
      </w:r>
    </w:p>
    <w:p w:rsidRPr="00492DCB" w:rsidR="007634EB" w:rsidP="00F93B31" w:rsidRDefault="007634EB" w14:paraId="2D502534" w14:textId="04802701">
      <w:pPr>
        <w:pStyle w:val="ListParagraph"/>
        <w:numPr>
          <w:ilvl w:val="0"/>
          <w:numId w:val="53"/>
        </w:numPr>
        <w:rPr>
          <w:ins w:author="Annemarie Eastwood" w:date="2024-07-22T13:33:00Z" w16du:dateUtc="2024-07-22T13:33:17Z" w:id="109"/>
        </w:rPr>
      </w:pPr>
      <w:r>
        <w:t>Comprehensive Measure Life Review</w:t>
      </w:r>
      <w:ins w:author="Annemarie Eastwood" w:date="2024-07-22T13:32:00Z" w:id="110">
        <w:r w:rsidR="37099DFC">
          <w:t>, Phase II</w:t>
        </w:r>
      </w:ins>
      <w:r>
        <w:t xml:space="preserve"> (RI-2</w:t>
      </w:r>
      <w:ins w:author="Annemarie Eastwood" w:date="2024-07-22T13:32:00Z" w:id="111">
        <w:r w:rsidR="17AAEC13">
          <w:t>4</w:t>
        </w:r>
      </w:ins>
      <w:del w:author="Annemarie Eastwood" w:date="2024-07-22T13:32:00Z" w:id="112">
        <w:r w:rsidDel="007634EB">
          <w:delText>3</w:delText>
        </w:r>
      </w:del>
      <w:r>
        <w:t>-XX-</w:t>
      </w:r>
      <w:ins w:author="Annemarie Eastwood" w:date="2024-07-22T13:33:00Z" w:id="113">
        <w:r w:rsidR="4069C5D5">
          <w:t>MeasureLife2</w:t>
        </w:r>
      </w:ins>
      <w:del w:author="Annemarie Eastwood" w:date="2024-07-22T13:33:00Z" w:id="114">
        <w:r w:rsidDel="007634EB">
          <w:delText>Lifeti</w:delText>
        </w:r>
      </w:del>
      <w:del w:author="Annemarie Eastwood" w:date="2024-07-22T13:32:00Z" w:id="115">
        <w:r w:rsidDel="007634EB">
          <w:delText>me</w:delText>
        </w:r>
      </w:del>
      <w:r>
        <w:t>)</w:t>
      </w:r>
    </w:p>
    <w:p w:rsidR="08B4BD12" w:rsidP="1C58059A" w:rsidRDefault="08B4BD12" w14:paraId="73DB8D7B" w14:textId="7FDF887F">
      <w:pPr>
        <w:pStyle w:val="ListParagraph"/>
        <w:numPr>
          <w:ilvl w:val="0"/>
          <w:numId w:val="53"/>
        </w:numPr>
      </w:pPr>
      <w:ins w:author="Annemarie Eastwood" w:date="2024-07-22T13:33:00Z" w:id="116">
        <w:r>
          <w:t>Multifamily Custom Measure Impact Evaluation (RI-24-XX-MultiFamCustom)</w:t>
        </w:r>
      </w:ins>
    </w:p>
    <w:p w:rsidR="00F85DAC" w:rsidP="00AC11E9" w:rsidRDefault="00D520E5" w14:paraId="335EC832" w14:textId="55D8EA92">
      <w:pPr>
        <w:pStyle w:val="Heading2"/>
        <w:ind w:left="720" w:hanging="720"/>
      </w:pPr>
      <w:bookmarkStart w:name="_Toc108469094" w:id="117"/>
      <w:bookmarkStart w:name="_Toc144380068" w:id="118"/>
      <w:bookmarkStart w:name="_Toc167137437" w:id="119"/>
      <w:r>
        <w:t xml:space="preserve">Recent </w:t>
      </w:r>
      <w:r w:rsidR="00F85DAC">
        <w:t>Studies Adopted from Other Jurisdictions</w:t>
      </w:r>
      <w:bookmarkEnd w:id="117"/>
      <w:bookmarkEnd w:id="118"/>
      <w:bookmarkEnd w:id="119"/>
    </w:p>
    <w:p w:rsidRPr="00781EA7" w:rsidR="00781EA7" w:rsidP="00C22256" w:rsidRDefault="00781EA7" w14:paraId="06C2BC79" w14:textId="53EE7598">
      <w:pPr>
        <w:rPr>
          <w:ins w:author="Annemarie Eastwood" w:date="2024-07-22T14:12:00Z" w16du:dateUtc="2024-07-22T14:12:32Z" w:id="120"/>
        </w:rPr>
      </w:pPr>
      <w:del w:author="Annemarie Eastwood" w:date="2024-07-22T14:12:00Z" w:id="121">
        <w:r w:rsidDel="24D10F99">
          <w:delText xml:space="preserve">The company will not be adopting any studies from other jurisdictions at this time. </w:delText>
        </w:r>
      </w:del>
    </w:p>
    <w:p w:rsidR="176E76DE" w:rsidP="1C58059A" w:rsidRDefault="176E76DE" w14:paraId="2331DE9C" w14:textId="30E213BB">
      <w:pPr>
        <w:rPr>
          <w:ins w:author="Annemarie Eastwood" w:date="2024-07-22T14:15:00Z" w16du:dateUtc="2024-07-22T14:15:09Z" w:id="122"/>
          <w:b/>
          <w:bCs/>
        </w:rPr>
      </w:pPr>
      <w:ins w:author="Annemarie Eastwood" w:date="2024-07-22T14:12:00Z" w:id="123">
        <w:r w:rsidRPr="1C58059A">
          <w:rPr>
            <w:b/>
            <w:bCs/>
            <w:rPrChange w:author="Annemarie Eastwood" w:date="2024-07-22T14:13:00Z" w:id="124">
              <w:rPr/>
            </w:rPrChange>
          </w:rPr>
          <w:t>Commercial</w:t>
        </w:r>
      </w:ins>
    </w:p>
    <w:p w:rsidR="63E2D7A1" w:rsidRDefault="63E2D7A1" w14:paraId="260B3594" w14:textId="1D0B9F5C">
      <w:pPr>
        <w:pStyle w:val="ListParagraph"/>
        <w:numPr>
          <w:ilvl w:val="0"/>
          <w:numId w:val="5"/>
        </w:numPr>
        <w:rPr>
          <w:ins w:author="Annemarie Eastwood" w:date="2024-07-22T14:16:00Z" w16du:dateUtc="2024-07-22T14:16:13Z" w:id="125"/>
        </w:rPr>
        <w:pPrChange w:author="Annemarie Eastwood" w:date="2024-07-22T14:15:00Z" w:id="126">
          <w:pPr/>
        </w:pPrChange>
      </w:pPr>
      <w:ins w:author="Annemarie Eastwood" w:date="2024-07-22T14:15:00Z" w:id="127">
        <w:r w:rsidRPr="1C58059A">
          <w:rPr>
            <w:rPrChange w:author="Annemarie Eastwood" w:date="2024-07-22T14:18:00Z" w:id="128">
              <w:rPr>
                <w:b/>
                <w:bCs/>
              </w:rPr>
            </w:rPrChange>
          </w:rPr>
          <w:t>Non-Residential Technical Reference Manual Review (MA22C01</w:t>
        </w:r>
      </w:ins>
      <w:ins w:author="Annemarie Eastwood" w:date="2024-07-22T14:16:00Z" w:id="129">
        <w:r w:rsidRPr="1C58059A">
          <w:rPr>
            <w:rPrChange w:author="Annemarie Eastwood" w:date="2024-07-22T14:18:00Z" w:id="130">
              <w:rPr>
                <w:b/>
                <w:bCs/>
              </w:rPr>
            </w:rPrChange>
          </w:rPr>
          <w:t>-</w:t>
        </w:r>
      </w:ins>
      <w:ins w:author="Annemarie Eastwood" w:date="2024-07-22T14:15:00Z" w:id="131">
        <w:r w:rsidRPr="1C58059A">
          <w:rPr>
            <w:rPrChange w:author="Annemarie Eastwood" w:date="2024-07-22T14:18:00Z" w:id="132">
              <w:rPr>
                <w:b/>
                <w:bCs/>
              </w:rPr>
            </w:rPrChange>
          </w:rPr>
          <w:t>B</w:t>
        </w:r>
      </w:ins>
      <w:ins w:author="Annemarie Eastwood" w:date="2024-07-22T14:16:00Z" w:id="133">
        <w:r w:rsidRPr="1C58059A">
          <w:rPr>
            <w:rPrChange w:author="Annemarie Eastwood" w:date="2024-07-22T14:18:00Z" w:id="134">
              <w:rPr>
                <w:b/>
                <w:bCs/>
              </w:rPr>
            </w:rPrChange>
          </w:rPr>
          <w:t>_</w:t>
        </w:r>
      </w:ins>
      <w:ins w:author="Annemarie Eastwood" w:date="2024-07-22T14:15:00Z" w:id="135">
        <w:r w:rsidRPr="1C58059A">
          <w:rPr>
            <w:rPrChange w:author="Annemarie Eastwood" w:date="2024-07-22T14:18:00Z" w:id="136">
              <w:rPr>
                <w:b/>
                <w:bCs/>
              </w:rPr>
            </w:rPrChange>
          </w:rPr>
          <w:t>TRM-Review)</w:t>
        </w:r>
      </w:ins>
    </w:p>
    <w:p w:rsidR="27991F64" w:rsidP="1C58059A" w:rsidRDefault="27991F64" w14:paraId="60991665" w14:textId="4E4FB4A3">
      <w:pPr>
        <w:pStyle w:val="ListParagraph"/>
        <w:numPr>
          <w:ilvl w:val="0"/>
          <w:numId w:val="5"/>
        </w:numPr>
        <w:rPr>
          <w:ins w:author="Annemarie Eastwood" w:date="2024-07-22T14:18:00Z" w16du:dateUtc="2024-07-22T14:18:21Z" w:id="137"/>
          <w:rPrChange w:author="Annemarie Eastwood" w:date="2024-07-22T14:18:00Z" w:id="138">
            <w:rPr>
              <w:ins w:author="Annemarie Eastwood" w:date="2024-07-22T14:18:00Z" w16du:dateUtc="2024-07-22T14:18:21Z" w:id="139"/>
              <w:b/>
              <w:bCs/>
            </w:rPr>
          </w:rPrChange>
        </w:rPr>
      </w:pPr>
      <w:ins w:author="Annemarie Eastwood" w:date="2024-07-22T14:16:00Z" w:id="140">
        <w:r w:rsidRPr="1C58059A">
          <w:rPr>
            <w:rPrChange w:author="Annemarie Eastwood" w:date="2024-07-22T14:18:00Z" w:id="141">
              <w:rPr>
                <w:b/>
                <w:bCs/>
              </w:rPr>
            </w:rPrChange>
          </w:rPr>
          <w:t>Steam Traps and Boiler Efficiency Research – Phase II (MA20C02-G-ST)</w:t>
        </w:r>
      </w:ins>
    </w:p>
    <w:p w:rsidR="2261D3F7" w:rsidP="1C58059A" w:rsidRDefault="2261D3F7" w14:paraId="420D41DE" w14:textId="00DA55DB">
      <w:pPr>
        <w:pStyle w:val="ListParagraph"/>
        <w:numPr>
          <w:ilvl w:val="0"/>
          <w:numId w:val="5"/>
        </w:numPr>
        <w:rPr>
          <w:ins w:author="Annemarie Eastwood" w:date="2024-07-22T14:16:00Z" w16du:dateUtc="2024-07-22T14:16:40Z" w:id="142"/>
          <w:rPrChange w:author="Annemarie Eastwood" w:date="2024-07-22T14:18:00Z" w:id="143">
            <w:rPr>
              <w:ins w:author="Annemarie Eastwood" w:date="2024-07-22T14:16:00Z" w16du:dateUtc="2024-07-22T14:16:40Z" w:id="144"/>
              <w:b/>
              <w:bCs/>
            </w:rPr>
          </w:rPrChange>
        </w:rPr>
      </w:pPr>
      <w:ins w:author="Annemarie Eastwood" w:date="2024-07-22T14:18:00Z" w:id="145">
        <w:r w:rsidRPr="1C58059A">
          <w:rPr>
            <w:rPrChange w:author="Annemarie Eastwood" w:date="2024-07-22T14:18:00Z" w:id="146">
              <w:rPr>
                <w:b/>
                <w:bCs/>
              </w:rPr>
            </w:rPrChange>
          </w:rPr>
          <w:t>ISP Recommendations</w:t>
        </w:r>
        <w:r>
          <w:t>: Ultra-Low Temperature Freezers (MA23C02-B-ISPREPOS)</w:t>
        </w:r>
      </w:ins>
    </w:p>
    <w:p w:rsidR="2261D3F7" w:rsidP="1C58059A" w:rsidRDefault="2261D3F7" w14:paraId="12F35C40" w14:textId="4C5F067D">
      <w:pPr>
        <w:pStyle w:val="ListParagraph"/>
        <w:numPr>
          <w:ilvl w:val="0"/>
          <w:numId w:val="5"/>
        </w:numPr>
        <w:rPr>
          <w:ins w:author="Annemarie Eastwood" w:date="2024-07-22T14:20:00Z" w16du:dateUtc="2024-07-22T14:20:12Z" w:id="147"/>
        </w:rPr>
      </w:pPr>
      <w:ins w:author="Annemarie Eastwood" w:date="2024-07-22T14:17:00Z" w:id="148">
        <w:r w:rsidRPr="1C58059A">
          <w:rPr>
            <w:rPrChange w:author="Annemarie Eastwood" w:date="2024-07-22T14:18:00Z" w:id="149">
              <w:rPr>
                <w:b/>
                <w:bCs/>
              </w:rPr>
            </w:rPrChange>
          </w:rPr>
          <w:t>Massachusetts Impact Shape Update</w:t>
        </w:r>
      </w:ins>
    </w:p>
    <w:p w:rsidR="774641DD" w:rsidRDefault="774641DD" w14:paraId="530646FE" w14:textId="43977B2A">
      <w:pPr>
        <w:rPr>
          <w:ins w:author="Annemarie Eastwood" w:date="2024-07-22T14:20:00Z" w16du:dateUtc="2024-07-22T14:20:29Z" w:id="150"/>
          <w:b/>
          <w:bCs/>
        </w:rPr>
        <w:pPrChange w:author="Annemarie Eastwood" w:date="2024-07-22T14:23:00Z" w:id="151">
          <w:pPr>
            <w:pStyle w:val="ListParagraph"/>
            <w:numPr>
              <w:numId w:val="5"/>
            </w:numPr>
            <w:ind w:left="0"/>
          </w:pPr>
        </w:pPrChange>
      </w:pPr>
      <w:ins w:author="Annemarie Eastwood" w:date="2024-07-22T14:20:00Z" w:id="152">
        <w:r w:rsidRPr="1C58059A">
          <w:rPr>
            <w:b/>
            <w:bCs/>
            <w:rPrChange w:author="Annemarie Eastwood" w:date="2024-07-22T14:20:00Z" w:id="153">
              <w:rPr/>
            </w:rPrChange>
          </w:rPr>
          <w:t>Residential</w:t>
        </w:r>
      </w:ins>
    </w:p>
    <w:p w:rsidR="774641DD" w:rsidRDefault="774641DD" w14:paraId="2A8DB9DD" w14:textId="52F61933">
      <w:pPr>
        <w:pStyle w:val="ListParagraph"/>
        <w:numPr>
          <w:ilvl w:val="0"/>
          <w:numId w:val="5"/>
        </w:numPr>
        <w:rPr>
          <w:del w:author="Annemarie Eastwood" w:date="2024-07-22T14:12:00Z" w16du:dateUtc="2024-07-22T14:12:27Z" w:id="154"/>
          <w:rPrChange w:author="Annemarie Eastwood" w:date="2024-07-22T14:23:00Z" w:id="155">
            <w:rPr>
              <w:del w:author="Annemarie Eastwood" w:date="2024-07-22T14:12:00Z" w16du:dateUtc="2024-07-22T14:12:27Z" w:id="156"/>
              <w:b/>
              <w:bCs/>
            </w:rPr>
          </w:rPrChange>
        </w:rPr>
        <w:pPrChange w:author="Annemarie Eastwood" w:date="2024-07-22T14:20:00Z" w:id="157">
          <w:pPr>
            <w:numPr>
              <w:numId w:val="5"/>
            </w:numPr>
          </w:pPr>
        </w:pPrChange>
      </w:pPr>
      <w:ins w:author="Annemarie Eastwood" w:date="2024-07-22T14:21:00Z" w:id="158">
        <w:r w:rsidRPr="1C58059A">
          <w:rPr>
            <w:rPrChange w:author="Annemarie Eastwood" w:date="2024-07-22T14:23:00Z" w:id="159">
              <w:rPr>
                <w:b/>
                <w:bCs/>
              </w:rPr>
            </w:rPrChange>
          </w:rPr>
          <w:t xml:space="preserve">Massachusetts Residential Building Use and Equipment Characterization Study, Phase 7 </w:t>
        </w:r>
      </w:ins>
    </w:p>
    <w:p w:rsidR="00F85DAC" w:rsidP="007073F0" w:rsidRDefault="0E41930D" w14:paraId="10D4102B" w14:textId="41531FFE">
      <w:pPr>
        <w:pStyle w:val="Heading1"/>
      </w:pPr>
      <w:bookmarkStart w:name="_Toc108469095" w:id="160"/>
      <w:bookmarkStart w:name="_Toc144380069" w:id="161"/>
      <w:bookmarkStart w:name="_Toc167137438" w:id="162"/>
      <w:commentRangeStart w:id="163"/>
      <w:commentRangeStart w:id="164"/>
      <w:commentRangeStart w:id="165"/>
      <w:r>
        <w:t>2025</w:t>
      </w:r>
      <w:r w:rsidR="407CA6CE">
        <w:t xml:space="preserve"> Planned Evaluation Studies</w:t>
      </w:r>
      <w:bookmarkEnd w:id="160"/>
      <w:bookmarkEnd w:id="161"/>
      <w:bookmarkEnd w:id="162"/>
      <w:commentRangeEnd w:id="163"/>
      <w:r w:rsidR="006C1C61">
        <w:rPr>
          <w:rStyle w:val="CommentReference"/>
        </w:rPr>
        <w:commentReference w:id="163"/>
      </w:r>
      <w:commentRangeEnd w:id="164"/>
      <w:r w:rsidR="006C1C61">
        <w:rPr>
          <w:rStyle w:val="CommentReference"/>
        </w:rPr>
        <w:commentReference w:id="164"/>
      </w:r>
      <w:commentRangeEnd w:id="165"/>
      <w:r w:rsidR="00AC0DB2">
        <w:rPr>
          <w:rStyle w:val="CommentReference"/>
          <w:rFonts w:asciiTheme="minorHAnsi" w:hAnsiTheme="minorHAnsi" w:eastAsiaTheme="minorHAnsi" w:cstheme="minorBidi"/>
          <w:color w:val="auto"/>
          <w:lang w:eastAsia="en-US"/>
        </w:rPr>
        <w:commentReference w:id="165"/>
      </w:r>
    </w:p>
    <w:p w:rsidR="00F85DAC" w:rsidP="00AC11E9" w:rsidRDefault="00F85DAC" w14:paraId="254C15E5" w14:textId="32672D0D">
      <w:pPr>
        <w:pStyle w:val="Heading2"/>
        <w:ind w:left="720" w:hanging="720"/>
      </w:pPr>
      <w:bookmarkStart w:name="_Toc108469096" w:id="166"/>
      <w:bookmarkStart w:name="_Toc144380070" w:id="167"/>
      <w:bookmarkStart w:name="_Toc167137439" w:id="168"/>
      <w:r>
        <w:t>Overview</w:t>
      </w:r>
      <w:bookmarkEnd w:id="166"/>
      <w:bookmarkEnd w:id="167"/>
      <w:bookmarkEnd w:id="168"/>
    </w:p>
    <w:p w:rsidRPr="004B7D78" w:rsidR="004B7D78" w:rsidP="004B7D78" w:rsidRDefault="004B7D78" w14:paraId="3B380F89" w14:textId="442A4F82">
      <w:r w:rsidRPr="004B7D78">
        <w:t xml:space="preserve">This section describes planned studies that focus on areas of interest to the Rhode Island </w:t>
      </w:r>
      <w:r w:rsidR="00027DA6">
        <w:t xml:space="preserve">Energy </w:t>
      </w:r>
      <w:proofErr w:type="spellStart"/>
      <w:r w:rsidRPr="004B7D78">
        <w:t>energy</w:t>
      </w:r>
      <w:proofErr w:type="spellEnd"/>
      <w:r w:rsidRPr="004B7D78">
        <w:t xml:space="preserve"> efficiency programs and build on the deep history of evaluation studies commissioned by the Company </w:t>
      </w:r>
      <w:r w:rsidRPr="004B7D78">
        <w:t xml:space="preserve">over numerous years. To optimize the use of evaluation resources, where programs </w:t>
      </w:r>
      <w:proofErr w:type="gramStart"/>
      <w:r w:rsidRPr="004B7D78">
        <w:t>are considered to be</w:t>
      </w:r>
      <w:proofErr w:type="gramEnd"/>
      <w:r w:rsidRPr="004B7D78">
        <w:t xml:space="preserve"> similar in program delivery and population served with those offered in Massachusetts, the </w:t>
      </w:r>
      <w:r w:rsidR="006C4117">
        <w:t xml:space="preserve">Company will </w:t>
      </w:r>
      <w:r w:rsidR="005D6BF4">
        <w:t xml:space="preserve">consider avenues </w:t>
      </w:r>
      <w:r w:rsidR="006136DE">
        <w:t>to participate in Massachusetts studies</w:t>
      </w:r>
      <w:r w:rsidR="003F2D6C">
        <w:t>.</w:t>
      </w:r>
      <w:r w:rsidR="00C677DD">
        <w:rPr>
          <w:rStyle w:val="FootnoteReference"/>
        </w:rPr>
        <w:footnoteReference w:id="5"/>
      </w:r>
      <w:r w:rsidRPr="004B7D78">
        <w:t xml:space="preserve"> </w:t>
      </w:r>
    </w:p>
    <w:p w:rsidR="00F85DAC" w:rsidP="00AC11E9" w:rsidRDefault="00F85DAC" w14:paraId="670FDE8F" w14:textId="68B9B525">
      <w:pPr>
        <w:pStyle w:val="Heading2"/>
        <w:ind w:left="720" w:hanging="720"/>
      </w:pPr>
      <w:bookmarkStart w:name="_Toc108469097" w:id="169"/>
      <w:bookmarkStart w:name="_Toc144380071" w:id="170"/>
      <w:bookmarkStart w:name="_Toc167137440" w:id="171"/>
      <w:r>
        <w:t>Summary</w:t>
      </w:r>
      <w:bookmarkEnd w:id="169"/>
      <w:bookmarkEnd w:id="170"/>
      <w:bookmarkEnd w:id="171"/>
    </w:p>
    <w:p w:rsidRPr="00B66D9B" w:rsidR="006136FF" w:rsidP="00F50B0C" w:rsidRDefault="003E4FEB" w14:paraId="7B26D759" w14:textId="7E367D82">
      <w:r>
        <w:fldChar w:fldCharType="begin"/>
      </w:r>
      <w:r>
        <w:instrText xml:space="preserve"> REF _Ref144887822 \h </w:instrText>
      </w:r>
      <w:r>
        <w:fldChar w:fldCharType="separate"/>
      </w:r>
      <w:r w:rsidR="21229186">
        <w:t xml:space="preserve">Table </w:t>
      </w:r>
      <w:r w:rsidRPr="1A6F1EF3" w:rsidR="21229186">
        <w:rPr>
          <w:noProof/>
        </w:rPr>
        <w:t>2</w:t>
      </w:r>
      <w:r>
        <w:fldChar w:fldCharType="end"/>
      </w:r>
      <w:r w:rsidR="203F1C51">
        <w:t xml:space="preserve"> </w:t>
      </w:r>
      <w:r w:rsidR="74833B06">
        <w:t xml:space="preserve">lists evaluation studies that the Company plans to conduct in </w:t>
      </w:r>
      <w:r w:rsidR="2E78C6AE">
        <w:t>2025</w:t>
      </w:r>
      <w:r w:rsidR="74833B06">
        <w:t xml:space="preserve"> to inform the 202</w:t>
      </w:r>
      <w:r w:rsidR="09C784A7">
        <w:t>6</w:t>
      </w:r>
      <w:r w:rsidR="74833B06">
        <w:t xml:space="preserve"> Annual Plan and future planning cycles. Barring</w:t>
      </w:r>
      <w:r w:rsidR="2DE90A6A">
        <w:t xml:space="preserve"> </w:t>
      </w:r>
      <w:r w:rsidR="74833B06">
        <w:t>changes to the 202</w:t>
      </w:r>
      <w:r w:rsidR="4D708553">
        <w:t>5</w:t>
      </w:r>
      <w:r w:rsidR="74833B06">
        <w:t xml:space="preserve"> Annual Plan schedule, studies that will be incorporated into the Annual Plan must be completed by August </w:t>
      </w:r>
      <w:r w:rsidR="2E78C6AE">
        <w:t>202</w:t>
      </w:r>
      <w:r w:rsidR="5F0FD718">
        <w:t>4</w:t>
      </w:r>
      <w:r w:rsidR="74833B06">
        <w:t xml:space="preserve">. </w:t>
      </w:r>
      <w:commentRangeStart w:id="172"/>
      <w:commentRangeStart w:id="173"/>
      <w:r w:rsidR="0BCAAC2E">
        <w:t xml:space="preserve">The proposed budget for evaluation study expenditures in </w:t>
      </w:r>
      <w:r w:rsidR="2E78C6AE">
        <w:t>2025</w:t>
      </w:r>
      <w:r w:rsidR="0BCAAC2E">
        <w:t xml:space="preserve"> is approximately $2.</w:t>
      </w:r>
      <w:r w:rsidR="37BDD5FA">
        <w:t xml:space="preserve">7 </w:t>
      </w:r>
      <w:r w:rsidR="0BCAAC2E">
        <w:t>million ($</w:t>
      </w:r>
      <w:r w:rsidR="40A85CAF">
        <w:t>2</w:t>
      </w:r>
      <w:r w:rsidR="37C46CB3">
        <w:t>.</w:t>
      </w:r>
      <w:r w:rsidR="40A85CAF">
        <w:t>2</w:t>
      </w:r>
      <w:r w:rsidR="0BCAAC2E">
        <w:t xml:space="preserve"> million for electric and $0.</w:t>
      </w:r>
      <w:r w:rsidR="030D521E">
        <w:t>5</w:t>
      </w:r>
      <w:r w:rsidR="0BCAAC2E">
        <w:t xml:space="preserve"> million for gas), </w:t>
      </w:r>
      <w:r w:rsidR="5762EC79">
        <w:t xml:space="preserve">including </w:t>
      </w:r>
      <w:r w:rsidR="0BCAAC2E">
        <w:t xml:space="preserve">staffing costs. The proposed budget for EM&amp;V comprises approximately </w:t>
      </w:r>
      <w:ins w:author="Annemarie Eastwood" w:date="2024-08-01T16:24:00Z" w:id="174">
        <w:r w:rsidR="61F7C744">
          <w:t>2.3</w:t>
        </w:r>
      </w:ins>
      <w:del w:author="Annemarie Eastwood" w:date="2024-08-01T16:24:00Z" w:id="175">
        <w:r w:rsidDel="62D440C3">
          <w:delText>1.5</w:delText>
        </w:r>
      </w:del>
      <w:r w:rsidR="0BCAAC2E">
        <w:t xml:space="preserve">% of the total portfolio budget in </w:t>
      </w:r>
      <w:r w:rsidR="2E78C6AE">
        <w:t>2025</w:t>
      </w:r>
      <w:r w:rsidR="0BCAAC2E">
        <w:t>.</w:t>
      </w:r>
      <w:commentRangeEnd w:id="172"/>
      <w:r>
        <w:rPr>
          <w:rStyle w:val="CommentReference"/>
        </w:rPr>
        <w:commentReference w:id="172"/>
      </w:r>
      <w:commentRangeEnd w:id="173"/>
      <w:r w:rsidR="00720034">
        <w:rPr>
          <w:rStyle w:val="CommentReference"/>
        </w:rPr>
        <w:commentReference w:id="173"/>
      </w:r>
    </w:p>
    <w:p w:rsidRPr="00F50B0C" w:rsidR="00F50B0C" w:rsidP="00F50B0C" w:rsidRDefault="00F50B0C" w14:paraId="0DCD17D5" w14:textId="498CB91E">
      <w:r w:rsidRPr="00976E8E">
        <w:t xml:space="preserve">Study labeling codes take the general form shown in </w:t>
      </w:r>
      <w:r w:rsidR="00E9615C">
        <w:fldChar w:fldCharType="begin"/>
      </w:r>
      <w:r w:rsidR="00E9615C">
        <w:instrText xml:space="preserve"> REF _Ref144887775 \h </w:instrText>
      </w:r>
      <w:r w:rsidR="00E9615C">
        <w:fldChar w:fldCharType="separate"/>
      </w:r>
      <w:r w:rsidR="00F23E23">
        <w:t xml:space="preserve">Table </w:t>
      </w:r>
      <w:r w:rsidR="00F23E23">
        <w:rPr>
          <w:noProof/>
        </w:rPr>
        <w:t>1</w:t>
      </w:r>
      <w:r w:rsidR="00E9615C">
        <w:fldChar w:fldCharType="end"/>
      </w:r>
      <w:r w:rsidRPr="00976E8E">
        <w:t>. For example, RI-17-CG-CustGas refers to the Custom Gas Evaluation Study that started in 2017 in the commercial sector for gas, while RI-18-RX-IESF refers to evaluation study started in 2018 of the income eligible single-family program for electric and gas.</w:t>
      </w:r>
    </w:p>
    <w:p w:rsidRPr="00E371ED" w:rsidR="000B4A4C" w:rsidP="00500ED3" w:rsidRDefault="00E9615C" w14:paraId="38E3A471" w14:textId="25217C9C">
      <w:pPr>
        <w:pStyle w:val="Caption"/>
        <w:keepNext/>
      </w:pPr>
      <w:bookmarkStart w:name="_Ref144887775" w:id="176"/>
      <w:r>
        <w:t xml:space="preserve">Table </w:t>
      </w:r>
      <w:r w:rsidR="00F7585E">
        <w:fldChar w:fldCharType="begin"/>
      </w:r>
      <w:r w:rsidR="00F7585E">
        <w:instrText xml:space="preserve"> SEQ Table \* ARABIC </w:instrText>
      </w:r>
      <w:r w:rsidR="00F7585E">
        <w:fldChar w:fldCharType="separate"/>
      </w:r>
      <w:r w:rsidR="00F23E23">
        <w:rPr>
          <w:noProof/>
        </w:rPr>
        <w:t>1</w:t>
      </w:r>
      <w:r w:rsidR="00F7585E">
        <w:rPr>
          <w:noProof/>
        </w:rPr>
        <w:fldChar w:fldCharType="end"/>
      </w:r>
      <w:bookmarkEnd w:id="176"/>
      <w:r w:rsidRPr="00E371ED" w:rsidR="000B4A4C">
        <w:t>. Study Labeling Code Format</w:t>
      </w:r>
    </w:p>
    <w:tbl>
      <w:tblPr>
        <w:tblStyle w:val="ListTable3-Accent1"/>
        <w:tblW w:w="9340" w:type="dxa"/>
        <w:tblLook w:val="04A0" w:firstRow="1" w:lastRow="0" w:firstColumn="1" w:lastColumn="0" w:noHBand="0" w:noVBand="1"/>
      </w:tblPr>
      <w:tblGrid>
        <w:gridCol w:w="900"/>
        <w:gridCol w:w="365"/>
        <w:gridCol w:w="2524"/>
        <w:gridCol w:w="366"/>
        <w:gridCol w:w="1708"/>
        <w:gridCol w:w="1854"/>
        <w:gridCol w:w="366"/>
        <w:gridCol w:w="1257"/>
      </w:tblGrid>
      <w:tr w:rsidRPr="00E30A29" w:rsidR="000B4A4C" w:rsidTr="1C58059A" w14:paraId="0A174C63" w14:textId="77777777">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0" w:type="auto"/>
          </w:tcPr>
          <w:p w:rsidRPr="00E30A29" w:rsidR="000B4A4C" w:rsidP="000B4A4C" w:rsidRDefault="000B4A4C" w14:paraId="744D2D5B" w14:textId="77777777">
            <w:pPr>
              <w:rPr>
                <w:rFonts w:ascii="Calibri" w:hAnsi="Calibri" w:cs="Calibri"/>
                <w:bCs w:val="0"/>
                <w:sz w:val="20"/>
                <w:szCs w:val="20"/>
              </w:rPr>
            </w:pPr>
            <w:r w:rsidRPr="00E30A29">
              <w:rPr>
                <w:rFonts w:ascii="Calibri" w:hAnsi="Calibri" w:cs="Calibri"/>
                <w:sz w:val="20"/>
                <w:szCs w:val="20"/>
              </w:rPr>
              <w:t>[State]</w:t>
            </w:r>
          </w:p>
        </w:tc>
        <w:tc>
          <w:tcPr>
            <w:tcW w:w="0" w:type="auto"/>
          </w:tcPr>
          <w:p w:rsidRPr="00E30A29" w:rsidR="000B4A4C" w:rsidP="000B4A4C" w:rsidRDefault="000B4A4C" w14:paraId="4FD1ED0D"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E30A29">
              <w:rPr>
                <w:rFonts w:ascii="Calibri" w:hAnsi="Calibri" w:cs="Calibri"/>
                <w:sz w:val="20"/>
                <w:szCs w:val="20"/>
              </w:rPr>
              <w:t>–</w:t>
            </w:r>
          </w:p>
        </w:tc>
        <w:tc>
          <w:tcPr>
            <w:tcW w:w="0" w:type="auto"/>
          </w:tcPr>
          <w:p w:rsidRPr="00E30A29" w:rsidR="000B4A4C" w:rsidP="000B4A4C" w:rsidRDefault="000B4A4C" w14:paraId="437FE244"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Cs w:val="0"/>
                <w:sz w:val="20"/>
                <w:szCs w:val="20"/>
              </w:rPr>
            </w:pPr>
            <w:r w:rsidRPr="00E30A29">
              <w:rPr>
                <w:rFonts w:ascii="Calibri" w:hAnsi="Calibri" w:cs="Calibri"/>
                <w:sz w:val="20"/>
                <w:szCs w:val="20"/>
              </w:rPr>
              <w:t>[Year Study Conducted]</w:t>
            </w:r>
          </w:p>
        </w:tc>
        <w:tc>
          <w:tcPr>
            <w:tcW w:w="0" w:type="auto"/>
          </w:tcPr>
          <w:p w:rsidRPr="00E30A29" w:rsidR="000B4A4C" w:rsidP="000B4A4C" w:rsidRDefault="000B4A4C" w14:paraId="1C181CAD"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E30A29">
              <w:rPr>
                <w:rFonts w:ascii="Calibri" w:hAnsi="Calibri" w:cs="Calibri"/>
                <w:sz w:val="20"/>
                <w:szCs w:val="20"/>
              </w:rPr>
              <w:t>–</w:t>
            </w:r>
          </w:p>
        </w:tc>
        <w:tc>
          <w:tcPr>
            <w:tcW w:w="0" w:type="auto"/>
          </w:tcPr>
          <w:p w:rsidRPr="00E30A29" w:rsidR="000B4A4C" w:rsidP="000B4A4C" w:rsidRDefault="000B4A4C" w14:paraId="6410E7BF"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Cs w:val="0"/>
                <w:sz w:val="20"/>
                <w:szCs w:val="20"/>
              </w:rPr>
            </w:pPr>
            <w:r w:rsidRPr="00E30A29">
              <w:rPr>
                <w:rFonts w:ascii="Calibri" w:hAnsi="Calibri" w:cs="Calibri"/>
                <w:sz w:val="20"/>
                <w:szCs w:val="20"/>
              </w:rPr>
              <w:t>[Sector]</w:t>
            </w:r>
          </w:p>
        </w:tc>
        <w:tc>
          <w:tcPr>
            <w:tcW w:w="0" w:type="auto"/>
          </w:tcPr>
          <w:p w:rsidRPr="00E30A29" w:rsidR="000B4A4C" w:rsidP="000B4A4C" w:rsidRDefault="000B4A4C" w14:paraId="77976E7D"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Cs w:val="0"/>
                <w:sz w:val="20"/>
                <w:szCs w:val="20"/>
              </w:rPr>
            </w:pPr>
            <w:r w:rsidRPr="00E30A29">
              <w:rPr>
                <w:rFonts w:ascii="Calibri" w:hAnsi="Calibri" w:cs="Calibri"/>
                <w:sz w:val="20"/>
                <w:szCs w:val="20"/>
              </w:rPr>
              <w:t>[Fuel]</w:t>
            </w:r>
          </w:p>
        </w:tc>
        <w:tc>
          <w:tcPr>
            <w:tcW w:w="0" w:type="auto"/>
          </w:tcPr>
          <w:p w:rsidRPr="00E30A29" w:rsidR="000B4A4C" w:rsidP="000B4A4C" w:rsidRDefault="000B4A4C" w14:paraId="0776A507"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E30A29">
              <w:rPr>
                <w:rFonts w:ascii="Calibri" w:hAnsi="Calibri" w:cs="Calibri"/>
                <w:sz w:val="20"/>
                <w:szCs w:val="20"/>
              </w:rPr>
              <w:t>–</w:t>
            </w:r>
          </w:p>
        </w:tc>
        <w:tc>
          <w:tcPr>
            <w:tcW w:w="0" w:type="auto"/>
          </w:tcPr>
          <w:p w:rsidRPr="00E30A29" w:rsidR="000B4A4C" w:rsidP="000B4A4C" w:rsidRDefault="000B4A4C" w14:paraId="6DA5BB82"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Cs w:val="0"/>
                <w:sz w:val="20"/>
                <w:szCs w:val="20"/>
              </w:rPr>
            </w:pPr>
            <w:r w:rsidRPr="00E30A29">
              <w:rPr>
                <w:rFonts w:ascii="Calibri" w:hAnsi="Calibri" w:cs="Calibri"/>
                <w:sz w:val="20"/>
                <w:szCs w:val="20"/>
              </w:rPr>
              <w:t>[Keyword]</w:t>
            </w:r>
          </w:p>
        </w:tc>
      </w:tr>
      <w:tr w:rsidRPr="00E30A29" w:rsidR="000B4A4C" w:rsidTr="1C58059A" w14:paraId="25951856" w14:textId="77777777">
        <w:trPr>
          <w:cnfStyle w:val="000000100000" w:firstRow="0" w:lastRow="0" w:firstColumn="0" w:lastColumn="0" w:oddVBand="0" w:evenVBand="0" w:oddHBand="1" w:evenHBand="0" w:firstRowFirstColumn="0" w:firstRowLastColumn="0" w:lastRowFirstColumn="0" w:lastRowLastColumn="0"/>
          <w:trHeight w:val="997"/>
        </w:trPr>
        <w:tc>
          <w:tcPr>
            <w:cnfStyle w:val="001000000000" w:firstRow="0" w:lastRow="0" w:firstColumn="1" w:lastColumn="0" w:oddVBand="0" w:evenVBand="0" w:oddHBand="0" w:evenHBand="0" w:firstRowFirstColumn="0" w:firstRowLastColumn="0" w:lastRowFirstColumn="0" w:lastRowLastColumn="0"/>
            <w:tcW w:w="0" w:type="auto"/>
          </w:tcPr>
          <w:p w:rsidRPr="00E30A29" w:rsidR="000B4A4C" w:rsidP="000B4A4C" w:rsidRDefault="000B4A4C" w14:paraId="3ADA23A5" w14:textId="77777777">
            <w:pPr>
              <w:spacing w:before="60"/>
              <w:rPr>
                <w:rFonts w:ascii="Calibri" w:hAnsi="Calibri" w:cs="Calibri"/>
                <w:sz w:val="20"/>
                <w:szCs w:val="20"/>
              </w:rPr>
            </w:pPr>
            <w:r w:rsidRPr="00E30A29">
              <w:rPr>
                <w:rFonts w:ascii="Calibri" w:hAnsi="Calibri" w:cs="Calibri"/>
                <w:sz w:val="20"/>
                <w:szCs w:val="20"/>
              </w:rPr>
              <w:t>RI</w:t>
            </w:r>
          </w:p>
          <w:p w:rsidRPr="00E30A29" w:rsidR="000B4A4C" w:rsidP="000B4A4C" w:rsidRDefault="000B4A4C" w14:paraId="5D9634D3" w14:textId="77777777">
            <w:pPr>
              <w:rPr>
                <w:rFonts w:ascii="Calibri" w:hAnsi="Calibri" w:cs="Calibri"/>
                <w:b w:val="0"/>
                <w:bCs w:val="0"/>
                <w:color w:val="FFFFFF"/>
                <w:sz w:val="20"/>
                <w:szCs w:val="20"/>
              </w:rPr>
            </w:pPr>
          </w:p>
        </w:tc>
        <w:tc>
          <w:tcPr>
            <w:tcW w:w="0" w:type="auto"/>
          </w:tcPr>
          <w:p w:rsidRPr="00E30A29" w:rsidR="000B4A4C" w:rsidP="000B4A4C" w:rsidRDefault="000B4A4C" w14:paraId="6675723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0" w:type="auto"/>
          </w:tcPr>
          <w:p w:rsidR="000B4A4C" w:rsidP="000B4A4C" w:rsidRDefault="000B4A4C" w14:paraId="6F918369" w14:textId="103A8650">
            <w:pPr>
              <w:cnfStyle w:val="000000100000" w:firstRow="0" w:lastRow="0" w:firstColumn="0" w:lastColumn="0" w:oddVBand="0" w:evenVBand="0" w:oddHBand="1" w:evenHBand="0" w:firstRowFirstColumn="0" w:firstRowLastColumn="0" w:lastRowFirstColumn="0" w:lastRowLastColumn="0"/>
              <w:rPr>
                <w:rFonts w:ascii="Calibri" w:hAnsi="Calibri" w:cs="Calibri"/>
                <w:color w:val="333333"/>
                <w:sz w:val="20"/>
                <w:szCs w:val="20"/>
                <w:shd w:val="clear" w:color="auto" w:fill="FFFFFF"/>
              </w:rPr>
            </w:pPr>
            <w:r w:rsidRPr="00E30A29">
              <w:rPr>
                <w:rFonts w:ascii="Calibri" w:hAnsi="Calibri" w:cs="Calibri"/>
                <w:color w:val="333333"/>
                <w:sz w:val="20"/>
                <w:szCs w:val="20"/>
                <w:shd w:val="clear" w:color="auto" w:fill="FFFFFF"/>
              </w:rPr>
              <w:t>2</w:t>
            </w:r>
            <w:del w:author="Annemarie Eastwood" w:date="2024-07-22T14:27:00Z" w:id="177">
              <w:r w:rsidRPr="1C58059A" w:rsidDel="000B4A4C">
                <w:rPr>
                  <w:rFonts w:ascii="Calibri" w:hAnsi="Calibri" w:cs="Calibri"/>
                  <w:color w:val="333333"/>
                  <w:sz w:val="20"/>
                  <w:szCs w:val="20"/>
                </w:rPr>
                <w:delText>1</w:delText>
              </w:r>
            </w:del>
            <w:ins w:author="Annemarie Eastwood" w:date="2024-07-22T14:27:00Z" w:id="178">
              <w:r w:rsidRPr="00E30A29" w:rsidR="5DEDD3E1">
                <w:rPr>
                  <w:rFonts w:ascii="Calibri" w:hAnsi="Calibri" w:cs="Calibri"/>
                  <w:color w:val="333333"/>
                  <w:sz w:val="20"/>
                  <w:szCs w:val="20"/>
                  <w:shd w:val="clear" w:color="auto" w:fill="FFFFFF"/>
                </w:rPr>
                <w:t>2</w:t>
              </w:r>
            </w:ins>
          </w:p>
          <w:p w:rsidRPr="00EF380A" w:rsidR="00EF380A" w:rsidP="000B4A4C" w:rsidRDefault="5DA67DA6" w14:paraId="6E4856CA" w14:textId="3D016713">
            <w:pPr>
              <w:cnfStyle w:val="000000100000" w:firstRow="0" w:lastRow="0" w:firstColumn="0" w:lastColumn="0" w:oddVBand="0" w:evenVBand="0" w:oddHBand="1" w:evenHBand="0" w:firstRowFirstColumn="0" w:firstRowLastColumn="0" w:lastRowFirstColumn="0" w:lastRowLastColumn="0"/>
              <w:rPr>
                <w:rFonts w:ascii="Calibri" w:hAnsi="Calibri" w:cs="Calibri"/>
                <w:color w:val="333333"/>
                <w:sz w:val="20"/>
                <w:szCs w:val="20"/>
                <w:shd w:val="clear" w:color="auto" w:fill="FFFFFF"/>
              </w:rPr>
            </w:pPr>
            <w:r w:rsidRPr="00EF380A">
              <w:rPr>
                <w:rFonts w:ascii="Calibri" w:hAnsi="Calibri" w:cs="Calibri"/>
                <w:color w:val="333333"/>
                <w:sz w:val="20"/>
                <w:szCs w:val="20"/>
                <w:shd w:val="clear" w:color="auto" w:fill="FFFFFF"/>
              </w:rPr>
              <w:t>2</w:t>
            </w:r>
            <w:ins w:author="Annemarie Eastwood" w:date="2024-07-22T14:27:00Z" w:id="179">
              <w:r w:rsidRPr="00EF380A" w:rsidR="4432ED8F">
                <w:rPr>
                  <w:rFonts w:ascii="Calibri" w:hAnsi="Calibri" w:cs="Calibri"/>
                  <w:color w:val="333333"/>
                  <w:sz w:val="20"/>
                  <w:szCs w:val="20"/>
                  <w:shd w:val="clear" w:color="auto" w:fill="FFFFFF"/>
                </w:rPr>
                <w:t>3</w:t>
              </w:r>
            </w:ins>
            <w:del w:author="Annemarie Eastwood" w:date="2024-07-22T14:27:00Z" w:id="180">
              <w:r w:rsidRPr="1C58059A" w:rsidDel="5DA67DA6" w:rsidR="00EF380A">
                <w:rPr>
                  <w:rFonts w:ascii="Calibri" w:hAnsi="Calibri" w:cs="Calibri"/>
                  <w:color w:val="333333"/>
                  <w:sz w:val="20"/>
                  <w:szCs w:val="20"/>
                </w:rPr>
                <w:delText>2</w:delText>
              </w:r>
            </w:del>
          </w:p>
          <w:p w:rsidRPr="00E30A29" w:rsidR="00EF380A" w:rsidP="000B4A4C" w:rsidRDefault="5DA67DA6" w14:paraId="670754DC" w14:textId="3C2D7D68">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20"/>
                <w:szCs w:val="20"/>
              </w:rPr>
            </w:pPr>
            <w:r w:rsidRPr="00EF380A">
              <w:rPr>
                <w:rFonts w:ascii="Calibri" w:hAnsi="Calibri" w:cs="Calibri"/>
                <w:color w:val="333333"/>
                <w:sz w:val="20"/>
                <w:szCs w:val="20"/>
                <w:shd w:val="clear" w:color="auto" w:fill="FFFFFF"/>
              </w:rPr>
              <w:t>2</w:t>
            </w:r>
            <w:ins w:author="Annemarie Eastwood" w:date="2024-07-22T14:27:00Z" w:id="181">
              <w:r w:rsidRPr="00EF380A" w:rsidR="0DAB2FB8">
                <w:rPr>
                  <w:rFonts w:ascii="Calibri" w:hAnsi="Calibri" w:cs="Calibri"/>
                  <w:color w:val="333333"/>
                  <w:sz w:val="20"/>
                  <w:szCs w:val="20"/>
                  <w:shd w:val="clear" w:color="auto" w:fill="FFFFFF"/>
                </w:rPr>
                <w:t>4</w:t>
              </w:r>
            </w:ins>
            <w:del w:author="Annemarie Eastwood" w:date="2024-07-22T14:27:00Z" w:id="182">
              <w:r w:rsidRPr="1C58059A" w:rsidDel="5DA67DA6" w:rsidR="00EF380A">
                <w:rPr>
                  <w:rFonts w:ascii="Calibri" w:hAnsi="Calibri" w:cs="Calibri"/>
                  <w:color w:val="333333"/>
                  <w:sz w:val="20"/>
                  <w:szCs w:val="20"/>
                </w:rPr>
                <w:delText>3</w:delText>
              </w:r>
            </w:del>
          </w:p>
        </w:tc>
        <w:tc>
          <w:tcPr>
            <w:tcW w:w="0" w:type="auto"/>
          </w:tcPr>
          <w:p w:rsidRPr="00E30A29" w:rsidR="000B4A4C" w:rsidP="000B4A4C" w:rsidRDefault="000B4A4C" w14:paraId="1F4F7C9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0" w:type="auto"/>
          </w:tcPr>
          <w:p w:rsidRPr="00E30A29" w:rsidR="000B4A4C" w:rsidP="000B4A4C" w:rsidRDefault="000B4A4C" w14:paraId="476AE885" w14:textId="77777777">
            <w:pPr>
              <w:spacing w:before="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30A29">
              <w:rPr>
                <w:rFonts w:ascii="Calibri" w:hAnsi="Calibri" w:cs="Calibri"/>
                <w:sz w:val="20"/>
                <w:szCs w:val="20"/>
              </w:rPr>
              <w:t>R = residential</w:t>
            </w:r>
          </w:p>
          <w:p w:rsidRPr="00E30A29" w:rsidR="000B4A4C" w:rsidP="000B4A4C" w:rsidRDefault="000B4A4C" w14:paraId="6B671D5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30A29">
              <w:rPr>
                <w:rFonts w:ascii="Calibri" w:hAnsi="Calibri" w:cs="Calibri"/>
                <w:sz w:val="20"/>
                <w:szCs w:val="20"/>
              </w:rPr>
              <w:t>C = commercial</w:t>
            </w:r>
          </w:p>
          <w:p w:rsidRPr="00E30A29" w:rsidR="000B4A4C" w:rsidP="000B4A4C" w:rsidRDefault="000B4A4C" w14:paraId="6DDD897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20"/>
                <w:szCs w:val="20"/>
              </w:rPr>
            </w:pPr>
            <w:r w:rsidRPr="00E30A29">
              <w:rPr>
                <w:rFonts w:ascii="Calibri" w:hAnsi="Calibri" w:cs="Calibri"/>
                <w:sz w:val="20"/>
                <w:szCs w:val="20"/>
              </w:rPr>
              <w:t>X = cross sector</w:t>
            </w:r>
          </w:p>
        </w:tc>
        <w:tc>
          <w:tcPr>
            <w:tcW w:w="0" w:type="auto"/>
          </w:tcPr>
          <w:p w:rsidRPr="00E30A29" w:rsidR="000B4A4C" w:rsidP="000B4A4C" w:rsidRDefault="000B4A4C" w14:paraId="66EE912F" w14:textId="77777777">
            <w:pPr>
              <w:spacing w:before="6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30A29">
              <w:rPr>
                <w:rFonts w:ascii="Calibri" w:hAnsi="Calibri" w:cs="Calibri"/>
                <w:sz w:val="20"/>
                <w:szCs w:val="20"/>
              </w:rPr>
              <w:t>E = electric</w:t>
            </w:r>
          </w:p>
          <w:p w:rsidRPr="00E30A29" w:rsidR="000B4A4C" w:rsidP="000B4A4C" w:rsidRDefault="000B4A4C" w14:paraId="6944AFE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30A29">
              <w:rPr>
                <w:rFonts w:ascii="Calibri" w:hAnsi="Calibri" w:cs="Calibri"/>
                <w:sz w:val="20"/>
                <w:szCs w:val="20"/>
              </w:rPr>
              <w:t>G = gas</w:t>
            </w:r>
          </w:p>
          <w:p w:rsidRPr="00E30A29" w:rsidR="000B4A4C" w:rsidP="000B4A4C" w:rsidRDefault="000B4A4C" w14:paraId="0B1C5BF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20"/>
                <w:szCs w:val="20"/>
              </w:rPr>
            </w:pPr>
            <w:r w:rsidRPr="00E30A29">
              <w:rPr>
                <w:rFonts w:ascii="Calibri" w:hAnsi="Calibri" w:cs="Calibri"/>
                <w:sz w:val="20"/>
                <w:szCs w:val="20"/>
              </w:rPr>
              <w:t>X = electric &amp; gas</w:t>
            </w:r>
          </w:p>
        </w:tc>
        <w:tc>
          <w:tcPr>
            <w:tcW w:w="0" w:type="auto"/>
          </w:tcPr>
          <w:p w:rsidRPr="00E30A29" w:rsidR="000B4A4C" w:rsidP="000B4A4C" w:rsidRDefault="000B4A4C" w14:paraId="5A0053D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20"/>
                <w:szCs w:val="20"/>
              </w:rPr>
            </w:pPr>
          </w:p>
        </w:tc>
        <w:tc>
          <w:tcPr>
            <w:tcW w:w="0" w:type="auto"/>
          </w:tcPr>
          <w:p w:rsidRPr="00E30A29" w:rsidR="000B4A4C" w:rsidP="000B4A4C" w:rsidRDefault="000B4A4C" w14:paraId="599E3647" w14:textId="77777777">
            <w:pPr>
              <w:spacing w:before="60"/>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sz w:val="20"/>
                <w:szCs w:val="20"/>
              </w:rPr>
            </w:pPr>
          </w:p>
        </w:tc>
      </w:tr>
    </w:tbl>
    <w:p w:rsidRPr="00D77382" w:rsidR="00D77382" w:rsidP="00D77382" w:rsidRDefault="00D77382" w14:paraId="0DAD36FA" w14:textId="77777777">
      <w:pPr>
        <w:spacing w:after="0" w:line="240" w:lineRule="auto"/>
        <w:rPr>
          <w:rFonts w:ascii="Calibri" w:hAnsi="Calibri" w:eastAsia="Times New Roman" w:cs="Calibri"/>
          <w:b/>
        </w:rPr>
      </w:pPr>
    </w:p>
    <w:p w:rsidRPr="00E371ED" w:rsidR="00D77382" w:rsidP="00500ED3" w:rsidRDefault="003E4FEB" w14:paraId="56D258A0" w14:textId="6AF58804">
      <w:pPr>
        <w:pStyle w:val="Caption"/>
        <w:keepNext/>
      </w:pPr>
      <w:bookmarkStart w:name="_Ref144887822" w:id="183"/>
      <w:r>
        <w:t xml:space="preserve">Table </w:t>
      </w:r>
      <w:r w:rsidR="00F7585E">
        <w:fldChar w:fldCharType="begin"/>
      </w:r>
      <w:r w:rsidR="00F7585E">
        <w:instrText xml:space="preserve"> SEQ Table \* ARABIC </w:instrText>
      </w:r>
      <w:r w:rsidR="00F7585E">
        <w:fldChar w:fldCharType="separate"/>
      </w:r>
      <w:r w:rsidR="00F23E23">
        <w:rPr>
          <w:noProof/>
        </w:rPr>
        <w:t>2</w:t>
      </w:r>
      <w:r w:rsidR="00F7585E">
        <w:rPr>
          <w:noProof/>
        </w:rPr>
        <w:fldChar w:fldCharType="end"/>
      </w:r>
      <w:bookmarkEnd w:id="183"/>
      <w:r w:rsidRPr="00E371ED" w:rsidR="00D77382">
        <w:t xml:space="preserve">. Planned Evaluation Studies in </w:t>
      </w:r>
      <w:r w:rsidR="006C1C61">
        <w:t>2025</w:t>
      </w:r>
    </w:p>
    <w:tbl>
      <w:tblPr>
        <w:tblStyle w:val="ListTable3-Accent1"/>
        <w:tblW w:w="8346" w:type="dxa"/>
        <w:tblLook w:val="0420" w:firstRow="1" w:lastRow="0" w:firstColumn="0" w:lastColumn="0" w:noHBand="0" w:noVBand="1"/>
      </w:tblPr>
      <w:tblGrid>
        <w:gridCol w:w="1289"/>
        <w:gridCol w:w="1963"/>
        <w:gridCol w:w="1507"/>
        <w:gridCol w:w="1914"/>
        <w:gridCol w:w="1673"/>
      </w:tblGrid>
      <w:tr w:rsidRPr="00E30A29" w:rsidR="006725A5" w:rsidTr="1A6F1EF3" w14:paraId="09672CF3" w14:textId="77777777">
        <w:trPr>
          <w:cnfStyle w:val="100000000000" w:firstRow="1" w:lastRow="0" w:firstColumn="0" w:lastColumn="0" w:oddVBand="0" w:evenVBand="0" w:oddHBand="0" w:evenHBand="0" w:firstRowFirstColumn="0" w:firstRowLastColumn="0" w:lastRowFirstColumn="0" w:lastRowLastColumn="0"/>
          <w:trHeight w:val="576"/>
        </w:trPr>
        <w:tc>
          <w:tcPr>
            <w:tcW w:w="1593" w:type="dxa"/>
            <w:tcBorders>
              <w:bottom w:val="single" w:color="auto" w:sz="4" w:space="0"/>
            </w:tcBorders>
            <w:hideMark/>
          </w:tcPr>
          <w:p w:rsidRPr="00E30A29" w:rsidR="006725A5" w:rsidP="00AC6DBF" w:rsidRDefault="006725A5" w14:paraId="5E9ED09C" w14:textId="77777777">
            <w:pPr>
              <w:ind w:left="-13" w:right="-107"/>
              <w:rPr>
                <w:rFonts w:cstheme="minorHAnsi"/>
                <w:bCs w:val="0"/>
                <w:sz w:val="20"/>
                <w:szCs w:val="20"/>
              </w:rPr>
            </w:pPr>
            <w:r w:rsidRPr="00E30A29">
              <w:rPr>
                <w:rFonts w:cstheme="minorHAnsi"/>
                <w:sz w:val="20"/>
                <w:szCs w:val="20"/>
              </w:rPr>
              <w:t>Sector</w:t>
            </w:r>
          </w:p>
        </w:tc>
        <w:tc>
          <w:tcPr>
            <w:tcW w:w="2199" w:type="dxa"/>
            <w:tcBorders>
              <w:bottom w:val="single" w:color="auto" w:sz="4" w:space="0"/>
            </w:tcBorders>
            <w:hideMark/>
          </w:tcPr>
          <w:p w:rsidRPr="00E30A29" w:rsidR="006725A5" w:rsidP="00AC6DBF" w:rsidRDefault="006725A5" w14:paraId="0DB5CC63" w14:textId="77777777">
            <w:pPr>
              <w:ind w:left="-99"/>
              <w:rPr>
                <w:rFonts w:cstheme="minorHAnsi"/>
                <w:bCs w:val="0"/>
                <w:sz w:val="20"/>
                <w:szCs w:val="20"/>
              </w:rPr>
            </w:pPr>
            <w:r w:rsidRPr="00E30A29">
              <w:rPr>
                <w:rFonts w:cstheme="minorHAnsi"/>
                <w:sz w:val="20"/>
                <w:szCs w:val="20"/>
              </w:rPr>
              <w:t>Study Code</w:t>
            </w:r>
          </w:p>
        </w:tc>
        <w:tc>
          <w:tcPr>
            <w:tcW w:w="1050" w:type="dxa"/>
            <w:tcBorders>
              <w:bottom w:val="single" w:color="auto" w:sz="4" w:space="0"/>
            </w:tcBorders>
            <w:hideMark/>
          </w:tcPr>
          <w:p w:rsidRPr="00E30A29" w:rsidR="006725A5" w:rsidP="00154043" w:rsidRDefault="006725A5" w14:paraId="126EB208" w14:textId="77777777">
            <w:pPr>
              <w:ind w:left="-120" w:right="-120"/>
              <w:rPr>
                <w:rFonts w:cstheme="minorHAnsi"/>
                <w:bCs w:val="0"/>
                <w:sz w:val="20"/>
                <w:szCs w:val="20"/>
              </w:rPr>
            </w:pPr>
            <w:r w:rsidRPr="00E30A29">
              <w:rPr>
                <w:rFonts w:cstheme="minorHAnsi"/>
                <w:sz w:val="20"/>
                <w:szCs w:val="20"/>
              </w:rPr>
              <w:t>Type</w:t>
            </w:r>
          </w:p>
        </w:tc>
        <w:tc>
          <w:tcPr>
            <w:tcW w:w="1475" w:type="dxa"/>
            <w:tcBorders>
              <w:bottom w:val="single" w:color="auto" w:sz="4" w:space="0"/>
            </w:tcBorders>
            <w:hideMark/>
          </w:tcPr>
          <w:p w:rsidRPr="00E30A29" w:rsidR="006725A5" w:rsidP="00154043" w:rsidRDefault="006725A5" w14:paraId="3BB09BFF" w14:textId="77777777">
            <w:pPr>
              <w:ind w:left="-103" w:right="-120"/>
              <w:rPr>
                <w:rFonts w:cstheme="minorHAnsi"/>
                <w:bCs w:val="0"/>
                <w:sz w:val="20"/>
                <w:szCs w:val="20"/>
              </w:rPr>
            </w:pPr>
            <w:r w:rsidRPr="00E30A29">
              <w:rPr>
                <w:rFonts w:cstheme="minorHAnsi"/>
                <w:sz w:val="20"/>
                <w:szCs w:val="20"/>
              </w:rPr>
              <w:t>Affected Programs</w:t>
            </w:r>
          </w:p>
        </w:tc>
        <w:tc>
          <w:tcPr>
            <w:tcW w:w="2029" w:type="dxa"/>
            <w:tcBorders>
              <w:top w:val="single" w:color="4472C4" w:themeColor="accent1" w:sz="4" w:space="0"/>
              <w:bottom w:val="single" w:color="auto" w:sz="4" w:space="0"/>
              <w:right w:val="single" w:color="auto" w:sz="4" w:space="0"/>
            </w:tcBorders>
            <w:hideMark/>
          </w:tcPr>
          <w:p w:rsidRPr="00E30A29" w:rsidR="006725A5" w:rsidP="007E1191" w:rsidRDefault="006725A5" w14:paraId="015D5D3B" w14:textId="77777777">
            <w:pPr>
              <w:ind w:left="-86" w:right="-124"/>
              <w:rPr>
                <w:rFonts w:cstheme="minorHAnsi"/>
                <w:sz w:val="20"/>
                <w:szCs w:val="20"/>
              </w:rPr>
            </w:pPr>
            <w:r w:rsidRPr="00E30A29">
              <w:rPr>
                <w:rFonts w:cstheme="minorHAnsi"/>
                <w:sz w:val="20"/>
                <w:szCs w:val="20"/>
              </w:rPr>
              <w:t>Study Name</w:t>
            </w:r>
          </w:p>
        </w:tc>
      </w:tr>
      <w:tr w:rsidRPr="00E30A29" w:rsidR="00B93E56" w:rsidTr="1A6F1EF3" w14:paraId="0E211162" w14:textId="77777777">
        <w:trPr>
          <w:cnfStyle w:val="000000100000" w:firstRow="0" w:lastRow="0" w:firstColumn="0" w:lastColumn="0" w:oddVBand="0" w:evenVBand="0" w:oddHBand="1" w:evenHBand="0" w:firstRowFirstColumn="0" w:firstRowLastColumn="0" w:lastRowFirstColumn="0" w:lastRowLastColumn="0"/>
          <w:trHeight w:val="288"/>
        </w:trPr>
        <w:tc>
          <w:tcPr>
            <w:tcW w:w="1593" w:type="dxa"/>
            <w:tcBorders>
              <w:top w:val="single" w:color="auto" w:sz="4" w:space="0"/>
              <w:left w:val="single" w:color="auto" w:sz="4" w:space="0"/>
              <w:bottom w:val="single" w:color="auto" w:sz="4" w:space="0"/>
              <w:right w:val="nil"/>
            </w:tcBorders>
            <w:shd w:val="clear" w:color="auto" w:fill="auto"/>
          </w:tcPr>
          <w:p w:rsidRPr="00DE7E13" w:rsidR="006725A5" w:rsidP="00455172" w:rsidRDefault="006725A5" w14:paraId="79230CC4" w14:textId="54E39F57">
            <w:pPr>
              <w:ind w:left="-13" w:right="-107"/>
              <w:rPr>
                <w:rFonts w:cstheme="minorHAnsi"/>
                <w:color w:val="000000"/>
                <w:sz w:val="20"/>
                <w:szCs w:val="20"/>
              </w:rPr>
            </w:pPr>
            <w:r>
              <w:rPr>
                <w:rFonts w:ascii="Calibri" w:hAnsi="Calibri" w:cs="Calibri"/>
                <w:color w:val="000000"/>
                <w:sz w:val="20"/>
                <w:szCs w:val="20"/>
              </w:rPr>
              <w:t>C&amp;I</w:t>
            </w:r>
          </w:p>
        </w:tc>
        <w:tc>
          <w:tcPr>
            <w:tcW w:w="2199" w:type="dxa"/>
            <w:tcBorders>
              <w:top w:val="single" w:color="auto" w:sz="4" w:space="0"/>
              <w:left w:val="nil"/>
              <w:bottom w:val="single" w:color="auto" w:sz="4" w:space="0"/>
              <w:right w:val="nil"/>
            </w:tcBorders>
          </w:tcPr>
          <w:p w:rsidRPr="00DE7E13" w:rsidR="006725A5" w:rsidP="00455172" w:rsidRDefault="006725A5" w14:paraId="50ADC0BA" w14:textId="437B3E7C">
            <w:pPr>
              <w:ind w:left="-99"/>
              <w:rPr>
                <w:rFonts w:cstheme="minorHAnsi"/>
                <w:color w:val="000000"/>
                <w:sz w:val="20"/>
                <w:szCs w:val="20"/>
              </w:rPr>
            </w:pPr>
            <w:r>
              <w:rPr>
                <w:rFonts w:cstheme="minorHAnsi"/>
                <w:color w:val="000000"/>
                <w:sz w:val="20"/>
                <w:szCs w:val="20"/>
              </w:rPr>
              <w:t>RI-24-CE-Lighting</w:t>
            </w:r>
          </w:p>
        </w:tc>
        <w:tc>
          <w:tcPr>
            <w:tcW w:w="1050" w:type="dxa"/>
            <w:tcBorders>
              <w:top w:val="single" w:color="auto" w:sz="4" w:space="0"/>
              <w:left w:val="nil"/>
              <w:bottom w:val="single" w:color="auto" w:sz="4" w:space="0"/>
              <w:right w:val="nil"/>
            </w:tcBorders>
            <w:shd w:val="clear" w:color="auto" w:fill="auto"/>
          </w:tcPr>
          <w:p w:rsidRPr="00DE7E13" w:rsidR="006725A5" w:rsidP="00455172" w:rsidRDefault="006725A5" w14:paraId="34C76D6C" w14:textId="5753B227">
            <w:pPr>
              <w:ind w:left="-120" w:right="-120"/>
              <w:rPr>
                <w:rFonts w:cstheme="minorHAnsi"/>
                <w:color w:val="000000"/>
                <w:sz w:val="20"/>
                <w:szCs w:val="20"/>
              </w:rPr>
            </w:pPr>
            <w:r>
              <w:rPr>
                <w:rFonts w:ascii="Calibri" w:hAnsi="Calibri" w:cs="Calibri"/>
                <w:color w:val="000000"/>
                <w:sz w:val="20"/>
                <w:szCs w:val="20"/>
              </w:rPr>
              <w:t>Impact</w:t>
            </w:r>
          </w:p>
        </w:tc>
        <w:tc>
          <w:tcPr>
            <w:tcW w:w="1475" w:type="dxa"/>
            <w:tcBorders>
              <w:top w:val="single" w:color="auto" w:sz="4" w:space="0"/>
              <w:left w:val="nil"/>
              <w:bottom w:val="single" w:color="auto" w:sz="4" w:space="0"/>
              <w:right w:val="nil"/>
            </w:tcBorders>
            <w:shd w:val="clear" w:color="auto" w:fill="auto"/>
          </w:tcPr>
          <w:p w:rsidRPr="00FB1CA3" w:rsidR="006725A5" w:rsidP="00455172" w:rsidRDefault="006725A5" w14:paraId="61BD9782" w14:textId="04507B0E">
            <w:pPr>
              <w:ind w:left="-103" w:right="-120"/>
              <w:rPr>
                <w:rFonts w:cstheme="minorHAnsi"/>
                <w:color w:val="000000"/>
                <w:sz w:val="20"/>
                <w:szCs w:val="20"/>
              </w:rPr>
            </w:pPr>
            <w:r>
              <w:rPr>
                <w:rFonts w:ascii="Calibri" w:hAnsi="Calibri" w:cs="Calibri"/>
                <w:color w:val="000000"/>
                <w:sz w:val="20"/>
                <w:szCs w:val="20"/>
              </w:rPr>
              <w:t>C&amp;I Elec</w:t>
            </w:r>
          </w:p>
        </w:tc>
        <w:tc>
          <w:tcPr>
            <w:tcW w:w="2029" w:type="dxa"/>
            <w:tcBorders>
              <w:top w:val="single" w:color="auto" w:sz="4" w:space="0"/>
              <w:left w:val="nil"/>
              <w:bottom w:val="single" w:color="auto" w:sz="4" w:space="0"/>
              <w:right w:val="single" w:color="auto" w:sz="4" w:space="0"/>
            </w:tcBorders>
            <w:shd w:val="clear" w:color="auto" w:fill="auto"/>
          </w:tcPr>
          <w:p w:rsidRPr="00FB1CA3" w:rsidR="006725A5" w:rsidP="1DB7A0D2" w:rsidRDefault="20C84DDE" w14:paraId="416A36CF" w14:textId="346E3ADA">
            <w:pPr>
              <w:ind w:left="-86" w:right="-124"/>
              <w:rPr>
                <w:rFonts w:ascii="Calibri" w:hAnsi="Calibri" w:cs="Calibri"/>
                <w:color w:val="000000"/>
                <w:sz w:val="20"/>
                <w:szCs w:val="20"/>
              </w:rPr>
            </w:pPr>
            <w:r w:rsidRPr="1DB7A0D2">
              <w:rPr>
                <w:rFonts w:ascii="Calibri" w:hAnsi="Calibri" w:cs="Calibri"/>
                <w:color w:val="000000" w:themeColor="text1"/>
                <w:sz w:val="20"/>
                <w:szCs w:val="20"/>
              </w:rPr>
              <w:t>Market Characterization and Impact Evaluation of C&amp;I Lighting Controls</w:t>
            </w:r>
            <w:r w:rsidRPr="1DB7A0D2" w:rsidR="7866457F">
              <w:rPr>
                <w:rFonts w:ascii="Calibri" w:hAnsi="Calibri" w:cs="Calibri"/>
                <w:color w:val="000000" w:themeColor="text1"/>
                <w:sz w:val="20"/>
                <w:szCs w:val="20"/>
              </w:rPr>
              <w:t xml:space="preserve"> (ongoing)</w:t>
            </w:r>
            <w:r w:rsidRPr="1DB7A0D2">
              <w:rPr>
                <w:rFonts w:ascii="Calibri" w:hAnsi="Calibri" w:cs="Calibri"/>
                <w:color w:val="000000" w:themeColor="text1"/>
                <w:sz w:val="20"/>
                <w:szCs w:val="20"/>
              </w:rPr>
              <w:t xml:space="preserve"> </w:t>
            </w:r>
          </w:p>
        </w:tc>
      </w:tr>
      <w:tr w:rsidRPr="00E30A29" w:rsidR="00B93E56" w:rsidTr="1A6F1EF3" w14:paraId="1F3C1E92" w14:textId="77777777">
        <w:trPr>
          <w:trHeight w:val="288"/>
        </w:trPr>
        <w:tc>
          <w:tcPr>
            <w:tcW w:w="1593" w:type="dxa"/>
            <w:tcBorders>
              <w:top w:val="single" w:color="auto" w:sz="4" w:space="0"/>
              <w:left w:val="single" w:color="auto" w:sz="4" w:space="0"/>
              <w:bottom w:val="single" w:color="auto" w:sz="4" w:space="0"/>
              <w:right w:val="nil"/>
            </w:tcBorders>
            <w:shd w:val="clear" w:color="auto" w:fill="auto"/>
          </w:tcPr>
          <w:p w:rsidRPr="00DE7E13" w:rsidR="006725A5" w:rsidP="00455172" w:rsidRDefault="006725A5" w14:paraId="39CC64E6" w14:textId="2DE48252">
            <w:pPr>
              <w:ind w:left="-13" w:right="-107"/>
              <w:rPr>
                <w:rFonts w:cstheme="minorHAnsi"/>
                <w:color w:val="000000"/>
                <w:sz w:val="20"/>
                <w:szCs w:val="20"/>
              </w:rPr>
            </w:pPr>
            <w:r>
              <w:rPr>
                <w:rFonts w:ascii="Calibri" w:hAnsi="Calibri" w:cs="Calibri"/>
                <w:color w:val="000000"/>
                <w:sz w:val="20"/>
                <w:szCs w:val="20"/>
              </w:rPr>
              <w:t>C&amp;I</w:t>
            </w:r>
          </w:p>
        </w:tc>
        <w:tc>
          <w:tcPr>
            <w:tcW w:w="2199" w:type="dxa"/>
            <w:tcBorders>
              <w:top w:val="single" w:color="auto" w:sz="4" w:space="0"/>
              <w:left w:val="nil"/>
              <w:bottom w:val="single" w:color="auto" w:sz="4" w:space="0"/>
              <w:right w:val="nil"/>
            </w:tcBorders>
          </w:tcPr>
          <w:p w:rsidRPr="00DE7E13" w:rsidR="006725A5" w:rsidP="1DB7A0D2" w:rsidRDefault="40D447C8" w14:paraId="71479548" w14:textId="760658C5">
            <w:pPr>
              <w:ind w:left="-99"/>
              <w:rPr>
                <w:color w:val="000000"/>
                <w:sz w:val="20"/>
                <w:szCs w:val="20"/>
              </w:rPr>
            </w:pPr>
            <w:r w:rsidRPr="1DB7A0D2">
              <w:rPr>
                <w:color w:val="000000" w:themeColor="text1"/>
                <w:sz w:val="20"/>
                <w:szCs w:val="20"/>
              </w:rPr>
              <w:t>RI-2</w:t>
            </w:r>
            <w:r w:rsidRPr="1DB7A0D2" w:rsidR="7C53E1D7">
              <w:rPr>
                <w:color w:val="000000" w:themeColor="text1"/>
                <w:sz w:val="20"/>
                <w:szCs w:val="20"/>
              </w:rPr>
              <w:t>4</w:t>
            </w:r>
            <w:r w:rsidRPr="1DB7A0D2">
              <w:rPr>
                <w:color w:val="000000" w:themeColor="text1"/>
                <w:sz w:val="20"/>
                <w:szCs w:val="20"/>
              </w:rPr>
              <w:t>-CG-CustGasPY2</w:t>
            </w:r>
            <w:r w:rsidRPr="1DB7A0D2" w:rsidR="18010F01">
              <w:rPr>
                <w:color w:val="000000" w:themeColor="text1"/>
                <w:sz w:val="20"/>
                <w:szCs w:val="20"/>
              </w:rPr>
              <w:t>3</w:t>
            </w:r>
          </w:p>
        </w:tc>
        <w:tc>
          <w:tcPr>
            <w:tcW w:w="1050" w:type="dxa"/>
            <w:tcBorders>
              <w:top w:val="single" w:color="auto" w:sz="4" w:space="0"/>
              <w:left w:val="nil"/>
              <w:bottom w:val="single" w:color="auto" w:sz="4" w:space="0"/>
              <w:right w:val="nil"/>
            </w:tcBorders>
            <w:shd w:val="clear" w:color="auto" w:fill="auto"/>
          </w:tcPr>
          <w:p w:rsidRPr="00DE7E13" w:rsidR="006725A5" w:rsidP="00455172" w:rsidRDefault="006725A5" w14:paraId="6236E12B" w14:textId="39713C4E">
            <w:pPr>
              <w:ind w:left="-120" w:right="-120"/>
              <w:rPr>
                <w:rFonts w:cstheme="minorHAnsi"/>
                <w:color w:val="000000"/>
                <w:sz w:val="20"/>
                <w:szCs w:val="20"/>
              </w:rPr>
            </w:pPr>
            <w:r>
              <w:rPr>
                <w:rFonts w:ascii="Calibri" w:hAnsi="Calibri" w:cs="Calibri"/>
                <w:color w:val="000000"/>
                <w:sz w:val="20"/>
                <w:szCs w:val="20"/>
              </w:rPr>
              <w:t>Impact</w:t>
            </w:r>
          </w:p>
        </w:tc>
        <w:tc>
          <w:tcPr>
            <w:tcW w:w="1475" w:type="dxa"/>
            <w:tcBorders>
              <w:top w:val="single" w:color="auto" w:sz="4" w:space="0"/>
              <w:left w:val="nil"/>
              <w:bottom w:val="single" w:color="auto" w:sz="4" w:space="0"/>
              <w:right w:val="nil"/>
            </w:tcBorders>
            <w:shd w:val="clear" w:color="auto" w:fill="auto"/>
          </w:tcPr>
          <w:p w:rsidRPr="00FB1CA3" w:rsidR="006725A5" w:rsidP="00455172" w:rsidRDefault="006725A5" w14:paraId="6E690BC1" w14:textId="12480181">
            <w:pPr>
              <w:ind w:left="-103" w:right="-120"/>
              <w:rPr>
                <w:rFonts w:cstheme="minorHAnsi"/>
                <w:color w:val="000000"/>
                <w:sz w:val="20"/>
                <w:szCs w:val="20"/>
              </w:rPr>
            </w:pPr>
            <w:r>
              <w:rPr>
                <w:rFonts w:ascii="Calibri" w:hAnsi="Calibri" w:cs="Calibri"/>
                <w:color w:val="000000"/>
                <w:sz w:val="20"/>
                <w:szCs w:val="20"/>
              </w:rPr>
              <w:t>C&amp;I Gas</w:t>
            </w:r>
          </w:p>
        </w:tc>
        <w:tc>
          <w:tcPr>
            <w:tcW w:w="2029" w:type="dxa"/>
            <w:tcBorders>
              <w:top w:val="single" w:color="auto" w:sz="4" w:space="0"/>
              <w:left w:val="nil"/>
              <w:bottom w:val="single" w:color="auto" w:sz="4" w:space="0"/>
              <w:right w:val="single" w:color="auto" w:sz="4" w:space="0"/>
            </w:tcBorders>
            <w:shd w:val="clear" w:color="auto" w:fill="auto"/>
          </w:tcPr>
          <w:p w:rsidRPr="00FB1CA3" w:rsidR="006725A5" w:rsidP="1DB7A0D2" w:rsidRDefault="40D447C8" w14:paraId="4EF4E2D9" w14:textId="7F2D9641">
            <w:pPr>
              <w:ind w:left="-86" w:right="-124"/>
              <w:rPr>
                <w:color w:val="000000"/>
                <w:sz w:val="20"/>
                <w:szCs w:val="20"/>
              </w:rPr>
            </w:pPr>
            <w:r w:rsidRPr="1DB7A0D2">
              <w:rPr>
                <w:rFonts w:ascii="Calibri" w:hAnsi="Calibri" w:cs="Calibri"/>
                <w:color w:val="000000" w:themeColor="text1"/>
                <w:sz w:val="20"/>
                <w:szCs w:val="20"/>
              </w:rPr>
              <w:t>Impact Evaluation of Custom Gas Installations</w:t>
            </w:r>
            <w:r w:rsidRPr="1DB7A0D2" w:rsidR="035AC294">
              <w:rPr>
                <w:rFonts w:ascii="Calibri" w:hAnsi="Calibri" w:cs="Calibri"/>
                <w:color w:val="000000" w:themeColor="text1"/>
                <w:sz w:val="20"/>
                <w:szCs w:val="20"/>
              </w:rPr>
              <w:t xml:space="preserve"> (ongoing)</w:t>
            </w:r>
          </w:p>
        </w:tc>
      </w:tr>
      <w:tr w:rsidRPr="00E30A29" w:rsidR="00B93E56" w:rsidTr="1A6F1EF3" w14:paraId="0DB01B21" w14:textId="77777777">
        <w:trPr>
          <w:cnfStyle w:val="000000100000" w:firstRow="0" w:lastRow="0" w:firstColumn="0" w:lastColumn="0" w:oddVBand="0" w:evenVBand="0" w:oddHBand="1" w:evenHBand="0" w:firstRowFirstColumn="0" w:firstRowLastColumn="0" w:lastRowFirstColumn="0" w:lastRowLastColumn="0"/>
          <w:trHeight w:val="288"/>
        </w:trPr>
        <w:tc>
          <w:tcPr>
            <w:tcW w:w="1593" w:type="dxa"/>
            <w:tcBorders>
              <w:top w:val="single" w:color="auto" w:sz="4" w:space="0"/>
              <w:left w:val="single" w:color="auto" w:sz="4" w:space="0"/>
              <w:bottom w:val="single" w:color="auto" w:sz="4" w:space="0"/>
              <w:right w:val="nil"/>
            </w:tcBorders>
            <w:shd w:val="clear" w:color="auto" w:fill="auto"/>
          </w:tcPr>
          <w:p w:rsidRPr="00DE7E13" w:rsidR="006725A5" w:rsidP="00455172" w:rsidRDefault="006725A5" w14:paraId="5EDEE30D" w14:textId="6519C67B">
            <w:pPr>
              <w:ind w:left="-13" w:right="-107"/>
              <w:rPr>
                <w:rFonts w:cstheme="minorHAnsi"/>
                <w:color w:val="000000"/>
                <w:sz w:val="20"/>
                <w:szCs w:val="20"/>
              </w:rPr>
            </w:pPr>
            <w:r>
              <w:rPr>
                <w:rFonts w:ascii="Calibri" w:hAnsi="Calibri" w:cs="Calibri"/>
                <w:color w:val="000000"/>
                <w:sz w:val="20"/>
                <w:szCs w:val="20"/>
              </w:rPr>
              <w:t>C&amp;I</w:t>
            </w:r>
          </w:p>
        </w:tc>
        <w:tc>
          <w:tcPr>
            <w:tcW w:w="2199" w:type="dxa"/>
            <w:tcBorders>
              <w:top w:val="single" w:color="auto" w:sz="4" w:space="0"/>
              <w:left w:val="nil"/>
              <w:bottom w:val="single" w:color="auto" w:sz="4" w:space="0"/>
              <w:right w:val="nil"/>
            </w:tcBorders>
          </w:tcPr>
          <w:p w:rsidRPr="00DE7E13" w:rsidR="006725A5" w:rsidP="1DB7A0D2" w:rsidRDefault="40D447C8" w14:paraId="27B94E21" w14:textId="6FDCE62B">
            <w:pPr>
              <w:ind w:left="-99"/>
              <w:rPr>
                <w:color w:val="000000"/>
                <w:sz w:val="20"/>
                <w:szCs w:val="20"/>
              </w:rPr>
            </w:pPr>
            <w:r w:rsidRPr="1DB7A0D2">
              <w:rPr>
                <w:color w:val="000000" w:themeColor="text1"/>
                <w:sz w:val="20"/>
                <w:szCs w:val="20"/>
              </w:rPr>
              <w:t>RI-2</w:t>
            </w:r>
            <w:r w:rsidRPr="1DB7A0D2" w:rsidR="512549D1">
              <w:rPr>
                <w:color w:val="000000" w:themeColor="text1"/>
                <w:sz w:val="20"/>
                <w:szCs w:val="20"/>
              </w:rPr>
              <w:t>4</w:t>
            </w:r>
            <w:r w:rsidRPr="1DB7A0D2">
              <w:rPr>
                <w:color w:val="000000" w:themeColor="text1"/>
                <w:sz w:val="20"/>
                <w:szCs w:val="20"/>
              </w:rPr>
              <w:t>-CE-CustElecPY2</w:t>
            </w:r>
            <w:r w:rsidRPr="1DB7A0D2" w:rsidR="20846FEC">
              <w:rPr>
                <w:color w:val="000000" w:themeColor="text1"/>
                <w:sz w:val="20"/>
                <w:szCs w:val="20"/>
              </w:rPr>
              <w:t>3</w:t>
            </w:r>
          </w:p>
        </w:tc>
        <w:tc>
          <w:tcPr>
            <w:tcW w:w="1050" w:type="dxa"/>
            <w:tcBorders>
              <w:top w:val="single" w:color="auto" w:sz="4" w:space="0"/>
              <w:left w:val="nil"/>
              <w:bottom w:val="single" w:color="auto" w:sz="4" w:space="0"/>
              <w:right w:val="nil"/>
            </w:tcBorders>
            <w:shd w:val="clear" w:color="auto" w:fill="auto"/>
          </w:tcPr>
          <w:p w:rsidRPr="00DE7E13" w:rsidR="006725A5" w:rsidP="00455172" w:rsidRDefault="006725A5" w14:paraId="0AF70AC1" w14:textId="0BFBED10">
            <w:pPr>
              <w:ind w:left="-120" w:right="-120"/>
              <w:rPr>
                <w:rFonts w:cstheme="minorHAnsi"/>
                <w:color w:val="000000"/>
                <w:sz w:val="20"/>
                <w:szCs w:val="20"/>
              </w:rPr>
            </w:pPr>
            <w:r>
              <w:rPr>
                <w:rFonts w:ascii="Calibri" w:hAnsi="Calibri" w:cs="Calibri"/>
                <w:color w:val="000000"/>
                <w:sz w:val="20"/>
                <w:szCs w:val="20"/>
              </w:rPr>
              <w:t>Impact</w:t>
            </w:r>
          </w:p>
        </w:tc>
        <w:tc>
          <w:tcPr>
            <w:tcW w:w="1475" w:type="dxa"/>
            <w:tcBorders>
              <w:top w:val="single" w:color="auto" w:sz="4" w:space="0"/>
              <w:left w:val="nil"/>
              <w:bottom w:val="single" w:color="auto" w:sz="4" w:space="0"/>
              <w:right w:val="nil"/>
            </w:tcBorders>
            <w:shd w:val="clear" w:color="auto" w:fill="auto"/>
          </w:tcPr>
          <w:p w:rsidRPr="00FB1CA3" w:rsidR="006725A5" w:rsidP="00455172" w:rsidRDefault="006725A5" w14:paraId="42643B85" w14:textId="7B465459">
            <w:pPr>
              <w:ind w:left="-103" w:right="-120"/>
              <w:rPr>
                <w:rFonts w:cstheme="minorHAnsi"/>
                <w:color w:val="000000"/>
                <w:sz w:val="20"/>
                <w:szCs w:val="20"/>
              </w:rPr>
            </w:pPr>
            <w:r>
              <w:rPr>
                <w:rFonts w:ascii="Calibri" w:hAnsi="Calibri" w:cs="Calibri"/>
                <w:color w:val="000000"/>
                <w:sz w:val="20"/>
                <w:szCs w:val="20"/>
              </w:rPr>
              <w:t>C&amp;I Elec</w:t>
            </w:r>
          </w:p>
        </w:tc>
        <w:tc>
          <w:tcPr>
            <w:tcW w:w="2029" w:type="dxa"/>
            <w:tcBorders>
              <w:top w:val="single" w:color="auto" w:sz="4" w:space="0"/>
              <w:left w:val="nil"/>
              <w:bottom w:val="single" w:color="auto" w:sz="4" w:space="0"/>
              <w:right w:val="single" w:color="auto" w:sz="4" w:space="0"/>
            </w:tcBorders>
            <w:shd w:val="clear" w:color="auto" w:fill="auto"/>
          </w:tcPr>
          <w:p w:rsidRPr="00FB1CA3" w:rsidR="006725A5" w:rsidP="1DB7A0D2" w:rsidRDefault="40D447C8" w14:paraId="1A4C3A01" w14:textId="69B712DA">
            <w:pPr>
              <w:ind w:left="-86" w:right="-124"/>
              <w:rPr>
                <w:color w:val="000000"/>
                <w:sz w:val="20"/>
                <w:szCs w:val="20"/>
              </w:rPr>
            </w:pPr>
            <w:r w:rsidRPr="1DB7A0D2">
              <w:rPr>
                <w:rFonts w:ascii="Calibri" w:hAnsi="Calibri" w:cs="Calibri"/>
                <w:color w:val="000000" w:themeColor="text1"/>
                <w:sz w:val="20"/>
                <w:szCs w:val="20"/>
              </w:rPr>
              <w:t xml:space="preserve">Impact Evaluation of Custom Electric Installations </w:t>
            </w:r>
            <w:r w:rsidRPr="1DB7A0D2" w:rsidR="2B9F704D">
              <w:rPr>
                <w:rFonts w:ascii="Calibri" w:hAnsi="Calibri" w:cs="Calibri"/>
                <w:color w:val="000000" w:themeColor="text1"/>
                <w:sz w:val="20"/>
                <w:szCs w:val="20"/>
              </w:rPr>
              <w:t>(ongoing)</w:t>
            </w:r>
          </w:p>
        </w:tc>
      </w:tr>
      <w:tr w:rsidRPr="00E30A29" w:rsidR="00B93E56" w:rsidTr="1A6F1EF3" w14:paraId="7458D1B7" w14:textId="77777777">
        <w:trPr>
          <w:trHeight w:val="288"/>
        </w:trPr>
        <w:tc>
          <w:tcPr>
            <w:tcW w:w="1593" w:type="dxa"/>
            <w:tcBorders>
              <w:top w:val="single" w:color="auto" w:sz="4" w:space="0"/>
              <w:left w:val="single" w:color="auto" w:sz="4" w:space="0"/>
              <w:bottom w:val="single" w:color="auto" w:sz="4" w:space="0"/>
              <w:right w:val="nil"/>
            </w:tcBorders>
            <w:shd w:val="clear" w:color="auto" w:fill="auto"/>
          </w:tcPr>
          <w:p w:rsidRPr="00DE7E13" w:rsidR="006725A5" w:rsidP="00455172" w:rsidRDefault="006725A5" w14:paraId="61F0CEC6" w14:textId="11614187">
            <w:pPr>
              <w:ind w:left="-13" w:right="-107"/>
              <w:rPr>
                <w:rFonts w:cstheme="minorHAnsi"/>
                <w:color w:val="000000"/>
                <w:sz w:val="20"/>
                <w:szCs w:val="20"/>
              </w:rPr>
            </w:pPr>
            <w:r>
              <w:rPr>
                <w:rFonts w:ascii="Calibri" w:hAnsi="Calibri" w:cs="Calibri"/>
                <w:color w:val="000000"/>
                <w:sz w:val="20"/>
                <w:szCs w:val="20"/>
              </w:rPr>
              <w:t>C&amp;I</w:t>
            </w:r>
          </w:p>
        </w:tc>
        <w:tc>
          <w:tcPr>
            <w:tcW w:w="2199" w:type="dxa"/>
            <w:tcBorders>
              <w:top w:val="single" w:color="auto" w:sz="4" w:space="0"/>
              <w:left w:val="nil"/>
              <w:bottom w:val="single" w:color="auto" w:sz="4" w:space="0"/>
              <w:right w:val="nil"/>
            </w:tcBorders>
          </w:tcPr>
          <w:p w:rsidRPr="00DE7E13" w:rsidR="006725A5" w:rsidP="1DB7A0D2" w:rsidRDefault="40D447C8" w14:paraId="6E396A14" w14:textId="47663A34">
            <w:pPr>
              <w:spacing w:line="259" w:lineRule="auto"/>
              <w:ind w:left="-99"/>
              <w:rPr>
                <w:color w:val="000000" w:themeColor="text1"/>
                <w:sz w:val="20"/>
                <w:szCs w:val="20"/>
              </w:rPr>
            </w:pPr>
            <w:r w:rsidRPr="1DB7A0D2">
              <w:rPr>
                <w:color w:val="000000" w:themeColor="text1"/>
                <w:sz w:val="20"/>
                <w:szCs w:val="20"/>
              </w:rPr>
              <w:t>RI-2</w:t>
            </w:r>
            <w:r w:rsidRPr="1DB7A0D2" w:rsidR="2E60C547">
              <w:rPr>
                <w:color w:val="000000" w:themeColor="text1"/>
                <w:sz w:val="20"/>
                <w:szCs w:val="20"/>
              </w:rPr>
              <w:t>5</w:t>
            </w:r>
            <w:r w:rsidRPr="1DB7A0D2">
              <w:rPr>
                <w:color w:val="000000" w:themeColor="text1"/>
                <w:sz w:val="20"/>
                <w:szCs w:val="20"/>
              </w:rPr>
              <w:t>-CX-ISPResearch</w:t>
            </w:r>
          </w:p>
        </w:tc>
        <w:tc>
          <w:tcPr>
            <w:tcW w:w="1050" w:type="dxa"/>
            <w:tcBorders>
              <w:top w:val="single" w:color="auto" w:sz="4" w:space="0"/>
              <w:left w:val="nil"/>
              <w:bottom w:val="single" w:color="auto" w:sz="4" w:space="0"/>
              <w:right w:val="nil"/>
            </w:tcBorders>
            <w:shd w:val="clear" w:color="auto" w:fill="auto"/>
          </w:tcPr>
          <w:p w:rsidRPr="00DE7E13" w:rsidR="006725A5" w:rsidP="00455172" w:rsidRDefault="006725A5" w14:paraId="2BA76D8A" w14:textId="193C048E">
            <w:pPr>
              <w:ind w:left="-120" w:right="-120"/>
              <w:rPr>
                <w:rFonts w:cstheme="minorHAnsi"/>
                <w:color w:val="000000"/>
                <w:sz w:val="20"/>
                <w:szCs w:val="20"/>
              </w:rPr>
            </w:pPr>
            <w:r>
              <w:rPr>
                <w:rFonts w:ascii="Calibri" w:hAnsi="Calibri" w:cs="Calibri"/>
                <w:color w:val="000000"/>
                <w:sz w:val="20"/>
                <w:szCs w:val="20"/>
              </w:rPr>
              <w:t>Impact</w:t>
            </w:r>
          </w:p>
        </w:tc>
        <w:tc>
          <w:tcPr>
            <w:tcW w:w="1475" w:type="dxa"/>
            <w:tcBorders>
              <w:top w:val="single" w:color="auto" w:sz="4" w:space="0"/>
              <w:left w:val="nil"/>
              <w:bottom w:val="single" w:color="auto" w:sz="4" w:space="0"/>
              <w:right w:val="nil"/>
            </w:tcBorders>
            <w:shd w:val="clear" w:color="auto" w:fill="auto"/>
          </w:tcPr>
          <w:p w:rsidRPr="00FB1CA3" w:rsidR="006725A5" w:rsidP="00455172" w:rsidRDefault="006725A5" w14:paraId="51220CBE" w14:textId="371F6798">
            <w:pPr>
              <w:ind w:left="-103" w:right="-120"/>
              <w:rPr>
                <w:rFonts w:cstheme="minorHAnsi"/>
                <w:color w:val="000000"/>
                <w:sz w:val="20"/>
                <w:szCs w:val="20"/>
              </w:rPr>
            </w:pPr>
            <w:r>
              <w:rPr>
                <w:rFonts w:ascii="Calibri" w:hAnsi="Calibri" w:cs="Calibri"/>
                <w:color w:val="000000"/>
                <w:sz w:val="20"/>
                <w:szCs w:val="20"/>
              </w:rPr>
              <w:t>C&amp;I</w:t>
            </w:r>
          </w:p>
        </w:tc>
        <w:tc>
          <w:tcPr>
            <w:tcW w:w="2029" w:type="dxa"/>
            <w:tcBorders>
              <w:top w:val="single" w:color="auto" w:sz="4" w:space="0"/>
              <w:left w:val="nil"/>
              <w:bottom w:val="single" w:color="auto" w:sz="4" w:space="0"/>
              <w:right w:val="single" w:color="auto" w:sz="4" w:space="0"/>
            </w:tcBorders>
            <w:shd w:val="clear" w:color="auto" w:fill="auto"/>
          </w:tcPr>
          <w:p w:rsidRPr="00FB1CA3" w:rsidR="006725A5" w:rsidP="00455172" w:rsidRDefault="006725A5" w14:paraId="224FA50D" w14:textId="5E4BF4CD">
            <w:pPr>
              <w:ind w:left="-86" w:right="-124"/>
              <w:rPr>
                <w:rFonts w:cstheme="minorHAnsi"/>
                <w:color w:val="000000"/>
                <w:sz w:val="20"/>
                <w:szCs w:val="20"/>
              </w:rPr>
            </w:pPr>
            <w:r w:rsidRPr="00FB1CA3">
              <w:rPr>
                <w:rFonts w:ascii="Calibri" w:hAnsi="Calibri" w:cs="Calibri"/>
                <w:color w:val="000000"/>
                <w:sz w:val="20"/>
                <w:szCs w:val="20"/>
              </w:rPr>
              <w:t>Commercial and Industrial Industry Standard Practice Research</w:t>
            </w:r>
          </w:p>
        </w:tc>
      </w:tr>
      <w:tr w:rsidR="1DB7A0D2" w:rsidTr="1A6F1EF3" w14:paraId="4DDBE09B" w14:textId="77777777">
        <w:trPr>
          <w:cnfStyle w:val="000000100000" w:firstRow="0" w:lastRow="0" w:firstColumn="0" w:lastColumn="0" w:oddVBand="0" w:evenVBand="0" w:oddHBand="1" w:evenHBand="0" w:firstRowFirstColumn="0" w:firstRowLastColumn="0" w:lastRowFirstColumn="0" w:lastRowLastColumn="0"/>
          <w:trHeight w:val="288"/>
        </w:trPr>
        <w:tc>
          <w:tcPr>
            <w:tcW w:w="1593" w:type="dxa"/>
            <w:tcBorders>
              <w:top w:val="single" w:color="auto" w:sz="4" w:space="0"/>
              <w:left w:val="single" w:color="auto" w:sz="4" w:space="0"/>
              <w:bottom w:val="single" w:color="auto" w:sz="4" w:space="0"/>
              <w:right w:val="nil"/>
            </w:tcBorders>
            <w:shd w:val="clear" w:color="auto" w:fill="auto"/>
          </w:tcPr>
          <w:p w:rsidR="5AB3FBE9" w:rsidP="1DB7A0D2" w:rsidRDefault="5AB3FBE9" w14:paraId="4167F6CD" w14:textId="3CC31630">
            <w:pPr>
              <w:rPr>
                <w:rFonts w:ascii="Calibri" w:hAnsi="Calibri" w:cs="Calibri"/>
                <w:color w:val="000000" w:themeColor="text1"/>
                <w:sz w:val="20"/>
                <w:szCs w:val="20"/>
              </w:rPr>
            </w:pPr>
            <w:r w:rsidRPr="1DB7A0D2">
              <w:rPr>
                <w:rFonts w:ascii="Calibri" w:hAnsi="Calibri" w:cs="Calibri"/>
                <w:color w:val="000000" w:themeColor="text1"/>
                <w:sz w:val="20"/>
                <w:szCs w:val="20"/>
              </w:rPr>
              <w:t>C&amp;I</w:t>
            </w:r>
          </w:p>
        </w:tc>
        <w:tc>
          <w:tcPr>
            <w:tcW w:w="2199" w:type="dxa"/>
            <w:tcBorders>
              <w:top w:val="single" w:color="auto" w:sz="4" w:space="0"/>
              <w:left w:val="nil"/>
              <w:bottom w:val="single" w:color="auto" w:sz="4" w:space="0"/>
              <w:right w:val="nil"/>
            </w:tcBorders>
          </w:tcPr>
          <w:p w:rsidR="5AB3FBE9" w:rsidP="1DB7A0D2" w:rsidRDefault="5AB3FBE9" w14:paraId="5414B2B3" w14:textId="53840877">
            <w:pPr>
              <w:spacing w:line="259" w:lineRule="auto"/>
              <w:rPr>
                <w:color w:val="000000" w:themeColor="text1"/>
                <w:sz w:val="20"/>
                <w:szCs w:val="20"/>
              </w:rPr>
            </w:pPr>
            <w:r w:rsidRPr="1DB7A0D2">
              <w:rPr>
                <w:color w:val="000000" w:themeColor="text1"/>
                <w:sz w:val="20"/>
                <w:szCs w:val="20"/>
              </w:rPr>
              <w:t xml:space="preserve">RI-25-CE-CommLighting </w:t>
            </w:r>
          </w:p>
        </w:tc>
        <w:tc>
          <w:tcPr>
            <w:tcW w:w="1050" w:type="dxa"/>
            <w:tcBorders>
              <w:top w:val="single" w:color="auto" w:sz="4" w:space="0"/>
              <w:left w:val="nil"/>
              <w:bottom w:val="single" w:color="auto" w:sz="4" w:space="0"/>
              <w:right w:val="nil"/>
            </w:tcBorders>
            <w:shd w:val="clear" w:color="auto" w:fill="auto"/>
          </w:tcPr>
          <w:p w:rsidR="5AB3FBE9" w:rsidP="1DB7A0D2" w:rsidRDefault="5AB3FBE9" w14:paraId="3DE88ECE" w14:textId="2A43A479">
            <w:pPr>
              <w:rPr>
                <w:rFonts w:ascii="Calibri" w:hAnsi="Calibri" w:cs="Calibri"/>
                <w:color w:val="000000" w:themeColor="text1"/>
                <w:sz w:val="20"/>
                <w:szCs w:val="20"/>
              </w:rPr>
            </w:pPr>
            <w:r w:rsidRPr="1DB7A0D2">
              <w:rPr>
                <w:rFonts w:ascii="Calibri" w:hAnsi="Calibri" w:cs="Calibri"/>
                <w:color w:val="000000" w:themeColor="text1"/>
                <w:sz w:val="20"/>
                <w:szCs w:val="20"/>
              </w:rPr>
              <w:t>Impact</w:t>
            </w:r>
          </w:p>
        </w:tc>
        <w:tc>
          <w:tcPr>
            <w:tcW w:w="1475" w:type="dxa"/>
            <w:tcBorders>
              <w:top w:val="single" w:color="auto" w:sz="4" w:space="0"/>
              <w:left w:val="nil"/>
              <w:bottom w:val="single" w:color="auto" w:sz="4" w:space="0"/>
              <w:right w:val="nil"/>
            </w:tcBorders>
            <w:shd w:val="clear" w:color="auto" w:fill="auto"/>
          </w:tcPr>
          <w:p w:rsidR="5AB3FBE9" w:rsidP="1DB7A0D2" w:rsidRDefault="5AB3FBE9" w14:paraId="54297A9B" w14:textId="3DC6D719">
            <w:pPr>
              <w:rPr>
                <w:rFonts w:ascii="Calibri" w:hAnsi="Calibri" w:cs="Calibri"/>
                <w:color w:val="000000" w:themeColor="text1"/>
                <w:sz w:val="20"/>
                <w:szCs w:val="20"/>
              </w:rPr>
            </w:pPr>
            <w:r w:rsidRPr="1DB7A0D2">
              <w:rPr>
                <w:rFonts w:ascii="Calibri" w:hAnsi="Calibri" w:cs="Calibri"/>
                <w:color w:val="000000" w:themeColor="text1"/>
                <w:sz w:val="20"/>
                <w:szCs w:val="20"/>
              </w:rPr>
              <w:t>C&amp;I Elec</w:t>
            </w:r>
          </w:p>
        </w:tc>
        <w:tc>
          <w:tcPr>
            <w:tcW w:w="2029" w:type="dxa"/>
            <w:tcBorders>
              <w:top w:val="single" w:color="auto" w:sz="4" w:space="0"/>
              <w:left w:val="nil"/>
              <w:bottom w:val="single" w:color="auto" w:sz="4" w:space="0"/>
              <w:right w:val="single" w:color="auto" w:sz="4" w:space="0"/>
            </w:tcBorders>
            <w:shd w:val="clear" w:color="auto" w:fill="auto"/>
          </w:tcPr>
          <w:p w:rsidR="5AB3FBE9" w:rsidP="1DB7A0D2" w:rsidRDefault="5AB3FBE9" w14:paraId="677F2009" w14:textId="42563E71">
            <w:pPr>
              <w:rPr>
                <w:color w:val="000000" w:themeColor="text1"/>
                <w:sz w:val="20"/>
                <w:szCs w:val="20"/>
              </w:rPr>
            </w:pPr>
            <w:r w:rsidRPr="1DB7A0D2">
              <w:rPr>
                <w:color w:val="000000" w:themeColor="text1"/>
                <w:sz w:val="20"/>
                <w:szCs w:val="20"/>
              </w:rPr>
              <w:t>Commercial and Industrial Lighting</w:t>
            </w:r>
          </w:p>
        </w:tc>
      </w:tr>
      <w:tr w:rsidR="1DB7A0D2" w:rsidTr="1A6F1EF3" w14:paraId="16225E47" w14:textId="77777777">
        <w:trPr>
          <w:trHeight w:val="288"/>
        </w:trPr>
        <w:tc>
          <w:tcPr>
            <w:tcW w:w="1593" w:type="dxa"/>
            <w:tcBorders>
              <w:top w:val="single" w:color="auto" w:sz="4" w:space="0"/>
              <w:left w:val="single" w:color="auto" w:sz="4" w:space="0"/>
              <w:bottom w:val="single" w:color="auto" w:sz="4" w:space="0"/>
              <w:right w:val="nil"/>
            </w:tcBorders>
            <w:shd w:val="clear" w:color="auto" w:fill="auto"/>
          </w:tcPr>
          <w:p w:rsidR="5AB3FBE9" w:rsidP="1DB7A0D2" w:rsidRDefault="5AB3FBE9" w14:paraId="7188779F" w14:textId="421E9E0D">
            <w:pPr>
              <w:rPr>
                <w:rFonts w:ascii="Calibri" w:hAnsi="Calibri" w:cs="Calibri"/>
                <w:color w:val="000000" w:themeColor="text1"/>
                <w:sz w:val="20"/>
                <w:szCs w:val="20"/>
              </w:rPr>
            </w:pPr>
            <w:r w:rsidRPr="1DB7A0D2">
              <w:rPr>
                <w:rFonts w:ascii="Calibri" w:hAnsi="Calibri" w:cs="Calibri"/>
                <w:color w:val="000000" w:themeColor="text1"/>
                <w:sz w:val="20"/>
                <w:szCs w:val="20"/>
              </w:rPr>
              <w:t>C&amp;I</w:t>
            </w:r>
          </w:p>
        </w:tc>
        <w:tc>
          <w:tcPr>
            <w:tcW w:w="2199" w:type="dxa"/>
            <w:tcBorders>
              <w:top w:val="single" w:color="auto" w:sz="4" w:space="0"/>
              <w:left w:val="nil"/>
              <w:bottom w:val="single" w:color="auto" w:sz="4" w:space="0"/>
              <w:right w:val="nil"/>
            </w:tcBorders>
          </w:tcPr>
          <w:p w:rsidR="5AB3FBE9" w:rsidP="1DB7A0D2" w:rsidRDefault="5AB3FBE9" w14:paraId="493DA784" w14:textId="4FD4ECC1">
            <w:pPr>
              <w:spacing w:line="259" w:lineRule="auto"/>
              <w:rPr>
                <w:color w:val="000000" w:themeColor="text1"/>
                <w:sz w:val="20"/>
                <w:szCs w:val="20"/>
              </w:rPr>
            </w:pPr>
            <w:r w:rsidRPr="1DB7A0D2">
              <w:rPr>
                <w:color w:val="000000" w:themeColor="text1"/>
                <w:sz w:val="20"/>
                <w:szCs w:val="20"/>
              </w:rPr>
              <w:t>RI-25-CX-ExistCommissioning</w:t>
            </w:r>
          </w:p>
        </w:tc>
        <w:tc>
          <w:tcPr>
            <w:tcW w:w="1050" w:type="dxa"/>
            <w:tcBorders>
              <w:top w:val="single" w:color="auto" w:sz="4" w:space="0"/>
              <w:left w:val="nil"/>
              <w:bottom w:val="single" w:color="auto" w:sz="4" w:space="0"/>
              <w:right w:val="nil"/>
            </w:tcBorders>
            <w:shd w:val="clear" w:color="auto" w:fill="auto"/>
          </w:tcPr>
          <w:p w:rsidR="5AB3FBE9" w:rsidP="1DB7A0D2" w:rsidRDefault="5AB3FBE9" w14:paraId="6569BC04" w14:textId="63622492">
            <w:pPr>
              <w:rPr>
                <w:rFonts w:ascii="Calibri" w:hAnsi="Calibri" w:cs="Calibri"/>
                <w:color w:val="000000" w:themeColor="text1"/>
                <w:sz w:val="20"/>
                <w:szCs w:val="20"/>
              </w:rPr>
            </w:pPr>
            <w:r w:rsidRPr="1DB7A0D2">
              <w:rPr>
                <w:rFonts w:ascii="Calibri" w:hAnsi="Calibri" w:cs="Calibri"/>
                <w:color w:val="000000" w:themeColor="text1"/>
                <w:sz w:val="20"/>
                <w:szCs w:val="20"/>
              </w:rPr>
              <w:t>Process</w:t>
            </w:r>
          </w:p>
        </w:tc>
        <w:tc>
          <w:tcPr>
            <w:tcW w:w="1475" w:type="dxa"/>
            <w:tcBorders>
              <w:top w:val="single" w:color="auto" w:sz="4" w:space="0"/>
              <w:left w:val="nil"/>
              <w:bottom w:val="single" w:color="auto" w:sz="4" w:space="0"/>
              <w:right w:val="nil"/>
            </w:tcBorders>
            <w:shd w:val="clear" w:color="auto" w:fill="auto"/>
          </w:tcPr>
          <w:p w:rsidR="5AB3FBE9" w:rsidP="1DB7A0D2" w:rsidRDefault="5AB3FBE9" w14:paraId="304CBF8F" w14:textId="4323AB41">
            <w:pPr>
              <w:rPr>
                <w:rFonts w:ascii="Calibri" w:hAnsi="Calibri" w:cs="Calibri"/>
                <w:color w:val="000000" w:themeColor="text1"/>
                <w:sz w:val="20"/>
                <w:szCs w:val="20"/>
              </w:rPr>
            </w:pPr>
            <w:r w:rsidRPr="1DB7A0D2">
              <w:rPr>
                <w:rFonts w:ascii="Calibri" w:hAnsi="Calibri" w:cs="Calibri"/>
                <w:color w:val="000000" w:themeColor="text1"/>
                <w:sz w:val="20"/>
                <w:szCs w:val="20"/>
              </w:rPr>
              <w:t>C&amp;I</w:t>
            </w:r>
          </w:p>
        </w:tc>
        <w:tc>
          <w:tcPr>
            <w:tcW w:w="2029" w:type="dxa"/>
            <w:tcBorders>
              <w:top w:val="single" w:color="auto" w:sz="4" w:space="0"/>
              <w:left w:val="nil"/>
              <w:bottom w:val="single" w:color="auto" w:sz="4" w:space="0"/>
              <w:right w:val="single" w:color="auto" w:sz="4" w:space="0"/>
            </w:tcBorders>
            <w:shd w:val="clear" w:color="auto" w:fill="auto"/>
          </w:tcPr>
          <w:p w:rsidR="5AB3FBE9" w:rsidP="1DB7A0D2" w:rsidRDefault="5AB3FBE9" w14:paraId="4DD3D842" w14:textId="7C53E9E0">
            <w:pPr>
              <w:rPr>
                <w:color w:val="000000" w:themeColor="text1"/>
                <w:sz w:val="20"/>
                <w:szCs w:val="20"/>
              </w:rPr>
            </w:pPr>
            <w:r w:rsidRPr="1DB7A0D2">
              <w:rPr>
                <w:color w:val="000000" w:themeColor="text1"/>
                <w:sz w:val="20"/>
                <w:szCs w:val="20"/>
              </w:rPr>
              <w:t>Existing Building Commissioning Process Evaluation</w:t>
            </w:r>
          </w:p>
        </w:tc>
      </w:tr>
      <w:tr w:rsidR="1DB7A0D2" w:rsidTr="1A6F1EF3" w14:paraId="217D17F4" w14:textId="77777777">
        <w:trPr>
          <w:cnfStyle w:val="000000100000" w:firstRow="0" w:lastRow="0" w:firstColumn="0" w:lastColumn="0" w:oddVBand="0" w:evenVBand="0" w:oddHBand="1" w:evenHBand="0" w:firstRowFirstColumn="0" w:firstRowLastColumn="0" w:lastRowFirstColumn="0" w:lastRowLastColumn="0"/>
          <w:trHeight w:val="288"/>
        </w:trPr>
        <w:tc>
          <w:tcPr>
            <w:tcW w:w="1593" w:type="dxa"/>
            <w:tcBorders>
              <w:top w:val="single" w:color="auto" w:sz="4" w:space="0"/>
              <w:left w:val="single" w:color="auto" w:sz="4" w:space="0"/>
              <w:bottom w:val="single" w:color="auto" w:sz="4" w:space="0"/>
              <w:right w:val="nil"/>
            </w:tcBorders>
            <w:shd w:val="clear" w:color="auto" w:fill="auto"/>
          </w:tcPr>
          <w:p w:rsidR="30A16ABA" w:rsidP="1DB7A0D2" w:rsidRDefault="30A16ABA" w14:paraId="56A88BA4" w14:textId="29643C59">
            <w:pPr>
              <w:rPr>
                <w:rFonts w:ascii="Calibri" w:hAnsi="Calibri" w:cs="Calibri"/>
                <w:color w:val="000000" w:themeColor="text1"/>
                <w:sz w:val="20"/>
                <w:szCs w:val="20"/>
              </w:rPr>
            </w:pPr>
            <w:r w:rsidRPr="1DB7A0D2">
              <w:rPr>
                <w:rFonts w:ascii="Calibri" w:hAnsi="Calibri" w:cs="Calibri"/>
                <w:color w:val="000000" w:themeColor="text1"/>
                <w:sz w:val="20"/>
                <w:szCs w:val="20"/>
              </w:rPr>
              <w:t>C&amp;I</w:t>
            </w:r>
          </w:p>
        </w:tc>
        <w:tc>
          <w:tcPr>
            <w:tcW w:w="2199" w:type="dxa"/>
            <w:tcBorders>
              <w:top w:val="single" w:color="auto" w:sz="4" w:space="0"/>
              <w:left w:val="nil"/>
              <w:bottom w:val="single" w:color="auto" w:sz="4" w:space="0"/>
              <w:right w:val="nil"/>
            </w:tcBorders>
          </w:tcPr>
          <w:p w:rsidR="30A16ABA" w:rsidP="1DB7A0D2" w:rsidRDefault="30A16ABA" w14:paraId="5A46B5AC" w14:textId="24AC837D">
            <w:pPr>
              <w:spacing w:line="259" w:lineRule="auto"/>
              <w:rPr>
                <w:color w:val="000000" w:themeColor="text1"/>
                <w:sz w:val="20"/>
                <w:szCs w:val="20"/>
              </w:rPr>
            </w:pPr>
            <w:r w:rsidRPr="1DB7A0D2">
              <w:rPr>
                <w:color w:val="000000" w:themeColor="text1"/>
                <w:sz w:val="20"/>
                <w:szCs w:val="20"/>
              </w:rPr>
              <w:t xml:space="preserve">RI-25-CE-CIHeatPumps  </w:t>
            </w:r>
          </w:p>
        </w:tc>
        <w:tc>
          <w:tcPr>
            <w:tcW w:w="1050" w:type="dxa"/>
            <w:tcBorders>
              <w:top w:val="single" w:color="auto" w:sz="4" w:space="0"/>
              <w:left w:val="nil"/>
              <w:bottom w:val="single" w:color="auto" w:sz="4" w:space="0"/>
              <w:right w:val="nil"/>
            </w:tcBorders>
            <w:shd w:val="clear" w:color="auto" w:fill="auto"/>
          </w:tcPr>
          <w:p w:rsidR="30A16ABA" w:rsidP="1DB7A0D2" w:rsidRDefault="30A16ABA" w14:paraId="54C80B8C" w14:textId="30BF298E">
            <w:pPr>
              <w:rPr>
                <w:rFonts w:ascii="Calibri" w:hAnsi="Calibri" w:cs="Calibri"/>
                <w:color w:val="000000" w:themeColor="text1"/>
                <w:sz w:val="20"/>
                <w:szCs w:val="20"/>
              </w:rPr>
            </w:pPr>
            <w:r w:rsidRPr="1DB7A0D2">
              <w:rPr>
                <w:rFonts w:ascii="Calibri" w:hAnsi="Calibri" w:cs="Calibri"/>
                <w:color w:val="000000" w:themeColor="text1"/>
                <w:sz w:val="20"/>
                <w:szCs w:val="20"/>
              </w:rPr>
              <w:t>Process/Market</w:t>
            </w:r>
          </w:p>
        </w:tc>
        <w:tc>
          <w:tcPr>
            <w:tcW w:w="1475" w:type="dxa"/>
            <w:tcBorders>
              <w:top w:val="single" w:color="auto" w:sz="4" w:space="0"/>
              <w:left w:val="nil"/>
              <w:bottom w:val="single" w:color="auto" w:sz="4" w:space="0"/>
              <w:right w:val="nil"/>
            </w:tcBorders>
            <w:shd w:val="clear" w:color="auto" w:fill="auto"/>
          </w:tcPr>
          <w:p w:rsidR="30A16ABA" w:rsidP="1DB7A0D2" w:rsidRDefault="30A16ABA" w14:paraId="3EA8AB7D" w14:textId="10C289C4">
            <w:pPr>
              <w:rPr>
                <w:rFonts w:ascii="Calibri" w:hAnsi="Calibri" w:cs="Calibri"/>
                <w:color w:val="000000" w:themeColor="text1"/>
                <w:sz w:val="20"/>
                <w:szCs w:val="20"/>
              </w:rPr>
            </w:pPr>
            <w:r w:rsidRPr="1DB7A0D2">
              <w:rPr>
                <w:rFonts w:ascii="Calibri" w:hAnsi="Calibri" w:cs="Calibri"/>
                <w:color w:val="000000" w:themeColor="text1"/>
                <w:sz w:val="20"/>
                <w:szCs w:val="20"/>
              </w:rPr>
              <w:t>C&amp;I Elec</w:t>
            </w:r>
          </w:p>
        </w:tc>
        <w:tc>
          <w:tcPr>
            <w:tcW w:w="2029" w:type="dxa"/>
            <w:tcBorders>
              <w:top w:val="single" w:color="auto" w:sz="4" w:space="0"/>
              <w:left w:val="nil"/>
              <w:bottom w:val="single" w:color="auto" w:sz="4" w:space="0"/>
              <w:right w:val="single" w:color="auto" w:sz="4" w:space="0"/>
            </w:tcBorders>
            <w:shd w:val="clear" w:color="auto" w:fill="auto"/>
          </w:tcPr>
          <w:p w:rsidR="30A16ABA" w:rsidP="1DB7A0D2" w:rsidRDefault="30A16ABA" w14:paraId="73B7E31B" w14:textId="3160E922">
            <w:pPr>
              <w:rPr>
                <w:color w:val="000000" w:themeColor="text1"/>
                <w:sz w:val="20"/>
                <w:szCs w:val="20"/>
              </w:rPr>
            </w:pPr>
            <w:r w:rsidRPr="1DB7A0D2">
              <w:rPr>
                <w:color w:val="000000" w:themeColor="text1"/>
                <w:sz w:val="20"/>
                <w:szCs w:val="20"/>
              </w:rPr>
              <w:t>Research for C&amp;I Heat Pumps</w:t>
            </w:r>
          </w:p>
        </w:tc>
      </w:tr>
      <w:tr w:rsidRPr="00E30A29" w:rsidR="00977224" w:rsidTr="1A6F1EF3" w14:paraId="1D604889" w14:textId="77777777">
        <w:trPr>
          <w:trHeight w:val="288"/>
        </w:trPr>
        <w:tc>
          <w:tcPr>
            <w:tcW w:w="1593" w:type="dxa"/>
            <w:tcBorders>
              <w:top w:val="single" w:color="auto" w:sz="4" w:space="0"/>
              <w:left w:val="single" w:color="auto" w:sz="4" w:space="0"/>
              <w:bottom w:val="single" w:color="auto" w:sz="4" w:space="0"/>
              <w:right w:val="nil"/>
            </w:tcBorders>
            <w:shd w:val="clear" w:color="auto" w:fill="auto"/>
          </w:tcPr>
          <w:p w:rsidRPr="00DE7E13" w:rsidR="006725A5" w:rsidP="00455172" w:rsidRDefault="006725A5" w14:paraId="16E212EB" w14:textId="4A42E4CF">
            <w:pPr>
              <w:ind w:left="-13" w:right="-107"/>
              <w:rPr>
                <w:rFonts w:cstheme="minorHAnsi"/>
                <w:color w:val="000000"/>
                <w:sz w:val="20"/>
                <w:szCs w:val="20"/>
              </w:rPr>
            </w:pPr>
            <w:r>
              <w:rPr>
                <w:rFonts w:ascii="Calibri" w:hAnsi="Calibri" w:cs="Calibri"/>
                <w:color w:val="000000"/>
                <w:sz w:val="20"/>
                <w:szCs w:val="20"/>
              </w:rPr>
              <w:t>Residential</w:t>
            </w:r>
          </w:p>
        </w:tc>
        <w:tc>
          <w:tcPr>
            <w:tcW w:w="2199" w:type="dxa"/>
            <w:tcBorders>
              <w:top w:val="single" w:color="auto" w:sz="4" w:space="0"/>
              <w:left w:val="nil"/>
              <w:bottom w:val="single" w:color="auto" w:sz="4" w:space="0"/>
              <w:right w:val="nil"/>
            </w:tcBorders>
          </w:tcPr>
          <w:p w:rsidRPr="00DE7E13" w:rsidR="006725A5" w:rsidP="1DB7A0D2" w:rsidRDefault="40D447C8" w14:paraId="79FC912B" w14:textId="218C1CF9">
            <w:pPr>
              <w:ind w:left="-99"/>
              <w:rPr>
                <w:color w:val="000000"/>
                <w:sz w:val="20"/>
                <w:szCs w:val="20"/>
              </w:rPr>
            </w:pPr>
            <w:r w:rsidRPr="1DB7A0D2">
              <w:rPr>
                <w:color w:val="000000" w:themeColor="text1"/>
                <w:sz w:val="20"/>
                <w:szCs w:val="20"/>
              </w:rPr>
              <w:t>RI-2</w:t>
            </w:r>
            <w:r w:rsidRPr="1DB7A0D2" w:rsidR="0349FE08">
              <w:rPr>
                <w:color w:val="000000" w:themeColor="text1"/>
                <w:sz w:val="20"/>
                <w:szCs w:val="20"/>
              </w:rPr>
              <w:t>5</w:t>
            </w:r>
            <w:r w:rsidRPr="1DB7A0D2">
              <w:rPr>
                <w:color w:val="000000" w:themeColor="text1"/>
                <w:sz w:val="20"/>
                <w:szCs w:val="20"/>
              </w:rPr>
              <w:t>-RX-MarketResearch</w:t>
            </w:r>
          </w:p>
        </w:tc>
        <w:tc>
          <w:tcPr>
            <w:tcW w:w="1050" w:type="dxa"/>
            <w:tcBorders>
              <w:top w:val="single" w:color="auto" w:sz="4" w:space="0"/>
              <w:left w:val="nil"/>
              <w:bottom w:val="single" w:color="auto" w:sz="4" w:space="0"/>
              <w:right w:val="nil"/>
            </w:tcBorders>
            <w:shd w:val="clear" w:color="auto" w:fill="auto"/>
          </w:tcPr>
          <w:p w:rsidRPr="00DE7E13" w:rsidR="006725A5" w:rsidP="00455172" w:rsidRDefault="006725A5" w14:paraId="695A099E" w14:textId="1F296E8D">
            <w:pPr>
              <w:ind w:left="-120" w:right="-120"/>
              <w:rPr>
                <w:rFonts w:cstheme="minorHAnsi"/>
                <w:color w:val="000000"/>
                <w:sz w:val="20"/>
                <w:szCs w:val="20"/>
              </w:rPr>
            </w:pPr>
            <w:r>
              <w:rPr>
                <w:rFonts w:ascii="Calibri" w:hAnsi="Calibri" w:cs="Calibri"/>
                <w:color w:val="000000"/>
                <w:sz w:val="20"/>
                <w:szCs w:val="20"/>
              </w:rPr>
              <w:t>Market</w:t>
            </w:r>
          </w:p>
        </w:tc>
        <w:tc>
          <w:tcPr>
            <w:tcW w:w="1475" w:type="dxa"/>
            <w:tcBorders>
              <w:top w:val="single" w:color="auto" w:sz="4" w:space="0"/>
              <w:left w:val="nil"/>
              <w:bottom w:val="single" w:color="auto" w:sz="4" w:space="0"/>
              <w:right w:val="nil"/>
            </w:tcBorders>
            <w:shd w:val="clear" w:color="auto" w:fill="auto"/>
          </w:tcPr>
          <w:p w:rsidRPr="00FB1CA3" w:rsidR="006725A5" w:rsidP="4AC09510" w:rsidRDefault="0CD37452" w14:paraId="3E2FDAED" w14:textId="0E29A930">
            <w:pPr>
              <w:ind w:left="-103" w:right="-120"/>
              <w:rPr>
                <w:color w:val="000000"/>
                <w:sz w:val="20"/>
                <w:szCs w:val="20"/>
              </w:rPr>
            </w:pPr>
            <w:r w:rsidRPr="4AC09510">
              <w:rPr>
                <w:rFonts w:ascii="Calibri" w:hAnsi="Calibri" w:cs="Calibri"/>
                <w:color w:val="000000" w:themeColor="text1"/>
                <w:sz w:val="20"/>
                <w:szCs w:val="20"/>
              </w:rPr>
              <w:t>Residential</w:t>
            </w:r>
          </w:p>
        </w:tc>
        <w:tc>
          <w:tcPr>
            <w:tcW w:w="2029" w:type="dxa"/>
            <w:tcBorders>
              <w:top w:val="single" w:color="auto" w:sz="4" w:space="0"/>
              <w:left w:val="nil"/>
              <w:bottom w:val="single" w:color="auto" w:sz="4" w:space="0"/>
              <w:right w:val="single" w:color="auto" w:sz="4" w:space="0"/>
            </w:tcBorders>
            <w:shd w:val="clear" w:color="auto" w:fill="auto"/>
          </w:tcPr>
          <w:p w:rsidRPr="00FB1CA3" w:rsidR="006725A5" w:rsidP="00455172" w:rsidRDefault="006725A5" w14:paraId="4CEE787C" w14:textId="1E396061">
            <w:pPr>
              <w:ind w:left="-86" w:right="-124"/>
              <w:rPr>
                <w:rFonts w:cstheme="minorHAnsi"/>
                <w:color w:val="000000"/>
                <w:sz w:val="20"/>
                <w:szCs w:val="20"/>
              </w:rPr>
            </w:pPr>
            <w:r w:rsidRPr="00FB1CA3">
              <w:rPr>
                <w:rFonts w:ascii="Calibri" w:hAnsi="Calibri" w:cs="Calibri"/>
                <w:color w:val="000000"/>
                <w:sz w:val="20"/>
                <w:szCs w:val="20"/>
              </w:rPr>
              <w:t xml:space="preserve">Residential Market Research </w:t>
            </w:r>
          </w:p>
        </w:tc>
      </w:tr>
      <w:tr w:rsidRPr="00E30A29" w:rsidR="00977224" w:rsidTr="1A6F1EF3" w14:paraId="2D4BB438" w14:textId="77777777">
        <w:trPr>
          <w:cnfStyle w:val="000000100000" w:firstRow="0" w:lastRow="0" w:firstColumn="0" w:lastColumn="0" w:oddVBand="0" w:evenVBand="0" w:oddHBand="1" w:evenHBand="0" w:firstRowFirstColumn="0" w:firstRowLastColumn="0" w:lastRowFirstColumn="0" w:lastRowLastColumn="0"/>
          <w:trHeight w:val="288"/>
        </w:trPr>
        <w:tc>
          <w:tcPr>
            <w:tcW w:w="1593" w:type="dxa"/>
            <w:tcBorders>
              <w:top w:val="single" w:color="auto" w:sz="4" w:space="0"/>
              <w:left w:val="single" w:color="auto" w:sz="4" w:space="0"/>
              <w:bottom w:val="single" w:color="auto" w:sz="4" w:space="0"/>
              <w:right w:val="nil"/>
            </w:tcBorders>
            <w:shd w:val="clear" w:color="auto" w:fill="auto"/>
          </w:tcPr>
          <w:p w:rsidRPr="00DE7E13" w:rsidR="006725A5" w:rsidP="1DB7A0D2" w:rsidRDefault="259D28DF" w14:paraId="4EA30CEB" w14:textId="2DEE6D4C">
            <w:pPr>
              <w:spacing w:line="259" w:lineRule="auto"/>
              <w:ind w:left="-13" w:right="-107"/>
              <w:rPr>
                <w:rFonts w:ascii="Calibri" w:hAnsi="Calibri" w:cs="Calibri"/>
                <w:color w:val="000000" w:themeColor="text1"/>
                <w:sz w:val="20"/>
                <w:szCs w:val="20"/>
              </w:rPr>
            </w:pPr>
            <w:r w:rsidRPr="1DB7A0D2">
              <w:rPr>
                <w:rFonts w:ascii="Calibri" w:hAnsi="Calibri" w:cs="Calibri"/>
                <w:color w:val="000000" w:themeColor="text1"/>
                <w:sz w:val="20"/>
                <w:szCs w:val="20"/>
              </w:rPr>
              <w:t>Res</w:t>
            </w:r>
            <w:r w:rsidRPr="1DB7A0D2" w:rsidR="342FD7AD">
              <w:rPr>
                <w:rFonts w:ascii="Calibri" w:hAnsi="Calibri" w:cs="Calibri"/>
                <w:color w:val="000000" w:themeColor="text1"/>
                <w:sz w:val="20"/>
                <w:szCs w:val="20"/>
              </w:rPr>
              <w:t>idential</w:t>
            </w:r>
          </w:p>
        </w:tc>
        <w:tc>
          <w:tcPr>
            <w:tcW w:w="2199" w:type="dxa"/>
            <w:tcBorders>
              <w:top w:val="single" w:color="auto" w:sz="4" w:space="0"/>
              <w:left w:val="nil"/>
              <w:bottom w:val="single" w:color="auto" w:sz="4" w:space="0"/>
              <w:right w:val="nil"/>
            </w:tcBorders>
          </w:tcPr>
          <w:p w:rsidRPr="00DE7E13" w:rsidR="006725A5" w:rsidP="1DB7A0D2" w:rsidRDefault="03B5A07F" w14:paraId="603385DC" w14:textId="7B46A0D3">
            <w:pPr>
              <w:spacing w:line="259" w:lineRule="auto"/>
              <w:ind w:left="-99"/>
              <w:rPr>
                <w:color w:val="000000" w:themeColor="text1"/>
                <w:sz w:val="20"/>
                <w:szCs w:val="20"/>
              </w:rPr>
            </w:pPr>
            <w:r w:rsidRPr="1DB7A0D2">
              <w:rPr>
                <w:color w:val="000000" w:themeColor="text1"/>
                <w:sz w:val="20"/>
                <w:szCs w:val="20"/>
              </w:rPr>
              <w:t xml:space="preserve">RI-25-RX-RASS  </w:t>
            </w:r>
          </w:p>
        </w:tc>
        <w:tc>
          <w:tcPr>
            <w:tcW w:w="1050" w:type="dxa"/>
            <w:tcBorders>
              <w:top w:val="single" w:color="auto" w:sz="4" w:space="0"/>
              <w:left w:val="nil"/>
              <w:bottom w:val="single" w:color="auto" w:sz="4" w:space="0"/>
              <w:right w:val="nil"/>
            </w:tcBorders>
            <w:shd w:val="clear" w:color="auto" w:fill="auto"/>
          </w:tcPr>
          <w:p w:rsidRPr="00DE7E13" w:rsidR="006725A5" w:rsidP="00455172" w:rsidRDefault="006725A5" w14:paraId="33A337BE" w14:textId="1382E8D3">
            <w:pPr>
              <w:ind w:left="-120" w:right="-120"/>
              <w:rPr>
                <w:rFonts w:cstheme="minorHAnsi"/>
                <w:color w:val="000000"/>
                <w:sz w:val="20"/>
                <w:szCs w:val="20"/>
              </w:rPr>
            </w:pPr>
            <w:r>
              <w:rPr>
                <w:rFonts w:ascii="Calibri" w:hAnsi="Calibri" w:cs="Calibri"/>
                <w:color w:val="000000"/>
                <w:sz w:val="20"/>
                <w:szCs w:val="20"/>
              </w:rPr>
              <w:t>Market</w:t>
            </w:r>
          </w:p>
        </w:tc>
        <w:tc>
          <w:tcPr>
            <w:tcW w:w="1475" w:type="dxa"/>
            <w:tcBorders>
              <w:top w:val="single" w:color="auto" w:sz="4" w:space="0"/>
              <w:left w:val="nil"/>
              <w:bottom w:val="single" w:color="auto" w:sz="4" w:space="0"/>
              <w:right w:val="nil"/>
            </w:tcBorders>
            <w:shd w:val="clear" w:color="auto" w:fill="auto"/>
          </w:tcPr>
          <w:p w:rsidRPr="00FB1CA3" w:rsidR="006725A5" w:rsidP="4AC09510" w:rsidRDefault="2948458B" w14:paraId="179E404E" w14:textId="71C380CB">
            <w:pPr>
              <w:ind w:left="-103" w:right="-120"/>
              <w:rPr>
                <w:color w:val="000000"/>
                <w:sz w:val="20"/>
                <w:szCs w:val="20"/>
              </w:rPr>
            </w:pPr>
            <w:r w:rsidRPr="1A6F1EF3">
              <w:rPr>
                <w:color w:val="000000" w:themeColor="text1"/>
                <w:sz w:val="20"/>
                <w:szCs w:val="20"/>
              </w:rPr>
              <w:t>R</w:t>
            </w:r>
            <w:r w:rsidRPr="1A6F1EF3" w:rsidR="08081D68">
              <w:rPr>
                <w:color w:val="000000" w:themeColor="text1"/>
                <w:sz w:val="20"/>
                <w:szCs w:val="20"/>
              </w:rPr>
              <w:t>esidential</w:t>
            </w:r>
          </w:p>
        </w:tc>
        <w:tc>
          <w:tcPr>
            <w:tcW w:w="2029" w:type="dxa"/>
            <w:tcBorders>
              <w:top w:val="single" w:color="auto" w:sz="4" w:space="0"/>
              <w:left w:val="nil"/>
              <w:bottom w:val="single" w:color="auto" w:sz="4" w:space="0"/>
              <w:right w:val="single" w:color="auto" w:sz="4" w:space="0"/>
            </w:tcBorders>
            <w:shd w:val="clear" w:color="auto" w:fill="auto"/>
          </w:tcPr>
          <w:p w:rsidRPr="00FB1CA3" w:rsidR="006725A5" w:rsidP="1DB7A0D2" w:rsidRDefault="08081D68" w14:paraId="2D15A05E" w14:textId="3EDD2806">
            <w:pPr>
              <w:ind w:left="-86" w:right="-124"/>
              <w:rPr>
                <w:rFonts w:ascii="Calibri" w:hAnsi="Calibri" w:cs="Calibri"/>
                <w:color w:val="000000" w:themeColor="text1"/>
                <w:sz w:val="20"/>
                <w:szCs w:val="20"/>
              </w:rPr>
            </w:pPr>
            <w:r w:rsidRPr="1A6F1EF3">
              <w:rPr>
                <w:color w:val="000000" w:themeColor="text1"/>
                <w:sz w:val="20"/>
                <w:szCs w:val="20"/>
              </w:rPr>
              <w:t xml:space="preserve">Residential Appliance Saturation </w:t>
            </w:r>
            <w:del w:author="Jeremy Newberger" w:date="2024-08-02T13:16:00Z" w:id="184">
              <w:r w:rsidRPr="1A6F1EF3" w:rsidDel="08081D68" w:rsidR="006725A5">
                <w:rPr>
                  <w:color w:val="000000" w:themeColor="text1"/>
                  <w:sz w:val="20"/>
                  <w:szCs w:val="20"/>
                </w:rPr>
                <w:delText>Survey</w:delText>
              </w:r>
            </w:del>
            <w:ins w:author="Jeremy Newberger" w:date="2024-08-02T13:16:00Z" w:id="185">
              <w:r w:rsidRPr="1A6F1EF3" w:rsidR="273C2D98">
                <w:rPr>
                  <w:color w:val="000000" w:themeColor="text1"/>
                  <w:sz w:val="20"/>
                  <w:szCs w:val="20"/>
                </w:rPr>
                <w:t>Study</w:t>
              </w:r>
            </w:ins>
          </w:p>
        </w:tc>
      </w:tr>
      <w:tr w:rsidRPr="00E30A29" w:rsidR="00977224" w:rsidTr="1A6F1EF3" w14:paraId="3B116843" w14:textId="77777777">
        <w:trPr>
          <w:trHeight w:val="288"/>
        </w:trPr>
        <w:tc>
          <w:tcPr>
            <w:tcW w:w="1593" w:type="dxa"/>
            <w:tcBorders>
              <w:top w:val="single" w:color="auto" w:sz="4" w:space="0"/>
              <w:left w:val="single" w:color="auto" w:sz="4" w:space="0"/>
              <w:bottom w:val="single" w:color="auto" w:sz="4" w:space="0"/>
              <w:right w:val="nil"/>
            </w:tcBorders>
            <w:shd w:val="clear" w:color="auto" w:fill="auto"/>
          </w:tcPr>
          <w:p w:rsidRPr="00DE7E13" w:rsidR="006725A5" w:rsidP="1DB7A0D2" w:rsidRDefault="0F9E4AE3" w14:paraId="2E7D31E4" w14:textId="4923F2F1">
            <w:pPr>
              <w:ind w:left="-13" w:right="-107"/>
              <w:rPr>
                <w:rFonts w:ascii="Calibri" w:hAnsi="Calibri" w:cs="Calibri"/>
                <w:color w:val="000000"/>
                <w:sz w:val="20"/>
                <w:szCs w:val="20"/>
              </w:rPr>
            </w:pPr>
            <w:r w:rsidRPr="1DB7A0D2">
              <w:rPr>
                <w:rFonts w:ascii="Calibri" w:hAnsi="Calibri" w:cs="Calibri"/>
                <w:color w:val="000000" w:themeColor="text1"/>
                <w:sz w:val="20"/>
                <w:szCs w:val="20"/>
              </w:rPr>
              <w:t>Res</w:t>
            </w:r>
            <w:r w:rsidRPr="1DB7A0D2" w:rsidR="17E0F495">
              <w:rPr>
                <w:rFonts w:ascii="Calibri" w:hAnsi="Calibri" w:cs="Calibri"/>
                <w:color w:val="000000" w:themeColor="text1"/>
                <w:sz w:val="20"/>
                <w:szCs w:val="20"/>
              </w:rPr>
              <w:t>idential</w:t>
            </w:r>
          </w:p>
        </w:tc>
        <w:tc>
          <w:tcPr>
            <w:tcW w:w="2199" w:type="dxa"/>
            <w:tcBorders>
              <w:top w:val="single" w:color="auto" w:sz="4" w:space="0"/>
              <w:left w:val="nil"/>
              <w:bottom w:val="single" w:color="auto" w:sz="4" w:space="0"/>
              <w:right w:val="nil"/>
            </w:tcBorders>
          </w:tcPr>
          <w:p w:rsidRPr="00DE7E13" w:rsidR="006725A5" w:rsidP="1C58059A" w:rsidRDefault="0F9E4AE3" w14:paraId="13EFD185" w14:textId="142C22A1">
            <w:pPr>
              <w:ind w:left="-99"/>
              <w:rPr>
                <w:color w:val="000000"/>
                <w:sz w:val="20"/>
                <w:szCs w:val="20"/>
              </w:rPr>
            </w:pPr>
            <w:r w:rsidRPr="1DB7A0D2">
              <w:rPr>
                <w:color w:val="000000" w:themeColor="text1"/>
                <w:sz w:val="20"/>
                <w:szCs w:val="20"/>
              </w:rPr>
              <w:t xml:space="preserve">RI-25-RE-Products </w:t>
            </w:r>
          </w:p>
        </w:tc>
        <w:tc>
          <w:tcPr>
            <w:tcW w:w="1050" w:type="dxa"/>
            <w:tcBorders>
              <w:top w:val="single" w:color="auto" w:sz="4" w:space="0"/>
              <w:left w:val="nil"/>
              <w:bottom w:val="single" w:color="auto" w:sz="4" w:space="0"/>
              <w:right w:val="nil"/>
            </w:tcBorders>
            <w:shd w:val="clear" w:color="auto" w:fill="auto"/>
          </w:tcPr>
          <w:p w:rsidRPr="00DE7E13" w:rsidR="006725A5" w:rsidP="1DB7A0D2" w:rsidRDefault="0F9E4AE3" w14:paraId="72459F0D" w14:textId="768D08B1">
            <w:pPr>
              <w:ind w:left="-120" w:right="-120"/>
              <w:rPr>
                <w:rFonts w:ascii="Calibri" w:hAnsi="Calibri" w:cs="Calibri"/>
                <w:color w:val="000000"/>
                <w:sz w:val="20"/>
                <w:szCs w:val="20"/>
              </w:rPr>
            </w:pPr>
            <w:r w:rsidRPr="1DB7A0D2">
              <w:rPr>
                <w:rFonts w:ascii="Calibri" w:hAnsi="Calibri" w:cs="Calibri"/>
                <w:color w:val="000000" w:themeColor="text1"/>
                <w:sz w:val="20"/>
                <w:szCs w:val="20"/>
              </w:rPr>
              <w:t>Impact/ Market</w:t>
            </w:r>
          </w:p>
        </w:tc>
        <w:tc>
          <w:tcPr>
            <w:tcW w:w="1475" w:type="dxa"/>
            <w:tcBorders>
              <w:top w:val="single" w:color="auto" w:sz="4" w:space="0"/>
              <w:left w:val="nil"/>
              <w:bottom w:val="single" w:color="auto" w:sz="4" w:space="0"/>
              <w:right w:val="nil"/>
            </w:tcBorders>
            <w:shd w:val="clear" w:color="auto" w:fill="auto"/>
          </w:tcPr>
          <w:p w:rsidRPr="00FB1CA3" w:rsidR="006725A5" w:rsidP="1DB7A0D2" w:rsidRDefault="0CD37452" w14:paraId="73F3975A" w14:textId="723B2986">
            <w:pPr>
              <w:ind w:left="-103" w:right="-120"/>
              <w:rPr>
                <w:rFonts w:ascii="Calibri" w:hAnsi="Calibri" w:cs="Calibri"/>
                <w:color w:val="000000"/>
                <w:sz w:val="20"/>
                <w:szCs w:val="20"/>
              </w:rPr>
            </w:pPr>
            <w:commentRangeStart w:id="186"/>
            <w:commentRangeStart w:id="187"/>
            <w:commentRangeEnd w:id="186"/>
            <w:r>
              <w:rPr>
                <w:rStyle w:val="CommentReference"/>
              </w:rPr>
              <w:commentReference w:id="186"/>
            </w:r>
            <w:commentRangeEnd w:id="187"/>
            <w:r w:rsidR="00720034">
              <w:rPr>
                <w:rStyle w:val="CommentReference"/>
              </w:rPr>
              <w:commentReference w:id="187"/>
            </w:r>
            <w:r w:rsidRPr="1A6F1EF3" w:rsidR="59533E59">
              <w:rPr>
                <w:rFonts w:ascii="Calibri" w:hAnsi="Calibri" w:cs="Calibri"/>
                <w:color w:val="000000" w:themeColor="text1"/>
                <w:sz w:val="20"/>
                <w:szCs w:val="20"/>
              </w:rPr>
              <w:t>Residential</w:t>
            </w:r>
            <w:r w:rsidRPr="1A6F1EF3" w:rsidR="1CF38BE9">
              <w:rPr>
                <w:rFonts w:ascii="Calibri" w:hAnsi="Calibri" w:cs="Calibri"/>
                <w:color w:val="000000" w:themeColor="text1"/>
                <w:sz w:val="20"/>
                <w:szCs w:val="20"/>
              </w:rPr>
              <w:t xml:space="preserve"> Electric</w:t>
            </w:r>
          </w:p>
        </w:tc>
        <w:tc>
          <w:tcPr>
            <w:tcW w:w="2029" w:type="dxa"/>
            <w:tcBorders>
              <w:top w:val="single" w:color="auto" w:sz="4" w:space="0"/>
              <w:left w:val="nil"/>
              <w:bottom w:val="single" w:color="auto" w:sz="4" w:space="0"/>
              <w:right w:val="single" w:color="auto" w:sz="4" w:space="0"/>
            </w:tcBorders>
            <w:shd w:val="clear" w:color="auto" w:fill="auto"/>
          </w:tcPr>
          <w:p w:rsidRPr="00FB1CA3" w:rsidR="006725A5" w:rsidP="1DB7A0D2" w:rsidRDefault="0F9E4AE3" w14:paraId="63024B9C" w14:textId="3CA18202">
            <w:pPr>
              <w:ind w:left="-86" w:right="-124"/>
              <w:rPr>
                <w:color w:val="000000"/>
                <w:sz w:val="20"/>
                <w:szCs w:val="20"/>
              </w:rPr>
            </w:pPr>
            <w:r w:rsidRPr="1DB7A0D2">
              <w:rPr>
                <w:color w:val="000000" w:themeColor="text1"/>
                <w:sz w:val="20"/>
                <w:szCs w:val="20"/>
              </w:rPr>
              <w:t>Residential Products Impact and Market Effects Evaluation</w:t>
            </w:r>
          </w:p>
        </w:tc>
      </w:tr>
      <w:tr w:rsidR="1A6F1EF3" w:rsidTr="1A6F1EF3" w14:paraId="3884F7AD" w14:textId="77777777">
        <w:trPr>
          <w:cnfStyle w:val="000000100000" w:firstRow="0" w:lastRow="0" w:firstColumn="0" w:lastColumn="0" w:oddVBand="0" w:evenVBand="0" w:oddHBand="1" w:evenHBand="0" w:firstRowFirstColumn="0" w:firstRowLastColumn="0" w:lastRowFirstColumn="0" w:lastRowLastColumn="0"/>
          <w:trHeight w:val="288"/>
          <w:ins w:author="Jeremy Newberger" w:date="2024-08-02T13:17:00Z" w:id="188"/>
        </w:trPr>
        <w:tc>
          <w:tcPr>
            <w:tcW w:w="1593" w:type="dxa"/>
            <w:tcBorders>
              <w:top w:val="single" w:color="auto" w:sz="4" w:space="0"/>
              <w:left w:val="single" w:color="auto" w:sz="4" w:space="0"/>
              <w:bottom w:val="single" w:color="auto" w:sz="4" w:space="0"/>
              <w:right w:val="nil"/>
            </w:tcBorders>
            <w:shd w:val="clear" w:color="auto" w:fill="auto"/>
          </w:tcPr>
          <w:p w:rsidR="36F965B1" w:rsidP="1A6F1EF3" w:rsidRDefault="36F965B1" w14:paraId="6321FB69" w14:textId="36A60C6D">
            <w:pPr>
              <w:rPr>
                <w:rFonts w:ascii="Calibri" w:hAnsi="Calibri" w:cs="Calibri"/>
                <w:color w:val="000000" w:themeColor="text1"/>
                <w:sz w:val="20"/>
                <w:szCs w:val="20"/>
              </w:rPr>
            </w:pPr>
            <w:ins w:author="Jeremy Newberger" w:date="2024-08-02T13:17:00Z" w:id="189">
              <w:r w:rsidRPr="1A6F1EF3">
                <w:rPr>
                  <w:rFonts w:ascii="Calibri" w:hAnsi="Calibri" w:cs="Calibri"/>
                  <w:color w:val="000000" w:themeColor="text1"/>
                  <w:sz w:val="20"/>
                  <w:szCs w:val="20"/>
                </w:rPr>
                <w:t>Residential</w:t>
              </w:r>
            </w:ins>
          </w:p>
        </w:tc>
        <w:tc>
          <w:tcPr>
            <w:tcW w:w="2199" w:type="dxa"/>
            <w:tcBorders>
              <w:top w:val="single" w:color="auto" w:sz="4" w:space="0"/>
              <w:left w:val="nil"/>
              <w:bottom w:val="single" w:color="auto" w:sz="4" w:space="0"/>
              <w:right w:val="nil"/>
            </w:tcBorders>
          </w:tcPr>
          <w:p w:rsidR="36F965B1" w:rsidP="1A6F1EF3" w:rsidRDefault="36F965B1" w14:paraId="1C84EE05" w14:textId="3B1B86CE">
            <w:pPr>
              <w:rPr>
                <w:color w:val="000000" w:themeColor="text1"/>
                <w:sz w:val="20"/>
                <w:szCs w:val="20"/>
              </w:rPr>
            </w:pPr>
            <w:ins w:author="Jeremy Newberger" w:date="2024-08-02T13:17:00Z" w:id="190">
              <w:r w:rsidRPr="1A6F1EF3">
                <w:rPr>
                  <w:color w:val="000000" w:themeColor="text1"/>
                  <w:sz w:val="20"/>
                  <w:szCs w:val="20"/>
                </w:rPr>
                <w:t>RI-25-RE-HeatPumpApp</w:t>
              </w:r>
            </w:ins>
          </w:p>
        </w:tc>
        <w:tc>
          <w:tcPr>
            <w:tcW w:w="1050" w:type="dxa"/>
            <w:tcBorders>
              <w:top w:val="single" w:color="auto" w:sz="4" w:space="0"/>
              <w:left w:val="nil"/>
              <w:bottom w:val="single" w:color="auto" w:sz="4" w:space="0"/>
              <w:right w:val="nil"/>
            </w:tcBorders>
            <w:shd w:val="clear" w:color="auto" w:fill="auto"/>
          </w:tcPr>
          <w:p w:rsidR="36F965B1" w:rsidP="1A6F1EF3" w:rsidRDefault="36F965B1" w14:paraId="4A9371C8" w14:textId="59CD46C0">
            <w:pPr>
              <w:rPr>
                <w:rFonts w:ascii="Calibri" w:hAnsi="Calibri" w:cs="Calibri"/>
                <w:color w:val="000000" w:themeColor="text1"/>
                <w:sz w:val="20"/>
                <w:szCs w:val="20"/>
              </w:rPr>
            </w:pPr>
            <w:ins w:author="Jeremy Newberger" w:date="2024-08-02T13:17:00Z" w:id="191">
              <w:r w:rsidRPr="1A6F1EF3">
                <w:rPr>
                  <w:rFonts w:ascii="Calibri" w:hAnsi="Calibri" w:cs="Calibri"/>
                  <w:color w:val="000000" w:themeColor="text1"/>
                  <w:sz w:val="20"/>
                  <w:szCs w:val="20"/>
                </w:rPr>
                <w:t>Impact</w:t>
              </w:r>
            </w:ins>
          </w:p>
        </w:tc>
        <w:tc>
          <w:tcPr>
            <w:tcW w:w="1475" w:type="dxa"/>
            <w:tcBorders>
              <w:top w:val="single" w:color="auto" w:sz="4" w:space="0"/>
              <w:left w:val="nil"/>
              <w:bottom w:val="single" w:color="auto" w:sz="4" w:space="0"/>
              <w:right w:val="nil"/>
            </w:tcBorders>
            <w:shd w:val="clear" w:color="auto" w:fill="auto"/>
          </w:tcPr>
          <w:p w:rsidR="36F965B1" w:rsidP="1A6F1EF3" w:rsidRDefault="36F965B1" w14:paraId="7BE45EDA" w14:textId="37768388">
            <w:pPr>
              <w:rPr>
                <w:rFonts w:ascii="Calibri" w:hAnsi="Calibri" w:cs="Calibri"/>
                <w:color w:val="000000" w:themeColor="text1"/>
                <w:sz w:val="20"/>
                <w:szCs w:val="20"/>
              </w:rPr>
            </w:pPr>
            <w:ins w:author="Jeremy Newberger" w:date="2024-08-02T13:17:00Z" w:id="192">
              <w:r w:rsidRPr="1A6F1EF3">
                <w:rPr>
                  <w:rFonts w:ascii="Calibri" w:hAnsi="Calibri" w:cs="Calibri"/>
                  <w:color w:val="000000" w:themeColor="text1"/>
                  <w:sz w:val="20"/>
                  <w:szCs w:val="20"/>
                </w:rPr>
                <w:t>Residential</w:t>
              </w:r>
            </w:ins>
          </w:p>
        </w:tc>
        <w:tc>
          <w:tcPr>
            <w:tcW w:w="2029" w:type="dxa"/>
            <w:tcBorders>
              <w:top w:val="single" w:color="auto" w:sz="4" w:space="0"/>
              <w:left w:val="nil"/>
              <w:bottom w:val="single" w:color="auto" w:sz="4" w:space="0"/>
              <w:right w:val="single" w:color="auto" w:sz="4" w:space="0"/>
            </w:tcBorders>
            <w:shd w:val="clear" w:color="auto" w:fill="auto"/>
          </w:tcPr>
          <w:p w:rsidR="1C49BA48" w:rsidP="1A6F1EF3" w:rsidRDefault="1C49BA48" w14:paraId="0E351CA8" w14:textId="184A1E02">
            <w:pPr>
              <w:rPr>
                <w:color w:val="000000" w:themeColor="text1"/>
                <w:sz w:val="20"/>
                <w:szCs w:val="20"/>
              </w:rPr>
            </w:pPr>
            <w:ins w:author="Jeremy Newberger" w:date="2024-08-02T13:18:00Z" w:id="193">
              <w:r w:rsidRPr="1A6F1EF3">
                <w:rPr>
                  <w:color w:val="000000" w:themeColor="text1"/>
                  <w:sz w:val="20"/>
                  <w:szCs w:val="20"/>
                </w:rPr>
                <w:t>Heat Pump Study Review and Application</w:t>
              </w:r>
            </w:ins>
          </w:p>
        </w:tc>
      </w:tr>
      <w:tr w:rsidRPr="00E30A29" w:rsidR="00B93E56" w:rsidTr="1A6F1EF3" w14:paraId="1D77DBC8" w14:textId="77777777">
        <w:trPr>
          <w:trHeight w:val="288"/>
        </w:trPr>
        <w:tc>
          <w:tcPr>
            <w:tcW w:w="1593" w:type="dxa"/>
            <w:tcBorders>
              <w:top w:val="single" w:color="auto" w:sz="4" w:space="0"/>
              <w:left w:val="single" w:color="auto" w:sz="4" w:space="0"/>
              <w:bottom w:val="single" w:color="auto" w:sz="4" w:space="0"/>
              <w:right w:val="nil"/>
            </w:tcBorders>
            <w:shd w:val="clear" w:color="auto" w:fill="auto"/>
          </w:tcPr>
          <w:p w:rsidRPr="00DE7E13" w:rsidR="006725A5" w:rsidP="1DB7A0D2" w:rsidRDefault="6AE5150F" w14:paraId="3B44D128" w14:textId="142CDD8B">
            <w:pPr>
              <w:ind w:left="-13" w:right="-107"/>
              <w:rPr>
                <w:rFonts w:ascii="Calibri" w:hAnsi="Calibri" w:cs="Calibri"/>
                <w:color w:val="000000"/>
                <w:sz w:val="20"/>
                <w:szCs w:val="20"/>
              </w:rPr>
            </w:pPr>
            <w:r w:rsidRPr="1DB7A0D2">
              <w:rPr>
                <w:rFonts w:ascii="Calibri" w:hAnsi="Calibri" w:cs="Calibri"/>
                <w:color w:val="000000" w:themeColor="text1"/>
                <w:sz w:val="20"/>
                <w:szCs w:val="20"/>
              </w:rPr>
              <w:t>Residential</w:t>
            </w:r>
          </w:p>
        </w:tc>
        <w:tc>
          <w:tcPr>
            <w:tcW w:w="2199" w:type="dxa"/>
            <w:tcBorders>
              <w:top w:val="single" w:color="auto" w:sz="4" w:space="0"/>
              <w:left w:val="nil"/>
              <w:bottom w:val="single" w:color="auto" w:sz="4" w:space="0"/>
              <w:right w:val="nil"/>
            </w:tcBorders>
          </w:tcPr>
          <w:p w:rsidRPr="00DE7E13" w:rsidR="006725A5" w:rsidP="1DB7A0D2" w:rsidRDefault="6AE5150F" w14:paraId="5A18C359" w14:textId="10F63AD5">
            <w:pPr>
              <w:ind w:left="-99"/>
              <w:rPr>
                <w:color w:val="000000"/>
                <w:sz w:val="20"/>
                <w:szCs w:val="20"/>
              </w:rPr>
            </w:pPr>
            <w:r w:rsidRPr="1DB7A0D2">
              <w:rPr>
                <w:color w:val="000000" w:themeColor="text1"/>
                <w:sz w:val="20"/>
                <w:szCs w:val="20"/>
              </w:rPr>
              <w:t xml:space="preserve">RI-25-RX-MFPresc </w:t>
            </w:r>
          </w:p>
        </w:tc>
        <w:tc>
          <w:tcPr>
            <w:tcW w:w="1050" w:type="dxa"/>
            <w:tcBorders>
              <w:top w:val="single" w:color="auto" w:sz="4" w:space="0"/>
              <w:left w:val="nil"/>
              <w:bottom w:val="single" w:color="auto" w:sz="4" w:space="0"/>
              <w:right w:val="nil"/>
            </w:tcBorders>
            <w:shd w:val="clear" w:color="auto" w:fill="auto"/>
          </w:tcPr>
          <w:p w:rsidRPr="00DE7E13" w:rsidR="006725A5" w:rsidP="1DB7A0D2" w:rsidRDefault="6AE5150F" w14:paraId="030B02AE" w14:textId="7678D809">
            <w:pPr>
              <w:ind w:left="-120" w:right="-120"/>
              <w:rPr>
                <w:rFonts w:ascii="Calibri" w:hAnsi="Calibri" w:cs="Calibri"/>
                <w:color w:val="000000"/>
                <w:sz w:val="20"/>
                <w:szCs w:val="20"/>
              </w:rPr>
            </w:pPr>
            <w:r w:rsidRPr="1DB7A0D2">
              <w:rPr>
                <w:rFonts w:ascii="Calibri" w:hAnsi="Calibri" w:cs="Calibri"/>
                <w:color w:val="000000" w:themeColor="text1"/>
                <w:sz w:val="20"/>
                <w:szCs w:val="20"/>
              </w:rPr>
              <w:t>Impact</w:t>
            </w:r>
          </w:p>
        </w:tc>
        <w:tc>
          <w:tcPr>
            <w:tcW w:w="1475" w:type="dxa"/>
            <w:tcBorders>
              <w:top w:val="single" w:color="auto" w:sz="4" w:space="0"/>
              <w:left w:val="nil"/>
              <w:bottom w:val="single" w:color="auto" w:sz="4" w:space="0"/>
              <w:right w:val="nil"/>
            </w:tcBorders>
            <w:shd w:val="clear" w:color="auto" w:fill="auto"/>
          </w:tcPr>
          <w:p w:rsidRPr="00FB1CA3" w:rsidR="006725A5" w:rsidP="1DB7A0D2" w:rsidRDefault="6AE5150F" w14:paraId="58727C6A" w14:textId="2F89FDA8">
            <w:pPr>
              <w:ind w:left="-103" w:right="-120"/>
              <w:rPr>
                <w:rFonts w:ascii="Calibri" w:hAnsi="Calibri" w:cs="Calibri"/>
                <w:color w:val="000000"/>
                <w:sz w:val="20"/>
                <w:szCs w:val="20"/>
              </w:rPr>
            </w:pPr>
            <w:r w:rsidRPr="1DB7A0D2">
              <w:rPr>
                <w:rFonts w:ascii="Calibri" w:hAnsi="Calibri" w:cs="Calibri"/>
                <w:color w:val="000000" w:themeColor="text1"/>
                <w:sz w:val="20"/>
                <w:szCs w:val="20"/>
              </w:rPr>
              <w:t>Residential</w:t>
            </w:r>
          </w:p>
        </w:tc>
        <w:tc>
          <w:tcPr>
            <w:tcW w:w="2029" w:type="dxa"/>
            <w:tcBorders>
              <w:top w:val="single" w:color="auto" w:sz="4" w:space="0"/>
              <w:left w:val="nil"/>
              <w:bottom w:val="single" w:color="auto" w:sz="4" w:space="0"/>
              <w:right w:val="single" w:color="auto" w:sz="4" w:space="0"/>
            </w:tcBorders>
            <w:shd w:val="clear" w:color="auto" w:fill="auto"/>
          </w:tcPr>
          <w:p w:rsidRPr="00FB1CA3" w:rsidR="006725A5" w:rsidP="1DB7A0D2" w:rsidRDefault="6AE5150F" w14:paraId="3B1BD8FC" w14:textId="42E8611A">
            <w:pPr>
              <w:ind w:left="-86" w:right="-124"/>
              <w:rPr>
                <w:color w:val="000000"/>
                <w:sz w:val="20"/>
                <w:szCs w:val="20"/>
              </w:rPr>
            </w:pPr>
            <w:r w:rsidRPr="1DB7A0D2">
              <w:rPr>
                <w:color w:val="000000" w:themeColor="text1"/>
                <w:sz w:val="20"/>
                <w:szCs w:val="20"/>
              </w:rPr>
              <w:t>EnergyWise and Income-Eligible Multifamily Impact Evaluation</w:t>
            </w:r>
          </w:p>
        </w:tc>
      </w:tr>
      <w:tr w:rsidR="1A6F1EF3" w:rsidTr="1A6F1EF3" w14:paraId="00F92D4E" w14:textId="77777777">
        <w:trPr>
          <w:cnfStyle w:val="000000100000" w:firstRow="0" w:lastRow="0" w:firstColumn="0" w:lastColumn="0" w:oddVBand="0" w:evenVBand="0" w:oddHBand="1" w:evenHBand="0" w:firstRowFirstColumn="0" w:firstRowLastColumn="0" w:lastRowFirstColumn="0" w:lastRowLastColumn="0"/>
          <w:trHeight w:val="288"/>
          <w:ins w:author="Jeremy Newberger" w:date="2024-08-02T13:04:00Z" w:id="194"/>
        </w:trPr>
        <w:tc>
          <w:tcPr>
            <w:tcW w:w="1593" w:type="dxa"/>
            <w:tcBorders>
              <w:top w:val="single" w:color="auto" w:sz="4" w:space="0"/>
              <w:left w:val="single" w:color="auto" w:sz="4" w:space="0"/>
              <w:bottom w:val="single" w:color="auto" w:sz="4" w:space="0"/>
              <w:right w:val="nil"/>
            </w:tcBorders>
            <w:shd w:val="clear" w:color="auto" w:fill="auto"/>
          </w:tcPr>
          <w:p w:rsidR="471B4030" w:rsidP="1A6F1EF3" w:rsidRDefault="471B4030" w14:paraId="37D64834" w14:textId="468176B0">
            <w:pPr>
              <w:rPr>
                <w:rFonts w:ascii="Calibri" w:hAnsi="Calibri" w:cs="Calibri"/>
                <w:color w:val="000000" w:themeColor="text1"/>
                <w:sz w:val="20"/>
                <w:szCs w:val="20"/>
              </w:rPr>
            </w:pPr>
            <w:ins w:author="Jeremy Newberger" w:date="2024-08-02T13:13:00Z" w:id="195">
              <w:r w:rsidRPr="1A6F1EF3">
                <w:rPr>
                  <w:rFonts w:ascii="Calibri" w:hAnsi="Calibri" w:cs="Calibri"/>
                  <w:color w:val="000000" w:themeColor="text1"/>
                  <w:sz w:val="20"/>
                  <w:szCs w:val="20"/>
                </w:rPr>
                <w:t>Residential</w:t>
              </w:r>
            </w:ins>
          </w:p>
        </w:tc>
        <w:tc>
          <w:tcPr>
            <w:tcW w:w="2199" w:type="dxa"/>
            <w:tcBorders>
              <w:top w:val="single" w:color="auto" w:sz="4" w:space="0"/>
              <w:left w:val="nil"/>
              <w:bottom w:val="single" w:color="auto" w:sz="4" w:space="0"/>
              <w:right w:val="nil"/>
            </w:tcBorders>
          </w:tcPr>
          <w:p w:rsidR="471B4030" w:rsidP="1A6F1EF3" w:rsidRDefault="471B4030" w14:paraId="75363911" w14:textId="6EC3046A">
            <w:pPr>
              <w:rPr>
                <w:color w:val="000000" w:themeColor="text1"/>
                <w:sz w:val="20"/>
                <w:szCs w:val="20"/>
              </w:rPr>
            </w:pPr>
            <w:ins w:author="Jeremy Newberger" w:date="2024-08-02T13:12:00Z" w:id="196">
              <w:r w:rsidRPr="1A6F1EF3">
                <w:rPr>
                  <w:color w:val="000000" w:themeColor="text1"/>
                  <w:sz w:val="20"/>
                  <w:szCs w:val="20"/>
                </w:rPr>
                <w:t xml:space="preserve">RI-25-RX-ResQAQC </w:t>
              </w:r>
            </w:ins>
          </w:p>
        </w:tc>
        <w:tc>
          <w:tcPr>
            <w:tcW w:w="1050" w:type="dxa"/>
            <w:tcBorders>
              <w:top w:val="single" w:color="auto" w:sz="4" w:space="0"/>
              <w:left w:val="nil"/>
              <w:bottom w:val="single" w:color="auto" w:sz="4" w:space="0"/>
              <w:right w:val="nil"/>
            </w:tcBorders>
            <w:shd w:val="clear" w:color="auto" w:fill="auto"/>
          </w:tcPr>
          <w:p w:rsidR="471B4030" w:rsidP="1A6F1EF3" w:rsidRDefault="471B4030" w14:paraId="0C8D44FE" w14:textId="5312E896">
            <w:pPr>
              <w:rPr>
                <w:rFonts w:ascii="Calibri" w:hAnsi="Calibri" w:cs="Calibri"/>
                <w:color w:val="000000" w:themeColor="text1"/>
                <w:sz w:val="20"/>
                <w:szCs w:val="20"/>
              </w:rPr>
            </w:pPr>
            <w:ins w:author="Jeremy Newberger" w:date="2024-08-02T13:12:00Z" w:id="197">
              <w:r w:rsidRPr="1A6F1EF3">
                <w:rPr>
                  <w:rFonts w:ascii="Calibri" w:hAnsi="Calibri" w:cs="Calibri"/>
                  <w:color w:val="000000" w:themeColor="text1"/>
                  <w:sz w:val="20"/>
                  <w:szCs w:val="20"/>
                </w:rPr>
                <w:t>Process</w:t>
              </w:r>
            </w:ins>
          </w:p>
        </w:tc>
        <w:tc>
          <w:tcPr>
            <w:tcW w:w="1475" w:type="dxa"/>
            <w:tcBorders>
              <w:top w:val="single" w:color="auto" w:sz="4" w:space="0"/>
              <w:left w:val="nil"/>
              <w:bottom w:val="single" w:color="auto" w:sz="4" w:space="0"/>
              <w:right w:val="nil"/>
            </w:tcBorders>
            <w:shd w:val="clear" w:color="auto" w:fill="auto"/>
          </w:tcPr>
          <w:p w:rsidR="471B4030" w:rsidP="1A6F1EF3" w:rsidRDefault="471B4030" w14:paraId="380A9685" w14:textId="3B5C45A8">
            <w:pPr>
              <w:rPr>
                <w:rFonts w:ascii="Calibri" w:hAnsi="Calibri" w:cs="Calibri"/>
                <w:color w:val="000000" w:themeColor="text1"/>
                <w:sz w:val="20"/>
                <w:szCs w:val="20"/>
              </w:rPr>
            </w:pPr>
            <w:ins w:author="Jeremy Newberger" w:date="2024-08-02T13:12:00Z" w:id="198">
              <w:r w:rsidRPr="1A6F1EF3">
                <w:rPr>
                  <w:rFonts w:ascii="Calibri" w:hAnsi="Calibri" w:cs="Calibri"/>
                  <w:color w:val="000000" w:themeColor="text1"/>
                  <w:sz w:val="20"/>
                  <w:szCs w:val="20"/>
                </w:rPr>
                <w:t>Residential</w:t>
              </w:r>
            </w:ins>
          </w:p>
        </w:tc>
        <w:tc>
          <w:tcPr>
            <w:tcW w:w="2029" w:type="dxa"/>
            <w:tcBorders>
              <w:top w:val="single" w:color="auto" w:sz="4" w:space="0"/>
              <w:left w:val="nil"/>
              <w:bottom w:val="single" w:color="auto" w:sz="4" w:space="0"/>
              <w:right w:val="single" w:color="auto" w:sz="4" w:space="0"/>
            </w:tcBorders>
            <w:shd w:val="clear" w:color="auto" w:fill="auto"/>
          </w:tcPr>
          <w:p w:rsidR="471B4030" w:rsidP="1A6F1EF3" w:rsidRDefault="471B4030" w14:paraId="6855A5F6" w14:textId="6509E289">
            <w:pPr>
              <w:rPr>
                <w:color w:val="000000" w:themeColor="text1"/>
                <w:sz w:val="20"/>
                <w:szCs w:val="20"/>
              </w:rPr>
            </w:pPr>
            <w:ins w:author="Jeremy Newberger" w:date="2024-08-02T13:12:00Z" w:id="199">
              <w:r w:rsidRPr="1A6F1EF3">
                <w:rPr>
                  <w:color w:val="000000" w:themeColor="text1"/>
                  <w:sz w:val="20"/>
                  <w:szCs w:val="20"/>
                </w:rPr>
                <w:t>Residential &amp; Income-Eligible QA/QC Process Evaluation</w:t>
              </w:r>
            </w:ins>
          </w:p>
        </w:tc>
      </w:tr>
    </w:tbl>
    <w:p w:rsidRPr="00091F41" w:rsidR="00091F41" w:rsidP="00091F41" w:rsidRDefault="0FE69FA8" w14:paraId="7A6DDE18" w14:textId="55A74EE5">
      <w:pPr>
        <w:spacing w:before="288" w:beforeLines="120" w:after="120" w:line="276" w:lineRule="auto"/>
        <w:rPr>
          <w:rFonts w:ascii="Calibri" w:hAnsi="Calibri" w:eastAsia="Times New Roman" w:cs="Calibri"/>
        </w:rPr>
      </w:pPr>
      <w:r w:rsidRPr="1DB7A0D2">
        <w:rPr>
          <w:rFonts w:ascii="Calibri" w:hAnsi="Calibri" w:eastAsia="Times New Roman" w:cs="Calibri"/>
        </w:rPr>
        <w:t xml:space="preserve">The evaluation pathway for pilots, demonstrations, and assessments is based on each effort’s scale, budget, scope, and the availability of external data. The Company’s EM&amp;V team </w:t>
      </w:r>
      <w:r w:rsidRPr="1DB7A0D2">
        <w:rPr>
          <w:rFonts w:ascii="Calibri" w:hAnsi="Calibri" w:eastAsia="Calibri" w:cs="Calibri"/>
        </w:rPr>
        <w:t xml:space="preserve">will provide guidance beginning at the Plan stage for all pilots, demonstrations, and assessments to ensure design and data collection are suitable to allow for effective evaluation. In cases where an independent evaluation is appropriate, the EM&amp;V team will run the evaluation. For guidelines on the stakeholder review process and which pilots, demonstrations, and assessments will receive an independent evaluation, please see Attachment 8. </w:t>
      </w:r>
      <w:r w:rsidRPr="1DB7A0D2">
        <w:rPr>
          <w:rFonts w:ascii="Calibri" w:hAnsi="Calibri" w:eastAsia="Times New Roman" w:cs="Calibri"/>
        </w:rPr>
        <w:t>The evaluation will follow the same established evaluation framework used in evaluations of established programs. This includes management of the independent evaluation vendor by the Company’s EM&amp;V team in consultation with the EE</w:t>
      </w:r>
      <w:del w:author="Jeremy Newberger" w:date="2024-08-01T15:34:00Z" w:id="200">
        <w:r w:rsidRPr="1DB7A0D2" w:rsidDel="0FE69FA8" w:rsidR="00091F41">
          <w:rPr>
            <w:rFonts w:ascii="Calibri" w:hAnsi="Calibri" w:eastAsia="Times New Roman" w:cs="Calibri"/>
          </w:rPr>
          <w:delText>RM</w:delText>
        </w:r>
      </w:del>
      <w:r w:rsidRPr="1DB7A0D2">
        <w:rPr>
          <w:rFonts w:ascii="Calibri" w:hAnsi="Calibri" w:eastAsia="Times New Roman" w:cs="Calibri"/>
        </w:rPr>
        <w:t xml:space="preserve">C and OER. See Attachment 8 for further details on pilots, demonstrations, and assessments. </w:t>
      </w:r>
    </w:p>
    <w:p w:rsidRPr="00091F41" w:rsidR="00091F41" w:rsidP="00091F41" w:rsidRDefault="00091F41" w14:paraId="63EE3794" w14:textId="5DEF8978">
      <w:pPr>
        <w:autoSpaceDE w:val="0"/>
        <w:autoSpaceDN w:val="0"/>
        <w:adjustRightInd w:val="0"/>
        <w:spacing w:before="288" w:beforeLines="120" w:after="120" w:line="276" w:lineRule="auto"/>
        <w:rPr>
          <w:rFonts w:ascii="Calibri" w:hAnsi="Calibri" w:eastAsia="Times New Roman" w:cs="Calibri"/>
        </w:rPr>
      </w:pPr>
      <w:r w:rsidRPr="4AC09510">
        <w:rPr>
          <w:rFonts w:ascii="Calibri" w:hAnsi="Calibri" w:eastAsia="Times New Roman" w:cs="Calibri"/>
        </w:rPr>
        <w:t xml:space="preserve">The EM&amp;V team will follow the Company’s standard procurement policy that cuts across programs </w:t>
      </w:r>
      <w:proofErr w:type="gramStart"/>
      <w:r w:rsidRPr="4AC09510">
        <w:rPr>
          <w:rFonts w:ascii="Calibri" w:hAnsi="Calibri" w:eastAsia="Times New Roman" w:cs="Calibri"/>
        </w:rPr>
        <w:t>in order to</w:t>
      </w:r>
      <w:proofErr w:type="gramEnd"/>
      <w:r w:rsidRPr="4AC09510">
        <w:rPr>
          <w:rFonts w:ascii="Calibri" w:hAnsi="Calibri" w:eastAsia="Times New Roman" w:cs="Calibri"/>
        </w:rPr>
        <w:t xml:space="preserve"> achieve the lowest cost procurement of required external services while enabling the Company to minimize administrative costs, deliver on program commitments</w:t>
      </w:r>
      <w:r w:rsidRPr="4AC09510" w:rsidR="00B11714">
        <w:rPr>
          <w:rFonts w:ascii="Calibri" w:hAnsi="Calibri" w:eastAsia="Times New Roman" w:cs="Calibri"/>
        </w:rPr>
        <w:t>,</w:t>
      </w:r>
      <w:r w:rsidRPr="4AC09510">
        <w:rPr>
          <w:rFonts w:ascii="Calibri" w:hAnsi="Calibri" w:eastAsia="Times New Roman" w:cs="Calibri"/>
        </w:rPr>
        <w:t xml:space="preserve"> and meet time-sensitive regulatory deadlines. The Company’s standard procurement policy is supported and enforced by </w:t>
      </w:r>
      <w:r w:rsidRPr="4AC09510" w:rsidR="49617D32">
        <w:rPr>
          <w:rFonts w:ascii="Calibri" w:hAnsi="Calibri" w:eastAsia="Times New Roman" w:cs="Calibri"/>
        </w:rPr>
        <w:t xml:space="preserve">a </w:t>
      </w:r>
      <w:r w:rsidRPr="4AC09510">
        <w:rPr>
          <w:rFonts w:ascii="Calibri" w:hAnsi="Calibri" w:eastAsia="Times New Roman" w:cs="Calibri"/>
        </w:rPr>
        <w:t xml:space="preserve">stand-alone internal procurement function. Contract characteristics below certain thresholds are eligible for </w:t>
      </w:r>
      <w:r w:rsidRPr="4AC09510" w:rsidR="131BB545">
        <w:rPr>
          <w:rFonts w:ascii="Calibri" w:hAnsi="Calibri" w:eastAsia="Times New Roman" w:cs="Calibri"/>
        </w:rPr>
        <w:t>sole sourcing</w:t>
      </w:r>
      <w:r w:rsidRPr="4AC09510">
        <w:rPr>
          <w:rFonts w:ascii="Calibri" w:hAnsi="Calibri" w:eastAsia="Times New Roman" w:cs="Calibri"/>
        </w:rPr>
        <w:t xml:space="preserve"> while contract characteristics above thresholds require competitive procurement </w:t>
      </w:r>
      <w:r w:rsidRPr="4AC09510" w:rsidR="00E6B10E">
        <w:rPr>
          <w:rFonts w:ascii="Calibri" w:hAnsi="Calibri" w:eastAsia="Times New Roman" w:cs="Calibri"/>
        </w:rPr>
        <w:t xml:space="preserve">- </w:t>
      </w:r>
      <w:r w:rsidRPr="4AC09510">
        <w:rPr>
          <w:rFonts w:ascii="Calibri" w:hAnsi="Calibri" w:eastAsia="Times New Roman" w:cs="Calibri"/>
        </w:rPr>
        <w:t xml:space="preserve">unless it can be demonstrated to the procurement organization that securing multiple bids is not possible or practical. </w:t>
      </w:r>
    </w:p>
    <w:p w:rsidR="00F50B0C" w:rsidP="00091F41" w:rsidRDefault="0FE69FA8" w14:paraId="37673844" w14:textId="077A86C3">
      <w:r w:rsidRPr="00091F41">
        <w:rPr>
          <w:rFonts w:ascii="Calibri" w:hAnsi="Calibri" w:eastAsia="Times New Roman" w:cs="Arial"/>
        </w:rPr>
        <w:t>Final reports along with graphical executive summaries will be made publicly available upon completion of the evaluation studies. All complete graphical executive summaries will be provided as a handout at EE</w:t>
      </w:r>
      <w:del w:author="Jeremy Newberger" w:date="2024-08-01T15:33:00Z" w:id="201">
        <w:r w:rsidRPr="1DB7A0D2" w:rsidDel="0FE69FA8" w:rsidR="00091F41">
          <w:rPr>
            <w:rFonts w:ascii="Calibri" w:hAnsi="Calibri" w:eastAsia="Times New Roman" w:cs="Arial"/>
          </w:rPr>
          <w:delText>RM</w:delText>
        </w:r>
      </w:del>
      <w:r w:rsidRPr="00091F41">
        <w:rPr>
          <w:rFonts w:ascii="Calibri" w:hAnsi="Calibri" w:eastAsia="Times New Roman" w:cs="Arial"/>
        </w:rPr>
        <w:t>C meetings and posted on the EE</w:t>
      </w:r>
      <w:del w:author="Jeremy Newberger" w:date="2024-08-01T15:33:00Z" w:id="202">
        <w:r w:rsidRPr="1DB7A0D2" w:rsidDel="0FE69FA8" w:rsidR="00091F41">
          <w:rPr>
            <w:rFonts w:ascii="Calibri" w:hAnsi="Calibri" w:eastAsia="Times New Roman" w:cs="Arial"/>
          </w:rPr>
          <w:delText>RM</w:delText>
        </w:r>
      </w:del>
      <w:r w:rsidRPr="00091F41">
        <w:rPr>
          <w:rFonts w:ascii="Calibri" w:hAnsi="Calibri" w:eastAsia="Times New Roman" w:cs="Arial"/>
        </w:rPr>
        <w:t>C website.</w:t>
      </w:r>
      <w:r w:rsidRPr="00091F41" w:rsidR="00091F41">
        <w:rPr>
          <w:rFonts w:ascii="Calibri" w:hAnsi="Calibri" w:eastAsia="Times New Roman" w:cs="Arial"/>
          <w:vertAlign w:val="superscript"/>
        </w:rPr>
        <w:footnoteReference w:id="6"/>
      </w:r>
    </w:p>
    <w:p w:rsidR="00F85DAC" w:rsidP="00AC11E9" w:rsidRDefault="00F85DAC" w14:paraId="605855DD" w14:textId="48B42C62">
      <w:pPr>
        <w:pStyle w:val="Heading2"/>
        <w:ind w:left="720" w:hanging="720"/>
      </w:pPr>
      <w:bookmarkStart w:name="_Toc108469098" w:id="205"/>
      <w:bookmarkStart w:name="_Toc144380072" w:id="206"/>
      <w:bookmarkStart w:name="_Toc167137441" w:id="207"/>
      <w:r>
        <w:t>Commercial and Industrial Planned Studies</w:t>
      </w:r>
      <w:bookmarkEnd w:id="205"/>
      <w:bookmarkEnd w:id="206"/>
      <w:bookmarkEnd w:id="207"/>
    </w:p>
    <w:p w:rsidRPr="0015459F" w:rsidR="00360BD3" w:rsidP="1DB7A0D2" w:rsidRDefault="2EE6B470" w14:paraId="4A91D37B" w14:textId="312019B2">
      <w:pPr>
        <w:rPr>
          <w:b/>
          <w:bCs/>
          <w:highlight w:val="yellow"/>
        </w:rPr>
      </w:pPr>
      <w:bookmarkStart w:name="_Toc17448363" w:id="208"/>
      <w:bookmarkStart w:name="_Toc17466418" w:id="209"/>
      <w:bookmarkStart w:name="_Toc76646201" w:id="210"/>
      <w:bookmarkStart w:name="_Toc81862279" w:id="211"/>
      <w:r w:rsidRPr="1DB7A0D2">
        <w:rPr>
          <w:b/>
          <w:bCs/>
        </w:rPr>
        <w:t>RI-2</w:t>
      </w:r>
      <w:del w:author="Jeremy Newberger" w:date="2024-08-01T15:37:00Z" w:id="212">
        <w:r w:rsidRPr="1DB7A0D2" w:rsidDel="4639A199" w:rsidR="00596E18">
          <w:rPr>
            <w:b/>
            <w:bCs/>
          </w:rPr>
          <w:delText>3</w:delText>
        </w:r>
      </w:del>
      <w:ins w:author="Jeremy Newberger" w:date="2024-08-01T15:37:00Z" w:id="213">
        <w:r w:rsidRPr="1DB7A0D2" w:rsidR="6E2390BC">
          <w:rPr>
            <w:b/>
            <w:bCs/>
          </w:rPr>
          <w:t>4</w:t>
        </w:r>
      </w:ins>
      <w:r w:rsidRPr="1DB7A0D2">
        <w:rPr>
          <w:b/>
          <w:bCs/>
        </w:rPr>
        <w:t>-CG-CustGasPY2</w:t>
      </w:r>
      <w:del w:author="Jeremy Newberger" w:date="2024-08-01T15:37:00Z" w:id="214">
        <w:r w:rsidRPr="1DB7A0D2" w:rsidDel="4639A199" w:rsidR="00596E18">
          <w:rPr>
            <w:b/>
            <w:bCs/>
          </w:rPr>
          <w:delText>2</w:delText>
        </w:r>
      </w:del>
      <w:ins w:author="Jeremy Newberger" w:date="2024-08-01T15:37:00Z" w:id="215">
        <w:r w:rsidRPr="1DB7A0D2" w:rsidR="727B5C97">
          <w:rPr>
            <w:b/>
            <w:bCs/>
          </w:rPr>
          <w:t>3</w:t>
        </w:r>
      </w:ins>
      <w:r w:rsidRPr="1DB7A0D2">
        <w:rPr>
          <w:b/>
          <w:bCs/>
        </w:rPr>
        <w:t xml:space="preserve"> - Impact Evaluation of PY202</w:t>
      </w:r>
      <w:del w:author="Jeremy Newberger" w:date="2024-08-01T15:37:00Z" w:id="216">
        <w:r w:rsidRPr="1DB7A0D2" w:rsidDel="4639A199" w:rsidR="00596E18">
          <w:rPr>
            <w:b/>
            <w:bCs/>
          </w:rPr>
          <w:delText>2</w:delText>
        </w:r>
      </w:del>
      <w:ins w:author="Jeremy Newberger" w:date="2024-08-01T15:37:00Z" w:id="217">
        <w:r w:rsidRPr="1DB7A0D2" w:rsidR="549CF7F8">
          <w:rPr>
            <w:b/>
            <w:bCs/>
          </w:rPr>
          <w:t>3</w:t>
        </w:r>
      </w:ins>
      <w:r w:rsidRPr="1DB7A0D2">
        <w:rPr>
          <w:b/>
          <w:bCs/>
        </w:rPr>
        <w:t xml:space="preserve"> Custom Gas Installations </w:t>
      </w:r>
      <w:r w:rsidRPr="1DB7A0D2" w:rsidR="4639A199">
        <w:rPr>
          <w:b/>
          <w:bCs/>
        </w:rPr>
        <w:t>(Continuing)</w:t>
      </w:r>
    </w:p>
    <w:p w:rsidRPr="0015459F" w:rsidR="00360BD3" w:rsidP="1DB7A0D2" w:rsidRDefault="1214DB7D" w14:paraId="576AEFE5" w14:textId="3A3D2B92">
      <w:pPr>
        <w:pStyle w:val="NormalAfterTablesandFigures"/>
        <w:rPr>
          <w:rFonts w:cstheme="minorBidi"/>
          <w:highlight w:val="yellow"/>
        </w:rPr>
      </w:pPr>
      <w:r>
        <w:t>The objective of this impact evaluation is to provide verification of natural gas energy savings estimates for a sample of custom gas projects through site-specific inspection, metering, and analysis. The results of this study will be used to determine the realization rates for custom gas energy efficiency offerings based on installations from 202</w:t>
      </w:r>
      <w:del w:author="Jeremy Newberger" w:date="2024-08-01T15:37:00Z" w:id="218">
        <w:r w:rsidDel="4639A199" w:rsidR="008C39E8">
          <w:delText>2</w:delText>
        </w:r>
      </w:del>
      <w:ins w:author="Jeremy Newberger" w:date="2024-08-01T15:37:00Z" w:id="219">
        <w:r w:rsidR="111FD5A4">
          <w:t>3</w:t>
        </w:r>
      </w:ins>
      <w:r>
        <w:t>. This will continue ‘rolling’ evaluation efforts, where each year will evaluate roughly 1/3 of the number of sites needed for a full sample and results will be combined with results from the previous two years, which will keep the realization rates updated yearly. This study began in summer 202</w:t>
      </w:r>
      <w:del w:author="Jeremy Newberger" w:date="2024-08-01T15:37:00Z" w:id="220">
        <w:r w:rsidDel="4639A199" w:rsidR="008C39E8">
          <w:delText>3</w:delText>
        </w:r>
      </w:del>
      <w:ins w:author="Jeremy Newberger" w:date="2024-08-01T15:37:00Z" w:id="221">
        <w:r w:rsidR="3B7BF821">
          <w:t>4</w:t>
        </w:r>
      </w:ins>
      <w:r>
        <w:t xml:space="preserve"> and will continue into </w:t>
      </w:r>
      <w:r w:rsidR="5E502F50">
        <w:t>202</w:t>
      </w:r>
      <w:ins w:author="Jeremy Newberger" w:date="2024-08-01T15:37:00Z" w:id="222">
        <w:r w:rsidR="1006819F">
          <w:t>5</w:t>
        </w:r>
      </w:ins>
      <w:del w:author="Jeremy Newberger" w:date="2024-08-01T15:37:00Z" w:id="223">
        <w:r w:rsidDel="4639A199" w:rsidR="008C39E8">
          <w:delText>4</w:delText>
        </w:r>
      </w:del>
      <w:r w:rsidR="287AFAF6">
        <w:t xml:space="preserve"> at which time a new cohort from 202</w:t>
      </w:r>
      <w:del w:author="Jeremy Newberger" w:date="2024-08-01T15:37:00Z" w:id="224">
        <w:r w:rsidDel="287AFAF6" w:rsidR="008C39E8">
          <w:delText>3</w:delText>
        </w:r>
      </w:del>
      <w:ins w:author="Jeremy Newberger" w:date="2024-08-01T15:37:00Z" w:id="225">
        <w:r w:rsidR="0716D02C">
          <w:t>4</w:t>
        </w:r>
      </w:ins>
      <w:r w:rsidR="287AFAF6">
        <w:t xml:space="preserve"> will be studied.</w:t>
      </w:r>
      <w:r>
        <w:t xml:space="preserve"> </w:t>
      </w:r>
    </w:p>
    <w:p w:rsidR="00596E18" w:rsidP="1DB7A0D2" w:rsidRDefault="2EE6B470" w14:paraId="6209E5C3" w14:textId="4E17685E">
      <w:pPr>
        <w:spacing w:after="200" w:line="276" w:lineRule="auto"/>
        <w:rPr>
          <w:b/>
          <w:bCs/>
        </w:rPr>
      </w:pPr>
      <w:r w:rsidRPr="1DB7A0D2">
        <w:rPr>
          <w:b/>
          <w:bCs/>
        </w:rPr>
        <w:t>RI-2</w:t>
      </w:r>
      <w:del w:author="Jeremy Newberger" w:date="2024-08-01T15:38:00Z" w:id="226">
        <w:r w:rsidRPr="1DB7A0D2" w:rsidDel="4639A199" w:rsidR="00596E18">
          <w:rPr>
            <w:b/>
            <w:bCs/>
          </w:rPr>
          <w:delText>3</w:delText>
        </w:r>
      </w:del>
      <w:ins w:author="Jeremy Newberger" w:date="2024-08-01T15:38:00Z" w:id="227">
        <w:r w:rsidRPr="1DB7A0D2" w:rsidR="2E7F8338">
          <w:rPr>
            <w:b/>
            <w:bCs/>
          </w:rPr>
          <w:t>4</w:t>
        </w:r>
      </w:ins>
      <w:r w:rsidRPr="1DB7A0D2">
        <w:rPr>
          <w:b/>
          <w:bCs/>
        </w:rPr>
        <w:t>-CE-CustElecPY2</w:t>
      </w:r>
      <w:del w:author="Jeremy Newberger" w:date="2024-08-01T15:38:00Z" w:id="228">
        <w:r w:rsidRPr="1DB7A0D2" w:rsidDel="4639A199" w:rsidR="00596E18">
          <w:rPr>
            <w:b/>
            <w:bCs/>
          </w:rPr>
          <w:delText>2</w:delText>
        </w:r>
      </w:del>
      <w:ins w:author="Jeremy Newberger" w:date="2024-08-01T15:38:00Z" w:id="229">
        <w:r w:rsidRPr="1DB7A0D2" w:rsidR="59B20FE6">
          <w:rPr>
            <w:b/>
            <w:bCs/>
          </w:rPr>
          <w:t>3</w:t>
        </w:r>
      </w:ins>
      <w:r w:rsidRPr="1DB7A0D2" w:rsidR="4A101E9E">
        <w:rPr>
          <w:b/>
          <w:bCs/>
        </w:rPr>
        <w:t xml:space="preserve"> – Impact Evaluation of PY202</w:t>
      </w:r>
      <w:r w:rsidRPr="1DB7A0D2" w:rsidR="4639A199">
        <w:rPr>
          <w:b/>
          <w:bCs/>
        </w:rPr>
        <w:t>3</w:t>
      </w:r>
      <w:r w:rsidRPr="1DB7A0D2" w:rsidR="4A101E9E">
        <w:rPr>
          <w:b/>
          <w:bCs/>
        </w:rPr>
        <w:t xml:space="preserve"> Custom Electric Installations</w:t>
      </w:r>
      <w:r w:rsidRPr="1DB7A0D2" w:rsidR="74DC6DD0">
        <w:rPr>
          <w:b/>
          <w:bCs/>
        </w:rPr>
        <w:t xml:space="preserve"> (Continuing)</w:t>
      </w:r>
    </w:p>
    <w:p w:rsidR="00360BD3" w:rsidP="1DB7A0D2" w:rsidRDefault="4A101E9E" w14:paraId="193075B2" w14:textId="05EE408F">
      <w:pPr>
        <w:spacing w:after="200" w:line="276" w:lineRule="auto"/>
      </w:pPr>
      <w:r>
        <w:t>The objective of this impact evaluation is to provide verification of electric energy savings estimates for a sample of non-lighting custom electric projects through site-specific inspection, metering, and analysis. The results of this study will be used to determine the realization rates for custom electric energy efficiency offerings based on installations from 202</w:t>
      </w:r>
      <w:del w:author="Jeremy Newberger" w:date="2024-08-01T15:37:00Z" w:id="230">
        <w:r w:rsidDel="4A101E9E" w:rsidR="00204E46">
          <w:delText>2</w:delText>
        </w:r>
      </w:del>
      <w:ins w:author="Jeremy Newberger" w:date="2024-08-01T15:37:00Z" w:id="231">
        <w:r w:rsidR="61D3ADBF">
          <w:t>3</w:t>
        </w:r>
      </w:ins>
      <w:r>
        <w:t xml:space="preserve">. This will continue ‘rolling’ evaluation efforts, where each year will evaluate roughly 1/3 of the number of sites needed for a full sample and results will be combined with results from the previous two years, which will keep the realization rates updated yearly. This study began in </w:t>
      </w:r>
      <w:r w:rsidR="7BCE0293">
        <w:t>summer</w:t>
      </w:r>
      <w:r>
        <w:t xml:space="preserve"> 202</w:t>
      </w:r>
      <w:del w:author="Jeremy Newberger" w:date="2024-08-01T15:37:00Z" w:id="232">
        <w:r w:rsidDel="4A101E9E" w:rsidR="00204E46">
          <w:delText>3</w:delText>
        </w:r>
      </w:del>
      <w:ins w:author="Jeremy Newberger" w:date="2024-08-01T15:37:00Z" w:id="233">
        <w:r w:rsidR="5F86A1D0">
          <w:t>4</w:t>
        </w:r>
      </w:ins>
      <w:r w:rsidR="507B6881">
        <w:t xml:space="preserve"> and will continue into </w:t>
      </w:r>
      <w:r w:rsidR="5E502F50">
        <w:t>202</w:t>
      </w:r>
      <w:del w:author="Jeremy Newberger" w:date="2024-08-01T15:37:00Z" w:id="234">
        <w:r w:rsidDel="7BCE0293" w:rsidR="00204E46">
          <w:delText>4</w:delText>
        </w:r>
      </w:del>
      <w:ins w:author="Jeremy Newberger" w:date="2024-08-01T15:37:00Z" w:id="235">
        <w:r w:rsidR="0A75E387">
          <w:t>5</w:t>
        </w:r>
      </w:ins>
      <w:r w:rsidR="507B6881">
        <w:t xml:space="preserve"> at which time a new cohort from 202</w:t>
      </w:r>
      <w:del w:author="Jeremy Newberger" w:date="2024-08-01T15:38:00Z" w:id="236">
        <w:r w:rsidDel="507B6881" w:rsidR="00204E46">
          <w:delText>3</w:delText>
        </w:r>
      </w:del>
      <w:ins w:author="Jeremy Newberger" w:date="2024-08-01T15:38:00Z" w:id="237">
        <w:r w:rsidR="605E0D4A">
          <w:t>4</w:t>
        </w:r>
      </w:ins>
      <w:r w:rsidR="507B6881">
        <w:t xml:space="preserve"> will be studied</w:t>
      </w:r>
      <w:r>
        <w:t>.</w:t>
      </w:r>
    </w:p>
    <w:p w:rsidR="00525A73" w:rsidP="00525A73" w:rsidRDefault="00525A73" w14:paraId="2DC1987D" w14:textId="453E6CCE">
      <w:pPr>
        <w:spacing w:after="200" w:line="276" w:lineRule="auto"/>
        <w:rPr>
          <w:b/>
          <w:bCs/>
        </w:rPr>
      </w:pPr>
      <w:r w:rsidRPr="00590C41">
        <w:rPr>
          <w:b/>
          <w:bCs/>
        </w:rPr>
        <w:t>RI-24-CE-Lighting</w:t>
      </w:r>
      <w:r w:rsidRPr="00590C41" w:rsidR="00590C41">
        <w:rPr>
          <w:b/>
          <w:bCs/>
        </w:rPr>
        <w:t xml:space="preserve"> - Impact Evaluation of C&amp;I Lighting</w:t>
      </w:r>
      <w:r w:rsidR="00EC50F4">
        <w:rPr>
          <w:b/>
          <w:bCs/>
        </w:rPr>
        <w:t xml:space="preserve"> Controls (Continuing)</w:t>
      </w:r>
    </w:p>
    <w:p w:rsidRPr="00F92905" w:rsidR="00F92905" w:rsidP="1DB7A0D2" w:rsidRDefault="604104AE" w14:paraId="327E8F09" w14:textId="3E911FF4">
      <w:pPr>
        <w:spacing w:after="200" w:line="276" w:lineRule="auto"/>
      </w:pPr>
      <w:r>
        <w:t xml:space="preserve">Lighting efficiency continues to be a significant contributor to </w:t>
      </w:r>
      <w:r w:rsidR="0427EC09">
        <w:t>savings in</w:t>
      </w:r>
      <w:r w:rsidR="19F6FBB4">
        <w:t xml:space="preserve"> the</w:t>
      </w:r>
      <w:r w:rsidR="0427EC09">
        <w:t xml:space="preserve"> C&amp;I Electric portfolio</w:t>
      </w:r>
      <w:r w:rsidR="19F6FBB4">
        <w:t>, and it has been five years or more since C&amp;I lighting was studied</w:t>
      </w:r>
      <w:r w:rsidR="017D31D8">
        <w:t xml:space="preserve"> in an impact evaluation</w:t>
      </w:r>
      <w:r w:rsidR="0427EC09">
        <w:t xml:space="preserve">.  </w:t>
      </w:r>
      <w:r w:rsidR="440AE1AD">
        <w:t xml:space="preserve">This study focuses on lighting controls, which will continue to be an important part of the </w:t>
      </w:r>
      <w:r w:rsidR="6D17280C">
        <w:t xml:space="preserve">C&amp;I portfolio even as incentives for luminaires </w:t>
      </w:r>
      <w:del w:author="Jeremy Newberger" w:date="2024-08-01T15:38:00Z" w:id="238">
        <w:r w:rsidDel="6D17280C" w:rsidR="00B6496E">
          <w:delText xml:space="preserve">is </w:delText>
        </w:r>
      </w:del>
      <w:ins w:author="Jeremy Newberger" w:date="2024-08-01T15:38:00Z" w:id="239">
        <w:r w:rsidR="0076E3DE">
          <w:t xml:space="preserve">are </w:t>
        </w:r>
      </w:ins>
      <w:r w:rsidR="6D17280C">
        <w:t>phased out.</w:t>
      </w:r>
    </w:p>
    <w:p w:rsidRPr="00E56F55" w:rsidR="00DF246B" w:rsidP="1A6F1EF3" w:rsidRDefault="112C782E" w14:paraId="4E1A89EC" w14:textId="4F21B7EB">
      <w:pPr>
        <w:spacing w:after="200" w:line="276" w:lineRule="auto"/>
        <w:rPr>
          <w:b/>
          <w:bCs/>
        </w:rPr>
      </w:pPr>
      <w:r w:rsidRPr="1A6F1EF3">
        <w:rPr>
          <w:b/>
          <w:bCs/>
        </w:rPr>
        <w:t>RI-2</w:t>
      </w:r>
      <w:del w:author="Jeremy Newberger" w:date="2024-08-01T15:38:00Z" w:id="240">
        <w:r w:rsidRPr="1A6F1EF3" w:rsidDel="2933600D" w:rsidR="00DF246B">
          <w:rPr>
            <w:b/>
            <w:bCs/>
          </w:rPr>
          <w:delText>4</w:delText>
        </w:r>
      </w:del>
      <w:ins w:author="Jeremy Newberger" w:date="2024-08-01T15:38:00Z" w:id="241">
        <w:r w:rsidRPr="1A6F1EF3" w:rsidR="3FC1B47A">
          <w:rPr>
            <w:b/>
            <w:bCs/>
          </w:rPr>
          <w:t>5</w:t>
        </w:r>
      </w:ins>
      <w:r w:rsidRPr="1A6F1EF3">
        <w:rPr>
          <w:b/>
          <w:bCs/>
        </w:rPr>
        <w:t>-CX-ISPResearch</w:t>
      </w:r>
      <w:r w:rsidRPr="1A6F1EF3" w:rsidR="787BC14C">
        <w:rPr>
          <w:b/>
          <w:bCs/>
        </w:rPr>
        <w:t xml:space="preserve"> </w:t>
      </w:r>
      <w:r w:rsidRPr="1A6F1EF3" w:rsidR="6CA9158D">
        <w:rPr>
          <w:b/>
          <w:bCs/>
        </w:rPr>
        <w:t>- Commercial and Industrial Industry Standard Practice Research</w:t>
      </w:r>
    </w:p>
    <w:p w:rsidR="00E56F55" w:rsidP="1DB7A0D2" w:rsidRDefault="787BC14C" w14:paraId="56190C50" w14:textId="21E5D019">
      <w:pPr>
        <w:spacing w:after="200" w:line="276" w:lineRule="auto"/>
      </w:pPr>
      <w:r>
        <w:t xml:space="preserve">The </w:t>
      </w:r>
      <w:r w:rsidR="6CA3771E">
        <w:t>objective of</w:t>
      </w:r>
      <w:r>
        <w:t xml:space="preserve"> this study is to better understand what the baseline or </w:t>
      </w:r>
      <w:r w:rsidR="4D77F1C9">
        <w:t>industry standard practice (</w:t>
      </w:r>
      <w:r>
        <w:t>ISP</w:t>
      </w:r>
      <w:r w:rsidR="4D77F1C9">
        <w:t>)</w:t>
      </w:r>
      <w:r>
        <w:t xml:space="preserve"> is for </w:t>
      </w:r>
      <w:r w:rsidR="14671F1D">
        <w:t xml:space="preserve">certain technologies.  </w:t>
      </w:r>
      <w:r w:rsidR="26599947">
        <w:t xml:space="preserve">There are </w:t>
      </w:r>
      <w:del w:author="Jeremy Newberger" w:date="2024-08-01T15:39:00Z" w:id="242">
        <w:r w:rsidDel="77F901C6" w:rsidR="00214DDC">
          <w:delText xml:space="preserve">two </w:delText>
        </w:r>
      </w:del>
      <w:ins w:author="Jeremy Newberger" w:date="2024-08-01T15:39:00Z" w:id="243">
        <w:r w:rsidR="3A9CA712">
          <w:t xml:space="preserve">a few </w:t>
        </w:r>
      </w:ins>
      <w:r w:rsidR="26599947">
        <w:t>potential areas of investigation</w:t>
      </w:r>
      <w:r w:rsidR="3DBE70E6">
        <w:t xml:space="preserve">: One area is </w:t>
      </w:r>
      <w:r w:rsidR="4D77F1C9">
        <w:t xml:space="preserve">air </w:t>
      </w:r>
      <w:r>
        <w:t>compressors</w:t>
      </w:r>
      <w:r w:rsidR="4D77F1C9">
        <w:t xml:space="preserve">, where </w:t>
      </w:r>
      <w:r w:rsidR="2E4A9F2F">
        <w:t xml:space="preserve">many </w:t>
      </w:r>
      <w:r>
        <w:t xml:space="preserve">projects </w:t>
      </w:r>
      <w:r w:rsidR="5B3552D9">
        <w:t xml:space="preserve">use load/no load </w:t>
      </w:r>
      <w:r>
        <w:t xml:space="preserve">as the </w:t>
      </w:r>
      <w:proofErr w:type="gramStart"/>
      <w:r>
        <w:t>baseline</w:t>
      </w:r>
      <w:proofErr w:type="gramEnd"/>
      <w:r>
        <w:t xml:space="preserve"> but VFD (variable frequency drive) compressors are ever more common and could be standard practice.  </w:t>
      </w:r>
      <w:r w:rsidR="72EB531F">
        <w:t xml:space="preserve">There </w:t>
      </w:r>
      <w:r w:rsidR="320D7346">
        <w:t>may be an opportunity</w:t>
      </w:r>
      <w:r w:rsidR="72EB531F">
        <w:t xml:space="preserve"> to </w:t>
      </w:r>
      <w:r w:rsidR="0DCC364B">
        <w:t xml:space="preserve">study compressor ISP </w:t>
      </w:r>
      <w:r>
        <w:t xml:space="preserve">jointly with Massachusetts. </w:t>
      </w:r>
      <w:r w:rsidR="3DBE70E6">
        <w:t xml:space="preserve">The second </w:t>
      </w:r>
      <w:r w:rsidR="0DCC364B">
        <w:t xml:space="preserve">potential area is </w:t>
      </w:r>
      <w:r w:rsidR="6CA9158D">
        <w:t>a cannabis</w:t>
      </w:r>
      <w:r w:rsidR="269DA798">
        <w:t xml:space="preserve"> grow</w:t>
      </w:r>
      <w:r w:rsidR="6CA9158D">
        <w:t xml:space="preserve"> </w:t>
      </w:r>
      <w:r w:rsidR="269DA798">
        <w:t xml:space="preserve">facility </w:t>
      </w:r>
      <w:r w:rsidR="6CA9158D">
        <w:t>ISP</w:t>
      </w:r>
      <w:r w:rsidR="269DA798">
        <w:t xml:space="preserve"> study</w:t>
      </w:r>
      <w:r w:rsidR="6CA9158D">
        <w:t xml:space="preserve">, particularly with regards to horticulture lighting. </w:t>
      </w:r>
      <w:r w:rsidR="269DA798">
        <w:t xml:space="preserve">This is an emerging area </w:t>
      </w:r>
      <w:r w:rsidR="1857416C">
        <w:t>in the state with great potential for efficiency</w:t>
      </w:r>
      <w:r w:rsidR="2CBB81F4">
        <w:t>.  Howe</w:t>
      </w:r>
      <w:r w:rsidR="0AC92522">
        <w:t>ver, since it is emerging, there are varying views about what baseline practices are</w:t>
      </w:r>
      <w:r w:rsidR="0A86653D">
        <w:t xml:space="preserve">.  These questions could be resolved with an ISP study.  </w:t>
      </w:r>
      <w:ins w:author="Jeremy Newberger" w:date="2024-08-01T15:40:00Z" w:id="244">
        <w:r w:rsidR="522529E8">
          <w:t xml:space="preserve">Other areas under consideration are variable frequency drives and </w:t>
        </w:r>
      </w:ins>
      <w:ins w:author="Jeremy Newberger" w:date="2024-08-01T15:41:00Z" w:id="245">
        <w:r w:rsidR="522529E8">
          <w:t xml:space="preserve">changes related to adoption of the IECC 2024 building code. </w:t>
        </w:r>
      </w:ins>
      <w:r w:rsidR="10EC4662">
        <w:t>The Company will determine the specific area for investigation in late 202</w:t>
      </w:r>
      <w:ins w:author="Jeremy Newberger" w:date="2024-08-01T15:39:00Z" w:id="246">
        <w:r w:rsidR="6C69E60A">
          <w:t>4</w:t>
        </w:r>
      </w:ins>
      <w:del w:author="Jeremy Newberger" w:date="2024-08-01T15:39:00Z" w:id="247">
        <w:r w:rsidDel="77F901C6" w:rsidR="00214DDC">
          <w:delText>3</w:delText>
        </w:r>
      </w:del>
      <w:r w:rsidR="10EC4662">
        <w:t xml:space="preserve"> or early </w:t>
      </w:r>
      <w:r w:rsidR="2E78C6AE">
        <w:t>2025</w:t>
      </w:r>
      <w:r w:rsidR="0A86653D">
        <w:t xml:space="preserve">.  </w:t>
      </w:r>
    </w:p>
    <w:p w:rsidR="51D24D15" w:rsidP="1DB7A0D2" w:rsidRDefault="27CD6B73" w14:paraId="7B9764A1" w14:textId="1D22A7B7">
      <w:pPr>
        <w:spacing w:after="200" w:line="276" w:lineRule="auto"/>
        <w:rPr>
          <w:b/>
          <w:bCs/>
        </w:rPr>
      </w:pPr>
      <w:r w:rsidRPr="1A6F1EF3">
        <w:rPr>
          <w:b/>
          <w:bCs/>
        </w:rPr>
        <w:t>RI-25-CE-CommLighting - Commercial and Industrial Lighting</w:t>
      </w:r>
    </w:p>
    <w:p w:rsidR="51D24D15" w:rsidP="1DB7A0D2" w:rsidRDefault="27CD6B73" w14:paraId="58775932" w14:textId="651C6B1D">
      <w:pPr>
        <w:spacing w:after="200" w:line="276" w:lineRule="auto"/>
        <w:rPr>
          <w:rPrChange w:author="Jeremy Newberger" w:date="2024-08-01T15:43:00Z" w:id="248">
            <w:rPr>
              <w:b/>
              <w:bCs/>
            </w:rPr>
          </w:rPrChange>
        </w:rPr>
      </w:pPr>
      <w:r>
        <w:t xml:space="preserve">This </w:t>
      </w:r>
      <w:r w:rsidR="2E0BE3D9">
        <w:t xml:space="preserve">study </w:t>
      </w:r>
      <w:r>
        <w:t>would be a l</w:t>
      </w:r>
      <w:r w:rsidRPr="1A6F1EF3">
        <w:rPr>
          <w:rPrChange w:author="Jeremy Newberger" w:date="2024-08-01T15:43:00Z" w:id="249">
            <w:rPr>
              <w:b/>
              <w:bCs/>
            </w:rPr>
          </w:rPrChange>
        </w:rPr>
        <w:t xml:space="preserve">ow- to medium-rigor evaluation to </w:t>
      </w:r>
      <w:r>
        <w:t xml:space="preserve">look at lighting impacts.  Even while lighting savings are diminishing, they still make up a </w:t>
      </w:r>
      <w:r w:rsidR="64AC2822">
        <w:t>significant</w:t>
      </w:r>
      <w:r>
        <w:t xml:space="preserve"> portion of the Company</w:t>
      </w:r>
      <w:r w:rsidR="446124C6">
        <w:t>’s resource portfolio in ISO-N</w:t>
      </w:r>
      <w:r w:rsidR="71BC1853">
        <w:t>e</w:t>
      </w:r>
      <w:r w:rsidR="446124C6">
        <w:t xml:space="preserve">w England’s Forward Capacity Market. </w:t>
      </w:r>
      <w:r w:rsidR="42E1DEDB">
        <w:t xml:space="preserve"> ISO-New England M&amp;V guidelines express a preference for studies that are less than five years old.  While </w:t>
      </w:r>
      <w:r w:rsidR="74879ADE">
        <w:t xml:space="preserve">ISO-NE </w:t>
      </w:r>
      <w:r w:rsidR="42E1DEDB">
        <w:t>allow</w:t>
      </w:r>
      <w:r w:rsidR="5AAE6819">
        <w:t>s</w:t>
      </w:r>
      <w:r w:rsidR="42E1DEDB">
        <w:t xml:space="preserve"> </w:t>
      </w:r>
      <w:r w:rsidR="769AA8BD">
        <w:t>justification</w:t>
      </w:r>
      <w:r w:rsidR="42E1DEDB">
        <w:t xml:space="preserve"> for the use of older studies, the Company believes it would be preferable to update the </w:t>
      </w:r>
      <w:r w:rsidR="0E892405">
        <w:t xml:space="preserve">lighting impacts. </w:t>
      </w:r>
    </w:p>
    <w:p w:rsidR="08001D08" w:rsidP="1DB7A0D2" w:rsidRDefault="29170A07" w14:paraId="61FE2074" w14:textId="3485208C">
      <w:pPr>
        <w:spacing w:after="200" w:line="276" w:lineRule="auto"/>
        <w:rPr>
          <w:b/>
          <w:bCs/>
        </w:rPr>
      </w:pPr>
      <w:r w:rsidRPr="1A6F1EF3">
        <w:rPr>
          <w:b/>
          <w:bCs/>
        </w:rPr>
        <w:t>RI-25-CX-ExistCommissioning - Existing Building Commissioning Process Evaluation</w:t>
      </w:r>
    </w:p>
    <w:p w:rsidR="7D3EBB89" w:rsidP="1DB7A0D2" w:rsidRDefault="19022A8C" w14:paraId="7F163FD0" w14:textId="755D0BF2">
      <w:pPr>
        <w:spacing w:after="200" w:line="276" w:lineRule="auto"/>
      </w:pPr>
      <w:r>
        <w:t xml:space="preserve">The Company has been offering incentives for </w:t>
      </w:r>
      <w:proofErr w:type="spellStart"/>
      <w:r>
        <w:t>retroc</w:t>
      </w:r>
      <w:r w:rsidR="5DBE16C3">
        <w:t>o</w:t>
      </w:r>
      <w:r>
        <w:t>mmissioning</w:t>
      </w:r>
      <w:proofErr w:type="spellEnd"/>
      <w:r>
        <w:t xml:space="preserve"> of existing buildings for several </w:t>
      </w:r>
      <w:r w:rsidR="0F09D404">
        <w:t>years but</w:t>
      </w:r>
      <w:r>
        <w:t xml:space="preserve"> has not seen a large amount of participation. </w:t>
      </w:r>
      <w:r w:rsidR="3058CB4E">
        <w:t xml:space="preserve">It has also not been the focus of an evaluation study.  This process evaluation would examine participation trends and barriers and </w:t>
      </w:r>
      <w:r w:rsidR="325F19CC">
        <w:t xml:space="preserve">identify areas to increase participation. </w:t>
      </w:r>
    </w:p>
    <w:p w:rsidR="58377293" w:rsidP="1DB7A0D2" w:rsidRDefault="2713B97B" w14:paraId="57279FE8" w14:textId="3277AF73">
      <w:pPr>
        <w:spacing w:after="200" w:line="276" w:lineRule="auto"/>
        <w:rPr>
          <w:b/>
          <w:bCs/>
        </w:rPr>
      </w:pPr>
      <w:r w:rsidRPr="1A6F1EF3">
        <w:rPr>
          <w:b/>
          <w:bCs/>
        </w:rPr>
        <w:t>RI-25-CE-CIHeatPumps - Research for C&amp;I Heat Pumps</w:t>
      </w:r>
    </w:p>
    <w:p w:rsidR="0E24BC6A" w:rsidP="1DB7A0D2" w:rsidRDefault="7A2F907F" w14:paraId="677F7607" w14:textId="58C50E3F">
      <w:pPr>
        <w:spacing w:after="200" w:line="276" w:lineRule="auto"/>
      </w:pPr>
      <w:r>
        <w:t>The</w:t>
      </w:r>
      <w:r w:rsidR="669F05CD">
        <w:t xml:space="preserve"> Company would focus this research on assessing the C&amp;I Small Business Market </w:t>
      </w:r>
      <w:r w:rsidR="48EB1693">
        <w:t xml:space="preserve">to prepare </w:t>
      </w:r>
      <w:r w:rsidR="2C2C4836">
        <w:t>for electric</w:t>
      </w:r>
      <w:r w:rsidR="669F05CD">
        <w:t xml:space="preserve"> resistance heat to heat pump conversions.  </w:t>
      </w:r>
      <w:r w:rsidR="72E3A11A">
        <w:t xml:space="preserve">It may focus on </w:t>
      </w:r>
      <w:r w:rsidR="2A687A5F">
        <w:t xml:space="preserve">assessing the size of the market, identifying successful implementation efforts from other </w:t>
      </w:r>
      <w:r w:rsidR="661F53B4">
        <w:t>jurisdictions</w:t>
      </w:r>
      <w:r w:rsidR="2A687A5F">
        <w:t xml:space="preserve"> and creating modeling </w:t>
      </w:r>
      <w:r w:rsidR="6C1A22C7">
        <w:t>algorithms</w:t>
      </w:r>
      <w:r w:rsidR="2A687A5F">
        <w:t xml:space="preserve"> and tools to help predict savings for customers</w:t>
      </w:r>
      <w:r w:rsidR="712B6EDE">
        <w:t>.</w:t>
      </w:r>
    </w:p>
    <w:p w:rsidR="1DB7A0D2" w:rsidP="1DB7A0D2" w:rsidRDefault="1DB7A0D2" w14:paraId="378EF466" w14:textId="433D3951">
      <w:pPr>
        <w:spacing w:after="200" w:line="276" w:lineRule="auto"/>
      </w:pPr>
    </w:p>
    <w:p w:rsidR="00F85DAC" w:rsidRDefault="407CA6CE" w14:paraId="6006EAF9" w14:textId="79F95CFD">
      <w:pPr>
        <w:pStyle w:val="Heading2"/>
        <w:spacing w:after="200"/>
        <w:rPr>
          <w:b/>
          <w:bCs/>
        </w:rPr>
        <w:pPrChange w:author="Jeremy Newberger" w:date="2024-08-02T13:13:00Z" w:id="250">
          <w:pPr>
            <w:spacing w:after="200" w:line="276" w:lineRule="auto"/>
          </w:pPr>
        </w:pPrChange>
      </w:pPr>
      <w:bookmarkStart w:name="_Toc108469099" w:id="251"/>
      <w:bookmarkStart w:name="_Toc144380073" w:id="252"/>
      <w:bookmarkStart w:name="_Toc167137442" w:id="253"/>
      <w:bookmarkEnd w:id="208"/>
      <w:bookmarkEnd w:id="209"/>
      <w:bookmarkEnd w:id="210"/>
      <w:bookmarkEnd w:id="211"/>
      <w:r>
        <w:t>Residential and Income-Eligible Planned Studies</w:t>
      </w:r>
      <w:bookmarkEnd w:id="251"/>
      <w:bookmarkEnd w:id="252"/>
      <w:bookmarkEnd w:id="253"/>
    </w:p>
    <w:p w:rsidRPr="00F718D4" w:rsidR="00AE261D" w:rsidP="1DB7A0D2" w:rsidRDefault="5348A8DA" w14:paraId="18223B0B" w14:textId="69CE1D8D">
      <w:pPr>
        <w:rPr>
          <w:b/>
          <w:bCs/>
        </w:rPr>
      </w:pPr>
      <w:r w:rsidRPr="1DB7A0D2">
        <w:rPr>
          <w:b/>
          <w:bCs/>
        </w:rPr>
        <w:t>RI-2</w:t>
      </w:r>
      <w:del w:author="Jeremy Newberger" w:date="2024-08-01T16:00:00Z" w:id="254">
        <w:r w:rsidRPr="1DB7A0D2" w:rsidDel="5348A8DA" w:rsidR="00AE261D">
          <w:rPr>
            <w:b/>
            <w:bCs/>
          </w:rPr>
          <w:delText>4</w:delText>
        </w:r>
      </w:del>
      <w:ins w:author="Jeremy Newberger" w:date="2024-08-01T16:00:00Z" w:id="255">
        <w:r w:rsidRPr="1DB7A0D2" w:rsidR="296DD9EC">
          <w:rPr>
            <w:b/>
            <w:bCs/>
          </w:rPr>
          <w:t>5</w:t>
        </w:r>
      </w:ins>
      <w:r w:rsidRPr="1DB7A0D2">
        <w:rPr>
          <w:b/>
          <w:bCs/>
        </w:rPr>
        <w:t>-RX-MarketResearch</w:t>
      </w:r>
      <w:r w:rsidRPr="1DB7A0D2" w:rsidR="671A4D6D">
        <w:rPr>
          <w:b/>
          <w:bCs/>
        </w:rPr>
        <w:t xml:space="preserve"> </w:t>
      </w:r>
      <w:r w:rsidRPr="1DB7A0D2" w:rsidR="5D597801">
        <w:rPr>
          <w:b/>
          <w:bCs/>
        </w:rPr>
        <w:t>–</w:t>
      </w:r>
      <w:r w:rsidRPr="1DB7A0D2" w:rsidR="671A4D6D">
        <w:rPr>
          <w:b/>
          <w:bCs/>
        </w:rPr>
        <w:t xml:space="preserve"> </w:t>
      </w:r>
      <w:r w:rsidRPr="1DB7A0D2" w:rsidR="5D597801">
        <w:rPr>
          <w:b/>
          <w:bCs/>
        </w:rPr>
        <w:t>Residential Market Research</w:t>
      </w:r>
    </w:p>
    <w:p w:rsidRPr="00FD280B" w:rsidR="00F718D4" w:rsidP="1DB7A0D2" w:rsidRDefault="1F9B5F41" w14:paraId="480F0D58" w14:textId="60E827AF">
      <w:r>
        <w:t xml:space="preserve">There are several areas of potential interest for additional market research to support delivery of Residential energy efficiency </w:t>
      </w:r>
      <w:r w:rsidR="5AF38081">
        <w:t>programs</w:t>
      </w:r>
      <w:r w:rsidR="2C8688DD">
        <w:t>.  The focus would be to identify opportunities for the RI team to improve program design and delivery to be inclusive of all customers</w:t>
      </w:r>
      <w:r w:rsidR="23270E43">
        <w:t xml:space="preserve">, </w:t>
      </w:r>
      <w:proofErr w:type="gramStart"/>
      <w:r w:rsidR="23270E43">
        <w:t>and also</w:t>
      </w:r>
      <w:proofErr w:type="gramEnd"/>
      <w:r w:rsidR="23270E43">
        <w:t xml:space="preserve"> investigate the opportunities for leveraging outside funding for particular programs or measures.  </w:t>
      </w:r>
      <w:r w:rsidR="0F2E11C5">
        <w:t xml:space="preserve">Research related to electrification will be carefully considered </w:t>
      </w:r>
      <w:r w:rsidR="752B3F8B">
        <w:t xml:space="preserve">to make sure it is consistent with the Company’s </w:t>
      </w:r>
      <w:r w:rsidR="2C7F74A0">
        <w:t xml:space="preserve">energy efficiency </w:t>
      </w:r>
      <w:r w:rsidR="57F843C8">
        <w:t xml:space="preserve">implementation </w:t>
      </w:r>
      <w:r w:rsidR="2C7F74A0">
        <w:t>efforts.</w:t>
      </w:r>
      <w:r w:rsidR="031FE342">
        <w:t xml:space="preserve"> The Company will determine the specific area for investigation in late 202</w:t>
      </w:r>
      <w:del w:author="Jeremy Newberger" w:date="2024-08-02T12:36:00Z" w:id="256">
        <w:r w:rsidDel="17838A2B" w:rsidR="00F718D4">
          <w:delText>3</w:delText>
        </w:r>
      </w:del>
      <w:ins w:author="Jeremy Newberger" w:date="2024-08-02T12:36:00Z" w:id="257">
        <w:r w:rsidR="18CF6583">
          <w:t>4</w:t>
        </w:r>
      </w:ins>
      <w:r w:rsidR="031FE342">
        <w:t xml:space="preserve"> or early </w:t>
      </w:r>
      <w:r w:rsidR="2E78C6AE">
        <w:t>2025</w:t>
      </w:r>
      <w:r w:rsidR="031FE342">
        <w:t xml:space="preserve">.  </w:t>
      </w:r>
    </w:p>
    <w:p w:rsidR="6DC68D3A" w:rsidP="1DB7A0D2" w:rsidRDefault="680A958C" w14:paraId="01BE6DBC" w14:textId="1B1829F0">
      <w:r w:rsidRPr="1A6F1EF3">
        <w:rPr>
          <w:b/>
          <w:bCs/>
        </w:rPr>
        <w:t xml:space="preserve">RI-25-RX-RASS – Residential Appliance Saturation </w:t>
      </w:r>
      <w:del w:author="Jeremy Newberger" w:date="2024-08-02T13:19:00Z" w:id="258">
        <w:r w:rsidRPr="1A6F1EF3" w:rsidDel="680A958C" w:rsidR="6DC68D3A">
          <w:rPr>
            <w:b/>
            <w:bCs/>
          </w:rPr>
          <w:delText>Survey</w:delText>
        </w:r>
      </w:del>
      <w:ins w:author="Jeremy Newberger" w:date="2024-08-02T13:19:00Z" w:id="259">
        <w:r w:rsidRPr="1A6F1EF3" w:rsidR="29D1A925">
          <w:rPr>
            <w:b/>
            <w:bCs/>
          </w:rPr>
          <w:t>Study</w:t>
        </w:r>
      </w:ins>
    </w:p>
    <w:p w:rsidR="6DC68D3A" w:rsidP="1DB7A0D2" w:rsidRDefault="680A958C" w14:paraId="0836A836" w14:textId="2D883DC1">
      <w:r>
        <w:t xml:space="preserve">An appliance saturation survey is </w:t>
      </w:r>
      <w:proofErr w:type="gramStart"/>
      <w:r>
        <w:t>the means by which</w:t>
      </w:r>
      <w:proofErr w:type="gramEnd"/>
      <w:r>
        <w:t xml:space="preserve"> the Company can learn about the penetration of certain types of equipment in customers’ dwellings.  The last time </w:t>
      </w:r>
      <w:r w:rsidR="32980662">
        <w:t xml:space="preserve">such a study was done in Rhode Island was 2018.  Updating this information, particularly as the focus of the residential programs has moved away from efficient lighting, will provide valuable insights on </w:t>
      </w:r>
      <w:r w:rsidR="65F587AC">
        <w:t xml:space="preserve">emerging opportunities. The study would focus primarily on emerging measures and rely on a combination of virtual self-audit </w:t>
      </w:r>
      <w:r w:rsidR="41310827">
        <w:t>tools and a more limited number of onsite verification visits to balance study cost with the reliability of the resulting data.</w:t>
      </w:r>
    </w:p>
    <w:p w:rsidR="0D64C4F4" w:rsidP="1DB7A0D2" w:rsidRDefault="41310827" w14:paraId="5E789FE5" w14:textId="3CF01622">
      <w:pPr>
        <w:rPr>
          <w:b/>
          <w:bCs/>
        </w:rPr>
      </w:pPr>
      <w:r w:rsidRPr="1A6F1EF3">
        <w:rPr>
          <w:b/>
          <w:bCs/>
        </w:rPr>
        <w:t xml:space="preserve">RI-25-RE-Products – Residential Products Impact </w:t>
      </w:r>
      <w:r w:rsidRPr="1A6F1EF3" w:rsidR="3FA85E88">
        <w:rPr>
          <w:b/>
          <w:bCs/>
        </w:rPr>
        <w:t>and Market Effects Evaluation</w:t>
      </w:r>
    </w:p>
    <w:p w:rsidR="0AF0C4E3" w:rsidP="1DB7A0D2" w:rsidRDefault="3FA85E88" w14:paraId="63AF9EED" w14:textId="461A862A">
      <w:r w:rsidR="3FA85E88">
        <w:rPr/>
        <w:t>This study would focus on non-lighting / non-</w:t>
      </w:r>
      <w:r w:rsidR="57E9FFB4">
        <w:rPr/>
        <w:t>refrigeration measures</w:t>
      </w:r>
      <w:r w:rsidR="3FA85E88">
        <w:rPr/>
        <w:t xml:space="preserve"> in the Residential </w:t>
      </w:r>
      <w:r w:rsidR="3FA85E88">
        <w:rPr/>
        <w:t>Prod</w:t>
      </w:r>
      <w:ins w:author="Clarke, Ann (Contractor)" w:date="2024-08-05T14:25:44.064Z" w:id="1791364493">
        <w:r w:rsidR="1A9A8EF0">
          <w:t>uc</w:t>
        </w:r>
      </w:ins>
      <w:del w:author="Clarke, Ann (Contractor)" w:date="2024-08-05T14:25:45.101Z" w:id="1623138831">
        <w:r w:rsidDel="3FA85E88">
          <w:delText>cu</w:delText>
        </w:r>
      </w:del>
      <w:r w:rsidR="3FA85E88">
        <w:rPr/>
        <w:t>ts</w:t>
      </w:r>
      <w:r w:rsidR="3FA85E88">
        <w:rPr/>
        <w:t xml:space="preserve"> programs, which have not been the subject of an impact </w:t>
      </w:r>
      <w:r w:rsidR="353B7888">
        <w:rPr/>
        <w:t>evaluation</w:t>
      </w:r>
      <w:r w:rsidR="3FA85E88">
        <w:rPr/>
        <w:t xml:space="preserve"> study for several years</w:t>
      </w:r>
      <w:r w:rsidR="3FA85E88">
        <w:rPr/>
        <w:t xml:space="preserve">.  </w:t>
      </w:r>
      <w:r w:rsidR="07F9937E">
        <w:rPr/>
        <w:t xml:space="preserve">These measures contribute a non-negligible amount of savings to the electric portfolio and </w:t>
      </w:r>
      <w:r w:rsidR="3FA85E88">
        <w:rPr/>
        <w:t>there are sufficient non-lighting and non-refrigeration savings to justify a study</w:t>
      </w:r>
      <w:r w:rsidR="7CC8B060">
        <w:rPr/>
        <w:t xml:space="preserve">.  </w:t>
      </w:r>
      <w:r w:rsidR="7CC8B060">
        <w:rPr/>
        <w:t xml:space="preserve">The study would include a </w:t>
      </w:r>
      <w:r w:rsidR="26890FF1">
        <w:rPr/>
        <w:t>component</w:t>
      </w:r>
      <w:r w:rsidR="7CC8B060">
        <w:rPr/>
        <w:t xml:space="preserve"> to </w:t>
      </w:r>
      <w:r w:rsidR="7CC8B060">
        <w:rPr/>
        <w:t>determine</w:t>
      </w:r>
      <w:r w:rsidR="7CC8B060">
        <w:rPr/>
        <w:t xml:space="preserve"> free-ridership and spillover rates for the covered measures</w:t>
      </w:r>
      <w:r w:rsidR="7CC8B060">
        <w:rPr/>
        <w:t xml:space="preserve">. </w:t>
      </w:r>
      <w:r w:rsidR="3FA85E88">
        <w:rPr/>
        <w:t xml:space="preserve"> </w:t>
      </w:r>
    </w:p>
    <w:p w:rsidR="1B2D57C6" w:rsidP="1DB7A0D2" w:rsidRDefault="159E9912" w14:paraId="467C4474" w14:textId="38F91A19">
      <w:pPr>
        <w:rPr>
          <w:b/>
          <w:bCs/>
        </w:rPr>
      </w:pPr>
      <w:r w:rsidRPr="1A6F1EF3">
        <w:rPr>
          <w:b/>
          <w:bCs/>
        </w:rPr>
        <w:t>RI-25-RX-</w:t>
      </w:r>
      <w:r w:rsidRPr="1A6F1EF3" w:rsidR="3C3DDD74">
        <w:rPr>
          <w:b/>
          <w:bCs/>
        </w:rPr>
        <w:t xml:space="preserve">MFPresc </w:t>
      </w:r>
      <w:r w:rsidRPr="1A6F1EF3">
        <w:rPr>
          <w:b/>
          <w:bCs/>
        </w:rPr>
        <w:t>– EnergyWise and Income-Eligible Multifamily Impact Evaluation</w:t>
      </w:r>
    </w:p>
    <w:p w:rsidR="0907C4FB" w:rsidP="1DB7A0D2" w:rsidRDefault="7E50484E" w14:paraId="67CCA17F" w14:textId="7A6410E0">
      <w:r>
        <w:t xml:space="preserve">This study would evaluate the performance of prescriptive measures, </w:t>
      </w:r>
      <w:r w:rsidR="4C3F2894">
        <w:t xml:space="preserve">in both the EnergyWise and Income Eligible Multifamily programs; these were </w:t>
      </w:r>
      <w:r>
        <w:t xml:space="preserve">last studied in 2019.  </w:t>
      </w:r>
      <w:r w:rsidR="159E9912">
        <w:t xml:space="preserve"> </w:t>
      </w:r>
    </w:p>
    <w:p w:rsidR="1ADF7AAD" w:rsidP="1DB7A0D2" w:rsidRDefault="633CE7F2" w14:paraId="1FA67684" w14:textId="2548555C">
      <w:pPr>
        <w:rPr>
          <w:b/>
          <w:bCs/>
        </w:rPr>
      </w:pPr>
      <w:r w:rsidRPr="1A6F1EF3">
        <w:rPr>
          <w:b/>
          <w:bCs/>
        </w:rPr>
        <w:t xml:space="preserve">RI-25-RX-HeatPumps – Heat Pump Study Review and </w:t>
      </w:r>
      <w:r w:rsidRPr="1A6F1EF3" w:rsidR="38D648B0">
        <w:rPr>
          <w:b/>
          <w:bCs/>
        </w:rPr>
        <w:t>Application</w:t>
      </w:r>
    </w:p>
    <w:p w:rsidR="256E4FAC" w:rsidP="1DB7A0D2" w:rsidRDefault="38D648B0" w14:paraId="4DDCECD6" w14:textId="7CF86F59">
      <w:r>
        <w:t>This study is to obtain Rhode Island-specific useful information from the recently completed Massachusetts and Connecticut study</w:t>
      </w:r>
      <w:r w:rsidR="1725CF1C">
        <w:t xml:space="preserve">.  The MA/CT study covered many different types of baseline configurations and installations.  The effort proposed here would be to </w:t>
      </w:r>
      <w:r w:rsidR="784546B3">
        <w:t xml:space="preserve">work with that study’s evaluator to </w:t>
      </w:r>
      <w:r w:rsidR="1725CF1C">
        <w:t>leverage and ana</w:t>
      </w:r>
      <w:r w:rsidR="0B4D7047">
        <w:t xml:space="preserve">lyze a subset of data for application to Rhode Island Energy’s program offerings. </w:t>
      </w:r>
      <w:r>
        <w:t xml:space="preserve"> </w:t>
      </w:r>
    </w:p>
    <w:p w:rsidR="3231E28C" w:rsidP="1A6F1EF3" w:rsidRDefault="3231E28C" w14:paraId="1CD31EBF" w14:textId="7BF8F498">
      <w:pPr>
        <w:rPr>
          <w:b/>
          <w:bCs/>
        </w:rPr>
      </w:pPr>
      <w:r w:rsidRPr="1A6F1EF3">
        <w:rPr>
          <w:b/>
          <w:bCs/>
        </w:rPr>
        <w:t>RI-25-RX-</w:t>
      </w:r>
      <w:r w:rsidRPr="1A6F1EF3" w:rsidR="642F1FBF">
        <w:rPr>
          <w:b/>
          <w:bCs/>
        </w:rPr>
        <w:t>ResQAQC</w:t>
      </w:r>
      <w:r w:rsidRPr="1A6F1EF3">
        <w:rPr>
          <w:b/>
          <w:bCs/>
        </w:rPr>
        <w:t xml:space="preserve"> </w:t>
      </w:r>
      <w:proofErr w:type="gramStart"/>
      <w:r w:rsidRPr="1A6F1EF3">
        <w:rPr>
          <w:b/>
          <w:bCs/>
        </w:rPr>
        <w:t xml:space="preserve">– </w:t>
      </w:r>
      <w:r w:rsidRPr="1A6F1EF3" w:rsidR="1543D0E3">
        <w:rPr>
          <w:b/>
          <w:bCs/>
        </w:rPr>
        <w:t xml:space="preserve"> Residential</w:t>
      </w:r>
      <w:proofErr w:type="gramEnd"/>
      <w:r w:rsidRPr="1A6F1EF3" w:rsidR="1543D0E3">
        <w:rPr>
          <w:b/>
          <w:bCs/>
        </w:rPr>
        <w:t xml:space="preserve"> &amp; Income-Eligible QA/QC Process Evaluation</w:t>
      </w:r>
    </w:p>
    <w:p w:rsidR="3231E28C" w:rsidP="1A6F1EF3" w:rsidRDefault="3231E28C" w14:paraId="3AB74E2A" w14:textId="66307147">
      <w:proofErr w:type="gramStart"/>
      <w:r>
        <w:t>This</w:t>
      </w:r>
      <w:proofErr w:type="gramEnd"/>
      <w:r>
        <w:t xml:space="preserve"> </w:t>
      </w:r>
      <w:r w:rsidR="0AFF4065">
        <w:t xml:space="preserve">objective of this </w:t>
      </w:r>
      <w:r>
        <w:t xml:space="preserve">study is </w:t>
      </w:r>
      <w:r w:rsidR="7969D069">
        <w:t xml:space="preserve">to understand the effectiveness of implementation QA/QC processes. </w:t>
      </w:r>
      <w:r w:rsidR="40F91FBB">
        <w:t>Among other things, field-</w:t>
      </w:r>
      <w:r w:rsidR="7969D069">
        <w:t xml:space="preserve">based QA/QC </w:t>
      </w:r>
      <w:r w:rsidR="516B4A37">
        <w:t xml:space="preserve">affects </w:t>
      </w:r>
      <w:r w:rsidR="568FC37B">
        <w:t>c</w:t>
      </w:r>
      <w:r w:rsidR="5517CD43">
        <w:t>ustomer accepta</w:t>
      </w:r>
      <w:r w:rsidR="2A7E5383">
        <w:t>nce of energy efficiency</w:t>
      </w:r>
      <w:r w:rsidR="45534FDC">
        <w:t xml:space="preserve">, customer satisfaction, savings, and savings persistence. As a first step in this study, </w:t>
      </w:r>
      <w:r w:rsidR="652DB783">
        <w:t xml:space="preserve">the </w:t>
      </w:r>
      <w:r w:rsidR="45534FDC">
        <w:t xml:space="preserve">independent evaluator </w:t>
      </w:r>
      <w:r w:rsidR="07B32279">
        <w:t xml:space="preserve">will </w:t>
      </w:r>
      <w:r w:rsidR="45534FDC">
        <w:t>map out external QA/QC processes for residential programs and compliance with them; then determine if fuller investigation is warranted.</w:t>
      </w:r>
    </w:p>
    <w:p w:rsidR="1DB7A0D2" w:rsidP="1DB7A0D2" w:rsidRDefault="1DB7A0D2" w14:paraId="37419D19" w14:textId="1AA56E38"/>
    <w:p w:rsidR="1DB7A0D2" w:rsidP="1DB7A0D2" w:rsidRDefault="1DB7A0D2" w14:paraId="1F51D7B5" w14:textId="010E967B">
      <w:pPr>
        <w:rPr>
          <w:del w:author="Jeremy Newberger" w:date="2024-08-02T12:41:00Z" w16du:dateUtc="2024-08-02T12:41:45Z" w:id="260"/>
        </w:rPr>
      </w:pPr>
    </w:p>
    <w:p w:rsidR="00F85DAC" w:rsidP="00626372" w:rsidRDefault="00F85DAC" w14:paraId="12DE6FA0" w14:textId="285F274A">
      <w:pPr>
        <w:pStyle w:val="Heading2"/>
        <w:ind w:left="720" w:hanging="720"/>
      </w:pPr>
      <w:bookmarkStart w:name="_Toc108469100" w:id="261"/>
      <w:bookmarkStart w:name="_Toc144380074" w:id="262"/>
      <w:bookmarkStart w:name="_Toc167137443" w:id="263"/>
      <w:r>
        <w:t>Cross-sector or Other Planned Studies</w:t>
      </w:r>
      <w:bookmarkEnd w:id="261"/>
      <w:bookmarkEnd w:id="262"/>
      <w:bookmarkEnd w:id="263"/>
    </w:p>
    <w:p w:rsidR="00AE261D" w:rsidP="1A6F1EF3" w:rsidRDefault="10B76906" w14:paraId="172F174D" w14:textId="066DD97B">
      <w:pPr>
        <w:rPr>
          <w:ins w:author="Jeremy Newberger" w:date="2024-08-02T13:07:00Z" w16du:dateUtc="2024-08-02T13:07:21Z" w:id="264"/>
          <w:b/>
          <w:bCs/>
        </w:rPr>
      </w:pPr>
      <w:r>
        <w:t xml:space="preserve">  </w:t>
      </w:r>
    </w:p>
    <w:p w:rsidR="4EEA3F70" w:rsidRDefault="4EEA3F70" w14:paraId="2D2A5E79" w14:textId="1C4E0C22">
      <w:ins w:author="Jeremy Newberger" w:date="2024-08-02T13:07:00Z" w:id="265">
        <w:r>
          <w:t>No cross-cutting studies are planned for 2025.</w:t>
        </w:r>
      </w:ins>
    </w:p>
    <w:p w:rsidR="00AC11E9" w:rsidP="00F93B31" w:rsidRDefault="407CA6CE" w14:paraId="6AB899C7" w14:textId="5EEBC90A">
      <w:pPr>
        <w:pStyle w:val="Heading1"/>
      </w:pPr>
      <w:bookmarkStart w:name="_Toc108469101" w:id="266"/>
      <w:bookmarkStart w:name="_Toc144380075" w:id="267"/>
      <w:bookmarkStart w:name="_Toc167137444" w:id="268"/>
      <w:r>
        <w:t>Historic Evaluation Studies</w:t>
      </w:r>
      <w:bookmarkEnd w:id="266"/>
      <w:bookmarkEnd w:id="267"/>
      <w:bookmarkEnd w:id="268"/>
    </w:p>
    <w:p w:rsidR="00217D5E" w:rsidP="1DB7A0D2" w:rsidRDefault="0F4E39AC" w14:paraId="32C3B9B2" w14:textId="7A06D576">
      <w:pPr>
        <w:rPr>
          <w:ins w:author="Annemarie Eastwood" w:date="2024-07-31T18:41:00Z" w16du:dateUtc="2024-07-31T18:41:58Z" w:id="269"/>
        </w:rPr>
      </w:pPr>
      <w:r>
        <w:t xml:space="preserve">This section contains a list of all historic studies still </w:t>
      </w:r>
      <w:r w:rsidR="542FA81A">
        <w:t xml:space="preserve">being used by the Company as the basis of claimed savings in </w:t>
      </w:r>
      <w:r w:rsidR="4E382F30">
        <w:t>the 202</w:t>
      </w:r>
      <w:r w:rsidR="5E502F50">
        <w:t>4</w:t>
      </w:r>
      <w:r w:rsidR="4E382F30">
        <w:t xml:space="preserve"> Program Plan and in the Technical Reference Manual</w:t>
      </w:r>
      <w:r w:rsidR="39F256B9">
        <w:t xml:space="preserve">. An at-a-glance summary </w:t>
      </w:r>
      <w:r w:rsidR="5AEA69C9">
        <w:t xml:space="preserve">in </w:t>
      </w:r>
      <w:r w:rsidR="00217D5E">
        <w:fldChar w:fldCharType="begin"/>
      </w:r>
      <w:r w:rsidR="00217D5E">
        <w:instrText xml:space="preserve"> REF _Ref144887978 \h </w:instrText>
      </w:r>
      <w:r w:rsidR="00217D5E">
        <w:fldChar w:fldCharType="separate"/>
      </w:r>
      <w:r w:rsidR="667F3C28">
        <w:t xml:space="preserve">Table </w:t>
      </w:r>
      <w:r w:rsidRPr="1DB7A0D2" w:rsidR="667F3C28">
        <w:rPr>
          <w:noProof/>
        </w:rPr>
        <w:t>3</w:t>
      </w:r>
      <w:r w:rsidR="00217D5E">
        <w:fldChar w:fldCharType="end"/>
      </w:r>
      <w:r w:rsidR="5AEA69C9">
        <w:t xml:space="preserve"> </w:t>
      </w:r>
      <w:r w:rsidR="39F256B9">
        <w:t>shows the studies by program</w:t>
      </w:r>
      <w:r w:rsidR="09D7C94E">
        <w:t xml:space="preserve">, followed by </w:t>
      </w:r>
      <w:r w:rsidR="1D51DCDE">
        <w:t xml:space="preserve">the </w:t>
      </w:r>
      <w:r w:rsidR="09D7C94E">
        <w:t xml:space="preserve">more detailed </w:t>
      </w:r>
      <w:r w:rsidR="00217D5E">
        <w:fldChar w:fldCharType="begin"/>
      </w:r>
      <w:r w:rsidR="00217D5E">
        <w:instrText xml:space="preserve"> REF _Ref144888010 \h </w:instrText>
      </w:r>
      <w:r w:rsidR="00217D5E">
        <w:fldChar w:fldCharType="separate"/>
      </w:r>
      <w:r w:rsidR="667F3C28">
        <w:t xml:space="preserve">Table </w:t>
      </w:r>
      <w:r w:rsidRPr="1DB7A0D2" w:rsidR="667F3C28">
        <w:rPr>
          <w:noProof/>
        </w:rPr>
        <w:t>4</w:t>
      </w:r>
      <w:r w:rsidR="00217D5E">
        <w:fldChar w:fldCharType="end"/>
      </w:r>
      <w:r w:rsidR="1D51DCDE">
        <w:t xml:space="preserve"> </w:t>
      </w:r>
      <w:r w:rsidR="09D7C94E">
        <w:t>summarizing the relevant stu</w:t>
      </w:r>
      <w:ins w:author="Annemarie Eastwood" w:date="2024-07-31T18:42:00Z" w:id="270">
        <w:r w:rsidR="24239319">
          <w:t>d</w:t>
        </w:r>
      </w:ins>
      <w:del w:author="Annemarie Eastwood" w:date="2024-07-31T18:42:00Z" w:id="271">
        <w:r w:rsidDel="09D7C94E" w:rsidR="00217D5E">
          <w:delText>d</w:delText>
        </w:r>
      </w:del>
      <w:r w:rsidR="09D7C94E">
        <w:t xml:space="preserve">ies. </w:t>
      </w:r>
      <w:ins w:author="Annemarie Eastwood" w:date="2024-07-31T18:41:00Z" w:id="272">
        <w:r w:rsidR="3F2171B7">
          <w:t>These studies are available through the EERMC, the PUC, and Rhode Island Energy.</w:t>
        </w:r>
      </w:ins>
    </w:p>
    <w:p w:rsidR="00217D5E" w:rsidP="00217D5E" w:rsidRDefault="00217D5E" w14:paraId="168C655E" w14:textId="4A2020D8"/>
    <w:p w:rsidR="00BA7A39" w:rsidP="00BA7A39" w:rsidRDefault="00BA7A39" w14:paraId="77AD95E8" w14:textId="77777777">
      <w:pPr>
        <w:pStyle w:val="Caption"/>
      </w:pPr>
    </w:p>
    <w:p w:rsidR="0037338F" w:rsidP="0037338F" w:rsidRDefault="0037338F" w14:paraId="18CE1CA8" w14:textId="77777777"/>
    <w:p w:rsidR="00DC31BD" w:rsidP="0037338F" w:rsidRDefault="00DC31BD" w14:paraId="40A95CB1" w14:textId="77777777"/>
    <w:p w:rsidR="00DC31BD" w:rsidP="0037338F" w:rsidRDefault="00DC31BD" w14:paraId="006D136A" w14:textId="77777777"/>
    <w:p w:rsidR="1DB7A0D2" w:rsidP="1DB7A0D2" w:rsidRDefault="1DB7A0D2" w14:paraId="2CEE3B54" w14:textId="0ABFC09B">
      <w:pPr>
        <w:pStyle w:val="Caption"/>
        <w:rPr>
          <w:ins w:author="Annemarie Eastwood" w:date="2024-07-31T18:40:00Z" w16du:dateUtc="2024-07-31T18:40:31Z" w:id="273"/>
        </w:rPr>
      </w:pPr>
    </w:p>
    <w:p w:rsidR="1DB7A0D2" w:rsidP="1DB7A0D2" w:rsidRDefault="1DB7A0D2" w14:paraId="18412A86" w14:textId="2C2E497A">
      <w:pPr>
        <w:pStyle w:val="Caption"/>
        <w:rPr>
          <w:ins w:author="Annemarie Eastwood" w:date="2024-07-31T18:40:00Z" w16du:dateUtc="2024-07-31T18:40:32Z" w:id="274"/>
        </w:rPr>
      </w:pPr>
    </w:p>
    <w:p w:rsidR="1DB7A0D2" w:rsidP="1DB7A0D2" w:rsidRDefault="1DB7A0D2" w14:paraId="750EA983" w14:textId="53A765E2">
      <w:pPr>
        <w:pStyle w:val="Caption"/>
        <w:rPr>
          <w:ins w:author="Annemarie Eastwood" w:date="2024-07-31T18:40:00Z" w16du:dateUtc="2024-07-31T18:40:32Z" w:id="275"/>
        </w:rPr>
      </w:pPr>
    </w:p>
    <w:p w:rsidR="1DB7A0D2" w:rsidP="1DB7A0D2" w:rsidRDefault="1DB7A0D2" w14:paraId="2598B2D3" w14:textId="6008BA5F">
      <w:pPr>
        <w:pStyle w:val="Caption"/>
        <w:rPr>
          <w:ins w:author="Annemarie Eastwood" w:date="2024-07-31T18:40:00Z" w16du:dateUtc="2024-07-31T18:40:32Z" w:id="276"/>
        </w:rPr>
      </w:pPr>
    </w:p>
    <w:p w:rsidR="1DB7A0D2" w:rsidP="1DB7A0D2" w:rsidRDefault="1DB7A0D2" w14:paraId="7DB80234" w14:textId="7062B254">
      <w:pPr>
        <w:pStyle w:val="Caption"/>
        <w:rPr>
          <w:ins w:author="Annemarie Eastwood" w:date="2024-07-31T18:40:00Z" w16du:dateUtc="2024-07-31T18:40:33Z" w:id="277"/>
        </w:rPr>
      </w:pPr>
    </w:p>
    <w:p w:rsidR="1DB7A0D2" w:rsidP="1DB7A0D2" w:rsidRDefault="1DB7A0D2" w14:paraId="3805EA80" w14:textId="075F3A17">
      <w:pPr>
        <w:pStyle w:val="Caption"/>
        <w:rPr>
          <w:ins w:author="Annemarie Eastwood" w:date="2024-07-31T18:40:00Z" w16du:dateUtc="2024-07-31T18:40:33Z" w:id="278"/>
        </w:rPr>
      </w:pPr>
    </w:p>
    <w:p w:rsidR="1DB7A0D2" w:rsidP="1DB7A0D2" w:rsidRDefault="1DB7A0D2" w14:paraId="44A96161" w14:textId="2DFEA50B">
      <w:pPr>
        <w:pStyle w:val="Caption"/>
        <w:rPr>
          <w:ins w:author="Annemarie Eastwood" w:date="2024-07-31T18:40:00Z" w16du:dateUtc="2024-07-31T18:40:33Z" w:id="279"/>
        </w:rPr>
      </w:pPr>
    </w:p>
    <w:p w:rsidR="1DB7A0D2" w:rsidP="1DB7A0D2" w:rsidRDefault="1DB7A0D2" w14:paraId="0F90044F" w14:textId="20BD04EA">
      <w:pPr>
        <w:pStyle w:val="Caption"/>
        <w:rPr>
          <w:ins w:author="Annemarie Eastwood" w:date="2024-07-31T18:40:00Z" w16du:dateUtc="2024-07-31T18:40:33Z" w:id="280"/>
        </w:rPr>
      </w:pPr>
    </w:p>
    <w:p w:rsidR="1DB7A0D2" w:rsidP="1DB7A0D2" w:rsidRDefault="1DB7A0D2" w14:paraId="38BFA847" w14:textId="7034535F">
      <w:pPr>
        <w:pStyle w:val="Caption"/>
        <w:rPr>
          <w:ins w:author="Annemarie Eastwood" w:date="2024-07-31T18:40:00Z" w16du:dateUtc="2024-07-31T18:40:34Z" w:id="281"/>
        </w:rPr>
      </w:pPr>
    </w:p>
    <w:p w:rsidR="1DB7A0D2" w:rsidP="1DB7A0D2" w:rsidRDefault="1DB7A0D2" w14:paraId="665CDDB7" w14:textId="08A786EE">
      <w:pPr>
        <w:pStyle w:val="Caption"/>
        <w:rPr>
          <w:ins w:author="Annemarie Eastwood" w:date="2024-07-31T18:40:00Z" w16du:dateUtc="2024-07-31T18:40:34Z" w:id="282"/>
        </w:rPr>
      </w:pPr>
    </w:p>
    <w:p w:rsidR="1DB7A0D2" w:rsidP="1DB7A0D2" w:rsidRDefault="1DB7A0D2" w14:paraId="3E558412" w14:textId="02EF7C91">
      <w:pPr>
        <w:pStyle w:val="Caption"/>
        <w:rPr>
          <w:ins w:author="Annemarie Eastwood" w:date="2024-07-31T18:40:00Z" w16du:dateUtc="2024-07-31T18:40:35Z" w:id="283"/>
        </w:rPr>
      </w:pPr>
    </w:p>
    <w:p w:rsidR="00104656" w:rsidP="00CE6351" w:rsidRDefault="3B3C9F0E" w14:paraId="274DD3A8" w14:textId="06D46AEB">
      <w:pPr>
        <w:pStyle w:val="Caption"/>
        <w:rPr>
          <w:ins w:author="Annemarie Eastwood" w:date="2024-07-31T18:37:00Z" w16du:dateUtc="2024-07-31T18:37:55Z" w:id="284"/>
        </w:rPr>
      </w:pPr>
      <w:bookmarkStart w:name="_Ref144887978" w:id="285"/>
      <w:r>
        <w:t xml:space="preserve">Table </w:t>
      </w:r>
      <w:r w:rsidRPr="1DB7A0D2" w:rsidR="00624541">
        <w:fldChar w:fldCharType="begin"/>
      </w:r>
      <w:r w:rsidR="00624541">
        <w:instrText xml:space="preserve"> SEQ Table \* ARABIC </w:instrText>
      </w:r>
      <w:r w:rsidRPr="1DB7A0D2" w:rsidR="00624541">
        <w:fldChar w:fldCharType="separate"/>
      </w:r>
      <w:r w:rsidRPr="1DB7A0D2" w:rsidR="667F3C28">
        <w:rPr>
          <w:noProof/>
        </w:rPr>
        <w:t>3</w:t>
      </w:r>
      <w:r w:rsidRPr="1DB7A0D2" w:rsidR="00624541">
        <w:rPr>
          <w:noProof/>
        </w:rPr>
        <w:fldChar w:fldCharType="end"/>
      </w:r>
      <w:bookmarkEnd w:id="285"/>
      <w:r w:rsidR="5C83E5DE">
        <w:t>.</w:t>
      </w:r>
      <w:r w:rsidR="6FE762CA">
        <w:t xml:space="preserve"> Historic Evaluation Studies </w:t>
      </w:r>
      <w:r w:rsidR="189C22E5">
        <w:t xml:space="preserve"> </w:t>
      </w:r>
      <w:r w:rsidR="1EDC6B98">
        <w:t xml:space="preserve"> </w:t>
      </w:r>
    </w:p>
    <w:p w:rsidR="3E4762AD" w:rsidP="1DB7A0D2" w:rsidRDefault="3E4762AD" w14:paraId="0555C7EC" w14:textId="2DDDE5FE">
      <w:ins w:author="Annemarie Eastwood" w:date="2024-07-31T18:41:00Z" w:id="286">
        <w:r>
          <w:rPr>
            <w:noProof/>
          </w:rPr>
          <w:drawing>
            <wp:inline distT="0" distB="0" distL="0" distR="0" wp14:anchorId="4AEF3288" wp14:editId="1E11B0FD">
              <wp:extent cx="5728188" cy="6546502"/>
              <wp:effectExtent l="0" t="0" r="0" b="0"/>
              <wp:docPr id="672541439" name="Picture 6725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28188" cy="6546502"/>
                      </a:xfrm>
                      <a:prstGeom prst="rect">
                        <a:avLst/>
                      </a:prstGeom>
                    </pic:spPr>
                  </pic:pic>
                </a:graphicData>
              </a:graphic>
            </wp:inline>
          </w:drawing>
        </w:r>
      </w:ins>
    </w:p>
    <w:p w:rsidR="00851A7A" w:rsidP="00851A7A" w:rsidRDefault="00DC31BD" w14:paraId="6EBE1437" w14:textId="1B3E35A2">
      <w:r w:rsidRPr="00DC31BD">
        <w:rPr>
          <w:noProof/>
        </w:rPr>
        <w:drawing>
          <wp:inline distT="0" distB="0" distL="0" distR="0" wp14:anchorId="7548E449" wp14:editId="4385853C">
            <wp:extent cx="5943600" cy="6388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6388735"/>
                    </a:xfrm>
                    <a:prstGeom prst="rect">
                      <a:avLst/>
                    </a:prstGeom>
                    <a:noFill/>
                    <a:ln>
                      <a:noFill/>
                    </a:ln>
                  </pic:spPr>
                </pic:pic>
              </a:graphicData>
            </a:graphic>
          </wp:inline>
        </w:drawing>
      </w:r>
    </w:p>
    <w:p w:rsidR="00305C9E" w:rsidP="00851A7A" w:rsidRDefault="26580271" w14:paraId="17C6B3BA" w14:textId="757CE45A">
      <w:del w:author="Annemarie Eastwood" w:date="2024-07-31T18:42:00Z" w:id="287">
        <w:r w:rsidDel="16C6D774">
          <w:delText xml:space="preserve">These studies are available through the EERMC, the PUC, and </w:delText>
        </w:r>
        <w:r w:rsidDel="7AD8BC8A">
          <w:delText>Rhode Island Energy</w:delText>
        </w:r>
        <w:r w:rsidDel="16C6D774">
          <w:delText>.</w:delText>
        </w:r>
      </w:del>
    </w:p>
    <w:p w:rsidR="007D15CD" w:rsidP="1DB7A0D2" w:rsidRDefault="007D15CD" w14:paraId="70A15ECE" w14:textId="47F9285C">
      <w:pPr>
        <w:rPr>
          <w:del w:author="Annemarie Eastwood" w:date="2024-07-31T18:40:00Z" w16du:dateUtc="2024-07-31T18:40:22Z" w:id="288"/>
          <w:b/>
          <w:bCs/>
        </w:rPr>
      </w:pPr>
    </w:p>
    <w:p w:rsidRPr="00212BA8" w:rsidR="008F4985" w:rsidP="00500ED3" w:rsidRDefault="2598BF18" w14:paraId="0961593B" w14:textId="629BFA1C">
      <w:pPr>
        <w:pStyle w:val="Caption"/>
        <w:keepNext/>
      </w:pPr>
      <w:bookmarkStart w:name="_Ref144888010" w:id="289"/>
      <w:commentRangeStart w:id="290"/>
      <w:commentRangeStart w:id="291"/>
      <w:r>
        <w:t xml:space="preserve">Table </w:t>
      </w:r>
      <w:r w:rsidRPr="1A6F1EF3" w:rsidR="00686407">
        <w:fldChar w:fldCharType="begin"/>
      </w:r>
      <w:r w:rsidR="00686407">
        <w:instrText xml:space="preserve"> SEQ Table \* ARABIC </w:instrText>
      </w:r>
      <w:r w:rsidRPr="1A6F1EF3" w:rsidR="00686407">
        <w:fldChar w:fldCharType="separate"/>
      </w:r>
      <w:r w:rsidRPr="1A6F1EF3" w:rsidR="19D2BF82">
        <w:rPr>
          <w:noProof/>
        </w:rPr>
        <w:t>4</w:t>
      </w:r>
      <w:r w:rsidRPr="1A6F1EF3" w:rsidR="00686407">
        <w:rPr>
          <w:noProof/>
        </w:rPr>
        <w:fldChar w:fldCharType="end"/>
      </w:r>
      <w:bookmarkEnd w:id="289"/>
      <w:r w:rsidR="2F54367D">
        <w:t>.</w:t>
      </w:r>
      <w:r w:rsidR="7A3B35F8">
        <w:t xml:space="preserve"> Completed Evaluation Studies Applicable in 202</w:t>
      </w:r>
      <w:ins w:author="Clarke, Ann (Contractor)" w:date="2024-07-29T21:41:00Z" w:id="292">
        <w:r w:rsidR="4D9095D0">
          <w:t>5</w:t>
        </w:r>
      </w:ins>
      <w:del w:author="Clarke, Ann (Contractor)" w:date="2024-07-29T21:41:00Z" w:id="293">
        <w:r w:rsidDel="2598BF18" w:rsidR="00686407">
          <w:delText>3</w:delText>
        </w:r>
      </w:del>
      <w:commentRangeEnd w:id="290"/>
      <w:r w:rsidR="00686407">
        <w:rPr>
          <w:rStyle w:val="CommentReference"/>
        </w:rPr>
        <w:commentReference w:id="290"/>
      </w:r>
      <w:commentRangeEnd w:id="291"/>
      <w:r w:rsidR="00720034">
        <w:rPr>
          <w:rStyle w:val="CommentReference"/>
          <w:rFonts w:eastAsiaTheme="minorHAnsi" w:cstheme="minorBidi"/>
          <w:i w:val="0"/>
          <w:iCs w:val="0"/>
          <w:color w:val="auto"/>
        </w:rPr>
        <w:commentReference w:id="291"/>
      </w:r>
    </w:p>
    <w:tbl>
      <w:tblPr>
        <w:tblStyle w:val="ListTable3-Accent1"/>
        <w:tblW w:w="9479" w:type="dxa"/>
        <w:tblLook w:val="01E0" w:firstRow="1" w:lastRow="1" w:firstColumn="1" w:lastColumn="1" w:noHBand="0" w:noVBand="0"/>
      </w:tblPr>
      <w:tblGrid>
        <w:gridCol w:w="2336"/>
        <w:gridCol w:w="5314"/>
        <w:gridCol w:w="1829"/>
        <w:tblGridChange w:id="294">
          <w:tblGrid>
            <w:gridCol w:w="2336"/>
            <w:gridCol w:w="5314"/>
            <w:gridCol w:w="1829"/>
            <w:gridCol w:w="360"/>
            <w:gridCol w:w="360"/>
          </w:tblGrid>
        </w:tblGridChange>
      </w:tblGrid>
      <w:tr w:rsidR="1C58059A" w:rsidTr="1C58059A" w14:paraId="56EE419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479" w:type="dxa"/>
            <w:gridSpan w:val="3"/>
          </w:tcPr>
          <w:p w:rsidR="21FF2935" w:rsidP="1C58059A" w:rsidRDefault="21FF2935" w14:paraId="58BF1118" w14:textId="0BCF8BDD">
            <w:pPr>
              <w:spacing w:line="276" w:lineRule="auto"/>
              <w:jc w:val="center"/>
              <w:rPr>
                <w:rFonts w:eastAsia="Times New Roman"/>
                <w:sz w:val="20"/>
                <w:szCs w:val="20"/>
              </w:rPr>
            </w:pPr>
            <w:ins w:author="Annemarie Eastwood" w:date="2024-07-22T15:07:00Z" w:id="295">
              <w:r w:rsidRPr="1C58059A">
                <w:rPr>
                  <w:rFonts w:eastAsia="Times New Roman"/>
                  <w:sz w:val="20"/>
                  <w:szCs w:val="20"/>
                </w:rPr>
                <w:t>2024</w:t>
              </w:r>
            </w:ins>
          </w:p>
        </w:tc>
      </w:tr>
      <w:tr w:rsidR="1C58059A" w:rsidTr="1C58059A" w14:paraId="0271E4C9" w14:textId="77777777">
        <w:tblPrEx>
          <w:tblW w:w="9479" w:type="dxa"/>
          <w:tblLook w:val="01E0" w:firstRow="1" w:lastRow="1" w:firstColumn="1" w:lastColumn="1" w:noHBand="0" w:noVBand="0"/>
          <w:tblPrExChange w:author="Annemarie Eastwood" w:date="2024-07-22T15:07:00Z" w:id="296">
            <w:tblPrEx>
              <w:tblW w:w="9479" w:type="dxa"/>
              <w:tblLook w:val="01E0" w:firstRow="1" w:lastRow="1" w:firstColumn="1" w:lastColumn="1" w:noHBand="0" w:noVBand="0"/>
            </w:tblPrEx>
          </w:tblPrExChange>
        </w:tblPrEx>
        <w:trPr>
          <w:cnfStyle w:val="000000100000" w:firstRow="0" w:lastRow="0" w:firstColumn="0" w:lastColumn="0" w:oddVBand="0" w:evenVBand="0" w:oddHBand="1" w:evenHBand="0" w:firstRowFirstColumn="0" w:firstRowLastColumn="0" w:lastRowFirstColumn="0" w:lastRowLastColumn="0"/>
          <w:trHeight w:val="300"/>
          <w:trPrChange w:author="Annemarie Eastwood" w:date="2024-07-22T15:07:00Z" w:id="297">
            <w:trPr>
              <w:trHeight w:val="300"/>
            </w:trPr>
          </w:trPrChange>
        </w:trPr>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Change w:author="Annemarie Eastwood" w:date="2024-07-22T15:07:00Z" w:id="298">
              <w:tcPr>
                <w:tcW w:w="9479" w:type="dxa"/>
                <w:gridSpan w:val="3"/>
              </w:tcPr>
            </w:tcPrChange>
          </w:tcPr>
          <w:p w:rsidR="1C58059A" w:rsidP="1C58059A" w:rsidRDefault="1C58059A" w14:paraId="6EE3ACBF" w14:textId="56D5DDA7">
            <w:pPr>
              <w:spacing w:line="276" w:lineRule="auto"/>
              <w:jc w:val="center"/>
              <w:cnfStyle w:val="001000100000" w:firstRow="0" w:lastRow="0" w:firstColumn="1" w:lastColumn="0" w:oddVBand="0" w:evenVBand="0" w:oddHBand="1" w:evenHBand="0" w:firstRowFirstColumn="0" w:firstRowLastColumn="0" w:lastRowFirstColumn="0" w:lastRowLastColumn="0"/>
              <w:rPr>
                <w:rFonts w:eastAsia="Times New Roman"/>
                <w:b w:val="0"/>
                <w:bCs w:val="0"/>
                <w:sz w:val="20"/>
                <w:szCs w:val="20"/>
              </w:rPr>
            </w:pPr>
            <w:r w:rsidRPr="1C58059A">
              <w:rPr>
                <w:rFonts w:eastAsia="Times New Roman"/>
                <w:b w:val="0"/>
                <w:bCs w:val="0"/>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shd w:val="clear" w:color="auto" w:fill="4472C4" w:themeFill="accent1"/>
            <w:tcPrChange w:author="Annemarie Eastwood" w:date="2024-07-22T15:07:00Z" w:id="299">
              <w:tcPr>
                <w:tcW w:w="0" w:type="auto"/>
              </w:tcPr>
            </w:tcPrChange>
          </w:tcPr>
          <w:p w:rsidR="013B275F" w:rsidP="1C58059A" w:rsidRDefault="013B275F" w14:paraId="7584D228" w14:textId="7BC61A26">
            <w:pPr>
              <w:jc w:val="center"/>
              <w:cnfStyle w:val="000010100000" w:firstRow="0" w:lastRow="0" w:firstColumn="0" w:lastColumn="0" w:oddVBand="1" w:evenVBand="0" w:oddHBand="1" w:evenHBand="0" w:firstRowFirstColumn="0" w:firstRowLastColumn="0" w:lastRowFirstColumn="0" w:lastRowLastColumn="0"/>
              <w:rPr>
                <w:rFonts w:eastAsia="Times New Roman"/>
                <w:b/>
                <w:bCs/>
                <w:sz w:val="20"/>
                <w:szCs w:val="20"/>
              </w:rPr>
            </w:pPr>
            <w:ins w:author="Annemarie Eastwood" w:date="2024-07-22T15:08:00Z" w:id="300">
              <w:r w:rsidRPr="1C58059A">
                <w:rPr>
                  <w:rFonts w:eastAsia="Times New Roman"/>
                  <w:color w:val="FFFFFF" w:themeColor="background1"/>
                  <w:sz w:val="20"/>
                  <w:szCs w:val="20"/>
                </w:rPr>
                <w:t>Impact Descriptions</w:t>
              </w:r>
            </w:ins>
          </w:p>
        </w:tc>
        <w:tc>
          <w:tcPr>
            <w:cnfStyle w:val="000100000000" w:firstRow="0" w:lastRow="0" w:firstColumn="0" w:lastColumn="1" w:oddVBand="0" w:evenVBand="0" w:oddHBand="0" w:evenHBand="0" w:firstRowFirstColumn="0" w:firstRowLastColumn="0" w:lastRowFirstColumn="0" w:lastRowLastColumn="0"/>
            <w:tcW w:w="1829" w:type="dxa"/>
            <w:shd w:val="clear" w:color="auto" w:fill="4472C4" w:themeFill="accent1"/>
            <w:tcPrChange w:author="Annemarie Eastwood" w:date="2024-07-22T15:07:00Z" w:id="301">
              <w:tcPr>
                <w:tcW w:w="0" w:type="auto"/>
              </w:tcPr>
            </w:tcPrChange>
          </w:tcPr>
          <w:p w:rsidR="013B275F" w:rsidP="1C58059A" w:rsidRDefault="013B275F" w14:paraId="5FE9C02A" w14:textId="4842601A">
            <w:pPr>
              <w:jc w:val="center"/>
              <w:cnfStyle w:val="000100100000" w:firstRow="0" w:lastRow="0" w:firstColumn="0" w:lastColumn="1" w:oddVBand="0" w:evenVBand="0" w:oddHBand="1" w:evenHBand="0" w:firstRowFirstColumn="0" w:firstRowLastColumn="0" w:lastRowFirstColumn="0" w:lastRowLastColumn="0"/>
              <w:rPr>
                <w:rFonts w:eastAsia="Times New Roman"/>
                <w:b w:val="0"/>
                <w:bCs w:val="0"/>
                <w:sz w:val="20"/>
                <w:szCs w:val="20"/>
              </w:rPr>
            </w:pPr>
            <w:ins w:author="Annemarie Eastwood" w:date="2024-07-22T15:08:00Z" w:id="302">
              <w:r w:rsidRPr="1C58059A">
                <w:rPr>
                  <w:rFonts w:eastAsia="Times New Roman"/>
                  <w:b w:val="0"/>
                  <w:bCs w:val="0"/>
                  <w:color w:val="FFFFFF" w:themeColor="background1"/>
                  <w:sz w:val="20"/>
                  <w:szCs w:val="20"/>
                </w:rPr>
                <w:t>Sector</w:t>
              </w:r>
            </w:ins>
          </w:p>
        </w:tc>
      </w:tr>
      <w:tr w:rsidR="1C58059A" w:rsidTr="1C58059A" w14:paraId="22E8402A" w14:textId="77777777">
        <w:trPr>
          <w:trHeight w:val="300"/>
          <w:ins w:author="Annemarie Eastwood" w:date="2024-07-22T16:13:00Z" w:id="303"/>
        </w:trPr>
        <w:tc>
          <w:tcPr>
            <w:cnfStyle w:val="001000000000" w:firstRow="0" w:lastRow="0" w:firstColumn="1" w:lastColumn="0" w:oddVBand="0" w:evenVBand="0" w:oddHBand="0" w:evenHBand="0" w:firstRowFirstColumn="0" w:firstRowLastColumn="0" w:lastRowFirstColumn="0" w:lastRowLastColumn="0"/>
            <w:tcW w:w="2336" w:type="dxa"/>
          </w:tcPr>
          <w:p w:rsidR="524F7436" w:rsidP="1C58059A" w:rsidRDefault="524F7436" w14:paraId="2FEA5554" w14:textId="24947CDA">
            <w:pPr>
              <w:rPr>
                <w:rFonts w:eastAsia="Times New Roman"/>
                <w:b w:val="0"/>
                <w:bCs w:val="0"/>
                <w:sz w:val="20"/>
                <w:szCs w:val="20"/>
              </w:rPr>
            </w:pPr>
            <w:ins w:author="Annemarie Eastwood" w:date="2024-07-22T16:13:00Z" w:id="304">
              <w:r w:rsidRPr="1C58059A">
                <w:rPr>
                  <w:rFonts w:eastAsia="Times New Roman"/>
                  <w:b w:val="0"/>
                  <w:bCs w:val="0"/>
                  <w:sz w:val="20"/>
                  <w:szCs w:val="20"/>
                </w:rPr>
                <w:t>DNV, Rhode Island Non-Residential New Construction Industry Standard Practice Study (Draft)</w:t>
              </w:r>
            </w:ins>
          </w:p>
        </w:tc>
        <w:tc>
          <w:tcPr>
            <w:cnfStyle w:val="000010000000" w:firstRow="0" w:lastRow="0" w:firstColumn="0" w:lastColumn="0" w:oddVBand="1" w:evenVBand="0" w:oddHBand="0" w:evenHBand="0" w:firstRowFirstColumn="0" w:firstRowLastColumn="0" w:lastRowFirstColumn="0" w:lastRowLastColumn="0"/>
            <w:tcW w:w="5314" w:type="dxa"/>
          </w:tcPr>
          <w:p w:rsidR="524F7436" w:rsidP="1C58059A" w:rsidRDefault="524F7436" w14:paraId="3C81D396" w14:textId="6936DF09">
            <w:pPr>
              <w:rPr>
                <w:rFonts w:eastAsia="Times New Roman"/>
                <w:sz w:val="20"/>
                <w:szCs w:val="20"/>
              </w:rPr>
            </w:pPr>
            <w:ins w:author="Annemarie Eastwood" w:date="2024-07-22T16:14:00Z" w:id="305">
              <w:r w:rsidRPr="1C58059A">
                <w:rPr>
                  <w:rFonts w:eastAsia="Times New Roman"/>
                  <w:sz w:val="20"/>
                  <w:szCs w:val="20"/>
                </w:rPr>
                <w:t xml:space="preserve">The study assessed and informed industry standard practices, assessed energy code compliance for select code measures, and </w:t>
              </w:r>
            </w:ins>
            <w:ins w:author="Annemarie Eastwood" w:date="2024-07-22T16:16:00Z" w:id="306">
              <w:r w:rsidRPr="1C58059A" w:rsidR="75217EA5">
                <w:rPr>
                  <w:rFonts w:eastAsia="Times New Roman"/>
                  <w:sz w:val="20"/>
                  <w:szCs w:val="20"/>
                </w:rPr>
                <w:t>supported non-residential new construction program re</w:t>
              </w:r>
            </w:ins>
            <w:ins w:author="Annemarie Eastwood" w:date="2024-07-22T16:17:00Z" w:id="307">
              <w:r w:rsidRPr="1C58059A" w:rsidR="75217EA5">
                <w:rPr>
                  <w:rFonts w:eastAsia="Times New Roman"/>
                  <w:sz w:val="20"/>
                  <w:szCs w:val="20"/>
                </w:rPr>
                <w:t xml:space="preserve">design. </w:t>
              </w:r>
            </w:ins>
          </w:p>
        </w:tc>
        <w:tc>
          <w:tcPr>
            <w:cnfStyle w:val="000100000000" w:firstRow="0" w:lastRow="0" w:firstColumn="0" w:lastColumn="1" w:oddVBand="0" w:evenVBand="0" w:oddHBand="0" w:evenHBand="0" w:firstRowFirstColumn="0" w:firstRowLastColumn="0" w:lastRowFirstColumn="0" w:lastRowLastColumn="0"/>
            <w:tcW w:w="1829" w:type="dxa"/>
          </w:tcPr>
          <w:p w:rsidR="524F7436" w:rsidP="1C58059A" w:rsidRDefault="524F7436" w14:paraId="04AD9D8B" w14:textId="7DD84A2F">
            <w:pPr>
              <w:jc w:val="center"/>
              <w:rPr>
                <w:rFonts w:eastAsia="Times New Roman"/>
                <w:b w:val="0"/>
                <w:bCs w:val="0"/>
                <w:sz w:val="20"/>
                <w:szCs w:val="20"/>
              </w:rPr>
            </w:pPr>
            <w:ins w:author="Annemarie Eastwood" w:date="2024-07-22T16:13:00Z" w:id="308">
              <w:r w:rsidRPr="1C58059A">
                <w:rPr>
                  <w:rFonts w:eastAsia="Times New Roman"/>
                  <w:b w:val="0"/>
                  <w:bCs w:val="0"/>
                  <w:sz w:val="20"/>
                  <w:szCs w:val="20"/>
                </w:rPr>
                <w:t>C&amp;I</w:t>
              </w:r>
            </w:ins>
          </w:p>
        </w:tc>
      </w:tr>
      <w:tr w:rsidR="1C58059A" w:rsidTr="1C58059A" w14:paraId="5999B49A" w14:textId="77777777">
        <w:trPr>
          <w:cnfStyle w:val="000000100000" w:firstRow="0" w:lastRow="0" w:firstColumn="0" w:lastColumn="0" w:oddVBand="0" w:evenVBand="0" w:oddHBand="1" w:evenHBand="0" w:firstRowFirstColumn="0" w:firstRowLastColumn="0" w:lastRowFirstColumn="0" w:lastRowLastColumn="0"/>
          <w:trHeight w:val="300"/>
          <w:ins w:author="Annemarie Eastwood" w:date="2024-07-22T16:00:00Z" w:id="309"/>
        </w:trPr>
        <w:tc>
          <w:tcPr>
            <w:cnfStyle w:val="001000000000" w:firstRow="0" w:lastRow="0" w:firstColumn="1" w:lastColumn="0" w:oddVBand="0" w:evenVBand="0" w:oddHBand="0" w:evenHBand="0" w:firstRowFirstColumn="0" w:firstRowLastColumn="0" w:lastRowFirstColumn="0" w:lastRowLastColumn="0"/>
            <w:tcW w:w="2336" w:type="dxa"/>
          </w:tcPr>
          <w:p w:rsidR="227F9B9D" w:rsidP="1C58059A" w:rsidRDefault="227F9B9D" w14:paraId="16B568EF" w14:textId="19F90AE3">
            <w:pPr>
              <w:rPr>
                <w:rFonts w:eastAsia="Times New Roman"/>
                <w:b w:val="0"/>
                <w:bCs w:val="0"/>
                <w:sz w:val="20"/>
                <w:szCs w:val="20"/>
              </w:rPr>
            </w:pPr>
            <w:ins w:author="Annemarie Eastwood" w:date="2024-07-22T16:01:00Z" w:id="310">
              <w:r w:rsidRPr="1C58059A">
                <w:rPr>
                  <w:rFonts w:eastAsia="Times New Roman"/>
                  <w:b w:val="0"/>
                  <w:bCs w:val="0"/>
                  <w:sz w:val="20"/>
                  <w:szCs w:val="20"/>
                </w:rPr>
                <w:t>Illume, Electric Resistance Heat Characterization Study (Draft)</w:t>
              </w:r>
            </w:ins>
          </w:p>
        </w:tc>
        <w:tc>
          <w:tcPr>
            <w:cnfStyle w:val="000010000000" w:firstRow="0" w:lastRow="0" w:firstColumn="0" w:lastColumn="0" w:oddVBand="1" w:evenVBand="0" w:oddHBand="0" w:evenHBand="0" w:firstRowFirstColumn="0" w:firstRowLastColumn="0" w:lastRowFirstColumn="0" w:lastRowLastColumn="0"/>
            <w:tcW w:w="5314" w:type="dxa"/>
          </w:tcPr>
          <w:p w:rsidR="7C9428AA" w:rsidP="1C58059A" w:rsidRDefault="7C9428AA" w14:paraId="4C07CC4A" w14:textId="238C58C8">
            <w:pPr>
              <w:rPr>
                <w:rFonts w:eastAsia="Times New Roman"/>
                <w:sz w:val="20"/>
                <w:szCs w:val="20"/>
              </w:rPr>
            </w:pPr>
            <w:ins w:author="Annemarie Eastwood" w:date="2024-07-22T16:04:00Z" w:id="311">
              <w:r w:rsidRPr="1C58059A">
                <w:rPr>
                  <w:rFonts w:eastAsia="Times New Roman"/>
                  <w:sz w:val="20"/>
                  <w:szCs w:val="20"/>
                </w:rPr>
                <w:t xml:space="preserve">The study </w:t>
              </w:r>
            </w:ins>
            <w:ins w:author="Annemarie Eastwood" w:date="2024-07-22T16:05:00Z" w:id="312">
              <w:r w:rsidRPr="1C58059A" w:rsidR="561CCC10">
                <w:rPr>
                  <w:rFonts w:eastAsia="Times New Roman"/>
                  <w:sz w:val="20"/>
                  <w:szCs w:val="20"/>
                </w:rPr>
                <w:t xml:space="preserve">identified </w:t>
              </w:r>
            </w:ins>
            <w:ins w:author="Annemarie Eastwood" w:date="2024-07-22T16:08:00Z" w:id="313">
              <w:r w:rsidRPr="1C58059A" w:rsidR="1BE7609E">
                <w:rPr>
                  <w:rFonts w:eastAsia="Times New Roman"/>
                  <w:sz w:val="20"/>
                  <w:szCs w:val="20"/>
                </w:rPr>
                <w:t xml:space="preserve">the </w:t>
              </w:r>
            </w:ins>
            <w:ins w:author="Annemarie Eastwood" w:date="2024-07-22T16:06:00Z" w:id="314">
              <w:r w:rsidRPr="1C58059A" w:rsidR="561CCC10">
                <w:rPr>
                  <w:rFonts w:eastAsia="Times New Roman"/>
                  <w:sz w:val="20"/>
                  <w:szCs w:val="20"/>
                </w:rPr>
                <w:t xml:space="preserve">needs of homeowners and </w:t>
              </w:r>
            </w:ins>
            <w:ins w:author="Annemarie Eastwood" w:date="2024-07-22T16:08:00Z" w:id="315">
              <w:r w:rsidRPr="1C58059A" w:rsidR="781A5D5B">
                <w:rPr>
                  <w:rFonts w:eastAsia="Times New Roman"/>
                  <w:sz w:val="20"/>
                  <w:szCs w:val="20"/>
                </w:rPr>
                <w:t>landlords</w:t>
              </w:r>
            </w:ins>
            <w:ins w:author="Annemarie Eastwood" w:date="2024-07-22T16:06:00Z" w:id="316">
              <w:r w:rsidRPr="1C58059A" w:rsidR="561CCC10">
                <w:rPr>
                  <w:rFonts w:eastAsia="Times New Roman"/>
                  <w:sz w:val="20"/>
                  <w:szCs w:val="20"/>
                </w:rPr>
                <w:t xml:space="preserve"> with electric resistance heat and</w:t>
              </w:r>
            </w:ins>
            <w:ins w:author="Annemarie Eastwood" w:date="2024-07-22T16:07:00Z" w:id="317">
              <w:r w:rsidRPr="1C58059A" w:rsidR="4B40EE12">
                <w:rPr>
                  <w:rFonts w:eastAsia="Times New Roman"/>
                  <w:sz w:val="20"/>
                  <w:szCs w:val="20"/>
                </w:rPr>
                <w:t xml:space="preserve"> </w:t>
              </w:r>
            </w:ins>
            <w:ins w:author="Annemarie Eastwood" w:date="2024-07-22T16:06:00Z" w:id="318">
              <w:r w:rsidRPr="1C58059A" w:rsidR="561CCC10">
                <w:rPr>
                  <w:rFonts w:eastAsia="Times New Roman"/>
                  <w:sz w:val="20"/>
                  <w:szCs w:val="20"/>
                </w:rPr>
                <w:t xml:space="preserve">ways to overcome barriers heat pump adoption </w:t>
              </w:r>
            </w:ins>
          </w:p>
        </w:tc>
        <w:tc>
          <w:tcPr>
            <w:cnfStyle w:val="000100000000" w:firstRow="0" w:lastRow="0" w:firstColumn="0" w:lastColumn="1" w:oddVBand="0" w:evenVBand="0" w:oddHBand="0" w:evenHBand="0" w:firstRowFirstColumn="0" w:firstRowLastColumn="0" w:lastRowFirstColumn="0" w:lastRowLastColumn="0"/>
            <w:tcW w:w="1829" w:type="dxa"/>
          </w:tcPr>
          <w:p w:rsidR="227F9B9D" w:rsidP="1C58059A" w:rsidRDefault="227F9B9D" w14:paraId="2C447FAF" w14:textId="2D2D1094">
            <w:pPr>
              <w:jc w:val="center"/>
              <w:rPr>
                <w:rFonts w:eastAsia="Times New Roman"/>
                <w:b w:val="0"/>
                <w:bCs w:val="0"/>
                <w:sz w:val="20"/>
                <w:szCs w:val="20"/>
              </w:rPr>
            </w:pPr>
            <w:ins w:author="Annemarie Eastwood" w:date="2024-07-22T16:02:00Z" w:id="319">
              <w:r w:rsidRPr="1C58059A">
                <w:rPr>
                  <w:rFonts w:eastAsia="Times New Roman"/>
                  <w:b w:val="0"/>
                  <w:bCs w:val="0"/>
                  <w:sz w:val="20"/>
                  <w:szCs w:val="20"/>
                </w:rPr>
                <w:t>Res</w:t>
              </w:r>
            </w:ins>
          </w:p>
        </w:tc>
      </w:tr>
      <w:tr w:rsidR="1C58059A" w:rsidTr="1C58059A" w14:paraId="2AF2CB35" w14:textId="77777777">
        <w:trPr>
          <w:trHeight w:val="300"/>
          <w:ins w:author="Annemarie Eastwood" w:date="2024-07-22T15:51:00Z" w:id="320"/>
        </w:trPr>
        <w:tc>
          <w:tcPr>
            <w:cnfStyle w:val="001000000000" w:firstRow="0" w:lastRow="0" w:firstColumn="1" w:lastColumn="0" w:oddVBand="0" w:evenVBand="0" w:oddHBand="0" w:evenHBand="0" w:firstRowFirstColumn="0" w:firstRowLastColumn="0" w:lastRowFirstColumn="0" w:lastRowLastColumn="0"/>
            <w:tcW w:w="2336" w:type="dxa"/>
          </w:tcPr>
          <w:p w:rsidR="2202F522" w:rsidP="1C58059A" w:rsidRDefault="2202F522" w14:paraId="70F3B7FB" w14:textId="0DA7E446">
            <w:pPr>
              <w:rPr>
                <w:rFonts w:eastAsia="Times New Roman"/>
                <w:b w:val="0"/>
                <w:bCs w:val="0"/>
                <w:sz w:val="20"/>
                <w:szCs w:val="20"/>
              </w:rPr>
            </w:pPr>
            <w:ins w:author="Annemarie Eastwood" w:date="2024-07-22T15:53:00Z" w:id="321">
              <w:r w:rsidRPr="1C58059A">
                <w:rPr>
                  <w:rFonts w:eastAsia="Times New Roman"/>
                  <w:b w:val="0"/>
                  <w:bCs w:val="0"/>
                  <w:sz w:val="20"/>
                  <w:szCs w:val="20"/>
                </w:rPr>
                <w:t xml:space="preserve">DNV, </w:t>
              </w:r>
            </w:ins>
            <w:ins w:author="Annemarie Eastwood" w:date="2024-07-22T15:51:00Z" w:id="322">
              <w:r w:rsidRPr="1C58059A" w:rsidR="04F2F58D">
                <w:rPr>
                  <w:rFonts w:eastAsia="Times New Roman"/>
                  <w:b w:val="0"/>
                  <w:bCs w:val="0"/>
                  <w:sz w:val="20"/>
                  <w:szCs w:val="20"/>
                </w:rPr>
                <w:t>Rhode Island Swarm Thermostats – Technology Evaluation Pilot. March, 2024</w:t>
              </w:r>
            </w:ins>
          </w:p>
        </w:tc>
        <w:tc>
          <w:tcPr>
            <w:cnfStyle w:val="000010000000" w:firstRow="0" w:lastRow="0" w:firstColumn="0" w:lastColumn="0" w:oddVBand="1" w:evenVBand="0" w:oddHBand="0" w:evenHBand="0" w:firstRowFirstColumn="0" w:firstRowLastColumn="0" w:lastRowFirstColumn="0" w:lastRowLastColumn="0"/>
            <w:tcW w:w="5314" w:type="dxa"/>
          </w:tcPr>
          <w:p w:rsidR="2252D4B3" w:rsidP="1C58059A" w:rsidRDefault="2252D4B3" w14:paraId="147BDD40" w14:textId="4587C74E">
            <w:pPr>
              <w:rPr>
                <w:rFonts w:eastAsia="Times New Roman"/>
                <w:sz w:val="20"/>
                <w:szCs w:val="20"/>
              </w:rPr>
            </w:pPr>
            <w:ins w:author="Annemarie Eastwood" w:date="2024-07-22T15:58:00Z" w:id="323">
              <w:r w:rsidRPr="1C58059A">
                <w:rPr>
                  <w:rFonts w:eastAsia="Times New Roman"/>
                  <w:sz w:val="20"/>
                  <w:szCs w:val="20"/>
                </w:rPr>
                <w:t>Th</w:t>
              </w:r>
            </w:ins>
            <w:ins w:author="Annemarie Eastwood" w:date="2024-07-22T16:02:00Z" w:id="324">
              <w:r w:rsidRPr="1C58059A" w:rsidR="1D998C2E">
                <w:rPr>
                  <w:rFonts w:eastAsia="Times New Roman"/>
                  <w:sz w:val="20"/>
                  <w:szCs w:val="20"/>
                </w:rPr>
                <w:t>e</w:t>
              </w:r>
            </w:ins>
            <w:ins w:author="Annemarie Eastwood" w:date="2024-07-22T15:58:00Z" w:id="325">
              <w:r w:rsidRPr="1C58059A">
                <w:rPr>
                  <w:rFonts w:eastAsia="Times New Roman"/>
                  <w:sz w:val="20"/>
                  <w:szCs w:val="20"/>
                </w:rPr>
                <w:t xml:space="preserve"> evaluation calculated the impacts of installing t</w:t>
              </w:r>
            </w:ins>
            <w:ins w:author="Annemarie Eastwood" w:date="2024-07-22T15:59:00Z" w:id="326">
              <w:r w:rsidRPr="1C58059A" w:rsidR="6E65026D">
                <w:rPr>
                  <w:rFonts w:eastAsia="Times New Roman"/>
                  <w:sz w:val="20"/>
                  <w:szCs w:val="20"/>
                </w:rPr>
                <w:t>he</w:t>
              </w:r>
            </w:ins>
            <w:ins w:author="Annemarie Eastwood" w:date="2024-07-22T15:58:00Z" w:id="327">
              <w:r w:rsidRPr="1C58059A">
                <w:rPr>
                  <w:rFonts w:eastAsia="Times New Roman"/>
                  <w:sz w:val="20"/>
                  <w:szCs w:val="20"/>
                </w:rPr>
                <w:t xml:space="preserve"> Swarm Logic control technology at four sites equipped with HVAC units controlled by Wi</w:t>
              </w:r>
            </w:ins>
            <w:ins w:author="Annemarie Eastwood" w:date="2024-07-22T15:59:00Z" w:id="328">
              <w:r w:rsidRPr="1C58059A">
                <w:rPr>
                  <w:rFonts w:eastAsia="Times New Roman"/>
                  <w:sz w:val="20"/>
                  <w:szCs w:val="20"/>
                </w:rPr>
                <w:t xml:space="preserve">-Fi thermostats. </w:t>
              </w:r>
            </w:ins>
          </w:p>
        </w:tc>
        <w:tc>
          <w:tcPr>
            <w:cnfStyle w:val="000100000000" w:firstRow="0" w:lastRow="0" w:firstColumn="0" w:lastColumn="1" w:oddVBand="0" w:evenVBand="0" w:oddHBand="0" w:evenHBand="0" w:firstRowFirstColumn="0" w:firstRowLastColumn="0" w:lastRowFirstColumn="0" w:lastRowLastColumn="0"/>
            <w:tcW w:w="1829" w:type="dxa"/>
          </w:tcPr>
          <w:p w:rsidR="04F2F58D" w:rsidP="1C58059A" w:rsidRDefault="04F2F58D" w14:paraId="1DF1980F" w14:textId="0F65FA23">
            <w:pPr>
              <w:jc w:val="center"/>
              <w:rPr>
                <w:rFonts w:eastAsia="Times New Roman"/>
                <w:b w:val="0"/>
                <w:bCs w:val="0"/>
                <w:sz w:val="20"/>
                <w:szCs w:val="20"/>
              </w:rPr>
            </w:pPr>
            <w:ins w:author="Annemarie Eastwood" w:date="2024-07-22T15:52:00Z" w:id="329">
              <w:r w:rsidRPr="1C58059A">
                <w:rPr>
                  <w:rFonts w:eastAsia="Times New Roman"/>
                  <w:b w:val="0"/>
                  <w:bCs w:val="0"/>
                  <w:sz w:val="20"/>
                  <w:szCs w:val="20"/>
                </w:rPr>
                <w:t>C&amp;I</w:t>
              </w:r>
            </w:ins>
          </w:p>
        </w:tc>
      </w:tr>
      <w:tr w:rsidR="1C58059A" w:rsidTr="1C58059A" w14:paraId="45295C4A" w14:textId="77777777">
        <w:trPr>
          <w:cnfStyle w:val="000000100000" w:firstRow="0" w:lastRow="0" w:firstColumn="0" w:lastColumn="0" w:oddVBand="0" w:evenVBand="0" w:oddHBand="1" w:evenHBand="0" w:firstRowFirstColumn="0" w:firstRowLastColumn="0" w:lastRowFirstColumn="0" w:lastRowLastColumn="0"/>
          <w:trHeight w:val="300"/>
          <w:ins w:author="Annemarie Eastwood" w:date="2024-07-22T15:42:00Z" w:id="330"/>
        </w:trPr>
        <w:tc>
          <w:tcPr>
            <w:cnfStyle w:val="001000000000" w:firstRow="0" w:lastRow="0" w:firstColumn="1" w:lastColumn="0" w:oddVBand="0" w:evenVBand="0" w:oddHBand="0" w:evenHBand="0" w:firstRowFirstColumn="0" w:firstRowLastColumn="0" w:lastRowFirstColumn="0" w:lastRowLastColumn="0"/>
            <w:tcW w:w="2336" w:type="dxa"/>
          </w:tcPr>
          <w:p w:rsidR="1C58059A" w:rsidP="1C58059A" w:rsidRDefault="1C58059A" w14:paraId="305664C1" w14:textId="515938EB">
            <w:pPr>
              <w:rPr>
                <w:rFonts w:eastAsia="Times New Roman"/>
                <w:b w:val="0"/>
                <w:bCs w:val="0"/>
                <w:sz w:val="20"/>
                <w:szCs w:val="20"/>
              </w:rPr>
            </w:pPr>
            <w:r w:rsidRPr="1C58059A">
              <w:rPr>
                <w:rFonts w:eastAsia="Times New Roman"/>
                <w:b w:val="0"/>
                <w:bCs w:val="0"/>
                <w:sz w:val="20"/>
                <w:szCs w:val="20"/>
              </w:rPr>
              <w:t>Synapse Energy Economics, Avoided Energy Supply Components in New England 202</w:t>
            </w:r>
            <w:del w:author="Annemarie Eastwood" w:date="2024-07-22T15:43:00Z" w:id="331">
              <w:r w:rsidRPr="1C58059A" w:rsidDel="1C58059A">
                <w:rPr>
                  <w:rFonts w:eastAsia="Times New Roman"/>
                  <w:b w:val="0"/>
                  <w:bCs w:val="0"/>
                  <w:sz w:val="20"/>
                  <w:szCs w:val="20"/>
                </w:rPr>
                <w:delText>1</w:delText>
              </w:r>
            </w:del>
            <w:ins w:author="Annemarie Eastwood" w:date="2024-07-22T15:43:00Z" w:id="332">
              <w:r w:rsidRPr="1C58059A" w:rsidR="5B6D0B4F">
                <w:rPr>
                  <w:rFonts w:eastAsia="Times New Roman"/>
                  <w:b w:val="0"/>
                  <w:bCs w:val="0"/>
                  <w:sz w:val="20"/>
                  <w:szCs w:val="20"/>
                </w:rPr>
                <w:t>4</w:t>
              </w:r>
            </w:ins>
            <w:del w:author="Annemarie Eastwood" w:date="2024-07-22T15:43:00Z" w:id="333">
              <w:r w:rsidRPr="1C58059A" w:rsidDel="1C58059A">
                <w:rPr>
                  <w:rFonts w:eastAsia="Times New Roman"/>
                  <w:b w:val="0"/>
                  <w:bCs w:val="0"/>
                  <w:sz w:val="20"/>
                  <w:szCs w:val="20"/>
                </w:rPr>
                <w:delText xml:space="preserve"> </w:delText>
              </w:r>
            </w:del>
            <w:r w:rsidRPr="1C58059A">
              <w:rPr>
                <w:rFonts w:eastAsia="Times New Roman"/>
                <w:b w:val="0"/>
                <w:bCs w:val="0"/>
                <w:sz w:val="20"/>
                <w:szCs w:val="20"/>
              </w:rPr>
              <w:t xml:space="preserve">Report. </w:t>
            </w:r>
            <w:del w:author="Annemarie Eastwood" w:date="2024-07-22T15:44:00Z" w:id="334">
              <w:r w:rsidRPr="1C58059A" w:rsidDel="1C58059A">
                <w:rPr>
                  <w:rFonts w:eastAsia="Times New Roman"/>
                  <w:b w:val="0"/>
                  <w:bCs w:val="0"/>
                  <w:sz w:val="20"/>
                  <w:szCs w:val="20"/>
                </w:rPr>
                <w:delText>May 2021.</w:delText>
              </w:r>
            </w:del>
            <w:ins w:author="Annemarie Eastwood" w:date="2024-07-22T15:44:00Z" w:id="335">
              <w:r w:rsidRPr="1C58059A" w:rsidR="2521B1C0">
                <w:rPr>
                  <w:rFonts w:eastAsia="Times New Roman"/>
                  <w:b w:val="0"/>
                  <w:bCs w:val="0"/>
                  <w:sz w:val="20"/>
                  <w:szCs w:val="20"/>
                </w:rPr>
                <w:t>February, 2024</w:t>
              </w:r>
            </w:ins>
          </w:p>
        </w:tc>
        <w:tc>
          <w:tcPr>
            <w:cnfStyle w:val="000010000000" w:firstRow="0" w:lastRow="0" w:firstColumn="0" w:lastColumn="0" w:oddVBand="1" w:evenVBand="0" w:oddHBand="0" w:evenHBand="0" w:firstRowFirstColumn="0" w:firstRowLastColumn="0" w:lastRowFirstColumn="0" w:lastRowLastColumn="0"/>
            <w:tcW w:w="5314" w:type="dxa"/>
          </w:tcPr>
          <w:p w:rsidR="1C58059A" w:rsidP="1C58059A" w:rsidRDefault="1C58059A" w14:paraId="6CF313CA" w14:textId="112EE1ED">
            <w:pPr>
              <w:rPr>
                <w:rFonts w:eastAsia="Arial"/>
                <w:sz w:val="20"/>
                <w:szCs w:val="20"/>
              </w:rPr>
            </w:pPr>
            <w:r w:rsidRPr="1C58059A">
              <w:rPr>
                <w:rFonts w:eastAsia="Times New Roman"/>
                <w:sz w:val="20"/>
                <w:szCs w:val="20"/>
              </w:rPr>
              <w:t>T</w:t>
            </w:r>
            <w:ins w:author="Annemarie Eastwood" w:date="2024-07-22T16:02:00Z" w:id="336">
              <w:r w:rsidRPr="1C58059A" w:rsidR="046DD2ED">
                <w:rPr>
                  <w:rFonts w:eastAsia="Times New Roman"/>
                  <w:sz w:val="20"/>
                  <w:szCs w:val="20"/>
                </w:rPr>
                <w:t>he</w:t>
              </w:r>
            </w:ins>
            <w:del w:author="Annemarie Eastwood" w:date="2024-07-22T16:02:00Z" w:id="337">
              <w:r w:rsidRPr="1C58059A" w:rsidDel="1C58059A">
                <w:rPr>
                  <w:rFonts w:eastAsia="Times New Roman"/>
                  <w:sz w:val="20"/>
                  <w:szCs w:val="20"/>
                </w:rPr>
                <w:delText>his</w:delText>
              </w:r>
            </w:del>
            <w:r w:rsidRPr="1C58059A">
              <w:rPr>
                <w:rFonts w:eastAsia="Times New Roman"/>
                <w:sz w:val="20"/>
                <w:szCs w:val="20"/>
              </w:rPr>
              <w:t xml:space="preserve"> study developed new estimates of avoided costs associated with energy efficiency measures for program administrators throughout New England States. Rhode Island used the avoided costs of energy, capacity, natural gas, fuel oil, environmental costs and demand reduction induced price effects resulting from this study for 202</w:t>
            </w:r>
            <w:del w:author="Annemarie Eastwood" w:date="2024-07-22T15:43:00Z" w:id="338">
              <w:r w:rsidRPr="1C58059A" w:rsidDel="1C58059A">
                <w:rPr>
                  <w:rFonts w:eastAsia="Times New Roman"/>
                  <w:sz w:val="20"/>
                  <w:szCs w:val="20"/>
                </w:rPr>
                <w:delText>2</w:delText>
              </w:r>
            </w:del>
            <w:ins w:author="Annemarie Eastwood" w:date="2024-07-22T15:43:00Z" w:id="339">
              <w:r w:rsidRPr="1C58059A" w:rsidR="2A82D584">
                <w:rPr>
                  <w:rFonts w:eastAsia="Times New Roman"/>
                  <w:sz w:val="20"/>
                  <w:szCs w:val="20"/>
                </w:rPr>
                <w:t>5</w:t>
              </w:r>
            </w:ins>
            <w:r w:rsidRPr="1C58059A">
              <w:rPr>
                <w:rFonts w:eastAsia="Times New Roman"/>
                <w:sz w:val="20"/>
                <w:szCs w:val="20"/>
              </w:rPr>
              <w:t xml:space="preserve"> program planning.</w:t>
            </w:r>
          </w:p>
        </w:tc>
        <w:tc>
          <w:tcPr>
            <w:cnfStyle w:val="000100000000" w:firstRow="0" w:lastRow="0" w:firstColumn="0" w:lastColumn="1" w:oddVBand="0" w:evenVBand="0" w:oddHBand="0" w:evenHBand="0" w:firstRowFirstColumn="0" w:firstRowLastColumn="0" w:lastRowFirstColumn="0" w:lastRowLastColumn="0"/>
            <w:tcW w:w="1829" w:type="dxa"/>
          </w:tcPr>
          <w:p w:rsidR="1C58059A" w:rsidP="1C58059A" w:rsidRDefault="1C58059A" w14:paraId="713C4063" w14:textId="2335A01A">
            <w:pPr>
              <w:jc w:val="center"/>
              <w:rPr>
                <w:rFonts w:eastAsia="Times New Roman"/>
                <w:b w:val="0"/>
                <w:bCs w:val="0"/>
                <w:sz w:val="20"/>
                <w:szCs w:val="20"/>
              </w:rPr>
            </w:pPr>
            <w:r w:rsidRPr="1C58059A">
              <w:rPr>
                <w:rFonts w:eastAsia="Times New Roman"/>
                <w:b w:val="0"/>
                <w:bCs w:val="0"/>
                <w:sz w:val="20"/>
                <w:szCs w:val="20"/>
              </w:rPr>
              <w:t>All</w:t>
            </w:r>
          </w:p>
        </w:tc>
      </w:tr>
      <w:tr w:rsidR="1C58059A" w:rsidTr="1C58059A" w14:paraId="1B9AED15" w14:textId="77777777">
        <w:tblPrEx>
          <w:tblW w:w="9479" w:type="dxa"/>
          <w:tblLook w:val="01E0" w:firstRow="1" w:lastRow="1" w:firstColumn="1" w:lastColumn="1" w:noHBand="0" w:noVBand="0"/>
          <w:tblPrExChange w:author="Annemarie Eastwood" w:date="2024-07-22T15:53:00Z" w:id="340">
            <w:tblPrEx>
              <w:tblW w:w="9479" w:type="dxa"/>
              <w:tblLook w:val="01E0" w:firstRow="1" w:lastRow="1" w:firstColumn="1" w:lastColumn="1" w:noHBand="0" w:noVBand="0"/>
            </w:tblPrEx>
          </w:tblPrExChange>
        </w:tblPrEx>
        <w:trPr>
          <w:trHeight w:val="300"/>
          <w:ins w:author="Annemarie Eastwood" w:date="2024-07-22T15:07:00Z" w:id="341"/>
          <w:trPrChange w:author="Annemarie Eastwood" w:date="2024-07-22T15:53:00Z" w:id="342">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0" w:type="dxa"/>
            <w:tcPrChange w:author="Annemarie Eastwood" w:date="2024-07-22T15:53:00Z" w:id="343">
              <w:tcPr>
                <w:tcW w:w="2336" w:type="dxa"/>
              </w:tcPr>
            </w:tcPrChange>
          </w:tcPr>
          <w:p w:rsidR="54879574" w:rsidRDefault="54879574" w14:paraId="42E3A4C3" w14:textId="04491D41">
            <w:pPr>
              <w:spacing w:line="276" w:lineRule="auto"/>
              <w:rPr>
                <w:rFonts w:eastAsia="Times New Roman"/>
                <w:b w:val="0"/>
                <w:bCs w:val="0"/>
                <w:sz w:val="20"/>
                <w:szCs w:val="20"/>
              </w:rPr>
              <w:pPrChange w:author="Annemarie Eastwood" w:date="2024-07-22T15:53:00Z" w:id="344">
                <w:pPr>
                  <w:spacing w:line="276" w:lineRule="auto"/>
                  <w:jc w:val="center"/>
                </w:pPr>
              </w:pPrChange>
            </w:pPr>
            <w:ins w:author="Annemarie Eastwood" w:date="2024-07-22T15:35:00Z" w:id="345">
              <w:r w:rsidRPr="1C58059A">
                <w:rPr>
                  <w:rFonts w:eastAsia="Times New Roman"/>
                  <w:b w:val="0"/>
                  <w:bCs w:val="0"/>
                  <w:sz w:val="20"/>
                  <w:szCs w:val="20"/>
                </w:rPr>
                <w:t xml:space="preserve">Tetra Tech, </w:t>
              </w:r>
            </w:ins>
            <w:ins w:author="Annemarie Eastwood" w:date="2024-07-22T15:33:00Z" w:id="346">
              <w:r w:rsidRPr="1C58059A">
                <w:rPr>
                  <w:rFonts w:eastAsia="Times New Roman"/>
                  <w:b w:val="0"/>
                  <w:bCs w:val="0"/>
                  <w:sz w:val="20"/>
                  <w:szCs w:val="20"/>
                </w:rPr>
                <w:t xml:space="preserve">2022 </w:t>
              </w:r>
            </w:ins>
            <w:ins w:author="Annemarie Eastwood" w:date="2024-07-22T15:34:00Z" w:id="347">
              <w:r w:rsidRPr="1C58059A">
                <w:rPr>
                  <w:rFonts w:eastAsia="Times New Roman"/>
                  <w:b w:val="0"/>
                  <w:bCs w:val="0"/>
                  <w:sz w:val="20"/>
                  <w:szCs w:val="20"/>
                </w:rPr>
                <w:t>Commercial and Industrial Programs Free-Ridership and Spillover Study, January 2024</w:t>
              </w:r>
            </w:ins>
          </w:p>
        </w:tc>
        <w:tc>
          <w:tcPr>
            <w:cnfStyle w:val="000010000000" w:firstRow="0" w:lastRow="0" w:firstColumn="0" w:lastColumn="0" w:oddVBand="1" w:evenVBand="0" w:oddHBand="0" w:evenHBand="0" w:firstRowFirstColumn="0" w:firstRowLastColumn="0" w:lastRowFirstColumn="0" w:lastRowLastColumn="0"/>
            <w:tcW w:w="0" w:type="dxa"/>
            <w:tcPrChange w:author="Annemarie Eastwood" w:date="2024-07-22T15:53:00Z" w:id="348">
              <w:tcPr>
                <w:tcW w:w="5314" w:type="dxa"/>
              </w:tcPr>
            </w:tcPrChange>
          </w:tcPr>
          <w:p w:rsidR="54879574" w:rsidRDefault="54879574" w14:paraId="68A41938" w14:textId="1768C919">
            <w:pPr>
              <w:rPr>
                <w:rFonts w:eastAsia="Times New Roman"/>
                <w:sz w:val="20"/>
                <w:szCs w:val="20"/>
              </w:rPr>
              <w:pPrChange w:author="Annemarie Eastwood" w:date="2024-07-22T15:34:00Z" w:id="349">
                <w:pPr>
                  <w:jc w:val="center"/>
                </w:pPr>
              </w:pPrChange>
            </w:pPr>
            <w:ins w:author="Annemarie Eastwood" w:date="2024-07-22T15:35:00Z" w:id="350">
              <w:r w:rsidRPr="1C58059A">
                <w:rPr>
                  <w:rFonts w:eastAsia="Times New Roman"/>
                  <w:sz w:val="20"/>
                  <w:szCs w:val="20"/>
                </w:rPr>
                <w:t>Th</w:t>
              </w:r>
            </w:ins>
            <w:ins w:author="Annemarie Eastwood" w:date="2024-07-22T16:02:00Z" w:id="351">
              <w:r w:rsidRPr="1C58059A" w:rsidR="3877207E">
                <w:rPr>
                  <w:rFonts w:eastAsia="Times New Roman"/>
                  <w:sz w:val="20"/>
                  <w:szCs w:val="20"/>
                </w:rPr>
                <w:t>e</w:t>
              </w:r>
            </w:ins>
            <w:ins w:author="Annemarie Eastwood" w:date="2024-07-22T15:35:00Z" w:id="352">
              <w:r w:rsidRPr="1C58059A">
                <w:rPr>
                  <w:rFonts w:eastAsia="Times New Roman"/>
                  <w:sz w:val="20"/>
                  <w:szCs w:val="20"/>
                </w:rPr>
                <w:t xml:space="preserve"> study updated free-ridership and spillover rates for the C&amp;I program.</w:t>
              </w:r>
            </w:ins>
          </w:p>
        </w:tc>
        <w:tc>
          <w:tcPr>
            <w:cnfStyle w:val="000100000000" w:firstRow="0" w:lastRow="0" w:firstColumn="0" w:lastColumn="1" w:oddVBand="0" w:evenVBand="0" w:oddHBand="0" w:evenHBand="0" w:firstRowFirstColumn="0" w:firstRowLastColumn="0" w:lastRowFirstColumn="0" w:lastRowLastColumn="0"/>
            <w:tcW w:w="0" w:type="dxa"/>
            <w:tcPrChange w:author="Annemarie Eastwood" w:date="2024-07-22T15:53:00Z" w:id="353">
              <w:tcPr>
                <w:tcW w:w="1829" w:type="dxa"/>
              </w:tcPr>
            </w:tcPrChange>
          </w:tcPr>
          <w:p w:rsidR="54879574" w:rsidP="1C58059A" w:rsidRDefault="54879574" w14:paraId="390D8D44" w14:textId="2E435645">
            <w:pPr>
              <w:jc w:val="center"/>
              <w:rPr>
                <w:rFonts w:eastAsia="Times New Roman"/>
                <w:b w:val="0"/>
                <w:bCs w:val="0"/>
                <w:sz w:val="20"/>
                <w:szCs w:val="20"/>
              </w:rPr>
            </w:pPr>
            <w:ins w:author="Annemarie Eastwood" w:date="2024-07-22T15:34:00Z" w:id="354">
              <w:r w:rsidRPr="1C58059A">
                <w:rPr>
                  <w:rFonts w:eastAsia="Times New Roman"/>
                  <w:b w:val="0"/>
                  <w:bCs w:val="0"/>
                  <w:sz w:val="20"/>
                  <w:szCs w:val="20"/>
                </w:rPr>
                <w:t>C&amp;I</w:t>
              </w:r>
            </w:ins>
          </w:p>
        </w:tc>
      </w:tr>
      <w:tr w:rsidRPr="00176E12" w:rsidR="000574A1" w:rsidTr="1C58059A" w14:paraId="421CEC0C" w14:textId="77777777">
        <w:tblPrEx>
          <w:tblW w:w="9479" w:type="dxa"/>
          <w:tblLook w:val="01E0" w:firstRow="1" w:lastRow="1" w:firstColumn="1" w:lastColumn="1" w:noHBand="0" w:noVBand="0"/>
          <w:tblPrExChange w:author="Annemarie Eastwood" w:date="2024-07-22T15:07:00Z" w:id="355">
            <w:tblPrEx>
              <w:tblW w:w="9479" w:type="dxa"/>
              <w:tblLook w:val="01E0" w:firstRow="1" w:lastRow="1" w:firstColumn="1" w:lastColumn="1" w:noHBand="0" w:noVBand="0"/>
            </w:tblPrEx>
          </w:tblPrExChange>
        </w:tblPrEx>
        <w:trPr>
          <w:cnfStyle w:val="000000100000" w:firstRow="0" w:lastRow="0" w:firstColumn="0" w:lastColumn="0" w:oddVBand="0" w:evenVBand="0" w:oddHBand="1" w:evenHBand="0" w:firstRowFirstColumn="0" w:firstRowLastColumn="0" w:lastRowFirstColumn="0" w:lastRowLastColumn="0"/>
          <w:trHeight w:val="300"/>
          <w:trPrChange w:author="Annemarie Eastwood" w:date="2024-07-22T15:07:00Z" w:id="356">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4472C4" w:themeFill="accent1"/>
            <w:tcPrChange w:author="Annemarie Eastwood" w:date="2024-07-22T15:07:00Z" w:id="357">
              <w:tcPr>
                <w:tcW w:w="9479" w:type="dxa"/>
                <w:gridSpan w:val="3"/>
              </w:tcPr>
            </w:tcPrChange>
          </w:tcPr>
          <w:p w:rsidRPr="00176E12" w:rsidR="000574A1" w:rsidRDefault="04BBCE2B" w14:paraId="5C584A08" w14:textId="6778FA5D">
            <w:pPr>
              <w:spacing w:line="276" w:lineRule="auto"/>
              <w:jc w:val="center"/>
              <w:cnfStyle w:val="001000100000" w:firstRow="0" w:lastRow="0" w:firstColumn="1" w:lastColumn="0" w:oddVBand="0" w:evenVBand="0" w:oddHBand="1" w:evenHBand="0" w:firstRowFirstColumn="0" w:firstRowLastColumn="0" w:lastRowFirstColumn="0" w:lastRowLastColumn="0"/>
              <w:rPr>
                <w:rFonts w:eastAsia="Times New Roman"/>
                <w:sz w:val="20"/>
                <w:szCs w:val="20"/>
              </w:rPr>
            </w:pPr>
            <w:r w:rsidRPr="1C58059A">
              <w:rPr>
                <w:rFonts w:eastAsia="Times New Roman"/>
                <w:sz w:val="20"/>
                <w:szCs w:val="20"/>
              </w:rPr>
              <w:t>2023</w:t>
            </w:r>
          </w:p>
        </w:tc>
      </w:tr>
      <w:tr w:rsidRPr="00176E12" w:rsidR="000574A1" w:rsidTr="1C58059A" w14:paraId="42950F15" w14:textId="77777777">
        <w:trPr>
          <w:trHeight w:val="305"/>
        </w:trPr>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rsidRPr="000574A1" w:rsidR="000574A1" w:rsidP="62432695" w:rsidRDefault="000574A1" w14:paraId="1F0E7AAF" w14:textId="56D5DDA7">
            <w:pPr>
              <w:spacing w:line="276" w:lineRule="auto"/>
              <w:jc w:val="center"/>
              <w:rPr>
                <w:rFonts w:eastAsia="Times New Roman" w:cstheme="minorHAnsi"/>
                <w:b w:val="0"/>
                <w:bCs w:val="0"/>
                <w:color w:val="FFFFFF" w:themeColor="background1"/>
                <w:sz w:val="20"/>
                <w:szCs w:val="20"/>
              </w:rPr>
            </w:pPr>
            <w:r w:rsidRPr="000574A1">
              <w:rPr>
                <w:rFonts w:eastAsia="Times New Roman" w:cstheme="minorHAnsi"/>
                <w:b w:val="0"/>
                <w:bCs w:val="0"/>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shd w:val="clear" w:color="auto" w:fill="4472C4" w:themeFill="accent1"/>
          </w:tcPr>
          <w:p w:rsidRPr="000574A1" w:rsidR="000574A1" w:rsidP="62432695" w:rsidRDefault="000574A1" w14:paraId="09855EC0" w14:textId="1D50C7EF">
            <w:pPr>
              <w:spacing w:line="276" w:lineRule="auto"/>
              <w:jc w:val="center"/>
              <w:rPr>
                <w:rFonts w:eastAsia="Times New Roman" w:cstheme="minorHAnsi"/>
                <w:b/>
                <w:bCs/>
                <w:color w:val="FFFFFF" w:themeColor="background1"/>
                <w:sz w:val="20"/>
                <w:szCs w:val="20"/>
              </w:rPr>
            </w:pPr>
            <w:r w:rsidRPr="000574A1">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shd w:val="clear" w:color="auto" w:fill="4472C4" w:themeFill="accent1"/>
          </w:tcPr>
          <w:p w:rsidRPr="000574A1" w:rsidR="000574A1" w:rsidP="62432695" w:rsidRDefault="000574A1" w14:paraId="319F2D2E" w14:textId="68D738B3">
            <w:pPr>
              <w:spacing w:line="276" w:lineRule="auto"/>
              <w:jc w:val="center"/>
              <w:rPr>
                <w:rFonts w:eastAsia="Times New Roman" w:cstheme="minorHAnsi"/>
                <w:color w:val="FFFFFF" w:themeColor="background1"/>
                <w:sz w:val="20"/>
                <w:szCs w:val="20"/>
              </w:rPr>
            </w:pPr>
            <w:r w:rsidRPr="000574A1">
              <w:rPr>
                <w:rFonts w:eastAsia="Times New Roman" w:cstheme="minorHAnsi"/>
                <w:color w:val="FFFFFF" w:themeColor="background1"/>
                <w:sz w:val="20"/>
                <w:szCs w:val="20"/>
              </w:rPr>
              <w:t>Sector</w:t>
            </w:r>
          </w:p>
        </w:tc>
      </w:tr>
      <w:tr w:rsidRPr="00176E12" w:rsidR="000574A1" w:rsidTr="1C58059A" w14:paraId="27B0C3F7" w14:textId="7777777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336" w:type="dxa"/>
          </w:tcPr>
          <w:p w:rsidRPr="00176E12" w:rsidR="000574A1" w:rsidP="007A7EC3" w:rsidRDefault="00452CF0" w14:paraId="339856FD" w14:textId="5FF853DA">
            <w:pPr>
              <w:spacing w:line="276" w:lineRule="auto"/>
              <w:rPr>
                <w:rFonts w:eastAsia="Times New Roman" w:cstheme="minorHAnsi"/>
                <w:b w:val="0"/>
                <w:bCs w:val="0"/>
                <w:sz w:val="20"/>
                <w:szCs w:val="20"/>
              </w:rPr>
            </w:pPr>
            <w:r>
              <w:rPr>
                <w:rFonts w:eastAsia="Times New Roman" w:cstheme="minorHAnsi"/>
                <w:b w:val="0"/>
                <w:bCs w:val="0"/>
                <w:sz w:val="20"/>
                <w:szCs w:val="20"/>
              </w:rPr>
              <w:t xml:space="preserve">Cadeo &amp; NMR, </w:t>
            </w:r>
            <w:r w:rsidRPr="007A7EC3" w:rsidR="007A7EC3">
              <w:rPr>
                <w:rFonts w:eastAsia="Times New Roman" w:cstheme="minorHAnsi"/>
                <w:b w:val="0"/>
                <w:bCs w:val="0"/>
                <w:sz w:val="20"/>
                <w:szCs w:val="20"/>
              </w:rPr>
              <w:t>Residential New Construction and Code Compliance Study</w:t>
            </w:r>
            <w:r w:rsidR="00866AE1">
              <w:rPr>
                <w:rFonts w:eastAsia="Times New Roman" w:cstheme="minorHAnsi"/>
                <w:b w:val="0"/>
                <w:bCs w:val="0"/>
                <w:sz w:val="20"/>
                <w:szCs w:val="20"/>
              </w:rPr>
              <w:t xml:space="preserve">, </w:t>
            </w:r>
            <w:r w:rsidR="006B3A43">
              <w:rPr>
                <w:rFonts w:eastAsia="Times New Roman" w:cstheme="minorHAnsi"/>
                <w:b w:val="0"/>
                <w:bCs w:val="0"/>
                <w:sz w:val="20"/>
                <w:szCs w:val="20"/>
              </w:rPr>
              <w:t xml:space="preserve">May 2023 </w:t>
            </w:r>
          </w:p>
        </w:tc>
        <w:tc>
          <w:tcPr>
            <w:cnfStyle w:val="000010000000" w:firstRow="0" w:lastRow="0" w:firstColumn="0" w:lastColumn="0" w:oddVBand="1" w:evenVBand="0" w:oddHBand="0" w:evenHBand="0" w:firstRowFirstColumn="0" w:firstRowLastColumn="0" w:lastRowFirstColumn="0" w:lastRowLastColumn="0"/>
            <w:tcW w:w="5314" w:type="dxa"/>
          </w:tcPr>
          <w:p w:rsidRPr="006C2535" w:rsidR="000574A1" w:rsidP="00DD25F7" w:rsidRDefault="00EC2211" w14:paraId="764DE6C6" w14:textId="056C9830">
            <w:pPr>
              <w:spacing w:line="276" w:lineRule="auto"/>
              <w:rPr>
                <w:rFonts w:eastAsia="Times New Roman" w:cstheme="minorHAnsi"/>
                <w:sz w:val="20"/>
                <w:szCs w:val="20"/>
              </w:rPr>
            </w:pPr>
            <w:r>
              <w:rPr>
                <w:rFonts w:eastAsia="Times New Roman" w:cstheme="minorHAnsi"/>
                <w:sz w:val="20"/>
                <w:szCs w:val="20"/>
              </w:rPr>
              <w:t xml:space="preserve">The study </w:t>
            </w:r>
            <w:r w:rsidR="00964266">
              <w:rPr>
                <w:rFonts w:eastAsia="Times New Roman" w:cstheme="minorHAnsi"/>
                <w:sz w:val="20"/>
                <w:szCs w:val="20"/>
              </w:rPr>
              <w:t xml:space="preserve">updated </w:t>
            </w:r>
            <w:r w:rsidR="00D476DD">
              <w:rPr>
                <w:rFonts w:eastAsia="Times New Roman" w:cstheme="minorHAnsi"/>
                <w:sz w:val="20"/>
                <w:szCs w:val="20"/>
              </w:rPr>
              <w:t>the User Design Reference Home baseline</w:t>
            </w:r>
            <w:r w:rsidR="00501C63">
              <w:rPr>
                <w:rFonts w:eastAsia="Times New Roman" w:cstheme="minorHAnsi"/>
                <w:sz w:val="20"/>
                <w:szCs w:val="20"/>
              </w:rPr>
              <w:t xml:space="preserve"> </w:t>
            </w:r>
            <w:r w:rsidR="0076536E">
              <w:rPr>
                <w:rFonts w:eastAsia="Times New Roman" w:cstheme="minorHAnsi"/>
                <w:sz w:val="20"/>
                <w:szCs w:val="20"/>
              </w:rPr>
              <w:t xml:space="preserve">measure level efficiencies, </w:t>
            </w:r>
            <w:r w:rsidR="004E7283">
              <w:rPr>
                <w:rFonts w:eastAsia="Times New Roman" w:cstheme="minorHAnsi"/>
                <w:sz w:val="20"/>
                <w:szCs w:val="20"/>
              </w:rPr>
              <w:t>observed</w:t>
            </w:r>
            <w:r w:rsidR="0076536E">
              <w:rPr>
                <w:rFonts w:eastAsia="Times New Roman" w:cstheme="minorHAnsi"/>
                <w:sz w:val="20"/>
                <w:szCs w:val="20"/>
              </w:rPr>
              <w:t xml:space="preserve"> how </w:t>
            </w:r>
            <w:r w:rsidR="002D28A4">
              <w:rPr>
                <w:rFonts w:eastAsia="Times New Roman" w:cstheme="minorHAnsi"/>
                <w:sz w:val="20"/>
                <w:szCs w:val="20"/>
              </w:rPr>
              <w:t>building practices have changed over time,</w:t>
            </w:r>
            <w:r w:rsidR="00B62FDA">
              <w:rPr>
                <w:rFonts w:eastAsia="Times New Roman" w:cstheme="minorHAnsi"/>
                <w:sz w:val="20"/>
                <w:szCs w:val="20"/>
              </w:rPr>
              <w:t xml:space="preserve"> and</w:t>
            </w:r>
            <w:r w:rsidR="004E7283">
              <w:rPr>
                <w:rFonts w:eastAsia="Times New Roman" w:cstheme="minorHAnsi"/>
                <w:sz w:val="20"/>
                <w:szCs w:val="20"/>
              </w:rPr>
              <w:t xml:space="preserve"> identified</w:t>
            </w:r>
            <w:r w:rsidR="00B62FDA">
              <w:rPr>
                <w:rFonts w:eastAsia="Times New Roman" w:cstheme="minorHAnsi"/>
                <w:sz w:val="20"/>
                <w:szCs w:val="20"/>
              </w:rPr>
              <w:t xml:space="preserve"> the level of code compliance</w:t>
            </w:r>
            <w:r w:rsidR="001B79A8">
              <w:rPr>
                <w:rFonts w:eastAsia="Times New Roman" w:cstheme="minorHAnsi"/>
                <w:sz w:val="20"/>
                <w:szCs w:val="20"/>
              </w:rPr>
              <w:t>.</w:t>
            </w:r>
          </w:p>
        </w:tc>
        <w:tc>
          <w:tcPr>
            <w:cnfStyle w:val="000100000000" w:firstRow="0" w:lastRow="0" w:firstColumn="0" w:lastColumn="1" w:oddVBand="0" w:evenVBand="0" w:oddHBand="0" w:evenHBand="0" w:firstRowFirstColumn="0" w:firstRowLastColumn="0" w:lastRowFirstColumn="0" w:lastRowLastColumn="0"/>
            <w:tcW w:w="1829" w:type="dxa"/>
          </w:tcPr>
          <w:p w:rsidRPr="006C2535" w:rsidR="000574A1" w:rsidP="62432695" w:rsidRDefault="006C2535" w14:paraId="486D6461" w14:textId="3FC84D6D">
            <w:pPr>
              <w:spacing w:line="276" w:lineRule="auto"/>
              <w:jc w:val="center"/>
              <w:rPr>
                <w:rFonts w:eastAsia="Times New Roman" w:cstheme="minorHAnsi"/>
                <w:b w:val="0"/>
                <w:bCs w:val="0"/>
                <w:sz w:val="20"/>
                <w:szCs w:val="20"/>
              </w:rPr>
            </w:pPr>
            <w:r w:rsidRPr="006C2535">
              <w:rPr>
                <w:rFonts w:eastAsia="Times New Roman" w:cstheme="minorHAnsi"/>
                <w:b w:val="0"/>
                <w:bCs w:val="0"/>
                <w:sz w:val="20"/>
                <w:szCs w:val="20"/>
              </w:rPr>
              <w:t>Res</w:t>
            </w:r>
          </w:p>
        </w:tc>
      </w:tr>
      <w:tr w:rsidRPr="00176E12" w:rsidR="000574A1" w:rsidTr="1C58059A" w14:paraId="0FB52ED1" w14:textId="77777777">
        <w:trPr>
          <w:trHeight w:val="311"/>
        </w:trPr>
        <w:tc>
          <w:tcPr>
            <w:cnfStyle w:val="001000000000" w:firstRow="0" w:lastRow="0" w:firstColumn="1" w:lastColumn="0" w:oddVBand="0" w:evenVBand="0" w:oddHBand="0" w:evenHBand="0" w:firstRowFirstColumn="0" w:firstRowLastColumn="0" w:lastRowFirstColumn="0" w:lastRowLastColumn="0"/>
            <w:tcW w:w="2336" w:type="dxa"/>
          </w:tcPr>
          <w:p w:rsidRPr="00176E12" w:rsidR="000574A1" w:rsidP="00DD25F7" w:rsidRDefault="00A64B52" w14:paraId="516D2417" w14:textId="1FC5AC01">
            <w:pPr>
              <w:spacing w:line="276" w:lineRule="auto"/>
              <w:rPr>
                <w:rFonts w:eastAsia="Times New Roman" w:cstheme="minorHAnsi"/>
                <w:b w:val="0"/>
                <w:bCs w:val="0"/>
                <w:sz w:val="20"/>
                <w:szCs w:val="20"/>
              </w:rPr>
            </w:pPr>
            <w:r>
              <w:rPr>
                <w:rFonts w:eastAsia="Times New Roman" w:cstheme="minorHAnsi"/>
                <w:b w:val="0"/>
                <w:bCs w:val="0"/>
                <w:sz w:val="20"/>
                <w:szCs w:val="20"/>
              </w:rPr>
              <w:t xml:space="preserve">Cadeo, </w:t>
            </w:r>
            <w:r w:rsidR="00B61FFD">
              <w:rPr>
                <w:rFonts w:eastAsia="Times New Roman" w:cstheme="minorHAnsi"/>
                <w:b w:val="0"/>
                <w:bCs w:val="0"/>
                <w:sz w:val="20"/>
                <w:szCs w:val="20"/>
              </w:rPr>
              <w:t xml:space="preserve">Comprehensive </w:t>
            </w:r>
            <w:r w:rsidR="0030050E">
              <w:rPr>
                <w:rFonts w:eastAsia="Times New Roman" w:cstheme="minorHAnsi"/>
                <w:b w:val="0"/>
                <w:bCs w:val="0"/>
                <w:sz w:val="20"/>
                <w:szCs w:val="20"/>
              </w:rPr>
              <w:t xml:space="preserve">Measure Life </w:t>
            </w:r>
            <w:r w:rsidR="00B61FFD">
              <w:rPr>
                <w:rFonts w:eastAsia="Times New Roman" w:cstheme="minorHAnsi"/>
                <w:b w:val="0"/>
                <w:bCs w:val="0"/>
                <w:sz w:val="20"/>
                <w:szCs w:val="20"/>
              </w:rPr>
              <w:t>Review</w:t>
            </w:r>
            <w:r w:rsidR="0030050E">
              <w:rPr>
                <w:rFonts w:eastAsia="Times New Roman" w:cstheme="minorHAnsi"/>
                <w:b w:val="0"/>
                <w:bCs w:val="0"/>
                <w:sz w:val="20"/>
                <w:szCs w:val="20"/>
              </w:rPr>
              <w:t>, August 2023</w:t>
            </w:r>
          </w:p>
        </w:tc>
        <w:tc>
          <w:tcPr>
            <w:cnfStyle w:val="000010000000" w:firstRow="0" w:lastRow="0" w:firstColumn="0" w:lastColumn="0" w:oddVBand="1" w:evenVBand="0" w:oddHBand="0" w:evenHBand="0" w:firstRowFirstColumn="0" w:firstRowLastColumn="0" w:lastRowFirstColumn="0" w:lastRowLastColumn="0"/>
            <w:tcW w:w="5314" w:type="dxa"/>
          </w:tcPr>
          <w:p w:rsidRPr="00B73973" w:rsidR="000574A1" w:rsidP="00DD25F7" w:rsidRDefault="00954A0C" w14:paraId="630E5F12" w14:textId="7D4E6034">
            <w:pPr>
              <w:spacing w:line="276" w:lineRule="auto"/>
              <w:rPr>
                <w:rFonts w:eastAsia="Times New Roman" w:cstheme="minorHAnsi"/>
                <w:sz w:val="20"/>
                <w:szCs w:val="20"/>
              </w:rPr>
            </w:pPr>
            <w:r w:rsidRPr="005A3989">
              <w:rPr>
                <w:rFonts w:eastAsia="Times New Roman" w:cstheme="minorHAnsi"/>
                <w:sz w:val="20"/>
                <w:szCs w:val="20"/>
              </w:rPr>
              <w:t>The study reviewed prescriptive measure life assumptions and ensured they aligned with</w:t>
            </w:r>
            <w:r w:rsidRPr="005A3989" w:rsidR="004064F0">
              <w:rPr>
                <w:rFonts w:eastAsia="Times New Roman" w:cstheme="minorHAnsi"/>
                <w:sz w:val="20"/>
                <w:szCs w:val="20"/>
              </w:rPr>
              <w:t xml:space="preserve"> </w:t>
            </w:r>
            <w:r w:rsidRPr="005A3989">
              <w:rPr>
                <w:rFonts w:eastAsia="Times New Roman" w:cstheme="minorHAnsi"/>
                <w:sz w:val="20"/>
                <w:szCs w:val="20"/>
              </w:rPr>
              <w:t>recent researc</w:t>
            </w:r>
            <w:r w:rsidRPr="005A3989" w:rsidR="00096893">
              <w:rPr>
                <w:rFonts w:eastAsia="Times New Roman" w:cstheme="minorHAnsi"/>
                <w:sz w:val="20"/>
                <w:szCs w:val="20"/>
              </w:rPr>
              <w:t xml:space="preserve">h, Rhode Island evaluation studies, and industry best practices. The study also recommended </w:t>
            </w:r>
            <w:r w:rsidRPr="005A3989" w:rsidR="00D82A7C">
              <w:rPr>
                <w:rFonts w:eastAsia="Times New Roman" w:cstheme="minorHAnsi"/>
                <w:sz w:val="20"/>
                <w:szCs w:val="20"/>
              </w:rPr>
              <w:t xml:space="preserve">measure life updates when appropriate. </w:t>
            </w:r>
          </w:p>
        </w:tc>
        <w:tc>
          <w:tcPr>
            <w:cnfStyle w:val="000100000000" w:firstRow="0" w:lastRow="0" w:firstColumn="0" w:lastColumn="1" w:oddVBand="0" w:evenVBand="0" w:oddHBand="0" w:evenHBand="0" w:firstRowFirstColumn="0" w:firstRowLastColumn="0" w:lastRowFirstColumn="0" w:lastRowLastColumn="0"/>
            <w:tcW w:w="1829" w:type="dxa"/>
          </w:tcPr>
          <w:p w:rsidRPr="00954A0C" w:rsidR="000574A1" w:rsidP="62432695" w:rsidRDefault="00954A0C" w14:paraId="3179260B" w14:textId="423632E7">
            <w:pPr>
              <w:spacing w:line="276" w:lineRule="auto"/>
              <w:jc w:val="center"/>
              <w:rPr>
                <w:rFonts w:eastAsia="Times New Roman" w:cstheme="minorHAnsi"/>
                <w:b w:val="0"/>
                <w:sz w:val="20"/>
                <w:szCs w:val="20"/>
              </w:rPr>
            </w:pPr>
            <w:r w:rsidRPr="00954A0C">
              <w:rPr>
                <w:rFonts w:eastAsia="Times New Roman" w:cstheme="minorHAnsi"/>
                <w:b w:val="0"/>
                <w:bCs w:val="0"/>
                <w:sz w:val="20"/>
                <w:szCs w:val="20"/>
              </w:rPr>
              <w:t>Cross-Cutting</w:t>
            </w:r>
          </w:p>
        </w:tc>
      </w:tr>
      <w:tr w:rsidRPr="00176E12" w:rsidR="00A2213F" w:rsidTr="1C58059A" w14:paraId="0A77CCE2" w14:textId="77777777">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336" w:type="dxa"/>
          </w:tcPr>
          <w:p w:rsidRPr="00500ED3" w:rsidR="00A2213F" w:rsidP="1C58059A" w:rsidRDefault="2526FDCD" w14:paraId="44CD334C" w14:textId="5B540ED9">
            <w:pPr>
              <w:spacing w:line="276" w:lineRule="auto"/>
              <w:rPr>
                <w:rFonts w:eastAsia="Times New Roman"/>
                <w:b w:val="0"/>
                <w:bCs w:val="0"/>
                <w:sz w:val="20"/>
                <w:szCs w:val="20"/>
              </w:rPr>
            </w:pPr>
            <w:r w:rsidRPr="1C58059A">
              <w:rPr>
                <w:rFonts w:eastAsia="Times New Roman"/>
                <w:b w:val="0"/>
                <w:bCs w:val="0"/>
                <w:sz w:val="20"/>
                <w:szCs w:val="20"/>
              </w:rPr>
              <w:t>Cadeo</w:t>
            </w:r>
            <w:r w:rsidRPr="1C58059A">
              <w:rPr>
                <w:rFonts w:eastAsia="Times New Roman"/>
                <w:sz w:val="20"/>
                <w:szCs w:val="20"/>
              </w:rPr>
              <w:t xml:space="preserve">, </w:t>
            </w:r>
            <w:r w:rsidRPr="1C58059A">
              <w:rPr>
                <w:rFonts w:eastAsia="Times New Roman"/>
                <w:b w:val="0"/>
                <w:bCs w:val="0"/>
                <w:sz w:val="20"/>
                <w:szCs w:val="20"/>
              </w:rPr>
              <w:t>E</w:t>
            </w:r>
            <w:r w:rsidRPr="1C58059A" w:rsidR="774FC0D9">
              <w:rPr>
                <w:rFonts w:eastAsia="Times New Roman"/>
                <w:b w:val="0"/>
                <w:bCs w:val="0"/>
                <w:sz w:val="20"/>
                <w:szCs w:val="20"/>
              </w:rPr>
              <w:t>nergyWise Single Family Weatherization</w:t>
            </w:r>
            <w:r w:rsidRPr="1C58059A">
              <w:rPr>
                <w:rFonts w:eastAsia="Times New Roman"/>
                <w:b w:val="0"/>
                <w:bCs w:val="0"/>
                <w:sz w:val="20"/>
                <w:szCs w:val="20"/>
              </w:rPr>
              <w:t xml:space="preserve"> Impact Evaluation, August 2023 </w:t>
            </w:r>
            <w:del w:author="Annemarie Eastwood" w:date="2024-07-22T15:06:00Z" w:id="358">
              <w:r w:rsidRPr="1C58059A" w:rsidDel="2526FDCD" w:rsidR="00222CCC">
                <w:rPr>
                  <w:rFonts w:eastAsia="Times New Roman"/>
                  <w:b w:val="0"/>
                  <w:bCs w:val="0"/>
                  <w:sz w:val="20"/>
                  <w:szCs w:val="20"/>
                </w:rPr>
                <w:delText>(Draft)</w:delText>
              </w:r>
            </w:del>
          </w:p>
        </w:tc>
        <w:tc>
          <w:tcPr>
            <w:cnfStyle w:val="000010000000" w:firstRow="0" w:lastRow="0" w:firstColumn="0" w:lastColumn="0" w:oddVBand="1" w:evenVBand="0" w:oddHBand="0" w:evenHBand="0" w:firstRowFirstColumn="0" w:firstRowLastColumn="0" w:lastRowFirstColumn="0" w:lastRowLastColumn="0"/>
            <w:tcW w:w="5314" w:type="dxa"/>
          </w:tcPr>
          <w:p w:rsidRPr="00FC67DA" w:rsidR="00A2213F" w:rsidP="00DD25F7" w:rsidRDefault="00ED0AC7" w14:paraId="0F35D469" w14:textId="7A4F542A">
            <w:pPr>
              <w:spacing w:line="276" w:lineRule="auto"/>
              <w:rPr>
                <w:rFonts w:eastAsia="Times New Roman" w:cstheme="minorHAnsi"/>
                <w:sz w:val="20"/>
                <w:szCs w:val="20"/>
              </w:rPr>
            </w:pPr>
            <w:r w:rsidRPr="00FC67DA">
              <w:rPr>
                <w:rFonts w:eastAsia="Times New Roman" w:cstheme="minorHAnsi"/>
                <w:sz w:val="20"/>
                <w:szCs w:val="20"/>
              </w:rPr>
              <w:t xml:space="preserve">The study </w:t>
            </w:r>
            <w:r w:rsidRPr="00FC67DA" w:rsidR="00F606FC">
              <w:rPr>
                <w:rFonts w:eastAsia="Times New Roman" w:cstheme="minorHAnsi"/>
                <w:sz w:val="20"/>
                <w:szCs w:val="20"/>
              </w:rPr>
              <w:t>updated the gross energy savings for EWSF’s weatherization measures</w:t>
            </w:r>
            <w:r w:rsidRPr="00FC67DA" w:rsidR="00AB56EF">
              <w:rPr>
                <w:rFonts w:eastAsia="Times New Roman" w:cstheme="minorHAnsi"/>
                <w:sz w:val="20"/>
                <w:szCs w:val="20"/>
              </w:rPr>
              <w:t>, for both primary and secondary heating and cooling.</w:t>
            </w:r>
            <w:r w:rsidRPr="00FC67DA" w:rsidR="00F606FC">
              <w:rPr>
                <w:rFonts w:eastAsia="Times New Roman" w:cstheme="minorHAnsi"/>
                <w:sz w:val="20"/>
                <w:szCs w:val="20"/>
              </w:rPr>
              <w:t xml:space="preserve"> The evaluation </w:t>
            </w:r>
            <w:r w:rsidRPr="00FC67DA" w:rsidR="00E459AB">
              <w:rPr>
                <w:rFonts w:eastAsia="Times New Roman" w:cstheme="minorHAnsi"/>
                <w:sz w:val="20"/>
                <w:szCs w:val="20"/>
              </w:rPr>
              <w:t>accounted for energy savings associated with</w:t>
            </w:r>
            <w:r w:rsidRPr="00FC67DA" w:rsidR="00AB56EF">
              <w:rPr>
                <w:rFonts w:eastAsia="Times New Roman" w:cstheme="minorHAnsi"/>
                <w:sz w:val="20"/>
                <w:szCs w:val="20"/>
              </w:rPr>
              <w:t xml:space="preserve"> natural gas, electricity </w:t>
            </w:r>
            <w:r w:rsidRPr="00FC67DA" w:rsidR="007607B4">
              <w:rPr>
                <w:rFonts w:eastAsia="Times New Roman" w:cstheme="minorHAnsi"/>
                <w:sz w:val="20"/>
                <w:szCs w:val="20"/>
              </w:rPr>
              <w:t>and/</w:t>
            </w:r>
            <w:r w:rsidRPr="00FC67DA" w:rsidR="00AB56EF">
              <w:rPr>
                <w:rFonts w:eastAsia="Times New Roman" w:cstheme="minorHAnsi"/>
                <w:sz w:val="20"/>
                <w:szCs w:val="20"/>
              </w:rPr>
              <w:t xml:space="preserve">or delivered fuels (oil, </w:t>
            </w:r>
            <w:r w:rsidRPr="00FC67DA" w:rsidR="007607B4">
              <w:rPr>
                <w:rFonts w:eastAsia="Times New Roman" w:cstheme="minorHAnsi"/>
                <w:sz w:val="20"/>
                <w:szCs w:val="20"/>
              </w:rPr>
              <w:t>propane,</w:t>
            </w:r>
            <w:r w:rsidRPr="00FC67DA" w:rsidR="00AB56EF">
              <w:rPr>
                <w:rFonts w:eastAsia="Times New Roman" w:cstheme="minorHAnsi"/>
                <w:sz w:val="20"/>
                <w:szCs w:val="20"/>
              </w:rPr>
              <w:t xml:space="preserve"> and wood)</w:t>
            </w:r>
            <w:r w:rsidRPr="00FC67DA" w:rsidR="00E459AB">
              <w:rPr>
                <w:rFonts w:eastAsia="Times New Roman" w:cstheme="minorHAnsi"/>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1829" w:type="dxa"/>
          </w:tcPr>
          <w:p w:rsidRPr="003E229B" w:rsidR="00A2213F" w:rsidP="62432695" w:rsidRDefault="00222CCC" w14:paraId="1F2285E8" w14:textId="5667289C">
            <w:pPr>
              <w:spacing w:line="276" w:lineRule="auto"/>
              <w:jc w:val="center"/>
              <w:rPr>
                <w:rFonts w:eastAsia="Times New Roman" w:cstheme="minorHAnsi"/>
                <w:b w:val="0"/>
                <w:bCs w:val="0"/>
                <w:sz w:val="20"/>
                <w:szCs w:val="20"/>
              </w:rPr>
            </w:pPr>
            <w:r w:rsidRPr="003E229B">
              <w:rPr>
                <w:rFonts w:eastAsia="Times New Roman" w:cstheme="minorHAnsi"/>
                <w:b w:val="0"/>
                <w:bCs w:val="0"/>
                <w:sz w:val="20"/>
                <w:szCs w:val="20"/>
              </w:rPr>
              <w:t>Res</w:t>
            </w:r>
          </w:p>
        </w:tc>
      </w:tr>
      <w:tr w:rsidRPr="00176E12" w:rsidR="009D7024" w:rsidTr="1C58059A" w14:paraId="60328FBD" w14:textId="77777777">
        <w:trPr>
          <w:trHeight w:val="311"/>
        </w:trPr>
        <w:tc>
          <w:tcPr>
            <w:cnfStyle w:val="001000000000" w:firstRow="0" w:lastRow="0" w:firstColumn="1" w:lastColumn="0" w:oddVBand="0" w:evenVBand="0" w:oddHBand="0" w:evenHBand="0" w:firstRowFirstColumn="0" w:firstRowLastColumn="0" w:lastRowFirstColumn="0" w:lastRowLastColumn="0"/>
            <w:tcW w:w="2336" w:type="dxa"/>
          </w:tcPr>
          <w:p w:rsidRPr="00500ED3" w:rsidR="009D7024" w:rsidP="009D7024" w:rsidRDefault="009D7024" w14:paraId="7A2BD662" w14:textId="0100443C">
            <w:pPr>
              <w:spacing w:line="276" w:lineRule="auto"/>
              <w:rPr>
                <w:rFonts w:eastAsia="Times New Roman" w:cstheme="minorHAnsi"/>
                <w:b w:val="0"/>
                <w:bCs w:val="0"/>
                <w:sz w:val="20"/>
                <w:szCs w:val="20"/>
              </w:rPr>
            </w:pPr>
            <w:r w:rsidRPr="00176E12">
              <w:rPr>
                <w:rFonts w:cstheme="minorHAnsi"/>
                <w:b w:val="0"/>
                <w:bCs w:val="0"/>
                <w:sz w:val="20"/>
                <w:szCs w:val="20"/>
              </w:rPr>
              <w:t>DNV, Impact Evaluation of PY202</w:t>
            </w:r>
            <w:r>
              <w:rPr>
                <w:rFonts w:cstheme="minorHAnsi"/>
                <w:b w:val="0"/>
                <w:bCs w:val="0"/>
                <w:sz w:val="20"/>
                <w:szCs w:val="20"/>
              </w:rPr>
              <w:t>1</w:t>
            </w:r>
            <w:r w:rsidRPr="00176E12">
              <w:rPr>
                <w:rFonts w:cstheme="minorHAnsi"/>
                <w:b w:val="0"/>
                <w:bCs w:val="0"/>
                <w:sz w:val="20"/>
                <w:szCs w:val="20"/>
              </w:rPr>
              <w:t xml:space="preserve"> Custom Gas Installations, August 202</w:t>
            </w:r>
            <w:r>
              <w:rPr>
                <w:rFonts w:cstheme="minorHAnsi"/>
                <w:b w:val="0"/>
                <w:bCs w:val="0"/>
                <w:sz w:val="20"/>
                <w:szCs w:val="20"/>
              </w:rPr>
              <w:t>3</w:t>
            </w:r>
            <w:r w:rsidR="00C52489">
              <w:rPr>
                <w:rFonts w:cstheme="minorHAnsi"/>
                <w:b w:val="0"/>
                <w:bCs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5314" w:type="dxa"/>
          </w:tcPr>
          <w:p w:rsidRPr="009D7024" w:rsidR="009D7024" w:rsidP="00500ED3" w:rsidRDefault="009D7024" w14:paraId="7ECC591F" w14:textId="6858FD41">
            <w:pPr>
              <w:rPr>
                <w:rFonts w:eastAsia="Times New Roman" w:cstheme="minorHAnsi"/>
                <w:sz w:val="20"/>
                <w:szCs w:val="20"/>
              </w:rPr>
            </w:pPr>
            <w:r w:rsidRPr="00176E12">
              <w:rPr>
                <w:rFonts w:eastAsia="Times New Roman" w:cstheme="minorHAnsi"/>
                <w:sz w:val="20"/>
                <w:szCs w:val="20"/>
              </w:rPr>
              <w:t>The study updated realization rates for custom gas projects, as part of a rolling effort that incorporated results from PY201</w:t>
            </w:r>
            <w:r>
              <w:rPr>
                <w:rFonts w:eastAsia="Times New Roman" w:cstheme="minorHAnsi"/>
                <w:sz w:val="20"/>
                <w:szCs w:val="20"/>
              </w:rPr>
              <w:t>9</w:t>
            </w:r>
            <w:r w:rsidRPr="00176E12">
              <w:rPr>
                <w:rFonts w:eastAsia="Times New Roman" w:cstheme="minorHAnsi"/>
                <w:sz w:val="20"/>
                <w:szCs w:val="20"/>
              </w:rPr>
              <w:t>, PY20</w:t>
            </w:r>
            <w:r>
              <w:rPr>
                <w:rFonts w:eastAsia="Times New Roman" w:cstheme="minorHAnsi"/>
                <w:sz w:val="20"/>
                <w:szCs w:val="20"/>
              </w:rPr>
              <w:t>20</w:t>
            </w:r>
            <w:r w:rsidRPr="00176E12">
              <w:rPr>
                <w:rFonts w:eastAsia="Times New Roman" w:cstheme="minorHAnsi"/>
                <w:sz w:val="20"/>
                <w:szCs w:val="20"/>
              </w:rPr>
              <w:t>, and PY202</w:t>
            </w:r>
            <w:r>
              <w:rPr>
                <w:rFonts w:eastAsia="Times New Roman" w:cstheme="minorHAnsi"/>
                <w:sz w:val="20"/>
                <w:szCs w:val="20"/>
              </w:rPr>
              <w:t>1</w:t>
            </w:r>
            <w:r w:rsidRPr="00176E12">
              <w:rPr>
                <w:rFonts w:eastAsia="Times New Roman" w:cstheme="minorHAnsi"/>
                <w:sz w:val="20"/>
                <w:szCs w:val="20"/>
              </w:rPr>
              <w:t>.</w:t>
            </w:r>
          </w:p>
        </w:tc>
        <w:tc>
          <w:tcPr>
            <w:cnfStyle w:val="000100000000" w:firstRow="0" w:lastRow="0" w:firstColumn="0" w:lastColumn="1" w:oddVBand="0" w:evenVBand="0" w:oddHBand="0" w:evenHBand="0" w:firstRowFirstColumn="0" w:firstRowLastColumn="0" w:lastRowFirstColumn="0" w:lastRowLastColumn="0"/>
            <w:tcW w:w="1829" w:type="dxa"/>
          </w:tcPr>
          <w:p w:rsidRPr="00500ED3" w:rsidR="009D7024" w:rsidP="009D7024" w:rsidRDefault="009D7024" w14:paraId="0083ED48" w14:textId="1662B046">
            <w:pPr>
              <w:spacing w:line="276" w:lineRule="auto"/>
              <w:jc w:val="center"/>
              <w:rPr>
                <w:rFonts w:eastAsia="Times New Roman" w:cstheme="minorHAnsi"/>
                <w:b w:val="0"/>
                <w:bCs w:val="0"/>
                <w:sz w:val="20"/>
                <w:szCs w:val="20"/>
              </w:rPr>
            </w:pPr>
            <w:r>
              <w:rPr>
                <w:rFonts w:eastAsia="Times New Roman" w:cstheme="minorHAnsi"/>
                <w:b w:val="0"/>
                <w:bCs w:val="0"/>
                <w:sz w:val="20"/>
                <w:szCs w:val="20"/>
              </w:rPr>
              <w:t>C&amp;I</w:t>
            </w:r>
          </w:p>
        </w:tc>
      </w:tr>
      <w:tr w:rsidRPr="00176E12" w:rsidR="009D7024" w:rsidTr="1C58059A" w14:paraId="005FCD38" w14:textId="77777777">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336" w:type="dxa"/>
          </w:tcPr>
          <w:p w:rsidRPr="00500ED3" w:rsidR="009D7024" w:rsidP="009D7024" w:rsidRDefault="009D7024" w14:paraId="481FC528" w14:textId="44906559">
            <w:pPr>
              <w:spacing w:line="276" w:lineRule="auto"/>
              <w:rPr>
                <w:rFonts w:eastAsia="Times New Roman" w:cstheme="minorHAnsi"/>
                <w:b w:val="0"/>
                <w:bCs w:val="0"/>
                <w:sz w:val="20"/>
                <w:szCs w:val="20"/>
              </w:rPr>
            </w:pPr>
            <w:r w:rsidRPr="00176E12">
              <w:rPr>
                <w:rFonts w:cstheme="minorHAnsi"/>
                <w:b w:val="0"/>
                <w:bCs w:val="0"/>
                <w:sz w:val="20"/>
                <w:szCs w:val="20"/>
              </w:rPr>
              <w:t>DNV, Impact Evaluation of PY202</w:t>
            </w:r>
            <w:r>
              <w:rPr>
                <w:rFonts w:cstheme="minorHAnsi"/>
                <w:b w:val="0"/>
                <w:bCs w:val="0"/>
                <w:sz w:val="20"/>
                <w:szCs w:val="20"/>
              </w:rPr>
              <w:t>1</w:t>
            </w:r>
            <w:r w:rsidRPr="00176E12">
              <w:rPr>
                <w:rFonts w:cstheme="minorHAnsi"/>
                <w:b w:val="0"/>
                <w:bCs w:val="0"/>
                <w:sz w:val="20"/>
                <w:szCs w:val="20"/>
              </w:rPr>
              <w:t xml:space="preserve"> Custom Electric Installations, August 202</w:t>
            </w:r>
            <w:r>
              <w:rPr>
                <w:rFonts w:cstheme="minorHAnsi"/>
                <w:b w:val="0"/>
                <w:bCs w:val="0"/>
                <w:sz w:val="20"/>
                <w:szCs w:val="20"/>
              </w:rPr>
              <w:t>3</w:t>
            </w:r>
            <w:r w:rsidR="00C52489">
              <w:rPr>
                <w:rFonts w:cstheme="minorHAnsi"/>
                <w:b w:val="0"/>
                <w:bCs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9D7024" w:rsidP="009D7024" w:rsidRDefault="009D7024" w14:paraId="218BA22C" w14:textId="7139D79F">
            <w:pPr>
              <w:rPr>
                <w:rFonts w:eastAsia="Times New Roman" w:cstheme="minorHAnsi"/>
                <w:sz w:val="20"/>
                <w:szCs w:val="20"/>
                <w:highlight w:val="yellow"/>
              </w:rPr>
            </w:pPr>
            <w:r w:rsidRPr="00176E12">
              <w:rPr>
                <w:rFonts w:eastAsia="Times New Roman" w:cstheme="minorHAnsi"/>
                <w:sz w:val="20"/>
                <w:szCs w:val="20"/>
              </w:rPr>
              <w:t>The study updated realization rates for custom electric projects, as part of a rolling effort that incorporated results from PY201</w:t>
            </w:r>
            <w:r>
              <w:rPr>
                <w:rFonts w:eastAsia="Times New Roman" w:cstheme="minorHAnsi"/>
                <w:sz w:val="20"/>
                <w:szCs w:val="20"/>
              </w:rPr>
              <w:t>9</w:t>
            </w:r>
            <w:r w:rsidRPr="00176E12">
              <w:rPr>
                <w:rFonts w:eastAsia="Times New Roman" w:cstheme="minorHAnsi"/>
                <w:sz w:val="20"/>
                <w:szCs w:val="20"/>
              </w:rPr>
              <w:t>, PY20</w:t>
            </w:r>
            <w:r>
              <w:rPr>
                <w:rFonts w:eastAsia="Times New Roman" w:cstheme="minorHAnsi"/>
                <w:sz w:val="20"/>
                <w:szCs w:val="20"/>
              </w:rPr>
              <w:t>20</w:t>
            </w:r>
            <w:r w:rsidRPr="00176E12">
              <w:rPr>
                <w:rFonts w:eastAsia="Times New Roman" w:cstheme="minorHAnsi"/>
                <w:sz w:val="20"/>
                <w:szCs w:val="20"/>
              </w:rPr>
              <w:t>, and PY202</w:t>
            </w:r>
            <w:r>
              <w:rPr>
                <w:rFonts w:eastAsia="Times New Roman" w:cstheme="minorHAnsi"/>
                <w:sz w:val="20"/>
                <w:szCs w:val="20"/>
              </w:rPr>
              <w:t>1</w:t>
            </w:r>
            <w:r w:rsidRPr="00176E12">
              <w:rPr>
                <w:rFonts w:eastAsia="Times New Roman" w:cstheme="minorHAnsi"/>
                <w:sz w:val="20"/>
                <w:szCs w:val="20"/>
              </w:rPr>
              <w:t>.</w:t>
            </w:r>
          </w:p>
          <w:p w:rsidRPr="009D7024" w:rsidR="009D7024" w:rsidP="009D7024" w:rsidRDefault="009D7024" w14:paraId="05DB682D" w14:textId="77777777">
            <w:pPr>
              <w:spacing w:line="276" w:lineRule="auto"/>
              <w:rPr>
                <w:rFonts w:eastAsia="Times New Roman" w:cstheme="minorHAnsi"/>
                <w:sz w:val="20"/>
                <w:szCs w:val="20"/>
              </w:rPr>
            </w:pPr>
          </w:p>
        </w:tc>
        <w:tc>
          <w:tcPr>
            <w:cnfStyle w:val="000100000000" w:firstRow="0" w:lastRow="0" w:firstColumn="0" w:lastColumn="1" w:oddVBand="0" w:evenVBand="0" w:oddHBand="0" w:evenHBand="0" w:firstRowFirstColumn="0" w:firstRowLastColumn="0" w:lastRowFirstColumn="0" w:lastRowLastColumn="0"/>
            <w:tcW w:w="1829" w:type="dxa"/>
          </w:tcPr>
          <w:p w:rsidRPr="00500ED3" w:rsidR="009D7024" w:rsidP="009D7024" w:rsidRDefault="009D7024" w14:paraId="4D383541" w14:textId="7E5F2863">
            <w:pPr>
              <w:spacing w:line="276" w:lineRule="auto"/>
              <w:jc w:val="center"/>
              <w:rPr>
                <w:rFonts w:eastAsia="Times New Roman" w:cstheme="minorHAnsi"/>
                <w:b w:val="0"/>
                <w:bCs w:val="0"/>
                <w:sz w:val="20"/>
                <w:szCs w:val="20"/>
              </w:rPr>
            </w:pPr>
            <w:r>
              <w:rPr>
                <w:rFonts w:eastAsia="Times New Roman" w:cstheme="minorHAnsi"/>
                <w:b w:val="0"/>
                <w:bCs w:val="0"/>
                <w:sz w:val="20"/>
                <w:szCs w:val="20"/>
              </w:rPr>
              <w:t>C&amp;I</w:t>
            </w:r>
          </w:p>
        </w:tc>
      </w:tr>
      <w:tr w:rsidRPr="00176E12" w:rsidR="009D7024" w:rsidTr="1C58059A" w14:paraId="634B448E" w14:textId="77777777">
        <w:trPr>
          <w:trHeight w:val="311"/>
        </w:trPr>
        <w:tc>
          <w:tcPr>
            <w:cnfStyle w:val="001000000000" w:firstRow="0" w:lastRow="0" w:firstColumn="1" w:lastColumn="0" w:oddVBand="0" w:evenVBand="0" w:oddHBand="0" w:evenHBand="0" w:firstRowFirstColumn="0" w:firstRowLastColumn="0" w:lastRowFirstColumn="0" w:lastRowLastColumn="0"/>
            <w:tcW w:w="2336" w:type="dxa"/>
          </w:tcPr>
          <w:p w:rsidRPr="00500ED3" w:rsidR="009D7024" w:rsidP="009D7024" w:rsidRDefault="00AE7853" w14:paraId="11860A56" w14:textId="4735A50D">
            <w:pPr>
              <w:spacing w:line="276" w:lineRule="auto"/>
              <w:rPr>
                <w:rFonts w:eastAsia="Times New Roman" w:cstheme="minorHAnsi"/>
                <w:b w:val="0"/>
                <w:bCs w:val="0"/>
                <w:sz w:val="20"/>
                <w:szCs w:val="20"/>
              </w:rPr>
            </w:pPr>
            <w:r>
              <w:rPr>
                <w:rFonts w:eastAsia="Times New Roman" w:cstheme="minorHAnsi"/>
                <w:b w:val="0"/>
                <w:bCs w:val="0"/>
                <w:sz w:val="20"/>
                <w:szCs w:val="20"/>
              </w:rPr>
              <w:t>DNV,</w:t>
            </w:r>
            <w:r w:rsidR="00D601FF">
              <w:rPr>
                <w:rFonts w:eastAsia="Times New Roman" w:cstheme="minorHAnsi"/>
                <w:b w:val="0"/>
                <w:bCs w:val="0"/>
                <w:sz w:val="20"/>
                <w:szCs w:val="20"/>
              </w:rPr>
              <w:t xml:space="preserve"> Rhode Island Commercial Food Service Equipment </w:t>
            </w:r>
            <w:r w:rsidR="00C52489">
              <w:rPr>
                <w:rFonts w:eastAsia="Times New Roman" w:cstheme="minorHAnsi"/>
                <w:b w:val="0"/>
                <w:bCs w:val="0"/>
                <w:sz w:val="20"/>
                <w:szCs w:val="20"/>
              </w:rPr>
              <w:t xml:space="preserve">ISP, August 2023 </w:t>
            </w:r>
          </w:p>
        </w:tc>
        <w:tc>
          <w:tcPr>
            <w:cnfStyle w:val="000010000000" w:firstRow="0" w:lastRow="0" w:firstColumn="0" w:lastColumn="0" w:oddVBand="1" w:evenVBand="0" w:oddHBand="0" w:evenHBand="0" w:firstRowFirstColumn="0" w:firstRowLastColumn="0" w:lastRowFirstColumn="0" w:lastRowLastColumn="0"/>
            <w:tcW w:w="5314" w:type="dxa"/>
          </w:tcPr>
          <w:p w:rsidRPr="009D7024" w:rsidR="009D7024" w:rsidP="009D7024" w:rsidRDefault="00C52489" w14:paraId="5E474B13" w14:textId="32BC57D9">
            <w:pPr>
              <w:spacing w:line="276" w:lineRule="auto"/>
              <w:rPr>
                <w:rFonts w:eastAsia="Times New Roman" w:cstheme="minorHAnsi"/>
                <w:sz w:val="20"/>
                <w:szCs w:val="20"/>
              </w:rPr>
            </w:pPr>
            <w:r>
              <w:rPr>
                <w:rFonts w:eastAsia="Times New Roman" w:cstheme="minorHAnsi"/>
                <w:sz w:val="20"/>
                <w:szCs w:val="20"/>
              </w:rPr>
              <w:t>The study</w:t>
            </w:r>
            <w:r w:rsidR="00A46B69">
              <w:rPr>
                <w:rFonts w:eastAsia="Times New Roman" w:cstheme="minorHAnsi"/>
                <w:sz w:val="20"/>
                <w:szCs w:val="20"/>
              </w:rPr>
              <w:t xml:space="preserve"> characterized industry standard practice in RI for commercial kitchen equipment</w:t>
            </w:r>
            <w:r w:rsidR="00D601FF">
              <w:rPr>
                <w:rFonts w:eastAsia="Times New Roman" w:cstheme="minorHAnsi"/>
                <w:sz w:val="20"/>
                <w:szCs w:val="20"/>
              </w:rPr>
              <w:t xml:space="preserve"> by incorporating the 2023 appliance standards and prevalence of used equipment in the marketplace.</w:t>
            </w:r>
            <w:r w:rsidR="00127454">
              <w:rPr>
                <w:rFonts w:eastAsia="Times New Roman" w:cstheme="minorHAnsi"/>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1829" w:type="dxa"/>
          </w:tcPr>
          <w:p w:rsidRPr="00500ED3" w:rsidR="009D7024" w:rsidP="009D7024" w:rsidRDefault="00C52489" w14:paraId="7017FCD4" w14:textId="2321DDF0">
            <w:pPr>
              <w:spacing w:line="276" w:lineRule="auto"/>
              <w:jc w:val="center"/>
              <w:rPr>
                <w:rFonts w:eastAsia="Times New Roman" w:cstheme="minorHAnsi"/>
                <w:b w:val="0"/>
                <w:bCs w:val="0"/>
                <w:sz w:val="20"/>
                <w:szCs w:val="20"/>
              </w:rPr>
            </w:pPr>
            <w:r>
              <w:rPr>
                <w:rFonts w:eastAsia="Times New Roman" w:cstheme="minorHAnsi"/>
                <w:b w:val="0"/>
                <w:bCs w:val="0"/>
                <w:sz w:val="20"/>
                <w:szCs w:val="20"/>
              </w:rPr>
              <w:t>C&amp;I</w:t>
            </w:r>
          </w:p>
        </w:tc>
      </w:tr>
      <w:tr w:rsidRPr="00176E12" w:rsidR="002D0F9C" w:rsidTr="1C58059A" w14:paraId="6AB24284" w14:textId="77777777">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336" w:type="dxa"/>
            <w:tcBorders>
              <w:right w:val="single" w:color="4472C4" w:themeColor="accent1" w:sz="4" w:space="0"/>
            </w:tcBorders>
          </w:tcPr>
          <w:p w:rsidR="002D0F9C" w:rsidP="002D0F9C" w:rsidRDefault="0043480D" w14:paraId="6AE27E2C" w14:textId="7C08C21E">
            <w:pPr>
              <w:spacing w:line="276" w:lineRule="auto"/>
              <w:rPr>
                <w:rFonts w:eastAsia="Times New Roman" w:cstheme="minorHAnsi"/>
                <w:b w:val="0"/>
                <w:bCs w:val="0"/>
                <w:sz w:val="20"/>
                <w:szCs w:val="20"/>
              </w:rPr>
            </w:pPr>
            <w:r>
              <w:rPr>
                <w:rFonts w:eastAsia="Times New Roman" w:cstheme="minorHAnsi"/>
                <w:b w:val="0"/>
                <w:bCs w:val="0"/>
                <w:sz w:val="20"/>
                <w:szCs w:val="20"/>
              </w:rPr>
              <w:t>Cadeo</w:t>
            </w:r>
            <w:r w:rsidR="002D0F9C">
              <w:rPr>
                <w:rFonts w:eastAsia="Times New Roman" w:cstheme="minorHAnsi"/>
                <w:b w:val="0"/>
                <w:bCs w:val="0"/>
                <w:sz w:val="20"/>
                <w:szCs w:val="20"/>
              </w:rPr>
              <w:t xml:space="preserve">, </w:t>
            </w:r>
            <w:r>
              <w:rPr>
                <w:rFonts w:eastAsia="Times New Roman" w:cstheme="minorHAnsi"/>
                <w:b w:val="0"/>
                <w:bCs w:val="0"/>
                <w:sz w:val="20"/>
                <w:szCs w:val="20"/>
              </w:rPr>
              <w:t>Small Business Program Process Evaluation</w:t>
            </w:r>
            <w:r w:rsidR="002D0F9C">
              <w:rPr>
                <w:rFonts w:eastAsia="Times New Roman" w:cstheme="minorHAnsi"/>
                <w:b w:val="0"/>
                <w:bCs w:val="0"/>
                <w:sz w:val="20"/>
                <w:szCs w:val="20"/>
              </w:rPr>
              <w:t>, August 2023</w:t>
            </w:r>
          </w:p>
        </w:tc>
        <w:tc>
          <w:tcPr>
            <w:cnfStyle w:val="000010000000" w:firstRow="0" w:lastRow="0" w:firstColumn="0" w:lastColumn="0" w:oddVBand="1" w:evenVBand="0" w:oddHBand="0" w:evenHBand="0" w:firstRowFirstColumn="0" w:firstRowLastColumn="0" w:lastRowFirstColumn="0" w:lastRowLastColumn="0"/>
            <w:tcW w:w="5314" w:type="dxa"/>
          </w:tcPr>
          <w:p w:rsidR="002D0F9C" w:rsidP="002D0F9C" w:rsidRDefault="002D0F9C" w14:paraId="0E0F4F0E" w14:textId="7A8E8135">
            <w:pPr>
              <w:spacing w:line="276" w:lineRule="auto"/>
              <w:rPr>
                <w:rFonts w:eastAsia="Times New Roman" w:cstheme="minorHAnsi"/>
                <w:sz w:val="20"/>
                <w:szCs w:val="20"/>
              </w:rPr>
            </w:pPr>
            <w:r>
              <w:rPr>
                <w:rFonts w:eastAsia="Times New Roman" w:cstheme="minorHAnsi"/>
                <w:sz w:val="20"/>
                <w:szCs w:val="20"/>
              </w:rPr>
              <w:t>The study</w:t>
            </w:r>
            <w:r w:rsidR="00DE30AE">
              <w:rPr>
                <w:rFonts w:eastAsia="Times New Roman" w:cstheme="minorHAnsi"/>
                <w:sz w:val="20"/>
                <w:szCs w:val="20"/>
              </w:rPr>
              <w:t xml:space="preserve"> assessed program activities</w:t>
            </w:r>
            <w:r w:rsidR="00F31503">
              <w:rPr>
                <w:rFonts w:eastAsia="Times New Roman" w:cstheme="minorHAnsi"/>
                <w:sz w:val="20"/>
                <w:szCs w:val="20"/>
              </w:rPr>
              <w:t xml:space="preserve"> </w:t>
            </w:r>
            <w:r w:rsidR="00DE30AE">
              <w:rPr>
                <w:rFonts w:eastAsia="Times New Roman" w:cstheme="minorHAnsi"/>
                <w:sz w:val="20"/>
                <w:szCs w:val="20"/>
              </w:rPr>
              <w:t>and identified opportunities for program enhancement</w:t>
            </w:r>
            <w:r w:rsidR="00D46BC3">
              <w:rPr>
                <w:rFonts w:eastAsia="Times New Roman" w:cstheme="minorHAnsi"/>
                <w:sz w:val="20"/>
                <w:szCs w:val="20"/>
              </w:rPr>
              <w:t xml:space="preserve"> </w:t>
            </w:r>
            <w:r w:rsidR="000210BD">
              <w:rPr>
                <w:rFonts w:eastAsia="Times New Roman" w:cstheme="minorHAnsi"/>
                <w:sz w:val="20"/>
                <w:szCs w:val="20"/>
              </w:rPr>
              <w:t>for the small business program.</w:t>
            </w:r>
          </w:p>
        </w:tc>
        <w:tc>
          <w:tcPr>
            <w:cnfStyle w:val="000100000000" w:firstRow="0" w:lastRow="0" w:firstColumn="0" w:lastColumn="1" w:oddVBand="0" w:evenVBand="0" w:oddHBand="0" w:evenHBand="0" w:firstRowFirstColumn="0" w:firstRowLastColumn="0" w:lastRowFirstColumn="0" w:lastRowLastColumn="0"/>
            <w:tcW w:w="1829" w:type="dxa"/>
            <w:tcBorders>
              <w:left w:val="single" w:color="4472C4" w:themeColor="accent1" w:sz="4" w:space="0"/>
            </w:tcBorders>
          </w:tcPr>
          <w:p w:rsidR="002D0F9C" w:rsidP="002D0F9C" w:rsidRDefault="002D0F9C" w14:paraId="7C58834E" w14:textId="60E96C7B">
            <w:pPr>
              <w:spacing w:line="276" w:lineRule="auto"/>
              <w:jc w:val="center"/>
              <w:rPr>
                <w:rFonts w:eastAsia="Times New Roman" w:cstheme="minorHAnsi"/>
                <w:b w:val="0"/>
                <w:bCs w:val="0"/>
                <w:sz w:val="20"/>
                <w:szCs w:val="20"/>
              </w:rPr>
            </w:pPr>
            <w:r>
              <w:rPr>
                <w:rFonts w:eastAsia="Times New Roman" w:cstheme="minorHAnsi"/>
                <w:b w:val="0"/>
                <w:bCs w:val="0"/>
                <w:sz w:val="20"/>
                <w:szCs w:val="20"/>
              </w:rPr>
              <w:t>C&amp;I</w:t>
            </w:r>
          </w:p>
        </w:tc>
      </w:tr>
      <w:tr w:rsidRPr="00176E12" w:rsidR="0043480D" w:rsidTr="1C58059A" w14:paraId="0CC083C1" w14:textId="77777777">
        <w:trPr>
          <w:cnfStyle w:val="010000000000" w:firstRow="0" w:lastRow="1" w:firstColumn="0" w:lastColumn="0" w:oddVBand="0" w:evenVBand="0" w:oddHBand="0" w:evenHBand="0" w:firstRowFirstColumn="0" w:firstRowLastColumn="0" w:lastRowFirstColumn="0" w:lastRowLastColumn="0"/>
          <w:trHeight w:val="311"/>
        </w:trPr>
        <w:tc>
          <w:tcPr>
            <w:cnfStyle w:val="001000000001" w:firstRow="0" w:lastRow="0" w:firstColumn="1" w:lastColumn="0" w:oddVBand="0" w:evenVBand="0" w:oddHBand="0" w:evenHBand="0" w:firstRowFirstColumn="0" w:firstRowLastColumn="0" w:lastRowFirstColumn="1" w:lastRowLastColumn="0"/>
            <w:tcW w:w="2336" w:type="dxa"/>
            <w:tcBorders>
              <w:right w:val="single" w:color="4472C4" w:themeColor="accent1" w:sz="4" w:space="0"/>
            </w:tcBorders>
          </w:tcPr>
          <w:p w:rsidR="0043480D" w:rsidP="002D0F9C" w:rsidRDefault="00267FD0" w14:paraId="65F14F45" w14:textId="0AB01C1A">
            <w:pPr>
              <w:spacing w:line="276" w:lineRule="auto"/>
              <w:rPr>
                <w:rFonts w:eastAsia="Times New Roman" w:cstheme="minorHAnsi"/>
                <w:b w:val="0"/>
                <w:bCs w:val="0"/>
                <w:sz w:val="20"/>
                <w:szCs w:val="20"/>
              </w:rPr>
            </w:pPr>
            <w:r>
              <w:rPr>
                <w:rFonts w:eastAsia="Times New Roman" w:cstheme="minorHAnsi"/>
                <w:b w:val="0"/>
                <w:bCs w:val="0"/>
                <w:sz w:val="20"/>
                <w:szCs w:val="20"/>
              </w:rPr>
              <w:t xml:space="preserve">BW Research Partnership, Rhode Island Energy Workforce Development, </w:t>
            </w:r>
            <w:r w:rsidR="002820ED">
              <w:rPr>
                <w:rFonts w:eastAsia="Times New Roman" w:cstheme="minorHAnsi"/>
                <w:b w:val="0"/>
                <w:bCs w:val="0"/>
                <w:sz w:val="20"/>
                <w:szCs w:val="20"/>
              </w:rPr>
              <w:t>August 2023</w:t>
            </w:r>
          </w:p>
        </w:tc>
        <w:tc>
          <w:tcPr>
            <w:cnfStyle w:val="000010000000" w:firstRow="0" w:lastRow="0" w:firstColumn="0" w:lastColumn="0" w:oddVBand="1" w:evenVBand="0" w:oddHBand="0" w:evenHBand="0" w:firstRowFirstColumn="0" w:firstRowLastColumn="0" w:lastRowFirstColumn="0" w:lastRowLastColumn="0"/>
            <w:tcW w:w="5314" w:type="dxa"/>
          </w:tcPr>
          <w:p w:rsidRPr="003E229B" w:rsidR="0043480D" w:rsidP="002D0F9C" w:rsidRDefault="00172E36" w14:paraId="757AEC5F" w14:textId="701333FF">
            <w:pPr>
              <w:spacing w:line="276" w:lineRule="auto"/>
              <w:rPr>
                <w:rFonts w:eastAsia="Times New Roman" w:cstheme="minorHAnsi"/>
                <w:b w:val="0"/>
                <w:bCs w:val="0"/>
                <w:sz w:val="20"/>
                <w:szCs w:val="20"/>
              </w:rPr>
            </w:pPr>
            <w:r w:rsidRPr="003E229B">
              <w:rPr>
                <w:rFonts w:eastAsia="Times New Roman" w:cstheme="minorHAnsi"/>
                <w:b w:val="0"/>
                <w:bCs w:val="0"/>
                <w:sz w:val="20"/>
                <w:szCs w:val="20"/>
              </w:rPr>
              <w:t xml:space="preserve">The study </w:t>
            </w:r>
            <w:r w:rsidRPr="003E229B" w:rsidR="00362467">
              <w:rPr>
                <w:rFonts w:eastAsia="Times New Roman" w:cstheme="minorHAnsi"/>
                <w:b w:val="0"/>
                <w:bCs w:val="0"/>
                <w:sz w:val="20"/>
                <w:szCs w:val="20"/>
              </w:rPr>
              <w:t xml:space="preserve">quantified the current energy efficiency workforce in RI, </w:t>
            </w:r>
            <w:r w:rsidRPr="003E229B" w:rsidR="00A064D5">
              <w:rPr>
                <w:rFonts w:eastAsia="Times New Roman" w:cstheme="minorHAnsi"/>
                <w:b w:val="0"/>
                <w:bCs w:val="0"/>
                <w:sz w:val="20"/>
                <w:szCs w:val="20"/>
              </w:rPr>
              <w:t>identified needs and opportunities for the future</w:t>
            </w:r>
            <w:r w:rsidRPr="003E229B" w:rsidR="00EB1D04">
              <w:rPr>
                <w:rFonts w:eastAsia="Times New Roman" w:cstheme="minorHAnsi"/>
                <w:b w:val="0"/>
                <w:bCs w:val="0"/>
                <w:sz w:val="20"/>
                <w:szCs w:val="20"/>
              </w:rPr>
              <w:t xml:space="preserve">, highlighted workforce development gaps and potential </w:t>
            </w:r>
            <w:r w:rsidRPr="003E229B" w:rsidR="006355DE">
              <w:rPr>
                <w:rFonts w:eastAsia="Times New Roman" w:cstheme="minorHAnsi"/>
                <w:b w:val="0"/>
                <w:bCs w:val="0"/>
                <w:sz w:val="20"/>
                <w:szCs w:val="20"/>
              </w:rPr>
              <w:t>solutions</w:t>
            </w:r>
            <w:r w:rsidRPr="003E229B" w:rsidR="00EB1D04">
              <w:rPr>
                <w:rFonts w:eastAsia="Times New Roman" w:cstheme="minorHAnsi"/>
                <w:b w:val="0"/>
                <w:bCs w:val="0"/>
                <w:sz w:val="20"/>
                <w:szCs w:val="20"/>
              </w:rPr>
              <w:t xml:space="preserve">, and identified potential roles for RI Energy in supporting energy efficiency workforce development in RI. </w:t>
            </w:r>
          </w:p>
        </w:tc>
        <w:tc>
          <w:tcPr>
            <w:cnfStyle w:val="000100000010" w:firstRow="0" w:lastRow="0" w:firstColumn="0" w:lastColumn="1" w:oddVBand="0" w:evenVBand="0" w:oddHBand="0" w:evenHBand="0" w:firstRowFirstColumn="0" w:firstRowLastColumn="0" w:lastRowFirstColumn="0" w:lastRowLastColumn="1"/>
            <w:tcW w:w="1829" w:type="dxa"/>
            <w:tcBorders>
              <w:left w:val="single" w:color="4472C4" w:themeColor="accent1" w:sz="4" w:space="0"/>
            </w:tcBorders>
          </w:tcPr>
          <w:p w:rsidR="0043480D" w:rsidP="002D0F9C" w:rsidRDefault="00FF4733" w14:paraId="07CADE58" w14:textId="11995988">
            <w:pPr>
              <w:spacing w:line="276" w:lineRule="auto"/>
              <w:jc w:val="center"/>
              <w:rPr>
                <w:rFonts w:eastAsia="Times New Roman" w:cstheme="minorHAnsi"/>
                <w:b w:val="0"/>
                <w:bCs w:val="0"/>
                <w:sz w:val="20"/>
                <w:szCs w:val="20"/>
              </w:rPr>
            </w:pPr>
            <w:r>
              <w:rPr>
                <w:rFonts w:eastAsia="Times New Roman" w:cstheme="minorHAnsi"/>
                <w:b w:val="0"/>
                <w:bCs w:val="0"/>
                <w:sz w:val="20"/>
                <w:szCs w:val="20"/>
              </w:rPr>
              <w:t>Cross-Cutting</w:t>
            </w:r>
          </w:p>
        </w:tc>
      </w:tr>
    </w:tbl>
    <w:p w:rsidR="00E9615C" w:rsidP="1C58059A" w:rsidRDefault="00E9615C" w14:paraId="1737C061" w14:textId="75A33A71">
      <w:pPr>
        <w:rPr>
          <w:del w:author="Annemarie Eastwood" w:date="2024-07-22T15:30:00Z" w16du:dateUtc="2024-07-22T15:30:16Z" w:id="359"/>
        </w:rPr>
      </w:pPr>
    </w:p>
    <w:tbl>
      <w:tblPr>
        <w:tblStyle w:val="ListTable3-Accent1"/>
        <w:tblW w:w="9479" w:type="dxa"/>
        <w:tblLook w:val="01E0" w:firstRow="1" w:lastRow="1" w:firstColumn="1" w:lastColumn="1" w:noHBand="0" w:noVBand="0"/>
      </w:tblPr>
      <w:tblGrid>
        <w:gridCol w:w="2336"/>
        <w:gridCol w:w="5314"/>
        <w:gridCol w:w="1829"/>
      </w:tblGrid>
      <w:tr w:rsidRPr="00176E12" w:rsidR="002D0F9C" w:rsidTr="3FD0B364" w14:paraId="5FD3DD7A" w14:textId="77777777">
        <w:trPr>
          <w:cnfStyle w:val="100000000000" w:firstRow="1" w:lastRow="0" w:firstColumn="0" w:lastColumn="0" w:oddVBand="0" w:evenVBand="0" w:oddHBand="0" w:evenHBand="0" w:firstRowFirstColumn="0" w:firstRowLastColumn="0" w:lastRowFirstColumn="0" w:lastRowLastColumn="0"/>
          <w:trHeight w:val="305"/>
        </w:trPr>
        <w:tc>
          <w:tcPr>
            <w:cnfStyle w:val="001000000100" w:firstRow="0" w:lastRow="0" w:firstColumn="1" w:lastColumn="0" w:oddVBand="0" w:evenVBand="0" w:oddHBand="0" w:evenHBand="0" w:firstRowFirstColumn="1" w:firstRowLastColumn="0" w:lastRowFirstColumn="0" w:lastRowLastColumn="0"/>
            <w:tcW w:w="9479" w:type="dxa"/>
            <w:gridSpan w:val="3"/>
          </w:tcPr>
          <w:p w:rsidRPr="00176E12" w:rsidR="002D0F9C" w:rsidP="002D0F9C" w:rsidRDefault="002D0F9C" w14:paraId="0DED5065" w14:textId="134EE66C">
            <w:pPr>
              <w:spacing w:line="276" w:lineRule="auto"/>
              <w:jc w:val="center"/>
              <w:rPr>
                <w:rFonts w:eastAsia="Times New Roman" w:cstheme="minorHAnsi"/>
                <w:b w:val="0"/>
                <w:bCs w:val="0"/>
                <w:sz w:val="20"/>
                <w:szCs w:val="20"/>
              </w:rPr>
            </w:pPr>
            <w:r w:rsidRPr="000574A1">
              <w:rPr>
                <w:rFonts w:eastAsia="Times New Roman" w:cstheme="minorHAnsi"/>
                <w:sz w:val="20"/>
                <w:szCs w:val="20"/>
              </w:rPr>
              <w:t>2022</w:t>
            </w:r>
          </w:p>
        </w:tc>
      </w:tr>
      <w:tr w:rsidRPr="00176E12" w:rsidR="002D0F9C" w:rsidTr="3FD0B364" w14:paraId="5305535B" w14:textId="7777777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rsidRPr="00176E12" w:rsidR="002D0F9C" w:rsidP="002D0F9C" w:rsidRDefault="002D0F9C" w14:paraId="048E7EE5" w14:textId="19FED843">
            <w:pPr>
              <w:spacing w:line="276" w:lineRule="auto"/>
              <w:jc w:val="center"/>
              <w:rPr>
                <w:rFonts w:eastAsia="Times New Roman" w:cstheme="minorHAnsi"/>
                <w:b w:val="0"/>
                <w:bCs w:val="0"/>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shd w:val="clear" w:color="auto" w:fill="4472C4" w:themeFill="accent1"/>
          </w:tcPr>
          <w:p w:rsidRPr="00176E12" w:rsidR="002D0F9C" w:rsidP="002D0F9C" w:rsidRDefault="002D0F9C" w14:paraId="5396F12B" w14:textId="02F55D16">
            <w:pPr>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shd w:val="clear" w:color="auto" w:fill="4472C4" w:themeFill="accent1"/>
          </w:tcPr>
          <w:p w:rsidRPr="00176E12" w:rsidR="002D0F9C" w:rsidP="002D0F9C" w:rsidRDefault="002D0F9C" w14:paraId="4FA7B66B" w14:textId="3ECAB550">
            <w:pPr>
              <w:jc w:val="center"/>
              <w:rPr>
                <w:rFonts w:eastAsia="Times New Roman" w:cstheme="minorHAnsi"/>
                <w:b w:val="0"/>
                <w:bCs w:val="0"/>
                <w:color w:val="FFFFFF" w:themeColor="background1"/>
                <w:sz w:val="20"/>
                <w:szCs w:val="20"/>
              </w:rPr>
            </w:pPr>
            <w:r w:rsidRPr="00176E12">
              <w:rPr>
                <w:rFonts w:eastAsia="Times New Roman" w:cstheme="minorHAnsi"/>
                <w:color w:val="FFFFFF" w:themeColor="background1"/>
                <w:sz w:val="20"/>
                <w:szCs w:val="20"/>
              </w:rPr>
              <w:t>Sector</w:t>
            </w:r>
          </w:p>
        </w:tc>
      </w:tr>
      <w:tr w:rsidRPr="00176E12" w:rsidR="002D0F9C" w:rsidTr="3FD0B364" w14:paraId="35C22ED8" w14:textId="77777777">
        <w:trPr>
          <w:trHeight w:val="30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2B522F6A" w14:textId="33F24573">
            <w:pPr>
              <w:rPr>
                <w:rFonts w:eastAsia="Times New Roman" w:cstheme="minorHAnsi"/>
                <w:b w:val="0"/>
                <w:bCs w:val="0"/>
                <w:sz w:val="20"/>
                <w:szCs w:val="20"/>
              </w:rPr>
            </w:pPr>
            <w:r w:rsidRPr="00176E12">
              <w:rPr>
                <w:rFonts w:eastAsia="Times New Roman" w:cstheme="minorHAnsi"/>
                <w:b w:val="0"/>
                <w:bCs w:val="0"/>
                <w:sz w:val="20"/>
                <w:szCs w:val="20"/>
              </w:rPr>
              <w:t>DNV, C&amp;I Lighting Market Characterization and Adjusted Measure Life Study, August 2022</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7A49AC3B" w14:textId="3870124D">
            <w:pPr>
              <w:rPr>
                <w:rFonts w:eastAsia="Times New Roman" w:cstheme="minorHAnsi"/>
                <w:sz w:val="20"/>
                <w:szCs w:val="20"/>
              </w:rPr>
            </w:pPr>
            <w:r w:rsidRPr="00176E12">
              <w:rPr>
                <w:rFonts w:eastAsia="Times New Roman" w:cstheme="minorHAnsi"/>
                <w:sz w:val="20"/>
                <w:szCs w:val="20"/>
              </w:rPr>
              <w:t xml:space="preserve">The study calculated adjusted measure lives for non-residential custom and prescriptive lighting measures for RI. </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7D93CAB9" w14:textId="65199967">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2AD20374" w14:textId="7777777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4767F039" w14:textId="1095D359">
            <w:pPr>
              <w:spacing w:line="276" w:lineRule="auto"/>
              <w:rPr>
                <w:rFonts w:cstheme="minorHAnsi"/>
                <w:b w:val="0"/>
                <w:bCs w:val="0"/>
                <w:sz w:val="20"/>
                <w:szCs w:val="20"/>
              </w:rPr>
            </w:pPr>
            <w:r w:rsidRPr="00176E12">
              <w:rPr>
                <w:rFonts w:cstheme="minorHAnsi"/>
                <w:b w:val="0"/>
                <w:bCs w:val="0"/>
                <w:sz w:val="20"/>
                <w:szCs w:val="20"/>
              </w:rPr>
              <w:t xml:space="preserve">DNV, Impact Evaluation of PY2020 Custom Gas Installations, August 2022 </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40962A40" w14:textId="38384F8B">
            <w:pPr>
              <w:rPr>
                <w:rFonts w:eastAsia="Times New Roman" w:cstheme="minorHAnsi"/>
                <w:sz w:val="20"/>
                <w:szCs w:val="20"/>
              </w:rPr>
            </w:pPr>
            <w:r w:rsidRPr="00176E12">
              <w:rPr>
                <w:rFonts w:eastAsia="Times New Roman" w:cstheme="minorHAnsi"/>
                <w:sz w:val="20"/>
                <w:szCs w:val="20"/>
              </w:rPr>
              <w:t>The study updated realization rates for custom gas projects, as part of a rolling effort that incorporated results from PY2018, PY2019, and PY2020.</w:t>
            </w:r>
          </w:p>
          <w:p w:rsidRPr="00176E12" w:rsidR="002D0F9C" w:rsidP="002D0F9C" w:rsidRDefault="002D0F9C" w14:paraId="7081A1C9" w14:textId="6D4046EE">
            <w:pPr>
              <w:rPr>
                <w:rFonts w:eastAsia="Times New Roman" w:cstheme="minorHAnsi"/>
                <w:sz w:val="20"/>
                <w:szCs w:val="20"/>
              </w:rPr>
            </w:pP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7106E4DF" w14:textId="6C44422E">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2B63EE34" w14:textId="77777777">
        <w:trPr>
          <w:trHeight w:val="30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613336B0" w14:textId="340F9000">
            <w:pPr>
              <w:spacing w:line="276" w:lineRule="auto"/>
              <w:rPr>
                <w:rFonts w:cstheme="minorHAnsi"/>
                <w:b w:val="0"/>
                <w:bCs w:val="0"/>
                <w:sz w:val="20"/>
                <w:szCs w:val="20"/>
              </w:rPr>
            </w:pPr>
            <w:r w:rsidRPr="00176E12">
              <w:rPr>
                <w:rFonts w:cstheme="minorHAnsi"/>
                <w:b w:val="0"/>
                <w:bCs w:val="0"/>
                <w:sz w:val="20"/>
                <w:szCs w:val="20"/>
              </w:rPr>
              <w:t xml:space="preserve">DNV, Impact Evaluation of PY2020 Custom Electric Installations, August 2022 </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65BA87AC" w14:textId="0A3BA6E4">
            <w:pPr>
              <w:rPr>
                <w:rFonts w:eastAsia="Times New Roman" w:cstheme="minorHAnsi"/>
                <w:sz w:val="20"/>
                <w:szCs w:val="20"/>
                <w:highlight w:val="yellow"/>
              </w:rPr>
            </w:pPr>
            <w:r w:rsidRPr="00176E12">
              <w:rPr>
                <w:rFonts w:eastAsia="Times New Roman" w:cstheme="minorHAnsi"/>
                <w:sz w:val="20"/>
                <w:szCs w:val="20"/>
              </w:rPr>
              <w:t>The study updated realization rates for custom electric projects, as part of a rolling effort that incorporated results from PY2018, PY2019, and PY2020.</w:t>
            </w:r>
          </w:p>
          <w:p w:rsidRPr="00176E12" w:rsidR="002D0F9C" w:rsidP="002D0F9C" w:rsidRDefault="002D0F9C" w14:paraId="48FF8F3A" w14:textId="7B5855C4">
            <w:pPr>
              <w:rPr>
                <w:rFonts w:eastAsia="Times New Roman" w:cstheme="minorHAnsi"/>
                <w:sz w:val="20"/>
                <w:szCs w:val="20"/>
              </w:rPr>
            </w:pP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5CE1791B" w14:textId="4864577D">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513B72EE" w14:textId="7777777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2CA2B1AE" w14:textId="58768D0F">
            <w:pPr>
              <w:spacing w:line="276" w:lineRule="auto"/>
              <w:rPr>
                <w:rFonts w:cstheme="minorHAnsi"/>
                <w:b w:val="0"/>
                <w:bCs w:val="0"/>
                <w:sz w:val="20"/>
                <w:szCs w:val="20"/>
              </w:rPr>
            </w:pPr>
            <w:r w:rsidRPr="00176E12">
              <w:rPr>
                <w:rFonts w:cstheme="minorHAnsi"/>
                <w:b w:val="0"/>
                <w:bCs w:val="0"/>
                <w:sz w:val="20"/>
                <w:szCs w:val="20"/>
              </w:rPr>
              <w:t xml:space="preserve">DNV, Rhode Island Cannabis Industry Standard Practice, August 2022 </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1A91C5EA" w14:textId="10A6A6FF">
            <w:pPr>
              <w:rPr>
                <w:rFonts w:eastAsia="Times New Roman" w:cstheme="minorHAnsi"/>
                <w:sz w:val="20"/>
                <w:szCs w:val="20"/>
              </w:rPr>
            </w:pPr>
            <w:r w:rsidRPr="00176E12">
              <w:rPr>
                <w:rFonts w:eastAsia="Times New Roman" w:cstheme="minorHAnsi"/>
                <w:sz w:val="20"/>
                <w:szCs w:val="20"/>
              </w:rPr>
              <w:t xml:space="preserve">The study identified industry standard practices for the medical market cannabis industry with a focus on horticultural lighting, lighting controls, cultivation area HVAC, HVAC controls, and dehumidification. </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57FB8F65" w14:textId="13A4760C">
            <w:pPr>
              <w:jc w:val="center"/>
              <w:rPr>
                <w:rFonts w:eastAsia="Times New Roman" w:cstheme="minorHAnsi"/>
                <w:b w:val="0"/>
                <w:bCs w:val="0"/>
                <w:sz w:val="20"/>
                <w:szCs w:val="20"/>
              </w:rPr>
            </w:pPr>
            <w:r w:rsidRPr="00176E12">
              <w:rPr>
                <w:rFonts w:eastAsia="Times New Roman" w:cstheme="minorHAnsi"/>
                <w:b w:val="0"/>
                <w:bCs w:val="0"/>
                <w:sz w:val="20"/>
                <w:szCs w:val="20"/>
              </w:rPr>
              <w:t>Cross- Cutting</w:t>
            </w:r>
          </w:p>
        </w:tc>
      </w:tr>
      <w:tr w:rsidRPr="00176E12" w:rsidR="002D0F9C" w:rsidTr="3FD0B364" w14:paraId="480B869F" w14:textId="77777777">
        <w:trPr>
          <w:trHeight w:val="30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34FEB988" w14:textId="5D20C3BE">
            <w:pPr>
              <w:spacing w:line="276" w:lineRule="auto"/>
              <w:rPr>
                <w:rFonts w:cstheme="minorHAnsi"/>
                <w:b w:val="0"/>
                <w:bCs w:val="0"/>
                <w:sz w:val="20"/>
                <w:szCs w:val="20"/>
              </w:rPr>
            </w:pPr>
            <w:r w:rsidRPr="00176E12">
              <w:rPr>
                <w:rFonts w:cstheme="minorHAnsi"/>
                <w:b w:val="0"/>
                <w:bCs w:val="0"/>
                <w:sz w:val="20"/>
                <w:szCs w:val="20"/>
              </w:rPr>
              <w:t>Cadeo, Nonparticipant Market Barriers Study, June 2022</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323D1C74" w14:textId="2C85A49C">
            <w:pPr>
              <w:rPr>
                <w:rFonts w:eastAsia="Times New Roman" w:cstheme="minorHAnsi"/>
                <w:sz w:val="20"/>
                <w:szCs w:val="20"/>
              </w:rPr>
            </w:pPr>
            <w:r w:rsidRPr="00176E12">
              <w:rPr>
                <w:rFonts w:eastAsia="Times New Roman" w:cstheme="minorHAnsi"/>
                <w:sz w:val="20"/>
                <w:szCs w:val="20"/>
              </w:rPr>
              <w:t xml:space="preserve">The study characterized the customer groups not participating in Rhode Island Energy's energy efficiency programs, determined barriers to participation, and identified opportunities to engage nonparticipants. </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5C6B1384" w14:textId="0BC07235">
            <w:pPr>
              <w:jc w:val="center"/>
              <w:rPr>
                <w:rFonts w:eastAsia="Times New Roman" w:cstheme="minorHAnsi"/>
                <w:b w:val="0"/>
                <w:bCs w:val="0"/>
                <w:sz w:val="20"/>
                <w:szCs w:val="20"/>
              </w:rPr>
            </w:pPr>
            <w:r w:rsidRPr="00176E12">
              <w:rPr>
                <w:rFonts w:eastAsia="Times New Roman" w:cstheme="minorHAnsi"/>
                <w:b w:val="0"/>
                <w:bCs w:val="0"/>
                <w:sz w:val="20"/>
                <w:szCs w:val="20"/>
              </w:rPr>
              <w:t>Cross- Cutting</w:t>
            </w:r>
          </w:p>
        </w:tc>
      </w:tr>
      <w:tr w:rsidRPr="00176E12" w:rsidR="002D0F9C" w:rsidTr="3FD0B364" w14:paraId="1A6B0652" w14:textId="77777777">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6CA1D452" w14:textId="670A2FD6">
            <w:pPr>
              <w:spacing w:line="276" w:lineRule="auto"/>
              <w:rPr>
                <w:rFonts w:cstheme="minorHAnsi"/>
                <w:b w:val="0"/>
                <w:bCs w:val="0"/>
                <w:sz w:val="20"/>
                <w:szCs w:val="20"/>
              </w:rPr>
            </w:pPr>
            <w:r w:rsidRPr="00176E12">
              <w:rPr>
                <w:rFonts w:cstheme="minorHAnsi"/>
                <w:b w:val="0"/>
                <w:bCs w:val="0"/>
                <w:sz w:val="20"/>
                <w:szCs w:val="20"/>
              </w:rPr>
              <w:t>Cadeo, Participation and Multifamily Census Study, June 2022</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72EB2C14" w14:textId="0D45F330">
            <w:pPr>
              <w:rPr>
                <w:rFonts w:eastAsia="Times New Roman" w:cstheme="minorHAnsi"/>
                <w:sz w:val="20"/>
                <w:szCs w:val="20"/>
              </w:rPr>
            </w:pPr>
            <w:r w:rsidRPr="00176E12">
              <w:rPr>
                <w:rFonts w:eastAsia="Times New Roman" w:cstheme="minorHAnsi"/>
                <w:sz w:val="20"/>
                <w:szCs w:val="20"/>
              </w:rPr>
              <w:t>The study identified trends and drivers in participation and the likelihood of nonparticipants opting into a residential program in the future. The study also developed an algorithm to identify multifamily buildings suitable for RIE’s multifamily programs.</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34CA9296" w14:textId="3908E79F">
            <w:pPr>
              <w:jc w:val="center"/>
              <w:rPr>
                <w:rFonts w:eastAsia="Times New Roman" w:cstheme="minorHAnsi"/>
                <w:b w:val="0"/>
                <w:bCs w:val="0"/>
                <w:sz w:val="20"/>
                <w:szCs w:val="20"/>
              </w:rPr>
            </w:pPr>
            <w:r w:rsidRPr="00176E12">
              <w:rPr>
                <w:rFonts w:eastAsia="Times New Roman" w:cstheme="minorHAnsi"/>
                <w:b w:val="0"/>
                <w:bCs w:val="0"/>
                <w:sz w:val="20"/>
                <w:szCs w:val="20"/>
              </w:rPr>
              <w:t>Cross- Cutting</w:t>
            </w:r>
          </w:p>
        </w:tc>
      </w:tr>
      <w:tr w:rsidRPr="00176E12" w:rsidR="002D0F9C" w:rsidTr="3FD0B364" w14:paraId="19C53586" w14:textId="77777777">
        <w:trPr>
          <w:trHeight w:val="30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676B7A12" w14:textId="457AB3D3">
            <w:pPr>
              <w:rPr>
                <w:rFonts w:cstheme="minorHAnsi"/>
                <w:b w:val="0"/>
                <w:bCs w:val="0"/>
                <w:sz w:val="20"/>
                <w:szCs w:val="20"/>
              </w:rPr>
            </w:pPr>
            <w:r w:rsidRPr="00176E12">
              <w:rPr>
                <w:rFonts w:cstheme="minorHAnsi"/>
                <w:b w:val="0"/>
                <w:bCs w:val="0"/>
                <w:sz w:val="20"/>
                <w:szCs w:val="20"/>
              </w:rPr>
              <w:t>Guidehouse, Rhode Island 2021 Energy Efficiency Workforce Analysis – Final Report, May 2022</w:t>
            </w:r>
          </w:p>
          <w:p w:rsidRPr="00176E12" w:rsidR="002D0F9C" w:rsidP="002D0F9C" w:rsidRDefault="002D0F9C" w14:paraId="49BC134C" w14:textId="4EDC7B91">
            <w:pPr>
              <w:spacing w:line="276" w:lineRule="auto"/>
              <w:rPr>
                <w:rFonts w:cstheme="minorHAns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01A25BAE" w14:textId="422FB716">
            <w:pPr>
              <w:rPr>
                <w:rFonts w:eastAsia="Times New Roman" w:cstheme="minorHAnsi"/>
                <w:sz w:val="20"/>
                <w:szCs w:val="20"/>
              </w:rPr>
            </w:pPr>
            <w:r w:rsidRPr="00176E12">
              <w:rPr>
                <w:rFonts w:eastAsia="Times New Roman" w:cstheme="minorHAnsi"/>
                <w:sz w:val="20"/>
                <w:szCs w:val="20"/>
              </w:rPr>
              <w:t xml:space="preserve">This study quantified the workforce that was involved in delivering The Narragansett Electric Company’s Rhode Island programs in 2021. The workforce analysis reported the number of jobs associated with the programs, compared them to past years, and provided narrative context for those findings and observations. </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492C4DF6" w14:textId="62089B6B">
            <w:pPr>
              <w:jc w:val="center"/>
              <w:rPr>
                <w:rFonts w:eastAsia="Times New Roman" w:cstheme="minorHAnsi"/>
                <w:b w:val="0"/>
                <w:bCs w:val="0"/>
                <w:sz w:val="20"/>
                <w:szCs w:val="20"/>
              </w:rPr>
            </w:pPr>
            <w:r w:rsidRPr="00176E12">
              <w:rPr>
                <w:rFonts w:eastAsia="Times New Roman" w:cstheme="minorHAnsi"/>
                <w:b w:val="0"/>
                <w:bCs w:val="0"/>
                <w:sz w:val="20"/>
                <w:szCs w:val="20"/>
              </w:rPr>
              <w:t>Cross-Cutting</w:t>
            </w:r>
          </w:p>
        </w:tc>
      </w:tr>
      <w:tr w:rsidRPr="00176E12" w:rsidR="002D0F9C" w:rsidTr="3FD0B364" w14:paraId="13D523E1" w14:textId="7777777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7A7E78D2" w14:textId="6281B851">
            <w:pPr>
              <w:rPr>
                <w:rFonts w:eastAsia="Calibri" w:cstheme="minorHAnsi"/>
                <w:b w:val="0"/>
                <w:bCs w:val="0"/>
                <w:color w:val="000000" w:themeColor="text1"/>
                <w:sz w:val="20"/>
                <w:szCs w:val="20"/>
              </w:rPr>
            </w:pPr>
            <w:r w:rsidRPr="00176E12">
              <w:rPr>
                <w:rFonts w:eastAsia="Calibri" w:cstheme="minorHAnsi"/>
                <w:b w:val="0"/>
                <w:bCs w:val="0"/>
                <w:color w:val="000000" w:themeColor="text1"/>
                <w:sz w:val="20"/>
                <w:szCs w:val="20"/>
              </w:rPr>
              <w:t>DNV, O&amp;M and Non-O&amp;M NEI Study (MA20X10-B-CIOMNEI), October 2021</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0F4ADD9A" w14:textId="655333BF">
            <w:pPr>
              <w:rPr>
                <w:rFonts w:eastAsia="Calibri" w:cstheme="minorHAnsi"/>
                <w:color w:val="000000" w:themeColor="text1"/>
                <w:sz w:val="20"/>
                <w:szCs w:val="20"/>
              </w:rPr>
            </w:pPr>
            <w:r w:rsidRPr="00176E12">
              <w:rPr>
                <w:rFonts w:eastAsia="Calibri" w:cstheme="minorHAnsi"/>
                <w:color w:val="000000" w:themeColor="text1"/>
                <w:sz w:val="20"/>
                <w:szCs w:val="20"/>
              </w:rPr>
              <w:t>This study developed O&amp;M and non-O&amp;M non-energy impacts (NEIs) across all C&amp;I measures and programs.</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2F69F9DB" w14:textId="15A19D04">
            <w:pPr>
              <w:jc w:val="center"/>
              <w:rPr>
                <w:rFonts w:eastAsia="Calibri" w:cstheme="minorHAnsi"/>
                <w:b w:val="0"/>
                <w:bCs w:val="0"/>
                <w:color w:val="000000" w:themeColor="text1"/>
                <w:sz w:val="20"/>
                <w:szCs w:val="20"/>
              </w:rPr>
            </w:pPr>
            <w:r w:rsidRPr="00176E12">
              <w:rPr>
                <w:rFonts w:eastAsia="Calibri" w:cstheme="minorHAnsi"/>
                <w:b w:val="0"/>
                <w:bCs w:val="0"/>
                <w:color w:val="000000" w:themeColor="text1"/>
                <w:sz w:val="20"/>
                <w:szCs w:val="20"/>
              </w:rPr>
              <w:t>C&amp;I</w:t>
            </w:r>
          </w:p>
        </w:tc>
      </w:tr>
      <w:tr w:rsidRPr="00176E12" w:rsidR="002D0F9C" w:rsidTr="3FD0B364" w14:paraId="4997CF2C" w14:textId="77777777">
        <w:trPr>
          <w:trHeight w:val="8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4472C4" w:themeFill="accent1"/>
          </w:tcPr>
          <w:p w:rsidRPr="00500ED3" w:rsidR="002D0F9C" w:rsidP="00500ED3" w:rsidRDefault="002D0F9C" w14:paraId="3ED9EE4D" w14:textId="77777777">
            <w:pPr>
              <w:spacing w:line="276" w:lineRule="auto"/>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2021</w:t>
            </w:r>
          </w:p>
        </w:tc>
      </w:tr>
      <w:tr w:rsidRPr="00176E12" w:rsidR="002D0F9C" w:rsidTr="3FD0B364" w14:paraId="5A6A7FDE"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dxa"/>
            <w:shd w:val="clear" w:color="auto" w:fill="4472C4" w:themeFill="accent1"/>
          </w:tcPr>
          <w:p w:rsidRPr="00176E12" w:rsidR="002D0F9C" w:rsidP="00500ED3" w:rsidRDefault="002D0F9C" w14:paraId="5FF3A499" w14:textId="77777777">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0" w:type="dxa"/>
            <w:shd w:val="clear" w:color="auto" w:fill="4472C4" w:themeFill="accent1"/>
          </w:tcPr>
          <w:p w:rsidRPr="00AC7590" w:rsidR="002D0F9C" w:rsidP="00500ED3" w:rsidRDefault="002D0F9C" w14:paraId="20FE64B7" w14:textId="77777777">
            <w:pPr>
              <w:spacing w:line="276" w:lineRule="auto"/>
              <w:jc w:val="center"/>
              <w:rPr>
                <w:rFonts w:eastAsia="Times New Roman" w:cstheme="minorHAnsi"/>
                <w:b/>
                <w:color w:val="FFFFFF" w:themeColor="background1"/>
                <w:sz w:val="20"/>
                <w:szCs w:val="20"/>
              </w:rPr>
            </w:pPr>
            <w:r w:rsidRPr="00AC7590">
              <w:rPr>
                <w:rFonts w:eastAsia="Times New Roman" w:cstheme="minorHAnsi"/>
                <w:b/>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0" w:type="dxa"/>
            <w:shd w:val="clear" w:color="auto" w:fill="4472C4" w:themeFill="accent1"/>
            <w:vAlign w:val="center"/>
          </w:tcPr>
          <w:p w:rsidRPr="00176E12" w:rsidR="002D0F9C" w:rsidP="002D0F9C" w:rsidRDefault="002D0F9C" w14:paraId="24081AE0" w14:textId="1363E3B9">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Pr="00176E12" w:rsidR="002D0F9C" w:rsidTr="3FD0B364" w14:paraId="602DB7A0" w14:textId="77777777">
        <w:trPr>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42B85B1D" w14:textId="4BB80A9A">
            <w:pPr>
              <w:rPr>
                <w:rFonts w:eastAsia="Times New Roman" w:cstheme="minorHAnsi"/>
                <w:b w:val="0"/>
                <w:bCs w:val="0"/>
                <w:sz w:val="20"/>
                <w:szCs w:val="20"/>
              </w:rPr>
            </w:pPr>
            <w:r w:rsidRPr="00176E12">
              <w:rPr>
                <w:rFonts w:eastAsia="Times New Roman" w:cstheme="minorHAnsi"/>
                <w:b w:val="0"/>
                <w:bCs w:val="0"/>
                <w:sz w:val="20"/>
                <w:szCs w:val="20"/>
              </w:rPr>
              <w:t>DNV, Impact Evaluation of PY2019 Upstream Lighting Program, July 2021</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358C3DDA" w14:textId="4A913B9A">
            <w:pPr>
              <w:rPr>
                <w:rFonts w:eastAsia="Times New Roman" w:cstheme="minorHAnsi"/>
                <w:sz w:val="20"/>
                <w:szCs w:val="20"/>
              </w:rPr>
            </w:pPr>
            <w:r w:rsidRPr="00176E12">
              <w:rPr>
                <w:rFonts w:eastAsia="Times New Roman" w:cstheme="minorHAnsi"/>
                <w:sz w:val="20"/>
                <w:szCs w:val="20"/>
              </w:rPr>
              <w:t>This study updated prospective realization rates and impact factors for the C&amp;I Upstream lighting program. The values reflect decreasing ISR values for Screw-in products and increasing ISRs for linear products. These will be applicable for 2022, 2023, and beyond.</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0A9022DD" w14:textId="411D58C8">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6A9BC3BA" w14:textId="77777777">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54EA5063" w14:textId="77777777">
            <w:pPr>
              <w:rPr>
                <w:rFonts w:eastAsia="Times New Roman" w:cstheme="minorHAnsi"/>
                <w:b w:val="0"/>
                <w:bCs w:val="0"/>
                <w:sz w:val="20"/>
                <w:szCs w:val="20"/>
              </w:rPr>
            </w:pPr>
            <w:r w:rsidRPr="00176E12">
              <w:rPr>
                <w:rFonts w:eastAsia="Times New Roman" w:cstheme="minorHAnsi"/>
                <w:b w:val="0"/>
                <w:bCs w:val="0"/>
                <w:sz w:val="20"/>
                <w:szCs w:val="20"/>
              </w:rPr>
              <w:t>DNV, Impact Evaluation of PY2019 Custom Gas Installations, September 2021</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3C1AC8F2" w14:textId="28496127">
            <w:pPr>
              <w:rPr>
                <w:rFonts w:eastAsia="Times New Roman" w:cstheme="minorHAnsi"/>
                <w:sz w:val="20"/>
                <w:szCs w:val="20"/>
              </w:rPr>
            </w:pPr>
            <w:r w:rsidRPr="00176E12">
              <w:rPr>
                <w:rFonts w:eastAsia="Times New Roman" w:cstheme="minorHAnsi"/>
                <w:sz w:val="20"/>
                <w:szCs w:val="20"/>
              </w:rPr>
              <w:t>The study updated realization rates for custom gas projects, as part of a rolling effort that incorporated results from PY2017, PY2018, and PY2019.</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5A9E362B" w14:textId="5E57E46D">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4EBD6B0B" w14:textId="77777777">
        <w:trPr>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6FF5874B" w:rsidRDefault="041F4F16" w14:paraId="74B0B246" w14:textId="77777777">
            <w:pPr>
              <w:rPr>
                <w:rFonts w:eastAsia="Times New Roman"/>
                <w:b w:val="0"/>
                <w:sz w:val="20"/>
                <w:szCs w:val="20"/>
              </w:rPr>
            </w:pPr>
            <w:r w:rsidRPr="6FF5874B">
              <w:rPr>
                <w:rFonts w:eastAsia="Times New Roman"/>
                <w:b w:val="0"/>
                <w:sz w:val="20"/>
                <w:szCs w:val="20"/>
              </w:rPr>
              <w:t>DNV, Impact Evaluation of PY2018 Custom Electric Installations, September 2021</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39B4235D" w14:textId="77777777">
            <w:pPr>
              <w:rPr>
                <w:rFonts w:eastAsia="Times New Roman" w:cstheme="minorHAnsi"/>
                <w:sz w:val="20"/>
                <w:szCs w:val="20"/>
              </w:rPr>
            </w:pPr>
            <w:r w:rsidRPr="00176E12">
              <w:rPr>
                <w:rFonts w:eastAsia="Times New Roman" w:cstheme="minorHAnsi"/>
                <w:sz w:val="20"/>
                <w:szCs w:val="20"/>
              </w:rPr>
              <w:t>The study updated realization rates for custom electric projects, as part of a rolling effort that incorporated results from PY2016, MA PY2017/18, and PY2018.</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588D1F96" w14:textId="30554F6E">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3A638454" w14:textId="77777777">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53C0710B" w14:textId="77777777">
            <w:pPr>
              <w:rPr>
                <w:rFonts w:eastAsia="Times New Roman" w:cstheme="minorHAnsi"/>
                <w:b w:val="0"/>
                <w:bCs w:val="0"/>
                <w:sz w:val="20"/>
                <w:szCs w:val="20"/>
              </w:rPr>
            </w:pPr>
            <w:r w:rsidRPr="00176E12">
              <w:rPr>
                <w:rFonts w:eastAsia="Times New Roman" w:cstheme="minorHAnsi"/>
                <w:b w:val="0"/>
                <w:bCs w:val="0"/>
                <w:sz w:val="20"/>
                <w:szCs w:val="20"/>
              </w:rPr>
              <w:t>DNV, Impact Evaluation of PY2019 Custom Electric Installations, September 2021</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18BD89FE" w14:textId="77777777">
            <w:pPr>
              <w:rPr>
                <w:rFonts w:eastAsia="Times New Roman" w:cstheme="minorHAnsi"/>
                <w:sz w:val="20"/>
                <w:szCs w:val="20"/>
              </w:rPr>
            </w:pPr>
            <w:r w:rsidRPr="00176E12">
              <w:rPr>
                <w:rFonts w:eastAsia="Times New Roman" w:cstheme="minorHAnsi"/>
                <w:sz w:val="20"/>
                <w:szCs w:val="20"/>
              </w:rPr>
              <w:t>The study updated realization rates for custom electric projects, as part of a rolling effort that incorporated results from PY2016, PY2018, and PY2019.</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10593508" w14:textId="41025CFA">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488A90AD" w14:textId="77777777">
        <w:trPr>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16D8670E" w14:textId="7A5438CF">
            <w:pPr>
              <w:rPr>
                <w:rFonts w:eastAsia="Times New Roman" w:cstheme="minorHAnsi"/>
                <w:b w:val="0"/>
                <w:bCs w:val="0"/>
                <w:sz w:val="20"/>
                <w:szCs w:val="20"/>
              </w:rPr>
            </w:pPr>
            <w:r>
              <w:rPr>
                <w:rFonts w:eastAsia="Times New Roman" w:cstheme="minorHAnsi"/>
                <w:b w:val="0"/>
                <w:bCs w:val="0"/>
                <w:sz w:val="20"/>
                <w:szCs w:val="20"/>
              </w:rPr>
              <w:t>NMR,</w:t>
            </w:r>
            <w:r w:rsidRPr="00176E12">
              <w:rPr>
                <w:rFonts w:eastAsia="Times New Roman" w:cstheme="minorHAnsi"/>
                <w:b w:val="0"/>
                <w:bCs w:val="0"/>
                <w:sz w:val="20"/>
                <w:szCs w:val="20"/>
              </w:rPr>
              <w:t xml:space="preserve"> Appliance Recycling Impact Factor Update, June 2021</w:t>
            </w:r>
          </w:p>
          <w:p w:rsidRPr="00176E12" w:rsidR="002D0F9C" w:rsidP="002D0F9C" w:rsidRDefault="002D0F9C" w14:paraId="06F64414" w14:textId="77777777">
            <w:pPr>
              <w:rPr>
                <w:rFonts w:eastAsia="Times New Roman" w:cstheme="minorHAns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309E6B63" w14:textId="77777777">
            <w:pPr>
              <w:rPr>
                <w:rFonts w:eastAsia="Times New Roman" w:cstheme="minorHAnsi"/>
                <w:sz w:val="20"/>
                <w:szCs w:val="20"/>
              </w:rPr>
            </w:pPr>
            <w:r w:rsidRPr="00176E12">
              <w:rPr>
                <w:rFonts w:eastAsia="Times New Roman" w:cstheme="minorHAnsi"/>
                <w:sz w:val="20"/>
                <w:szCs w:val="20"/>
              </w:rPr>
              <w:t>This study updated the gross kWh savings, realization rates and NTG factors for refrigerator and freezer recycling measures.</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06F157E9" w14:textId="694C6678">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2EB0CAB2" w14:textId="77777777">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06DD2347" w14:textId="77777777">
            <w:pPr>
              <w:rPr>
                <w:rFonts w:eastAsia="Times New Roman" w:cstheme="minorHAnsi"/>
                <w:b w:val="0"/>
                <w:bCs w:val="0"/>
                <w:sz w:val="20"/>
                <w:szCs w:val="20"/>
              </w:rPr>
            </w:pPr>
            <w:r w:rsidRPr="00176E12">
              <w:rPr>
                <w:rFonts w:eastAsia="Times New Roman" w:cstheme="minorHAnsi"/>
                <w:b w:val="0"/>
                <w:bCs w:val="0"/>
                <w:color w:val="000000" w:themeColor="text1"/>
                <w:sz w:val="20"/>
                <w:szCs w:val="20"/>
              </w:rPr>
              <w:t xml:space="preserve">DNV, Franchise Controls Deemed Savings Study, March 2021 </w:t>
            </w:r>
            <w:r w:rsidRPr="00176E12">
              <w:rPr>
                <w:rFonts w:eastAsia="Times New Roman" w:cstheme="minorHAnsi"/>
                <w:b w:val="0"/>
                <w:bCs w:val="0"/>
                <w:sz w:val="20"/>
                <w:szCs w:val="20"/>
              </w:rPr>
              <w:t>(Leveraged study from MA)</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6C9F19E1" w14:textId="1A04D921">
            <w:pPr>
              <w:rPr>
                <w:rFonts w:eastAsia="Times New Roman" w:cstheme="minorHAnsi"/>
                <w:sz w:val="20"/>
                <w:szCs w:val="20"/>
              </w:rPr>
            </w:pPr>
            <w:r w:rsidRPr="00176E12">
              <w:rPr>
                <w:rFonts w:eastAsia="Times New Roman" w:cstheme="minorHAnsi"/>
                <w:sz w:val="20"/>
                <w:szCs w:val="20"/>
              </w:rPr>
              <w:t>This study recommended a deemed savings value of 5,344 kWh for a building automation system (BAS) measure that controls small individual food service appliances.</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2892FCB4" w14:textId="20A4F547">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7E6DD8A2" w14:textId="77777777">
        <w:trPr>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4C33A996" w14:textId="645D6163">
            <w:pPr>
              <w:rPr>
                <w:rFonts w:eastAsia="Times New Roman" w:cstheme="minorHAnsi"/>
                <w:b w:val="0"/>
                <w:bCs w:val="0"/>
                <w:sz w:val="20"/>
                <w:szCs w:val="20"/>
              </w:rPr>
            </w:pPr>
            <w:r w:rsidRPr="00176E12">
              <w:rPr>
                <w:rFonts w:eastAsia="Times New Roman" w:cstheme="minorHAnsi"/>
                <w:b w:val="0"/>
                <w:bCs w:val="0"/>
                <w:color w:val="000000" w:themeColor="text1"/>
                <w:sz w:val="20"/>
                <w:szCs w:val="20"/>
              </w:rPr>
              <w:t xml:space="preserve">DNV, Upstream Lighting NTG, </w:t>
            </w:r>
            <w:r w:rsidRPr="00176E12">
              <w:rPr>
                <w:rFonts w:eastAsia="Times New Roman" w:cstheme="minorHAnsi"/>
                <w:b w:val="0"/>
                <w:bCs w:val="0"/>
                <w:sz w:val="20"/>
                <w:szCs w:val="20"/>
              </w:rPr>
              <w:t>June 2021</w:t>
            </w:r>
          </w:p>
          <w:p w:rsidRPr="00176E12" w:rsidR="002D0F9C" w:rsidP="002D0F9C" w:rsidRDefault="002D0F9C" w14:paraId="74FDAC4A" w14:textId="77777777">
            <w:pPr>
              <w:rPr>
                <w:rFonts w:eastAsia="Times New Roman" w:cstheme="minorHAnsi"/>
                <w:b w:val="0"/>
                <w:bCs w:val="0"/>
                <w:sz w:val="20"/>
                <w:szCs w:val="20"/>
              </w:rPr>
            </w:pPr>
            <w:r w:rsidRPr="00176E12">
              <w:rPr>
                <w:rFonts w:eastAsia="Times New Roman" w:cstheme="minorHAnsi"/>
                <w:b w:val="0"/>
                <w:bCs w:val="0"/>
                <w:sz w:val="20"/>
                <w:szCs w:val="20"/>
              </w:rPr>
              <w:t>(Leveraged study from MA)</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42C79A0E" w14:textId="7C2C58D4">
            <w:pPr>
              <w:rPr>
                <w:rFonts w:eastAsia="Times New Roman" w:cstheme="minorHAnsi"/>
                <w:sz w:val="20"/>
                <w:szCs w:val="20"/>
              </w:rPr>
            </w:pPr>
            <w:r w:rsidRPr="00176E12">
              <w:rPr>
                <w:rFonts w:eastAsia="Times New Roman" w:cstheme="minorHAnsi"/>
                <w:sz w:val="20"/>
                <w:szCs w:val="20"/>
              </w:rPr>
              <w:t xml:space="preserve">This study updated NTG values for upstream lighting technologies and adjusted the values down significantly due to heavy free ridership. </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70F2D535" w14:textId="4A84C35F">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57A53AB7" w14:textId="77777777">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571CBEFA" w14:textId="77777777">
            <w:pPr>
              <w:rPr>
                <w:rFonts w:eastAsia="Times New Roman" w:cstheme="minorHAnsi"/>
                <w:b w:val="0"/>
                <w:bCs w:val="0"/>
                <w:sz w:val="20"/>
                <w:szCs w:val="20"/>
              </w:rPr>
            </w:pPr>
            <w:r w:rsidRPr="00176E12">
              <w:rPr>
                <w:rFonts w:eastAsia="Times New Roman" w:cstheme="minorHAnsi"/>
                <w:b w:val="0"/>
                <w:bCs w:val="0"/>
                <w:sz w:val="20"/>
                <w:szCs w:val="20"/>
              </w:rPr>
              <w:t xml:space="preserve">DNV, Ground Source Heat Pump </w:t>
            </w:r>
            <w:proofErr w:type="spellStart"/>
            <w:r w:rsidRPr="00176E12">
              <w:rPr>
                <w:rFonts w:eastAsia="Times New Roman" w:cstheme="minorHAnsi"/>
                <w:b w:val="0"/>
                <w:bCs w:val="0"/>
                <w:sz w:val="20"/>
                <w:szCs w:val="20"/>
              </w:rPr>
              <w:t>eTRM</w:t>
            </w:r>
            <w:proofErr w:type="spellEnd"/>
            <w:r w:rsidRPr="00176E12">
              <w:rPr>
                <w:rFonts w:eastAsia="Times New Roman" w:cstheme="minorHAnsi"/>
                <w:b w:val="0"/>
                <w:bCs w:val="0"/>
                <w:sz w:val="20"/>
                <w:szCs w:val="20"/>
              </w:rPr>
              <w:t xml:space="preserve"> Measure Review, March 2021 (Leveraged study from MA)</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04D76E0A" w14:textId="77777777">
            <w:pPr>
              <w:rPr>
                <w:rFonts w:eastAsia="Times New Roman" w:cstheme="minorHAnsi"/>
                <w:sz w:val="20"/>
                <w:szCs w:val="20"/>
              </w:rPr>
            </w:pPr>
            <w:r w:rsidRPr="00176E12">
              <w:rPr>
                <w:rFonts w:eastAsia="Times New Roman" w:cstheme="minorHAnsi"/>
                <w:sz w:val="20"/>
                <w:szCs w:val="20"/>
              </w:rPr>
              <w:t xml:space="preserve">This study recommended that GSHPs be broken out from ASHPs into their own category offering </w:t>
            </w:r>
            <w:proofErr w:type="gramStart"/>
            <w:r w:rsidRPr="00176E12">
              <w:rPr>
                <w:rFonts w:eastAsia="Times New Roman" w:cstheme="minorHAnsi"/>
                <w:sz w:val="20"/>
                <w:szCs w:val="20"/>
              </w:rPr>
              <w:t>in order to</w:t>
            </w:r>
            <w:proofErr w:type="gramEnd"/>
            <w:r w:rsidRPr="00176E12">
              <w:rPr>
                <w:rFonts w:eastAsia="Times New Roman" w:cstheme="minorHAnsi"/>
                <w:sz w:val="20"/>
                <w:szCs w:val="20"/>
              </w:rPr>
              <w:t xml:space="preserve"> allow the program to attribute savings, baselines, and lifetimes in a more defensible way. It also recommended the GSHP lifetime be updated to 25 years.</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71765889" w14:textId="51EEC6F6">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4DA688CC" w14:textId="77777777">
        <w:trPr>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78CA6A73" w14:textId="77777777">
            <w:pPr>
              <w:rPr>
                <w:rFonts w:eastAsia="Times New Roman" w:cstheme="minorHAnsi"/>
                <w:b w:val="0"/>
                <w:bCs w:val="0"/>
                <w:sz w:val="20"/>
                <w:szCs w:val="20"/>
              </w:rPr>
            </w:pPr>
            <w:r w:rsidRPr="00176E12">
              <w:rPr>
                <w:rFonts w:eastAsia="Times New Roman" w:cstheme="minorHAnsi"/>
                <w:b w:val="0"/>
                <w:bCs w:val="0"/>
                <w:sz w:val="20"/>
                <w:szCs w:val="20"/>
              </w:rPr>
              <w:t>DNV, NRNC Market Characterization Study, June 2021 (Leveraged study from MA)</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0862B42B" w14:textId="77777777">
            <w:pPr>
              <w:rPr>
                <w:rFonts w:eastAsia="Times New Roman" w:cstheme="minorHAnsi"/>
                <w:sz w:val="20"/>
                <w:szCs w:val="20"/>
              </w:rPr>
            </w:pPr>
            <w:r w:rsidRPr="00176E12">
              <w:rPr>
                <w:rFonts w:eastAsia="Times New Roman" w:cstheme="minorHAnsi"/>
                <w:sz w:val="20"/>
                <w:szCs w:val="20"/>
              </w:rPr>
              <w:t>This study produced factors to be applied to IECC 2015-based code LPD to determine baseline LPD requirements.</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3C6D8775" w14:textId="1E8EB407">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13F33048" w14:textId="77777777">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08DAD646" w14:textId="77777777">
            <w:pPr>
              <w:rPr>
                <w:rFonts w:eastAsia="Times New Roman" w:cstheme="minorHAnsi"/>
                <w:b w:val="0"/>
                <w:bCs w:val="0"/>
                <w:sz w:val="20"/>
                <w:szCs w:val="20"/>
              </w:rPr>
            </w:pPr>
            <w:r w:rsidRPr="00176E12">
              <w:rPr>
                <w:rFonts w:eastAsia="Times New Roman" w:cstheme="minorHAnsi"/>
                <w:b w:val="0"/>
                <w:bCs w:val="0"/>
                <w:sz w:val="20"/>
                <w:szCs w:val="20"/>
              </w:rPr>
              <w:t>DNV, Energy Management System ISP Study, 2021 (Leveraged study from MA)</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4E5AFEF1" w14:textId="77777777">
            <w:pPr>
              <w:rPr>
                <w:rFonts w:eastAsia="Times New Roman" w:cstheme="minorHAnsi"/>
                <w:sz w:val="20"/>
                <w:szCs w:val="20"/>
              </w:rPr>
            </w:pPr>
            <w:r w:rsidRPr="00176E12">
              <w:rPr>
                <w:rFonts w:eastAsia="Times New Roman" w:cstheme="minorHAnsi"/>
                <w:sz w:val="20"/>
                <w:szCs w:val="20"/>
              </w:rPr>
              <w:t>This study identified industry standard practices for energy management systems, with a particular focus on criteria for determining when an existing system should be considered failed.</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0155FC8C" w14:textId="26FB38CD">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4A24BB38" w14:textId="77777777">
        <w:trPr>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738FEDA1" w14:textId="77777777">
            <w:pPr>
              <w:rPr>
                <w:rFonts w:eastAsia="Times New Roman" w:cstheme="minorHAnsi"/>
                <w:b w:val="0"/>
                <w:bCs w:val="0"/>
                <w:sz w:val="20"/>
                <w:szCs w:val="20"/>
              </w:rPr>
            </w:pPr>
            <w:r w:rsidRPr="00176E12">
              <w:rPr>
                <w:rFonts w:eastAsia="Times New Roman" w:cstheme="minorHAnsi"/>
                <w:b w:val="0"/>
                <w:bCs w:val="0"/>
                <w:sz w:val="20"/>
                <w:szCs w:val="20"/>
              </w:rPr>
              <w:t>DNV, C&amp;I HVAC NTG &amp; Market Effects Measurement, 2021 (Leveraged study from MA)</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739C3185" w14:textId="77777777">
            <w:pPr>
              <w:rPr>
                <w:rFonts w:eastAsia="Times New Roman" w:cstheme="minorHAnsi"/>
                <w:sz w:val="20"/>
                <w:szCs w:val="20"/>
              </w:rPr>
            </w:pPr>
            <w:r w:rsidRPr="00176E12">
              <w:rPr>
                <w:rFonts w:eastAsia="Times New Roman" w:cstheme="minorHAnsi"/>
                <w:sz w:val="20"/>
                <w:szCs w:val="20"/>
              </w:rPr>
              <w:t>This study established Net to Gross Ratios for six technologies supported by the Upstream HVAC Initiative.</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5D4292E7" w14:textId="4F64D4D5">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03B29BD4" w14:textId="77777777">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7E2F2F94" w14:textId="77777777">
            <w:pPr>
              <w:rPr>
                <w:rFonts w:eastAsia="Times New Roman" w:cstheme="minorHAnsi"/>
                <w:b w:val="0"/>
                <w:bCs w:val="0"/>
                <w:sz w:val="20"/>
                <w:szCs w:val="20"/>
              </w:rPr>
            </w:pPr>
            <w:r w:rsidRPr="00176E12">
              <w:rPr>
                <w:rFonts w:eastAsia="Times New Roman" w:cstheme="minorHAnsi"/>
                <w:b w:val="0"/>
                <w:bCs w:val="0"/>
                <w:sz w:val="20"/>
                <w:szCs w:val="20"/>
              </w:rPr>
              <w:t>Guidehouse, RCD Virtual Assessment Study, March 2021</w:t>
            </w:r>
          </w:p>
          <w:p w:rsidRPr="00176E12" w:rsidR="002D0F9C" w:rsidP="002D0F9C" w:rsidRDefault="002D0F9C" w14:paraId="7341319B" w14:textId="77777777">
            <w:pPr>
              <w:rPr>
                <w:rFonts w:eastAsia="Times New Roman" w:cstheme="minorHAnsi"/>
                <w:b w:val="0"/>
                <w:bCs w:val="0"/>
                <w:sz w:val="20"/>
                <w:szCs w:val="20"/>
              </w:rPr>
            </w:pPr>
            <w:r w:rsidRPr="00176E12">
              <w:rPr>
                <w:rFonts w:eastAsia="Times New Roman" w:cstheme="minorHAnsi"/>
                <w:b w:val="0"/>
                <w:bCs w:val="0"/>
                <w:sz w:val="20"/>
                <w:szCs w:val="20"/>
              </w:rPr>
              <w:t>(Leveraged study from MA)</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2718F66E" w14:textId="77777777">
            <w:pPr>
              <w:rPr>
                <w:rFonts w:eastAsia="Times New Roman" w:cstheme="minorHAnsi"/>
                <w:sz w:val="20"/>
                <w:szCs w:val="20"/>
              </w:rPr>
            </w:pPr>
            <w:r w:rsidRPr="00176E12">
              <w:rPr>
                <w:rFonts w:eastAsia="Times New Roman" w:cstheme="minorHAnsi"/>
                <w:sz w:val="20"/>
                <w:szCs w:val="20"/>
              </w:rPr>
              <w:t xml:space="preserve">This study found that </w:t>
            </w:r>
            <w:r w:rsidRPr="00176E12">
              <w:rPr>
                <w:rFonts w:eastAsia="Calibri" w:cstheme="minorHAnsi"/>
                <w:sz w:val="20"/>
                <w:szCs w:val="20"/>
              </w:rPr>
              <w:t>in-service rates are lower for self-installed measures. Rhode Island leveraged results from this study to update the</w:t>
            </w:r>
            <w:r w:rsidRPr="00176E12">
              <w:rPr>
                <w:rFonts w:eastAsia="Times New Roman" w:cstheme="minorHAnsi"/>
                <w:sz w:val="20"/>
                <w:szCs w:val="20"/>
              </w:rPr>
              <w:t xml:space="preserve"> in-service rates for </w:t>
            </w:r>
            <w:r w:rsidRPr="00176E12">
              <w:rPr>
                <w:rFonts w:eastAsia="Calibri" w:cstheme="minorHAnsi"/>
                <w:sz w:val="20"/>
                <w:szCs w:val="20"/>
              </w:rPr>
              <w:t xml:space="preserve">instant savings measures </w:t>
            </w:r>
            <w:r w:rsidRPr="00176E12">
              <w:rPr>
                <w:rFonts w:eastAsia="Times New Roman" w:cstheme="minorHAnsi"/>
                <w:sz w:val="20"/>
                <w:szCs w:val="20"/>
              </w:rPr>
              <w:t>in the EnergyWise Single Family program.</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4532D6DF" w14:textId="3717D286">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5AA63DED" w14:textId="77777777">
        <w:trPr>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7610BA87" w14:textId="77777777">
            <w:pPr>
              <w:rPr>
                <w:rFonts w:eastAsia="Times New Roman" w:cstheme="minorHAnsi"/>
                <w:b w:val="0"/>
                <w:bCs w:val="0"/>
                <w:sz w:val="20"/>
                <w:szCs w:val="20"/>
              </w:rPr>
            </w:pPr>
            <w:r w:rsidRPr="00176E12">
              <w:rPr>
                <w:rFonts w:eastAsia="Times New Roman" w:cstheme="minorHAnsi"/>
                <w:b w:val="0"/>
                <w:bCs w:val="0"/>
                <w:sz w:val="20"/>
                <w:szCs w:val="20"/>
              </w:rPr>
              <w:t>Guidehouse, Comprehensive TRM Review, April 2021</w:t>
            </w:r>
          </w:p>
          <w:p w:rsidRPr="00176E12" w:rsidR="002D0F9C" w:rsidP="002D0F9C" w:rsidRDefault="002D0F9C" w14:paraId="7AD0B4D1" w14:textId="77777777">
            <w:pPr>
              <w:rPr>
                <w:rFonts w:eastAsia="Times New Roman" w:cstheme="minorHAnsi"/>
                <w:b w:val="0"/>
                <w:bCs w:val="0"/>
                <w:sz w:val="20"/>
                <w:szCs w:val="20"/>
              </w:rPr>
            </w:pPr>
            <w:r w:rsidRPr="00176E12">
              <w:rPr>
                <w:rFonts w:eastAsia="Times New Roman" w:cstheme="minorHAnsi"/>
                <w:b w:val="0"/>
                <w:bCs w:val="0"/>
                <w:sz w:val="20"/>
                <w:szCs w:val="20"/>
              </w:rPr>
              <w:t>(Leveraged study from MA)</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33B5A5CB" w14:textId="77777777">
            <w:pPr>
              <w:rPr>
                <w:rFonts w:eastAsia="Times New Roman" w:cstheme="minorHAnsi"/>
                <w:sz w:val="20"/>
                <w:szCs w:val="20"/>
              </w:rPr>
            </w:pPr>
            <w:r w:rsidRPr="00176E12">
              <w:rPr>
                <w:rFonts w:eastAsia="Times New Roman" w:cstheme="minorHAnsi"/>
                <w:sz w:val="20"/>
                <w:szCs w:val="20"/>
              </w:rPr>
              <w:t>This study updated savings assumptions and effective useful lives (EUL) of several residential measures in MA. Rhode Island adopted the results from this study to update savings and EUL assumptions for several measures in the residential programs.</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70A47D13" w14:textId="743ABE1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394FAB52" w14:textId="77777777">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36A29D7E" w14:textId="77777777">
            <w:pPr>
              <w:rPr>
                <w:rFonts w:eastAsia="Times New Roman" w:cstheme="minorHAnsi"/>
                <w:b w:val="0"/>
                <w:bCs w:val="0"/>
                <w:sz w:val="20"/>
                <w:szCs w:val="20"/>
              </w:rPr>
            </w:pPr>
            <w:r w:rsidRPr="00176E12">
              <w:rPr>
                <w:rFonts w:eastAsia="Times New Roman" w:cstheme="minorHAnsi"/>
                <w:b w:val="0"/>
                <w:bCs w:val="0"/>
                <w:sz w:val="20"/>
                <w:szCs w:val="20"/>
              </w:rPr>
              <w:t>NMR, Low Income Multifamily Health NEI (TXC 50), July 2021</w:t>
            </w:r>
          </w:p>
          <w:p w:rsidRPr="00176E12" w:rsidR="002D0F9C" w:rsidP="002D0F9C" w:rsidRDefault="002D0F9C" w14:paraId="1780AFEF" w14:textId="77777777">
            <w:pPr>
              <w:rPr>
                <w:rFonts w:eastAsia="Times New Roman" w:cstheme="minorHAnsi"/>
                <w:b w:val="0"/>
                <w:bCs w:val="0"/>
                <w:sz w:val="20"/>
                <w:szCs w:val="20"/>
              </w:rPr>
            </w:pPr>
            <w:r w:rsidRPr="00176E12">
              <w:rPr>
                <w:rFonts w:eastAsia="Times New Roman" w:cstheme="minorHAnsi"/>
                <w:b w:val="0"/>
                <w:bCs w:val="0"/>
                <w:sz w:val="20"/>
                <w:szCs w:val="20"/>
              </w:rPr>
              <w:t>(Leveraged study from MA)</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3EEA3067" w14:textId="77777777">
            <w:pPr>
              <w:rPr>
                <w:rFonts w:eastAsia="Times New Roman" w:cstheme="minorHAnsi"/>
                <w:sz w:val="20"/>
                <w:szCs w:val="20"/>
              </w:rPr>
            </w:pPr>
            <w:r w:rsidRPr="00176E12">
              <w:rPr>
                <w:rFonts w:eastAsia="Times New Roman" w:cstheme="minorHAnsi"/>
                <w:sz w:val="20"/>
                <w:szCs w:val="20"/>
              </w:rPr>
              <w:t>This study produced NEI values associated with energy efficiency programs in Income Eligible, Multifamily buildings. A total of 4 health and safety NEIs were monetized as part of this study. Arthritis, Thermal Stress (cold), Home Productivity, and reduced fire risk were all found to have Annual Per unit values of $49, $1,426, $49, and $13, respectively, totaling $1536. These values are allocated to all applicable air sealing, insulation, and heating measures.</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7AAB525C" w14:textId="3CA5DFDE">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216B242D" w14:textId="77777777">
        <w:trPr>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406C42B4" w14:textId="77777777">
            <w:pPr>
              <w:rPr>
                <w:rFonts w:eastAsia="Times New Roman" w:cstheme="minorHAnsi"/>
                <w:b w:val="0"/>
                <w:bCs w:val="0"/>
                <w:sz w:val="20"/>
                <w:szCs w:val="20"/>
              </w:rPr>
            </w:pPr>
            <w:r w:rsidRPr="00176E12">
              <w:rPr>
                <w:rFonts w:eastAsia="Times New Roman" w:cstheme="minorHAnsi"/>
                <w:b w:val="0"/>
                <w:bCs w:val="0"/>
                <w:sz w:val="20"/>
                <w:szCs w:val="20"/>
              </w:rPr>
              <w:t>NMR, Residential New Construction Quick Hit NEI Study (MA20X14-RNCNEI), September 2021 (Leveraged study from MA)</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1447CC09" w14:textId="7F011523">
            <w:pPr>
              <w:rPr>
                <w:rFonts w:eastAsia="Times New Roman" w:cstheme="minorHAnsi"/>
                <w:sz w:val="20"/>
                <w:szCs w:val="20"/>
              </w:rPr>
            </w:pPr>
            <w:r w:rsidRPr="00176E12">
              <w:rPr>
                <w:rFonts w:eastAsia="Times New Roman" w:cstheme="minorHAnsi"/>
                <w:sz w:val="20"/>
                <w:szCs w:val="20"/>
              </w:rPr>
              <w:t>The study produced updated NEI values for heating related measures offered through the Residential New Construction program. The total Heating NEIs for RNC went from an Annual Per Unit value of $117 to $142.33 due to increases in thermal comfort and noise reduction related impacts.</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249AEADC" w14:textId="165884C6">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51421A1F" w14:textId="77777777">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2657A0F3" w14:textId="77777777">
            <w:pPr>
              <w:rPr>
                <w:rFonts w:eastAsia="Times New Roman" w:cstheme="minorHAnsi"/>
                <w:b w:val="0"/>
                <w:bCs w:val="0"/>
                <w:sz w:val="20"/>
                <w:szCs w:val="20"/>
              </w:rPr>
            </w:pPr>
            <w:r w:rsidRPr="00176E12">
              <w:rPr>
                <w:rFonts w:eastAsia="Times New Roman" w:cstheme="minorHAnsi"/>
                <w:b w:val="0"/>
                <w:bCs w:val="0"/>
                <w:sz w:val="20"/>
                <w:szCs w:val="20"/>
              </w:rPr>
              <w:t>NMR, Residential Downstream/Upstream Products Net-to-Gross Study, June 2021</w:t>
            </w:r>
          </w:p>
          <w:p w:rsidRPr="00176E12" w:rsidR="002D0F9C" w:rsidP="002D0F9C" w:rsidRDefault="002D0F9C" w14:paraId="0AC65283" w14:textId="77777777">
            <w:pPr>
              <w:rPr>
                <w:rFonts w:eastAsia="Times New Roman" w:cstheme="minorHAnsi"/>
                <w:b w:val="0"/>
                <w:bCs w:val="0"/>
                <w:sz w:val="20"/>
                <w:szCs w:val="20"/>
              </w:rPr>
            </w:pPr>
            <w:r w:rsidRPr="00176E12">
              <w:rPr>
                <w:rFonts w:eastAsia="Times New Roman" w:cstheme="minorHAnsi"/>
                <w:b w:val="0"/>
                <w:bCs w:val="0"/>
                <w:sz w:val="20"/>
                <w:szCs w:val="20"/>
              </w:rPr>
              <w:t>(Leveraged study from MA)</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755822F5" w14:textId="77777777">
            <w:pPr>
              <w:rPr>
                <w:rFonts w:eastAsia="Times New Roman" w:cstheme="minorHAnsi"/>
                <w:sz w:val="20"/>
                <w:szCs w:val="20"/>
              </w:rPr>
            </w:pPr>
            <w:r w:rsidRPr="00176E12">
              <w:rPr>
                <w:rFonts w:eastAsia="Times New Roman" w:cstheme="minorHAnsi"/>
                <w:sz w:val="20"/>
                <w:szCs w:val="20"/>
              </w:rPr>
              <w:t xml:space="preserve">This study yielded prospective net-to-gross ratios and retrospective and prospective in-service rates for products supported by the Residential Retail or Residential Coordinated Delivery Initiatives. Rhode Island adopted the results from this study to update 2022 planning assumptions for ENERGY STAR Products program. </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415A77C1" w14:textId="08940D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199E15B3" w14:textId="77777777">
        <w:trPr>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6FF100AF" w14:textId="77777777">
            <w:pPr>
              <w:rPr>
                <w:rFonts w:eastAsia="Times New Roman" w:cstheme="minorHAnsi"/>
                <w:b w:val="0"/>
                <w:bCs w:val="0"/>
                <w:sz w:val="20"/>
                <w:szCs w:val="20"/>
              </w:rPr>
            </w:pPr>
            <w:r w:rsidRPr="00176E12">
              <w:rPr>
                <w:rFonts w:eastAsia="Times New Roman" w:cstheme="minorHAnsi"/>
                <w:b w:val="0"/>
                <w:bCs w:val="0"/>
                <w:sz w:val="20"/>
                <w:szCs w:val="20"/>
              </w:rPr>
              <w:t>NMR, Low-rise Residential New Construction Net-to-Gross Study, July 2021 (Leveraged study from MA)</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0BB42939" w14:textId="1C23988B">
            <w:pPr>
              <w:rPr>
                <w:rFonts w:eastAsia="Times New Roman" w:cstheme="minorHAnsi"/>
                <w:sz w:val="20"/>
                <w:szCs w:val="20"/>
              </w:rPr>
            </w:pPr>
            <w:r w:rsidRPr="00176E12">
              <w:rPr>
                <w:rFonts w:eastAsia="Times New Roman" w:cstheme="minorHAnsi"/>
                <w:sz w:val="20"/>
                <w:szCs w:val="20"/>
              </w:rPr>
              <w:t xml:space="preserve">This study yielded prospective and retrospective net-to-gross ratios for measures supported by the Low Rise Residential New Construction offering. Rhode Island adopted the results from this study to update 2022 planning assumptions. </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2C9729E6" w14:textId="53F29915">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43D53F05" w14:textId="77777777">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60B32B06" w14:textId="77777777">
            <w:pPr>
              <w:rPr>
                <w:rFonts w:eastAsia="Times New Roman" w:cstheme="minorHAnsi"/>
                <w:b w:val="0"/>
                <w:bCs w:val="0"/>
                <w:sz w:val="20"/>
                <w:szCs w:val="20"/>
              </w:rPr>
            </w:pPr>
            <w:r w:rsidRPr="00176E12">
              <w:rPr>
                <w:rFonts w:eastAsia="Times New Roman" w:cstheme="minorHAnsi"/>
                <w:b w:val="0"/>
                <w:bCs w:val="0"/>
                <w:sz w:val="20"/>
                <w:szCs w:val="20"/>
              </w:rPr>
              <w:t>NMR, Renovations and Additions Net-to-Gross Study, July 2021 (Leveraged study from MA)</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54866B75" w14:textId="77777777">
            <w:pPr>
              <w:rPr>
                <w:rFonts w:eastAsia="Times New Roman" w:cstheme="minorHAnsi"/>
                <w:sz w:val="20"/>
                <w:szCs w:val="20"/>
              </w:rPr>
            </w:pPr>
            <w:r w:rsidRPr="00176E12">
              <w:rPr>
                <w:rFonts w:eastAsia="Times New Roman" w:cstheme="minorHAnsi"/>
                <w:sz w:val="20"/>
                <w:szCs w:val="20"/>
              </w:rPr>
              <w:t>This study yielded prospective and retrospective net-to-gross ratios for measures supported by the Renovations and Additions Residential New Construction offering. Rhode Island adopted the results from this study to update 2022 planning assumptions.</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69E1F3A9" w14:textId="01CD27AE">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4333F960" w14:textId="77777777">
        <w:trPr>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66DF82A6" w14:textId="60E0FE0D">
            <w:pPr>
              <w:rPr>
                <w:rFonts w:eastAsia="Times New Roman" w:cstheme="minorHAnsi"/>
                <w:b w:val="0"/>
                <w:bCs w:val="0"/>
                <w:sz w:val="20"/>
                <w:szCs w:val="20"/>
              </w:rPr>
            </w:pPr>
            <w:r w:rsidRPr="00176E12">
              <w:rPr>
                <w:rFonts w:eastAsia="Times New Roman" w:cstheme="minorHAnsi"/>
                <w:b w:val="0"/>
                <w:bCs w:val="0"/>
                <w:sz w:val="20"/>
                <w:szCs w:val="20"/>
              </w:rPr>
              <w:t xml:space="preserve">Guidehouse, Impact Analysis of Residential Wi-Fi Thermostats, </w:t>
            </w:r>
            <w:r>
              <w:rPr>
                <w:rFonts w:eastAsia="Times New Roman" w:cstheme="minorHAnsi"/>
                <w:b w:val="0"/>
                <w:bCs w:val="0"/>
                <w:sz w:val="20"/>
                <w:szCs w:val="20"/>
              </w:rPr>
              <w:t>September 2021</w:t>
            </w:r>
          </w:p>
          <w:p w:rsidRPr="00176E12" w:rsidR="002D0F9C" w:rsidP="002D0F9C" w:rsidRDefault="002D0F9C" w14:paraId="27A4005C" w14:textId="77777777">
            <w:pPr>
              <w:rPr>
                <w:rFonts w:eastAsia="Times New Roman" w:cstheme="minorHAnsi"/>
                <w:b w:val="0"/>
                <w:bCs w:val="0"/>
                <w:sz w:val="20"/>
                <w:szCs w:val="20"/>
              </w:rPr>
            </w:pPr>
            <w:r w:rsidRPr="00176E12">
              <w:rPr>
                <w:rFonts w:eastAsia="Times New Roman" w:cstheme="minorHAnsi"/>
                <w:b w:val="0"/>
                <w:bCs w:val="0"/>
                <w:sz w:val="20"/>
                <w:szCs w:val="20"/>
              </w:rPr>
              <w:t>(Leveraged study from MA)</w:t>
            </w:r>
          </w:p>
          <w:p w:rsidRPr="00176E12" w:rsidR="002D0F9C" w:rsidP="002D0F9C" w:rsidRDefault="002D0F9C" w14:paraId="59AE8C08" w14:textId="77777777">
            <w:pPr>
              <w:rPr>
                <w:rFonts w:eastAsia="Times New Roman" w:cstheme="minorHAns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183EFB1B" w14:textId="77777777">
            <w:pPr>
              <w:rPr>
                <w:rFonts w:eastAsia="Times New Roman" w:cstheme="minorHAnsi"/>
                <w:sz w:val="20"/>
                <w:szCs w:val="20"/>
              </w:rPr>
            </w:pPr>
            <w:r w:rsidRPr="00176E12">
              <w:rPr>
                <w:rFonts w:eastAsia="Times New Roman" w:cstheme="minorHAnsi"/>
                <w:sz w:val="20"/>
                <w:szCs w:val="20"/>
              </w:rPr>
              <w:t>This study updated savings assumptions for programmable and Wi-Fi thermostats delivered through retail and direct install channels. Rhode Island adopted the draft results from this study to update savings for programmable and Wi-Fi thermostat measures in the residential HVAC and retrofit programs.</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4CC27A5F" w14:textId="5C729585">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0A1C24EC" w14:textId="77777777">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4DD76441" w14:textId="77777777">
            <w:pPr>
              <w:rPr>
                <w:rFonts w:eastAsia="Times New Roman" w:cstheme="minorHAnsi"/>
                <w:b w:val="0"/>
                <w:bCs w:val="0"/>
                <w:sz w:val="20"/>
                <w:szCs w:val="20"/>
              </w:rPr>
            </w:pPr>
            <w:r w:rsidRPr="00176E12">
              <w:rPr>
                <w:rFonts w:eastAsia="Times New Roman" w:cstheme="minorHAnsi"/>
                <w:b w:val="0"/>
                <w:bCs w:val="0"/>
                <w:color w:val="000000"/>
                <w:sz w:val="20"/>
                <w:szCs w:val="20"/>
                <w:shd w:val="clear" w:color="auto" w:fill="FFFFFF"/>
              </w:rPr>
              <w:t>Net-to-Gross Research of RCD and Select Products Measures (MA20R28) </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5B2DE0F6" w14:textId="77777777">
            <w:pPr>
              <w:rPr>
                <w:rFonts w:eastAsia="Arial" w:cstheme="minorHAnsi"/>
                <w:sz w:val="20"/>
                <w:szCs w:val="20"/>
              </w:rPr>
            </w:pPr>
            <w:r w:rsidRPr="00176E12">
              <w:rPr>
                <w:rFonts w:eastAsia="Arial" w:cstheme="minorHAnsi"/>
                <w:sz w:val="20"/>
                <w:szCs w:val="20"/>
              </w:rPr>
              <w:t>For RI, the study applied new NTG results for the residential gas and electric HVAC programs.</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457EE665" w14:textId="1E99B2D0">
            <w:pPr>
              <w:jc w:val="center"/>
              <w:rPr>
                <w:rFonts w:eastAsia="Arial" w:cstheme="minorHAnsi"/>
                <w:b w:val="0"/>
                <w:bCs w:val="0"/>
                <w:sz w:val="20"/>
                <w:szCs w:val="20"/>
              </w:rPr>
            </w:pPr>
            <w:r w:rsidRPr="00176E12">
              <w:rPr>
                <w:rFonts w:eastAsia="Arial" w:cstheme="minorHAnsi"/>
                <w:b w:val="0"/>
                <w:bCs w:val="0"/>
                <w:sz w:val="20"/>
                <w:szCs w:val="20"/>
              </w:rPr>
              <w:t>Res</w:t>
            </w:r>
          </w:p>
        </w:tc>
      </w:tr>
      <w:tr w:rsidRPr="00176E12" w:rsidR="002D0F9C" w:rsidTr="3FD0B364" w14:paraId="73176CBD" w14:textId="77777777">
        <w:trPr>
          <w:trHeight w:val="548"/>
        </w:trPr>
        <w:tc>
          <w:tcPr>
            <w:cnfStyle w:val="001000000000" w:firstRow="0" w:lastRow="0" w:firstColumn="1" w:lastColumn="0" w:oddVBand="0" w:evenVBand="0" w:oddHBand="0" w:evenHBand="0" w:firstRowFirstColumn="0" w:firstRowLastColumn="0" w:lastRowFirstColumn="0" w:lastRowLastColumn="0"/>
            <w:tcW w:w="0" w:type="dxa"/>
          </w:tcPr>
          <w:p w:rsidRPr="00176E12" w:rsidR="002D0F9C" w:rsidP="1C58059A" w:rsidRDefault="002D0F9C" w14:paraId="74C12642" w14:textId="77777777">
            <w:pPr>
              <w:rPr>
                <w:rFonts w:eastAsia="Times New Roman"/>
                <w:b w:val="0"/>
                <w:bCs w:val="0"/>
                <w:color w:val="000000"/>
                <w:sz w:val="20"/>
                <w:szCs w:val="20"/>
                <w:shd w:val="clear" w:color="auto" w:fill="FFFFFF"/>
              </w:rPr>
            </w:pPr>
            <w:del w:author="Annemarie Eastwood" w:date="2024-07-22T16:18:00Z" w:id="360">
              <w:r w:rsidRPr="1C58059A" w:rsidDel="592164D4">
                <w:rPr>
                  <w:rFonts w:eastAsia="Times New Roman"/>
                  <w:b w:val="0"/>
                  <w:bCs w:val="0"/>
                  <w:sz w:val="20"/>
                  <w:szCs w:val="20"/>
                </w:rPr>
                <w:delText>Synapse Energy Economics, Avoided Energy Supply Components in New England 2021 Report. May 2021.</w:delText>
              </w:r>
            </w:del>
          </w:p>
        </w:tc>
        <w:tc>
          <w:tcPr>
            <w:cnfStyle w:val="000010000000" w:firstRow="0" w:lastRow="0" w:firstColumn="0" w:lastColumn="0" w:oddVBand="1" w:evenVBand="0" w:oddHBand="0" w:evenHBand="0" w:firstRowFirstColumn="0" w:firstRowLastColumn="0" w:lastRowFirstColumn="0" w:lastRowLastColumn="0"/>
            <w:tcW w:w="0" w:type="dxa"/>
          </w:tcPr>
          <w:p w:rsidRPr="00176E12" w:rsidR="002D0F9C" w:rsidP="1C58059A" w:rsidRDefault="002D0F9C" w14:paraId="30E5987B" w14:textId="77777777">
            <w:pPr>
              <w:rPr>
                <w:rFonts w:eastAsia="Arial"/>
                <w:sz w:val="20"/>
                <w:szCs w:val="20"/>
              </w:rPr>
            </w:pPr>
            <w:del w:author="Annemarie Eastwood" w:date="2024-07-22T16:18:00Z" w:id="361">
              <w:r w:rsidRPr="1C58059A" w:rsidDel="592164D4">
                <w:rPr>
                  <w:rFonts w:eastAsia="Times New Roman"/>
                  <w:sz w:val="20"/>
                  <w:szCs w:val="20"/>
                </w:rPr>
                <w:delText>This study developed new estimates of avoided costs associated with energy efficiency measures for program administrators throughout New England States. Rhode Island used the avoided costs of energy, capacity, natural gas, fuel oil, environmental costs and demand reduction induced price effects resulting from this study for 2022 program planning.</w:delText>
              </w:r>
            </w:del>
          </w:p>
        </w:tc>
        <w:tc>
          <w:tcPr>
            <w:cnfStyle w:val="000100000000" w:firstRow="0" w:lastRow="0" w:firstColumn="0" w:lastColumn="1" w:oddVBand="0" w:evenVBand="0" w:oddHBand="0" w:evenHBand="0" w:firstRowFirstColumn="0" w:firstRowLastColumn="0" w:lastRowFirstColumn="0" w:lastRowLastColumn="0"/>
            <w:tcW w:w="0" w:type="dxa"/>
          </w:tcPr>
          <w:p w:rsidRPr="00176E12" w:rsidR="002D0F9C" w:rsidP="1C58059A" w:rsidRDefault="002D0F9C" w14:paraId="396F2C56" w14:textId="2335A01A">
            <w:pPr>
              <w:jc w:val="center"/>
              <w:rPr>
                <w:rFonts w:eastAsia="Times New Roman"/>
                <w:b w:val="0"/>
                <w:bCs w:val="0"/>
                <w:sz w:val="20"/>
                <w:szCs w:val="20"/>
              </w:rPr>
            </w:pPr>
            <w:del w:author="Annemarie Eastwood" w:date="2024-07-22T16:18:00Z" w:id="362">
              <w:r w:rsidRPr="1C58059A" w:rsidDel="592164D4">
                <w:rPr>
                  <w:rFonts w:eastAsia="Times New Roman"/>
                  <w:b w:val="0"/>
                  <w:bCs w:val="0"/>
                  <w:sz w:val="20"/>
                  <w:szCs w:val="20"/>
                </w:rPr>
                <w:delText>All</w:delText>
              </w:r>
            </w:del>
          </w:p>
        </w:tc>
      </w:tr>
      <w:tr w:rsidRPr="00176E12" w:rsidR="002D0F9C" w:rsidTr="3FD0B364" w14:paraId="56883119"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4472C4" w:themeFill="accent1"/>
          </w:tcPr>
          <w:p w:rsidRPr="00176E12" w:rsidR="002D0F9C" w:rsidP="00500ED3" w:rsidRDefault="002D0F9C" w14:paraId="64B3887E" w14:textId="3BA6932B">
            <w:pPr>
              <w:spacing w:line="276" w:lineRule="auto"/>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2020</w:t>
            </w:r>
          </w:p>
        </w:tc>
      </w:tr>
      <w:tr w:rsidRPr="00176E12" w:rsidR="002D0F9C" w:rsidTr="3FD0B364" w14:paraId="6AB7FA2A" w14:textId="77777777">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rsidRPr="00176E12" w:rsidR="002D0F9C" w:rsidP="00500ED3" w:rsidRDefault="002D0F9C" w14:paraId="41D0786E" w14:textId="77777777">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shd w:val="clear" w:color="auto" w:fill="4472C4" w:themeFill="accent1"/>
          </w:tcPr>
          <w:p w:rsidRPr="00176E12" w:rsidR="002D0F9C" w:rsidP="00500ED3" w:rsidRDefault="002D0F9C" w14:paraId="75A8E076" w14:textId="77777777">
            <w:pPr>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shd w:val="clear" w:color="auto" w:fill="4472C4" w:themeFill="accent1"/>
          </w:tcPr>
          <w:p w:rsidRPr="00176E12" w:rsidR="002D0F9C" w:rsidP="00E04D32" w:rsidRDefault="002D0F9C" w14:paraId="2395A68D" w14:textId="6A412110">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Pr="00176E12" w:rsidR="002D0F9C" w:rsidTr="3FD0B364" w14:paraId="63362E61" w14:textId="77777777">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2F04FB4B" w14:textId="77777777">
            <w:pPr>
              <w:rPr>
                <w:rFonts w:eastAsia="Times New Roman" w:cstheme="minorHAnsi"/>
                <w:b w:val="0"/>
                <w:bCs w:val="0"/>
                <w:sz w:val="20"/>
                <w:szCs w:val="20"/>
              </w:rPr>
            </w:pPr>
            <w:r w:rsidRPr="00176E12">
              <w:rPr>
                <w:rFonts w:eastAsia="Times New Roman" w:cstheme="minorHAnsi"/>
                <w:b w:val="0"/>
                <w:bCs w:val="0"/>
                <w:sz w:val="20"/>
                <w:szCs w:val="20"/>
              </w:rPr>
              <w:t>Cadeo, Impact and Process Evaluation of EnergyWise Single Family Program, September 2020.</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6D294482" w14:textId="0297A15B">
            <w:pPr>
              <w:rPr>
                <w:rFonts w:eastAsia="Times New Roman" w:cstheme="minorHAnsi"/>
                <w:b/>
                <w:sz w:val="20"/>
                <w:szCs w:val="20"/>
              </w:rPr>
            </w:pPr>
            <w:r w:rsidRPr="00176E12">
              <w:rPr>
                <w:rFonts w:eastAsia="Times New Roman" w:cstheme="minorHAnsi"/>
                <w:sz w:val="20"/>
                <w:szCs w:val="20"/>
              </w:rPr>
              <w:t>This study updated gross savings, in-service rates, and net-to-gross ratios for the EnergyWise Single Family program.</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1AF3449E" w14:textId="186B3653">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1B0E1FCE" w14:textId="77777777">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309E2285" w14:textId="77777777">
            <w:pPr>
              <w:rPr>
                <w:rFonts w:eastAsia="Times New Roman" w:cstheme="minorHAnsi"/>
                <w:b w:val="0"/>
                <w:bCs w:val="0"/>
                <w:sz w:val="20"/>
                <w:szCs w:val="20"/>
              </w:rPr>
            </w:pPr>
            <w:r w:rsidRPr="00176E12">
              <w:rPr>
                <w:rFonts w:eastAsia="Times New Roman" w:cstheme="minorHAnsi"/>
                <w:b w:val="0"/>
                <w:bCs w:val="0"/>
                <w:sz w:val="20"/>
                <w:szCs w:val="20"/>
              </w:rPr>
              <w:t>Cadeo, Impact and Process Evaluation of EnergyWise Multi Family Program, September 2020.</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3D9F15A5" w14:textId="6F529964">
            <w:pPr>
              <w:rPr>
                <w:rFonts w:eastAsia="Times New Roman" w:cstheme="minorHAnsi"/>
                <w:b/>
                <w:sz w:val="20"/>
                <w:szCs w:val="20"/>
              </w:rPr>
            </w:pPr>
            <w:r w:rsidRPr="00176E12">
              <w:rPr>
                <w:rFonts w:eastAsia="Times New Roman" w:cstheme="minorHAnsi"/>
                <w:sz w:val="20"/>
                <w:szCs w:val="20"/>
              </w:rPr>
              <w:t>This study updated gross savings, realization rates, in-service rates, and net-to-gross ratios for the EnergyWise Multi Family program.</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71022745" w14:textId="474A6282">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3C10CA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07E6D28B" w14:textId="77777777">
            <w:pPr>
              <w:rPr>
                <w:rFonts w:eastAsia="Times New Roman" w:cstheme="minorHAnsi"/>
                <w:b w:val="0"/>
                <w:bCs w:val="0"/>
                <w:sz w:val="20"/>
                <w:szCs w:val="20"/>
              </w:rPr>
            </w:pPr>
            <w:r w:rsidRPr="00176E12">
              <w:rPr>
                <w:rFonts w:eastAsia="Times New Roman" w:cstheme="minorHAnsi"/>
                <w:b w:val="0"/>
                <w:bCs w:val="0"/>
                <w:sz w:val="20"/>
                <w:szCs w:val="20"/>
              </w:rPr>
              <w:t>Cadeo, Impact and Process Evaluation of Income Eligible Multi Family Program, September 2020.</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3D27D485" w14:textId="77777777">
            <w:pPr>
              <w:rPr>
                <w:rFonts w:eastAsia="Times New Roman" w:cstheme="minorHAnsi"/>
                <w:b/>
                <w:sz w:val="20"/>
                <w:szCs w:val="20"/>
              </w:rPr>
            </w:pPr>
            <w:r w:rsidRPr="00176E12">
              <w:rPr>
                <w:rFonts w:eastAsia="Times New Roman" w:cstheme="minorHAnsi"/>
                <w:sz w:val="20"/>
                <w:szCs w:val="20"/>
              </w:rPr>
              <w:t>This study updated gross savings, realization rates and in-service rates for the Income-Eligible Multi Family program.</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69430202" w14:textId="0D5CCBD2">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084E84AF" w14:textId="77777777">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6B3E4EA8" w14:textId="77777777">
            <w:pPr>
              <w:rPr>
                <w:rFonts w:eastAsia="Times New Roman" w:cstheme="minorHAnsi"/>
                <w:b w:val="0"/>
                <w:bCs w:val="0"/>
                <w:sz w:val="20"/>
                <w:szCs w:val="20"/>
              </w:rPr>
            </w:pPr>
            <w:r w:rsidRPr="00176E12">
              <w:rPr>
                <w:rFonts w:eastAsia="Times New Roman" w:cstheme="minorHAnsi"/>
                <w:b w:val="0"/>
                <w:bCs w:val="0"/>
                <w:sz w:val="20"/>
                <w:szCs w:val="20"/>
              </w:rPr>
              <w:t>Cadeo, Impact Evaluation of Home Energy Reports Program 2017-2019, September 2020.</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505C845B" w14:textId="77777777">
            <w:pPr>
              <w:rPr>
                <w:rFonts w:eastAsia="Times New Roman" w:cstheme="minorHAnsi"/>
                <w:b/>
                <w:sz w:val="20"/>
                <w:szCs w:val="20"/>
              </w:rPr>
            </w:pPr>
            <w:r w:rsidRPr="00176E12">
              <w:rPr>
                <w:rFonts w:eastAsia="Times New Roman" w:cstheme="minorHAnsi"/>
                <w:sz w:val="20"/>
                <w:szCs w:val="20"/>
              </w:rPr>
              <w:t>This study updated realization rates for the Home Energy Reports program.</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106892BC" w14:textId="4094E8FA">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042DD5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4744D716" w14:textId="77777777">
            <w:pPr>
              <w:rPr>
                <w:rFonts w:eastAsia="Times New Roman" w:cstheme="minorHAnsi"/>
                <w:b w:val="0"/>
                <w:bCs w:val="0"/>
                <w:sz w:val="20"/>
                <w:szCs w:val="20"/>
              </w:rPr>
            </w:pPr>
            <w:r w:rsidRPr="00176E12">
              <w:rPr>
                <w:rFonts w:eastAsia="Times New Roman" w:cstheme="minorHAnsi"/>
                <w:b w:val="0"/>
                <w:bCs w:val="0"/>
                <w:sz w:val="20"/>
                <w:szCs w:val="20"/>
              </w:rPr>
              <w:t xml:space="preserve">NMR, Lighting Hours of Use Study, March 2020. (Leveraged study from MA) </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36FC3299" w14:textId="77777777">
            <w:pPr>
              <w:rPr>
                <w:rFonts w:eastAsia="Times New Roman" w:cstheme="minorHAnsi"/>
                <w:sz w:val="20"/>
                <w:szCs w:val="20"/>
              </w:rPr>
            </w:pPr>
            <w:r w:rsidRPr="00176E12">
              <w:rPr>
                <w:rFonts w:eastAsia="Times New Roman" w:cstheme="minorHAnsi"/>
                <w:sz w:val="20"/>
                <w:szCs w:val="20"/>
              </w:rPr>
              <w:t>This study reviewed and updated the HOU used to calculate the lighting savings measures in MA. Rhode Island adopted the results to update savings assumptions for the lighting measures in RI.</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47E29D44" w14:textId="52B24E62">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573EF2F4" w14:textId="77777777">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26EB09F2" w14:textId="42EAFE00">
            <w:pPr>
              <w:rPr>
                <w:rFonts w:eastAsia="Calibri" w:cstheme="minorHAnsi"/>
                <w:b w:val="0"/>
                <w:bCs w:val="0"/>
                <w:sz w:val="20"/>
                <w:szCs w:val="20"/>
              </w:rPr>
            </w:pPr>
            <w:r w:rsidRPr="00176E12">
              <w:rPr>
                <w:rFonts w:eastAsia="Calibri" w:cstheme="minorHAnsi"/>
                <w:b w:val="0"/>
                <w:bCs w:val="0"/>
                <w:sz w:val="20"/>
                <w:szCs w:val="20"/>
              </w:rPr>
              <w:t>DNV GL, Impact Evaluation of 2017 Small Business Electric Installations, March 2020.</w:t>
            </w:r>
          </w:p>
          <w:p w:rsidRPr="00176E12" w:rsidR="002D0F9C" w:rsidP="002D0F9C" w:rsidRDefault="002D0F9C" w14:paraId="21E95784" w14:textId="77777777">
            <w:pPr>
              <w:rPr>
                <w:rFonts w:eastAsia="Calibri" w:cstheme="minorHAns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0FCF2B30" w14:textId="77777777">
            <w:pPr>
              <w:rPr>
                <w:rFonts w:eastAsia="Times New Roman" w:cstheme="minorHAnsi"/>
                <w:sz w:val="20"/>
                <w:szCs w:val="20"/>
              </w:rPr>
            </w:pPr>
            <w:r w:rsidRPr="00176E12">
              <w:rPr>
                <w:rFonts w:eastAsia="Times New Roman" w:cstheme="minorHAnsi"/>
                <w:sz w:val="20"/>
                <w:szCs w:val="20"/>
              </w:rPr>
              <w:t>The study updated electric non-lighting impact factors for the Small Business initiative. RI leveraged the MA study of this initiative.</w:t>
            </w:r>
          </w:p>
          <w:p w:rsidRPr="00176E12" w:rsidR="002D0F9C" w:rsidP="002D0F9C" w:rsidRDefault="002D0F9C" w14:paraId="19B887D0" w14:textId="77777777">
            <w:pPr>
              <w:rPr>
                <w:rFonts w:eastAsia="Times New Roman" w:cstheme="minorHAnsi"/>
                <w:b/>
                <w:bCs/>
                <w:sz w:val="20"/>
                <w:szCs w:val="20"/>
              </w:rPr>
            </w:pP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1680485C" w14:textId="7A26878B">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75DF83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24FB63EB" w14:textId="6CEA89E6">
            <w:pPr>
              <w:rPr>
                <w:rFonts w:eastAsia="Calibri" w:cstheme="minorHAnsi"/>
                <w:b w:val="0"/>
                <w:bCs w:val="0"/>
                <w:sz w:val="20"/>
                <w:szCs w:val="20"/>
              </w:rPr>
            </w:pPr>
            <w:r w:rsidRPr="00176E12">
              <w:rPr>
                <w:rFonts w:eastAsia="Calibri" w:cstheme="minorHAnsi"/>
                <w:b w:val="0"/>
                <w:bCs w:val="0"/>
                <w:sz w:val="20"/>
                <w:szCs w:val="20"/>
              </w:rPr>
              <w:t>DNV GL, C&amp;I Measure Life Study, March 2020.</w:t>
            </w:r>
          </w:p>
          <w:p w:rsidRPr="00176E12" w:rsidR="002D0F9C" w:rsidP="002D0F9C" w:rsidRDefault="002D0F9C" w14:paraId="5B34E9B7" w14:textId="77777777">
            <w:pPr>
              <w:rPr>
                <w:rFonts w:eastAsia="Calibri" w:cstheme="minorHAns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17F6E5ED" w14:textId="77777777">
            <w:pPr>
              <w:rPr>
                <w:rFonts w:eastAsia="Times New Roman" w:cstheme="minorHAnsi"/>
                <w:sz w:val="20"/>
                <w:szCs w:val="20"/>
              </w:rPr>
            </w:pPr>
            <w:r w:rsidRPr="00176E12">
              <w:rPr>
                <w:rFonts w:eastAsia="Times New Roman" w:cstheme="minorHAnsi"/>
                <w:sz w:val="20"/>
                <w:szCs w:val="20"/>
              </w:rPr>
              <w:t>This study informed Effective Useful Lives and Remaining Useful Lives for key C&amp;I energy efficiency measures, updating the commercial boiler EUL. RI leveraged the MA study of this initiative.</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3EE70251" w14:textId="7A0DF31B">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3703A08C" w14:textId="77777777">
        <w:trPr>
          <w:trHeight w:val="300"/>
          <w:del w:author="Annemarie Eastwood" w:date="2024-07-30T13:40:00Z" w:id="363"/>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1C58059A" w:rsidRDefault="002D0F9C" w14:paraId="1ACF1222" w14:textId="78308643">
            <w:pPr>
              <w:rPr>
                <w:del w:author="Annemarie Eastwood" w:date="2024-07-22T15:36:00Z" w16du:dateUtc="2024-07-22T15:36:46Z" w:id="364"/>
                <w:rFonts w:eastAsia="Calibri"/>
                <w:b w:val="0"/>
                <w:bCs w:val="0"/>
                <w:sz w:val="20"/>
                <w:szCs w:val="20"/>
              </w:rPr>
            </w:pPr>
            <w:del w:author="Annemarie Eastwood" w:date="2024-07-22T15:36:00Z" w:id="365">
              <w:r w:rsidRPr="1C58059A" w:rsidDel="592164D4">
                <w:rPr>
                  <w:rFonts w:eastAsia="Calibri"/>
                  <w:b w:val="0"/>
                  <w:bCs w:val="0"/>
                  <w:sz w:val="20"/>
                  <w:szCs w:val="20"/>
                </w:rPr>
                <w:delText>Tetra Tech, C&amp;I Free-Ridership and Spillover Study, September 2020.</w:delText>
              </w:r>
            </w:del>
          </w:p>
          <w:p w:rsidRPr="00176E12" w:rsidR="002D0F9C" w:rsidP="002D0F9C" w:rsidRDefault="002D0F9C" w14:paraId="14F755AE" w14:textId="77777777">
            <w:pPr>
              <w:rPr>
                <w:rFonts w:eastAsia="Calibri" w:cstheme="minorHAns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1C58059A" w:rsidRDefault="002D0F9C" w14:paraId="6F9EB7F2" w14:textId="77777777">
            <w:pPr>
              <w:rPr>
                <w:rFonts w:eastAsia="Times New Roman"/>
                <w:sz w:val="20"/>
                <w:szCs w:val="20"/>
              </w:rPr>
            </w:pPr>
            <w:del w:author="Annemarie Eastwood" w:date="2024-07-22T15:36:00Z" w:id="366">
              <w:r w:rsidRPr="1C58059A" w:rsidDel="592164D4">
                <w:rPr>
                  <w:rFonts w:eastAsia="Times New Roman"/>
                  <w:sz w:val="20"/>
                  <w:szCs w:val="20"/>
                </w:rPr>
                <w:delText xml:space="preserve">This study updated free-ridership and spillover rates for the C&amp;I program </w:delText>
              </w:r>
            </w:del>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1C58059A" w:rsidRDefault="002D0F9C" w14:paraId="43ED0CD7" w14:textId="4B93B849">
            <w:pPr>
              <w:jc w:val="center"/>
              <w:rPr>
                <w:rFonts w:eastAsia="Times New Roman"/>
                <w:b w:val="0"/>
                <w:bCs w:val="0"/>
                <w:sz w:val="20"/>
                <w:szCs w:val="20"/>
              </w:rPr>
            </w:pPr>
            <w:del w:author="Annemarie Eastwood" w:date="2024-07-22T15:36:00Z" w:id="367">
              <w:r w:rsidRPr="1C58059A" w:rsidDel="592164D4">
                <w:rPr>
                  <w:rFonts w:eastAsia="Times New Roman"/>
                  <w:b w:val="0"/>
                  <w:bCs w:val="0"/>
                  <w:sz w:val="20"/>
                  <w:szCs w:val="20"/>
                </w:rPr>
                <w:delText>C&amp;I</w:delText>
              </w:r>
            </w:del>
          </w:p>
        </w:tc>
      </w:tr>
      <w:tr w:rsidRPr="00176E12" w:rsidR="002D0F9C" w:rsidTr="3FD0B364" w14:paraId="4A94C0CF" w14:textId="77777777">
        <w:trPr>
          <w:cnfStyle w:val="000000100000" w:firstRow="0" w:lastRow="0" w:firstColumn="0" w:lastColumn="0" w:oddVBand="0" w:evenVBand="0" w:oddHBand="1" w:evenHBand="0" w:firstRowFirstColumn="0" w:firstRowLastColumn="0" w:lastRowFirstColumn="0" w:lastRowLastColumn="0"/>
          <w:trHeight w:val="1628"/>
        </w:trPr>
        <w:tc>
          <w:tcPr>
            <w:cnfStyle w:val="001000000000" w:firstRow="0" w:lastRow="0" w:firstColumn="1" w:lastColumn="0" w:oddVBand="0" w:evenVBand="0" w:oddHBand="0" w:evenHBand="0" w:firstRowFirstColumn="0" w:firstRowLastColumn="0" w:lastRowFirstColumn="0" w:lastRowLastColumn="0"/>
            <w:tcW w:w="0" w:type="dxa"/>
          </w:tcPr>
          <w:p w:rsidRPr="00176E12" w:rsidR="002D0F9C" w:rsidP="002D0F9C" w:rsidRDefault="002D0F9C" w14:paraId="6039FCCD" w14:textId="3CFE5F91">
            <w:pPr>
              <w:rPr>
                <w:rFonts w:cstheme="minorHAnsi"/>
                <w:b w:val="0"/>
                <w:bCs w:val="0"/>
                <w:sz w:val="20"/>
                <w:szCs w:val="20"/>
              </w:rPr>
            </w:pPr>
            <w:r w:rsidRPr="00176E12">
              <w:rPr>
                <w:rFonts w:eastAsia="Times New Roman" w:cstheme="minorHAnsi"/>
                <w:b w:val="0"/>
                <w:bCs w:val="0"/>
                <w:sz w:val="20"/>
                <w:szCs w:val="20"/>
              </w:rPr>
              <w:t xml:space="preserve">The Brattle Group, The Road to 100% Renewable Energy by 2030 in Rhode Island, December 2020. </w:t>
            </w:r>
          </w:p>
        </w:tc>
        <w:tc>
          <w:tcPr>
            <w:cnfStyle w:val="000010000000" w:firstRow="0" w:lastRow="0" w:firstColumn="0" w:lastColumn="0" w:oddVBand="1" w:evenVBand="0" w:oddHBand="0" w:evenHBand="0" w:firstRowFirstColumn="0" w:firstRowLastColumn="0" w:lastRowFirstColumn="0" w:lastRowLastColumn="0"/>
            <w:tcW w:w="0" w:type="dxa"/>
          </w:tcPr>
          <w:p w:rsidRPr="00176E12" w:rsidR="002D0F9C" w:rsidP="002D0F9C" w:rsidRDefault="002D0F9C" w14:paraId="4362F845" w14:textId="00A53A90">
            <w:pPr>
              <w:rPr>
                <w:rFonts w:eastAsia="Times New Roman" w:cstheme="minorHAnsi"/>
                <w:sz w:val="20"/>
                <w:szCs w:val="20"/>
              </w:rPr>
            </w:pPr>
            <w:r w:rsidRPr="00176E12">
              <w:rPr>
                <w:rFonts w:eastAsia="Times New Roman" w:cstheme="minorHAnsi"/>
                <w:sz w:val="20"/>
                <w:szCs w:val="20"/>
              </w:rPr>
              <w:t>This study provided a high-level economic analysis of the key factors that will guide RI to meet 100% of the state’s electricity demand by 2030</w:t>
            </w:r>
            <w:r w:rsidR="000F379B">
              <w:t xml:space="preserve"> </w:t>
            </w:r>
            <w:r w:rsidRPr="000F379B" w:rsidR="000F379B">
              <w:rPr>
                <w:rFonts w:eastAsia="Times New Roman" w:cstheme="minorHAnsi"/>
                <w:sz w:val="20"/>
                <w:szCs w:val="20"/>
              </w:rPr>
              <w:t>through renewable generation and efficiency</w:t>
            </w:r>
            <w:r w:rsidRPr="00176E12">
              <w:rPr>
                <w:rFonts w:eastAsia="Times New Roman" w:cstheme="minorHAnsi"/>
                <w:sz w:val="20"/>
                <w:szCs w:val="20"/>
              </w:rPr>
              <w:t xml:space="preserve">. The study updated economic impact multipliers to quantify the benefits of future EE programs in the Rhode Island economy. </w:t>
            </w:r>
          </w:p>
          <w:p w:rsidRPr="00176E12" w:rsidR="002D0F9C" w:rsidP="002D0F9C" w:rsidRDefault="002D0F9C" w14:paraId="2CAC50D3" w14:textId="2D59341B">
            <w:pPr>
              <w:rPr>
                <w:rFonts w:eastAsia="Times New Roman" w:cstheme="minorHAnsi"/>
                <w:sz w:val="20"/>
                <w:szCs w:val="20"/>
              </w:rPr>
            </w:pPr>
          </w:p>
        </w:tc>
        <w:tc>
          <w:tcPr>
            <w:cnfStyle w:val="000100000000" w:firstRow="0" w:lastRow="0" w:firstColumn="0" w:lastColumn="1" w:oddVBand="0" w:evenVBand="0" w:oddHBand="0" w:evenHBand="0" w:firstRowFirstColumn="0" w:firstRowLastColumn="0" w:lastRowFirstColumn="0" w:lastRowLastColumn="0"/>
            <w:tcW w:w="0" w:type="dxa"/>
          </w:tcPr>
          <w:p w:rsidRPr="00176E12" w:rsidR="002D0F9C" w:rsidP="002D0F9C" w:rsidRDefault="002D0F9C" w14:paraId="356E55A3" w14:textId="3D3A5EAA">
            <w:pPr>
              <w:jc w:val="center"/>
              <w:rPr>
                <w:rFonts w:eastAsia="Times New Roman" w:cstheme="minorHAnsi"/>
                <w:b w:val="0"/>
                <w:bCs w:val="0"/>
                <w:sz w:val="20"/>
                <w:szCs w:val="20"/>
              </w:rPr>
            </w:pPr>
            <w:r w:rsidRPr="00176E12">
              <w:rPr>
                <w:rFonts w:eastAsia="Times New Roman" w:cstheme="minorHAnsi"/>
                <w:b w:val="0"/>
                <w:bCs w:val="0"/>
                <w:sz w:val="20"/>
                <w:szCs w:val="20"/>
              </w:rPr>
              <w:t>All</w:t>
            </w:r>
          </w:p>
        </w:tc>
      </w:tr>
      <w:tr w:rsidRPr="00176E12" w:rsidR="002D0F9C" w:rsidTr="3FD0B364" w14:paraId="390ADDE9" w14:textId="77777777">
        <w:tc>
          <w:tcPr>
            <w:cnfStyle w:val="001000000000" w:firstRow="0" w:lastRow="0" w:firstColumn="1" w:lastColumn="0" w:oddVBand="0" w:evenVBand="0" w:oddHBand="0" w:evenHBand="0" w:firstRowFirstColumn="0" w:firstRowLastColumn="0" w:lastRowFirstColumn="0" w:lastRowLastColumn="0"/>
            <w:tcW w:w="9479" w:type="dxa"/>
            <w:gridSpan w:val="3"/>
            <w:shd w:val="clear" w:color="auto" w:fill="4472C4" w:themeFill="accent1"/>
          </w:tcPr>
          <w:p w:rsidRPr="00176E12" w:rsidR="002D0F9C" w:rsidP="00500ED3" w:rsidRDefault="002D0F9C" w14:paraId="2132E86A" w14:textId="77777777">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2019</w:t>
            </w:r>
          </w:p>
        </w:tc>
      </w:tr>
      <w:tr w:rsidRPr="00176E12" w:rsidR="002D0F9C" w:rsidTr="3FD0B364" w14:paraId="343821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rsidRPr="00176E12" w:rsidR="002D0F9C" w:rsidP="00500ED3" w:rsidRDefault="002D0F9C" w14:paraId="70EFFE58" w14:textId="77777777">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shd w:val="clear" w:color="auto" w:fill="4472C4" w:themeFill="accent1"/>
          </w:tcPr>
          <w:p w:rsidRPr="00176E12" w:rsidR="002D0F9C" w:rsidP="00500ED3" w:rsidRDefault="002D0F9C" w14:paraId="41FD79D8" w14:textId="77777777">
            <w:pPr>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shd w:val="clear" w:color="auto" w:fill="4472C4" w:themeFill="accent1"/>
          </w:tcPr>
          <w:p w:rsidRPr="00176E12" w:rsidR="002D0F9C" w:rsidP="00E04D32" w:rsidRDefault="002D0F9C" w14:paraId="67CED601" w14:textId="2BC76AF4">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Pr="00176E12" w:rsidR="002D0F9C" w:rsidTr="3FD0B364" w14:paraId="7B328C65" w14:textId="77777777">
        <w:trPr>
          <w:trHeight w:val="31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71457A27" w14:textId="77777777">
            <w:pPr>
              <w:rPr>
                <w:rFonts w:eastAsia="Times New Roman" w:cstheme="minorHAnsi"/>
                <w:b w:val="0"/>
                <w:bCs w:val="0"/>
                <w:sz w:val="20"/>
                <w:szCs w:val="20"/>
              </w:rPr>
            </w:pPr>
            <w:r w:rsidRPr="00176E12">
              <w:rPr>
                <w:rFonts w:eastAsia="Times New Roman" w:cstheme="minorHAnsi"/>
                <w:b w:val="0"/>
                <w:bCs w:val="0"/>
                <w:sz w:val="20"/>
                <w:szCs w:val="20"/>
              </w:rPr>
              <w:t>NMR, RLPNC 17-3 Advanced Power Strip Metering Study (Revised). March 2019. (Leveraged study from MA)</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116C1A1D" w14:textId="77777777">
            <w:pPr>
              <w:rPr>
                <w:rFonts w:eastAsia="Times New Roman" w:cstheme="minorHAnsi"/>
                <w:sz w:val="20"/>
                <w:szCs w:val="20"/>
              </w:rPr>
            </w:pPr>
            <w:r w:rsidRPr="00176E12">
              <w:rPr>
                <w:rFonts w:eastAsia="Times New Roman" w:cstheme="minorHAnsi"/>
                <w:sz w:val="20"/>
                <w:szCs w:val="20"/>
              </w:rPr>
              <w:t xml:space="preserve">This study yielded recommended gross electric savings and realization rates from advanced power strips offered through the Home Energy Services and upstream programs. Rhode Island adopted the result from this study to inform savings for Tier 1 and Tier 2 advanced power strips offered through its Retail Products program. </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459C4D01" w14:textId="140C2022">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2A56F055" w14:textId="7777777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5D40F1EE" w14:textId="77777777">
            <w:pPr>
              <w:rPr>
                <w:rFonts w:eastAsia="Times New Roman" w:cstheme="minorHAnsi"/>
                <w:b w:val="0"/>
                <w:bCs w:val="0"/>
                <w:sz w:val="20"/>
                <w:szCs w:val="20"/>
              </w:rPr>
            </w:pPr>
            <w:r w:rsidRPr="00176E12">
              <w:rPr>
                <w:rFonts w:eastAsia="Times New Roman" w:cstheme="minorHAnsi"/>
                <w:b w:val="0"/>
                <w:bCs w:val="0"/>
                <w:sz w:val="20"/>
                <w:szCs w:val="20"/>
              </w:rPr>
              <w:t>Navigant, Wi-Fi Thermostat Impact Evaluation Secondary Research Study. September 2018. (Leveraged study from MA)</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1F8E1F64" w14:textId="77777777">
            <w:pPr>
              <w:rPr>
                <w:rFonts w:eastAsia="Times New Roman" w:cstheme="minorHAnsi"/>
                <w:sz w:val="20"/>
                <w:szCs w:val="20"/>
              </w:rPr>
            </w:pPr>
            <w:r w:rsidRPr="00176E12">
              <w:rPr>
                <w:rFonts w:eastAsia="Times New Roman" w:cstheme="minorHAnsi"/>
                <w:sz w:val="20"/>
                <w:szCs w:val="20"/>
              </w:rPr>
              <w:t xml:space="preserve">This study recommended annual savings values of 31 therms for combustion heating, 97 kWh for electric resistance heating, and 64 kWh for central air conditioning for Wi-Fi thermostats. Rhode Island adopted these results to update savings assumptions for Wi-Fi thermostats in HVAC and residential retrofit programs. </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53BE00B5" w14:textId="1CCA7FFF">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6AFF65F3" w14:textId="77777777">
        <w:tc>
          <w:tcPr>
            <w:cnfStyle w:val="001000000000" w:firstRow="0" w:lastRow="0" w:firstColumn="1" w:lastColumn="0" w:oddVBand="0" w:evenVBand="0" w:oddHBand="0" w:evenHBand="0" w:firstRowFirstColumn="0" w:firstRowLastColumn="0" w:lastRowFirstColumn="0" w:lastRowLastColumn="0"/>
            <w:tcW w:w="9479" w:type="dxa"/>
            <w:gridSpan w:val="3"/>
            <w:shd w:val="clear" w:color="auto" w:fill="4472C4" w:themeFill="accent1"/>
          </w:tcPr>
          <w:p w:rsidRPr="00176E12" w:rsidR="002D0F9C" w:rsidP="00500ED3" w:rsidRDefault="002D0F9C" w14:paraId="6305A7B3" w14:textId="77777777">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2018</w:t>
            </w:r>
          </w:p>
        </w:tc>
      </w:tr>
      <w:tr w:rsidRPr="00176E12" w:rsidR="002D0F9C" w:rsidTr="3FD0B364" w14:paraId="29DA08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rsidRPr="00176E12" w:rsidR="002D0F9C" w:rsidP="00500ED3" w:rsidRDefault="002D0F9C" w14:paraId="62F71901" w14:textId="77777777">
            <w:pPr>
              <w:jc w:val="center"/>
              <w:rPr>
                <w:rFonts w:eastAsia="Times New Roman" w:cstheme="minorHAnsi"/>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shd w:val="clear" w:color="auto" w:fill="4472C4" w:themeFill="accent1"/>
          </w:tcPr>
          <w:p w:rsidRPr="00176E12" w:rsidR="002D0F9C" w:rsidP="00500ED3" w:rsidRDefault="002D0F9C" w14:paraId="3C8733C6" w14:textId="77777777">
            <w:pPr>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shd w:val="clear" w:color="auto" w:fill="4472C4" w:themeFill="accent1"/>
          </w:tcPr>
          <w:p w:rsidRPr="00176E12" w:rsidR="002D0F9C" w:rsidP="00E04D32" w:rsidRDefault="002D0F9C" w14:paraId="13D751FE" w14:textId="15D55B12">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Pr="00176E12" w:rsidR="002D0F9C" w:rsidTr="3FD0B364" w14:paraId="14FBC8B4" w14:textId="77777777">
        <w:trPr>
          <w:trHeight w:val="31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2C905A18" w14:textId="54A2F78E">
            <w:pPr>
              <w:rPr>
                <w:rFonts w:eastAsia="Times New Roman" w:cstheme="minorHAnsi"/>
                <w:b w:val="0"/>
                <w:bCs w:val="0"/>
                <w:sz w:val="20"/>
                <w:szCs w:val="20"/>
              </w:rPr>
            </w:pPr>
            <w:r w:rsidRPr="00176E12">
              <w:rPr>
                <w:rFonts w:eastAsia="Times New Roman" w:cstheme="minorHAnsi"/>
                <w:b w:val="0"/>
                <w:bCs w:val="0"/>
                <w:sz w:val="20"/>
                <w:szCs w:val="20"/>
              </w:rPr>
              <w:t>Energy &amp; Resource Solutions, Two-Tier Steam Trap Savings Study, April 2018.</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38DD1858" w14:textId="2C088482">
            <w:pPr>
              <w:rPr>
                <w:rFonts w:eastAsia="Times New Roman" w:cstheme="minorHAnsi"/>
                <w:sz w:val="20"/>
                <w:szCs w:val="20"/>
              </w:rPr>
            </w:pPr>
            <w:r w:rsidRPr="00176E12">
              <w:rPr>
                <w:rFonts w:eastAsia="Times New Roman" w:cstheme="minorHAnsi"/>
                <w:sz w:val="20"/>
                <w:szCs w:val="20"/>
              </w:rPr>
              <w:t xml:space="preserve">This MA study recommends a two‐tier approach for prescriptive steam traps. It calculates deemed savings to be 8.4 MMBtu/yr. for system operating pressure ≤15 </w:t>
            </w:r>
            <w:proofErr w:type="spellStart"/>
            <w:r w:rsidRPr="00176E12">
              <w:rPr>
                <w:rFonts w:eastAsia="Times New Roman" w:cstheme="minorHAnsi"/>
                <w:sz w:val="20"/>
                <w:szCs w:val="20"/>
              </w:rPr>
              <w:t>psig</w:t>
            </w:r>
            <w:proofErr w:type="spellEnd"/>
            <w:r w:rsidRPr="00176E12">
              <w:rPr>
                <w:rFonts w:eastAsia="Times New Roman" w:cstheme="minorHAnsi"/>
                <w:sz w:val="20"/>
                <w:szCs w:val="20"/>
              </w:rPr>
              <w:t xml:space="preserve">, and 35.6 MMBtu/yr. for system operating pressure is &gt;15 </w:t>
            </w:r>
            <w:proofErr w:type="spellStart"/>
            <w:r w:rsidRPr="00176E12">
              <w:rPr>
                <w:rFonts w:eastAsia="Times New Roman" w:cstheme="minorHAnsi"/>
                <w:sz w:val="20"/>
                <w:szCs w:val="20"/>
              </w:rPr>
              <w:t>psig</w:t>
            </w:r>
            <w:proofErr w:type="spellEnd"/>
            <w:r w:rsidRPr="00176E12">
              <w:rPr>
                <w:rFonts w:eastAsia="Times New Roman" w:cstheme="minorHAnsi"/>
                <w:sz w:val="20"/>
                <w:szCs w:val="20"/>
              </w:rPr>
              <w:t>.</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209AD279" w14:textId="4B50E515">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0F8B8F4D"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1A4F67FA" w14:textId="77777777">
            <w:pPr>
              <w:rPr>
                <w:rFonts w:eastAsia="Times New Roman" w:cstheme="minorHAnsi"/>
                <w:b w:val="0"/>
                <w:bCs w:val="0"/>
                <w:sz w:val="20"/>
                <w:szCs w:val="20"/>
              </w:rPr>
            </w:pPr>
            <w:r w:rsidRPr="00176E12">
              <w:rPr>
                <w:rFonts w:eastAsia="Times New Roman" w:cstheme="minorHAnsi"/>
                <w:b w:val="0"/>
                <w:bCs w:val="0"/>
                <w:sz w:val="20"/>
                <w:szCs w:val="20"/>
              </w:rPr>
              <w:t xml:space="preserve">DNV GL, Impact Evaluation of PY 2015 Rhode Island Commercial </w:t>
            </w:r>
            <w:r w:rsidRPr="00176E12">
              <w:rPr>
                <w:rFonts w:eastAsia="Times New Roman" w:cstheme="minorHAnsi"/>
                <w:b w:val="0"/>
                <w:bCs w:val="0"/>
                <w:sz w:val="20"/>
                <w:szCs w:val="20"/>
              </w:rPr>
              <w:t>and Industrial Upstream Lighting Initiative. September 2018.</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73549957" w14:textId="77777777">
            <w:pPr>
              <w:rPr>
                <w:rFonts w:eastAsia="Times New Roman" w:cstheme="minorHAnsi"/>
                <w:sz w:val="20"/>
                <w:szCs w:val="20"/>
              </w:rPr>
            </w:pPr>
            <w:r w:rsidRPr="00176E12">
              <w:rPr>
                <w:rFonts w:eastAsia="Times New Roman" w:cstheme="minorHAnsi"/>
                <w:sz w:val="20"/>
                <w:szCs w:val="20"/>
              </w:rPr>
              <w:t xml:space="preserve">The study updated impact factors for the Upstream Lighting initiative. The RI study leveraged the MA study of the same initiative. </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19B54975" w14:textId="75F3EE13">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25E133D2" w14:textId="77777777">
        <w:trPr>
          <w:trHeight w:val="31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780537A3" w14:textId="77777777">
            <w:pPr>
              <w:rPr>
                <w:rFonts w:eastAsia="Times New Roman" w:cstheme="minorHAnsi"/>
                <w:b w:val="0"/>
                <w:bCs w:val="0"/>
                <w:sz w:val="20"/>
                <w:szCs w:val="20"/>
              </w:rPr>
            </w:pPr>
            <w:r w:rsidRPr="00176E12">
              <w:rPr>
                <w:rFonts w:eastAsia="Times New Roman" w:cstheme="minorHAnsi"/>
                <w:b w:val="0"/>
                <w:bCs w:val="0"/>
                <w:sz w:val="20"/>
                <w:szCs w:val="20"/>
              </w:rPr>
              <w:t>DNV GL, Rhode Island Commercial &amp; Industrial Impact Evaluation of 2013-2015 Custom Comprehensive Design Approach. October 2018.</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7B347108" w14:textId="77777777">
            <w:pPr>
              <w:rPr>
                <w:rFonts w:eastAsia="Times New Roman" w:cstheme="minorHAnsi"/>
                <w:sz w:val="20"/>
                <w:szCs w:val="20"/>
              </w:rPr>
            </w:pPr>
            <w:r w:rsidRPr="00176E12">
              <w:rPr>
                <w:rFonts w:eastAsia="Times New Roman" w:cstheme="minorHAnsi"/>
                <w:sz w:val="20"/>
                <w:szCs w:val="20"/>
              </w:rPr>
              <w:t>The study updated the realization rate for the CDA initiative. The RI study leveraged the MA study of the same initiative.</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36A901C2" w14:textId="187A9DD0">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062064CA"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4B8DD921" w14:textId="77777777">
            <w:pPr>
              <w:rPr>
                <w:rFonts w:eastAsia="Times New Roman" w:cstheme="minorHAnsi"/>
                <w:b w:val="0"/>
                <w:bCs w:val="0"/>
                <w:sz w:val="20"/>
                <w:szCs w:val="20"/>
              </w:rPr>
            </w:pPr>
            <w:r w:rsidRPr="00176E12">
              <w:rPr>
                <w:rFonts w:eastAsia="Times New Roman" w:cstheme="minorHAnsi"/>
                <w:b w:val="0"/>
                <w:bCs w:val="0"/>
                <w:sz w:val="20"/>
                <w:szCs w:val="20"/>
              </w:rPr>
              <w:t>DNV GL, Impact Evaluation of PY2016 RI C&amp;I Small Business Initiative: Phase I. June 2019.</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1BCF98AA" w14:textId="77777777">
            <w:pPr>
              <w:rPr>
                <w:rFonts w:eastAsia="Times New Roman" w:cstheme="minorHAnsi"/>
                <w:sz w:val="20"/>
                <w:szCs w:val="20"/>
              </w:rPr>
            </w:pPr>
            <w:r w:rsidRPr="00176E12">
              <w:rPr>
                <w:rFonts w:eastAsia="Times New Roman" w:cstheme="minorHAnsi"/>
                <w:sz w:val="20"/>
                <w:szCs w:val="20"/>
              </w:rPr>
              <w:t>The study updated impact factors for the Small Business initiative. The RI study leveraged the MA study of the same initiative.</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533E557D" w14:textId="7BDF2262">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7090348E" w14:textId="77777777">
        <w:trPr>
          <w:trHeight w:val="31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23C7413F" w14:textId="77777777">
            <w:pPr>
              <w:rPr>
                <w:rFonts w:eastAsia="Times New Roman" w:cstheme="minorHAnsi"/>
                <w:b w:val="0"/>
                <w:bCs w:val="0"/>
                <w:sz w:val="20"/>
                <w:szCs w:val="20"/>
              </w:rPr>
            </w:pPr>
            <w:r w:rsidRPr="00176E12">
              <w:rPr>
                <w:rFonts w:eastAsia="Times New Roman" w:cstheme="minorHAnsi"/>
                <w:b w:val="0"/>
                <w:bCs w:val="0"/>
                <w:sz w:val="20"/>
                <w:szCs w:val="20"/>
              </w:rPr>
              <w:t xml:space="preserve">DNV GL, Prescriptive C&amp;I </w:t>
            </w:r>
            <w:proofErr w:type="spellStart"/>
            <w:r w:rsidRPr="00176E12">
              <w:rPr>
                <w:rFonts w:eastAsia="Times New Roman" w:cstheme="minorHAnsi"/>
                <w:b w:val="0"/>
                <w:bCs w:val="0"/>
                <w:sz w:val="20"/>
                <w:szCs w:val="20"/>
              </w:rPr>
              <w:t>Loadshapes</w:t>
            </w:r>
            <w:proofErr w:type="spellEnd"/>
            <w:r w:rsidRPr="00176E12">
              <w:rPr>
                <w:rFonts w:eastAsia="Times New Roman" w:cstheme="minorHAnsi"/>
                <w:b w:val="0"/>
                <w:bCs w:val="0"/>
                <w:sz w:val="20"/>
                <w:szCs w:val="20"/>
              </w:rPr>
              <w:t xml:space="preserve"> of Savings. March 2018.</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2E1ED9A4" w14:textId="77777777">
            <w:pPr>
              <w:rPr>
                <w:rFonts w:eastAsia="Times New Roman" w:cstheme="minorHAnsi"/>
                <w:sz w:val="20"/>
                <w:szCs w:val="20"/>
              </w:rPr>
            </w:pPr>
            <w:r w:rsidRPr="00176E12">
              <w:rPr>
                <w:rFonts w:eastAsia="Times New Roman" w:cstheme="minorHAnsi"/>
                <w:sz w:val="20"/>
                <w:szCs w:val="20"/>
              </w:rPr>
              <w:t xml:space="preserve">This MA study pooled known sources of 8,760 savings </w:t>
            </w:r>
            <w:proofErr w:type="spellStart"/>
            <w:r w:rsidRPr="00176E12">
              <w:rPr>
                <w:rFonts w:eastAsia="Times New Roman" w:cstheme="minorHAnsi"/>
                <w:sz w:val="20"/>
                <w:szCs w:val="20"/>
              </w:rPr>
              <w:t>loadshapes</w:t>
            </w:r>
            <w:proofErr w:type="spellEnd"/>
            <w:r w:rsidRPr="00176E12">
              <w:rPr>
                <w:rFonts w:eastAsia="Times New Roman" w:cstheme="minorHAnsi"/>
                <w:sz w:val="20"/>
                <w:szCs w:val="20"/>
              </w:rPr>
              <w:t xml:space="preserve"> in an interactive tool to estimate general prescriptive measure </w:t>
            </w:r>
            <w:proofErr w:type="spellStart"/>
            <w:r w:rsidRPr="00176E12">
              <w:rPr>
                <w:rFonts w:eastAsia="Times New Roman" w:cstheme="minorHAnsi"/>
                <w:sz w:val="20"/>
                <w:szCs w:val="20"/>
              </w:rPr>
              <w:t>loadshapes</w:t>
            </w:r>
            <w:proofErr w:type="spellEnd"/>
            <w:r w:rsidRPr="00176E12">
              <w:rPr>
                <w:rFonts w:eastAsia="Times New Roman" w:cstheme="minorHAnsi"/>
                <w:sz w:val="20"/>
                <w:szCs w:val="20"/>
              </w:rPr>
              <w:t xml:space="preserve"> over customizable time periods.</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689E431F" w14:textId="160F473E">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1458A078"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65A70E5F" w14:textId="77777777">
            <w:pPr>
              <w:rPr>
                <w:rFonts w:eastAsia="Times New Roman" w:cstheme="minorHAnsi"/>
                <w:b w:val="0"/>
                <w:bCs w:val="0"/>
                <w:sz w:val="20"/>
                <w:szCs w:val="20"/>
              </w:rPr>
            </w:pPr>
            <w:r w:rsidRPr="00176E12">
              <w:rPr>
                <w:rFonts w:eastAsia="Times New Roman" w:cstheme="minorHAnsi"/>
                <w:b w:val="0"/>
                <w:bCs w:val="0"/>
                <w:sz w:val="20"/>
                <w:szCs w:val="20"/>
              </w:rPr>
              <w:t>NMR, Rhode Island Residential Appliance Saturation Survey. October 2018</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54DF44A0" w14:textId="77777777">
            <w:pPr>
              <w:rPr>
                <w:rFonts w:eastAsia="Times New Roman" w:cstheme="minorHAnsi"/>
                <w:sz w:val="20"/>
                <w:szCs w:val="20"/>
              </w:rPr>
            </w:pPr>
            <w:r w:rsidRPr="00176E12">
              <w:rPr>
                <w:rFonts w:eastAsia="Times New Roman" w:cstheme="minorHAnsi"/>
                <w:sz w:val="20"/>
                <w:szCs w:val="20"/>
              </w:rPr>
              <w:t>This study developed an inventory of residential end-uses, including appliances, consumer electronics, heating and cooling equipment, thermostats, water heating, and building characteristics. Findings from this study will be used to inform program planning and support future potential studies in Rhode Island.</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15E0CB85" w14:textId="38C12262">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41304DBB" w14:textId="77777777">
        <w:trPr>
          <w:trHeight w:val="31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2710D61D" w14:textId="77777777">
            <w:pPr>
              <w:rPr>
                <w:rFonts w:eastAsia="Times New Roman" w:cstheme="minorHAnsi"/>
                <w:b w:val="0"/>
                <w:bCs w:val="0"/>
                <w:sz w:val="20"/>
                <w:szCs w:val="20"/>
              </w:rPr>
            </w:pPr>
            <w:r w:rsidRPr="00176E12">
              <w:rPr>
                <w:rFonts w:eastAsia="Times New Roman" w:cstheme="minorHAnsi"/>
                <w:b w:val="0"/>
                <w:bCs w:val="0"/>
                <w:sz w:val="20"/>
                <w:szCs w:val="20"/>
              </w:rPr>
              <w:t xml:space="preserve">Cadeo, Rhode Island Impact Evaluation of Income Eligible Services Single Family Program, August 2018 </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4BF2EB0E" w14:textId="23B3C3BF">
            <w:pPr>
              <w:rPr>
                <w:rFonts w:eastAsia="Times New Roman" w:cstheme="minorHAnsi"/>
                <w:sz w:val="20"/>
                <w:szCs w:val="20"/>
              </w:rPr>
            </w:pPr>
            <w:r w:rsidRPr="00176E12">
              <w:rPr>
                <w:rFonts w:eastAsia="Times New Roman" w:cstheme="minorHAnsi"/>
                <w:sz w:val="20"/>
                <w:szCs w:val="20"/>
              </w:rPr>
              <w:t>This study</w:t>
            </w:r>
            <w:r w:rsidR="00E932AB">
              <w:rPr>
                <w:rFonts w:eastAsia="Times New Roman" w:cstheme="minorHAnsi"/>
                <w:sz w:val="20"/>
                <w:szCs w:val="20"/>
              </w:rPr>
              <w:t xml:space="preserve"> produced</w:t>
            </w:r>
            <w:r w:rsidRPr="00176E12">
              <w:rPr>
                <w:rFonts w:eastAsia="Times New Roman" w:cstheme="minorHAnsi"/>
                <w:sz w:val="20"/>
                <w:szCs w:val="20"/>
              </w:rPr>
              <w:t xml:space="preserve"> deemed savings values and realization rates for electric and gas participants using billing and engineering analysis. The Company adopted the deemed savings values in the 2019 program plan.</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36DA27BC" w14:textId="180BCE77">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45C571F3"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7522CA02" w14:textId="77777777">
            <w:pPr>
              <w:rPr>
                <w:rFonts w:eastAsia="Times New Roman" w:cstheme="minorHAnsi"/>
                <w:b w:val="0"/>
                <w:bCs w:val="0"/>
                <w:sz w:val="20"/>
                <w:szCs w:val="20"/>
              </w:rPr>
            </w:pPr>
            <w:r w:rsidRPr="00176E12">
              <w:rPr>
                <w:rFonts w:eastAsia="Times New Roman" w:cstheme="minorHAnsi"/>
                <w:b w:val="0"/>
                <w:bCs w:val="0"/>
                <w:sz w:val="20"/>
                <w:szCs w:val="20"/>
              </w:rPr>
              <w:t xml:space="preserve">Navigant, MA Residential Electric </w:t>
            </w:r>
            <w:proofErr w:type="spellStart"/>
            <w:r w:rsidRPr="00176E12">
              <w:rPr>
                <w:rFonts w:eastAsia="Times New Roman" w:cstheme="minorHAnsi"/>
                <w:b w:val="0"/>
                <w:bCs w:val="0"/>
                <w:sz w:val="20"/>
                <w:szCs w:val="20"/>
              </w:rPr>
              <w:t>Loadshape</w:t>
            </w:r>
            <w:proofErr w:type="spellEnd"/>
            <w:r w:rsidRPr="00176E12">
              <w:rPr>
                <w:rFonts w:eastAsia="Times New Roman" w:cstheme="minorHAnsi"/>
                <w:b w:val="0"/>
                <w:bCs w:val="0"/>
                <w:sz w:val="20"/>
                <w:szCs w:val="20"/>
              </w:rPr>
              <w:t xml:space="preserve"> and Baseline Study (Heating and Cooling Season report). July 2018. (Leveraged study from MA)</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52ACAF14" w14:textId="691C0BA3">
            <w:pPr>
              <w:rPr>
                <w:rFonts w:eastAsia="Times New Roman" w:cstheme="minorHAnsi"/>
                <w:sz w:val="20"/>
                <w:szCs w:val="20"/>
              </w:rPr>
            </w:pPr>
            <w:r w:rsidRPr="00176E12">
              <w:rPr>
                <w:rFonts w:eastAsia="Times New Roman" w:cstheme="minorHAnsi"/>
                <w:sz w:val="20"/>
                <w:szCs w:val="20"/>
              </w:rPr>
              <w:t xml:space="preserve">This study collected saturation, penetration, and usage behavior data for all major electric and gas appliances in Massachusetts. Rhode Island adopted the end use load shapes determined by this study. </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763506E1" w14:textId="1EC0A6A2">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2261BBCC" w14:textId="77777777">
        <w:trPr>
          <w:trHeight w:val="31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4C895698" w14:textId="28F15064">
            <w:pPr>
              <w:rPr>
                <w:rFonts w:eastAsia="Times New Roman" w:cstheme="minorHAnsi"/>
                <w:b w:val="0"/>
                <w:bCs w:val="0"/>
                <w:sz w:val="20"/>
                <w:szCs w:val="20"/>
              </w:rPr>
            </w:pPr>
            <w:r w:rsidRPr="00176E12">
              <w:rPr>
                <w:rFonts w:eastAsia="Times New Roman" w:cstheme="minorHAnsi"/>
                <w:b w:val="0"/>
                <w:bCs w:val="0"/>
                <w:sz w:val="20"/>
                <w:szCs w:val="20"/>
              </w:rPr>
              <w:t>NMR/DNV GL, TXC29 Market-Rate Rental Property NEI Study (Phase 1), March 2018</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6786AD0C" w14:textId="66BB950B">
            <w:pPr>
              <w:rPr>
                <w:rFonts w:eastAsia="Times New Roman" w:cstheme="minorHAnsi"/>
                <w:sz w:val="20"/>
                <w:szCs w:val="20"/>
              </w:rPr>
            </w:pPr>
            <w:r w:rsidRPr="00176E12">
              <w:rPr>
                <w:rFonts w:eastAsia="Times New Roman" w:cstheme="minorHAnsi"/>
                <w:sz w:val="20"/>
                <w:szCs w:val="20"/>
              </w:rPr>
              <w:t xml:space="preserve">This study identified and analyzed NEIs associated with market-rate multifamily properties. </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4171085B" w14:textId="5973D99C">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6FF906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9" w:type="dxa"/>
            <w:gridSpan w:val="3"/>
            <w:shd w:val="clear" w:color="auto" w:fill="4472C4" w:themeFill="accent1"/>
          </w:tcPr>
          <w:p w:rsidRPr="00176E12" w:rsidR="002D0F9C" w:rsidP="00500ED3" w:rsidRDefault="002D0F9C" w14:paraId="2880CB03" w14:textId="77777777">
            <w:pPr>
              <w:keepNext/>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2017</w:t>
            </w:r>
          </w:p>
        </w:tc>
      </w:tr>
      <w:tr w:rsidRPr="00176E12" w:rsidR="002D0F9C" w:rsidTr="3FD0B364" w14:paraId="2DA8790E" w14:textId="77777777">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rsidRPr="00176E12" w:rsidR="002D0F9C" w:rsidP="00500ED3" w:rsidRDefault="002D0F9C" w14:paraId="3F824430" w14:textId="77777777">
            <w:pPr>
              <w:keepNext/>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shd w:val="clear" w:color="auto" w:fill="4472C4" w:themeFill="accent1"/>
          </w:tcPr>
          <w:p w:rsidRPr="00176E12" w:rsidR="002D0F9C" w:rsidP="00500ED3" w:rsidRDefault="002D0F9C" w14:paraId="037EAC66" w14:textId="77777777">
            <w:pPr>
              <w:keepNext/>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shd w:val="clear" w:color="auto" w:fill="4472C4" w:themeFill="accent1"/>
          </w:tcPr>
          <w:p w:rsidRPr="00176E12" w:rsidR="002D0F9C" w:rsidP="00E04D32" w:rsidRDefault="002D0F9C" w14:paraId="46CA369D" w14:textId="02E701ED">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Pr="00176E12" w:rsidR="002D0F9C" w:rsidTr="3FD0B364" w14:paraId="5F6E8EAE"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72C3514F" w14:textId="77777777">
            <w:pPr>
              <w:rPr>
                <w:rFonts w:eastAsia="Times New Roman" w:cstheme="minorHAnsi"/>
                <w:b w:val="0"/>
                <w:bCs w:val="0"/>
                <w:sz w:val="20"/>
                <w:szCs w:val="20"/>
              </w:rPr>
            </w:pPr>
            <w:r w:rsidRPr="00176E12">
              <w:rPr>
                <w:rFonts w:eastAsia="Times New Roman" w:cstheme="minorHAnsi"/>
                <w:b w:val="0"/>
                <w:bCs w:val="0"/>
                <w:sz w:val="20"/>
                <w:szCs w:val="20"/>
              </w:rPr>
              <w:t>ICF, 2017 Rhode Island Residential Code Savings Analysis</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4A133F41" w14:textId="470A7478">
            <w:pPr>
              <w:rPr>
                <w:rFonts w:eastAsia="Times New Roman" w:cstheme="minorHAnsi"/>
                <w:sz w:val="20"/>
                <w:szCs w:val="20"/>
              </w:rPr>
            </w:pPr>
            <w:r w:rsidRPr="00176E12">
              <w:rPr>
                <w:rFonts w:eastAsia="Times New Roman" w:cstheme="minorHAnsi"/>
                <w:sz w:val="20"/>
                <w:szCs w:val="20"/>
              </w:rPr>
              <w:t>This study found that the average Rhode Island home could attain annual electric savings of 3,690 kWh and gas savings of 10 MMBtu if it fully complied with the state’s building energy code.</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21EE1645" w14:textId="66BA360B">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1F41E748" w14:textId="77777777">
        <w:trPr>
          <w:trHeight w:val="31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62EE1907" w14:textId="77777777">
            <w:pPr>
              <w:rPr>
                <w:rFonts w:eastAsia="Times New Roman" w:cstheme="minorHAnsi"/>
                <w:b w:val="0"/>
                <w:bCs w:val="0"/>
                <w:sz w:val="20"/>
                <w:szCs w:val="20"/>
              </w:rPr>
            </w:pPr>
            <w:r w:rsidRPr="00176E12">
              <w:rPr>
                <w:rFonts w:eastAsia="Times New Roman" w:cstheme="minorHAnsi"/>
                <w:b w:val="0"/>
                <w:bCs w:val="0"/>
                <w:sz w:val="20"/>
                <w:szCs w:val="20"/>
              </w:rPr>
              <w:t xml:space="preserve">NMR, 2017 Rhode Island Code Compliance </w:t>
            </w:r>
            <w:r w:rsidRPr="00176E12">
              <w:rPr>
                <w:rFonts w:eastAsia="Times New Roman" w:cstheme="minorHAnsi"/>
                <w:b w:val="0"/>
                <w:bCs w:val="0"/>
                <w:sz w:val="20"/>
                <w:szCs w:val="20"/>
              </w:rPr>
              <w:t>Enhancement Initiative Attribution and Savings Study</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63431322" w14:textId="5C3B6F7D">
            <w:pPr>
              <w:rPr>
                <w:rFonts w:eastAsia="Times New Roman" w:cstheme="minorHAnsi"/>
                <w:sz w:val="20"/>
                <w:szCs w:val="20"/>
              </w:rPr>
            </w:pPr>
            <w:r w:rsidRPr="00176E12">
              <w:rPr>
                <w:rFonts w:eastAsia="Times New Roman" w:cstheme="minorHAnsi"/>
                <w:sz w:val="20"/>
                <w:szCs w:val="20"/>
              </w:rPr>
              <w:t>The study found residential and commercial attribution factors of 23% and 46</w:t>
            </w:r>
            <w:r>
              <w:rPr>
                <w:rFonts w:eastAsia="Times New Roman" w:cstheme="minorHAnsi"/>
                <w:sz w:val="20"/>
                <w:szCs w:val="20"/>
              </w:rPr>
              <w:t>%</w:t>
            </w:r>
            <w:r w:rsidRPr="00176E12">
              <w:rPr>
                <w:rFonts w:eastAsia="Times New Roman" w:cstheme="minorHAnsi"/>
                <w:sz w:val="20"/>
                <w:szCs w:val="20"/>
              </w:rPr>
              <w:t xml:space="preserve">, respectively, which were used along </w:t>
            </w:r>
            <w:r w:rsidRPr="00176E12">
              <w:rPr>
                <w:rFonts w:eastAsia="Times New Roman" w:cstheme="minorHAnsi"/>
                <w:sz w:val="20"/>
                <w:szCs w:val="20"/>
              </w:rPr>
              <w:t xml:space="preserve">with study results on average savings as well as construction activity projections to calculate the CCEI’s projected savings from 2018-2020. </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5F7455DA" w14:textId="4686886D">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75C73642"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5167ACC1" w14:textId="77777777">
            <w:pPr>
              <w:rPr>
                <w:rFonts w:eastAsia="Times New Roman" w:cstheme="minorHAnsi"/>
                <w:b w:val="0"/>
                <w:bCs w:val="0"/>
                <w:sz w:val="20"/>
                <w:szCs w:val="20"/>
              </w:rPr>
            </w:pPr>
            <w:r w:rsidRPr="00176E12">
              <w:rPr>
                <w:rFonts w:eastAsia="Times New Roman" w:cstheme="minorHAnsi"/>
                <w:b w:val="0"/>
                <w:bCs w:val="0"/>
                <w:sz w:val="20"/>
                <w:szCs w:val="20"/>
              </w:rPr>
              <w:t>DNV-GL, MA C&amp;I Steam Trap Evaluation Phase 2, Feb, 2017</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115B4733" w14:textId="77777777">
            <w:pPr>
              <w:rPr>
                <w:rFonts w:eastAsia="Times New Roman" w:cstheme="minorHAnsi"/>
                <w:sz w:val="20"/>
                <w:szCs w:val="20"/>
              </w:rPr>
            </w:pPr>
            <w:r w:rsidRPr="00176E12">
              <w:rPr>
                <w:rFonts w:eastAsia="Times New Roman" w:cstheme="minorHAnsi"/>
                <w:sz w:val="20"/>
                <w:szCs w:val="20"/>
              </w:rPr>
              <w:t xml:space="preserve">This study updated steam trap savings estimates. </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175B8759" w14:textId="10352FFA">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6BDC16AD" w14:textId="77777777">
        <w:trPr>
          <w:trHeight w:val="31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76796DCC" w14:textId="77777777">
            <w:pPr>
              <w:rPr>
                <w:rFonts w:eastAsia="Times New Roman" w:cstheme="minorHAnsi"/>
                <w:b w:val="0"/>
                <w:bCs w:val="0"/>
                <w:sz w:val="20"/>
                <w:szCs w:val="20"/>
              </w:rPr>
            </w:pPr>
            <w:r w:rsidRPr="00176E12">
              <w:rPr>
                <w:rFonts w:eastAsia="Times New Roman" w:cstheme="minorHAnsi"/>
                <w:b w:val="0"/>
                <w:bCs w:val="0"/>
                <w:sz w:val="20"/>
                <w:szCs w:val="20"/>
              </w:rPr>
              <w:t>DNV-GL, Gas Boiler Market Characterization Study Phase II: Final Report, March 2017</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2B7613A3" w14:textId="77777777">
            <w:pPr>
              <w:rPr>
                <w:rFonts w:eastAsia="Times New Roman" w:cstheme="minorHAnsi"/>
                <w:sz w:val="20"/>
                <w:szCs w:val="20"/>
              </w:rPr>
            </w:pPr>
            <w:r w:rsidRPr="00176E12">
              <w:rPr>
                <w:rFonts w:eastAsia="Times New Roman" w:cstheme="minorHAnsi"/>
                <w:sz w:val="20"/>
                <w:szCs w:val="20"/>
              </w:rPr>
              <w:t xml:space="preserve">This study updated C&amp;I condensing boiler savings estimates. </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1CA90ADA" w14:textId="4F144FEE">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0E03126E"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755EC91B" w14:textId="77777777">
            <w:pPr>
              <w:rPr>
                <w:rFonts w:eastAsia="Times New Roman" w:cstheme="minorHAnsi"/>
                <w:b w:val="0"/>
                <w:bCs w:val="0"/>
                <w:sz w:val="20"/>
                <w:szCs w:val="20"/>
              </w:rPr>
            </w:pPr>
            <w:r w:rsidRPr="00176E12">
              <w:rPr>
                <w:rFonts w:eastAsia="Times New Roman" w:cstheme="minorHAnsi"/>
                <w:b w:val="0"/>
                <w:bCs w:val="0"/>
                <w:sz w:val="20"/>
                <w:szCs w:val="20"/>
              </w:rPr>
              <w:t>DNV-GL, MA45 Prescriptive Programmable Thermostats, March 2017</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5055FE21" w14:textId="77777777">
            <w:pPr>
              <w:rPr>
                <w:rFonts w:eastAsia="Times New Roman" w:cstheme="minorHAnsi"/>
                <w:sz w:val="20"/>
                <w:szCs w:val="20"/>
              </w:rPr>
            </w:pPr>
            <w:r w:rsidRPr="00176E12">
              <w:rPr>
                <w:rFonts w:eastAsia="Times New Roman" w:cstheme="minorHAnsi"/>
                <w:sz w:val="20"/>
                <w:szCs w:val="20"/>
              </w:rPr>
              <w:t>This study updated programmable thermostat deemed gas savings for C&amp;I programs.</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413C58E2" w14:textId="1FF58371">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7DC65F73" w14:textId="77777777">
        <w:trPr>
          <w:trHeight w:val="143"/>
        </w:trPr>
        <w:tc>
          <w:tcPr>
            <w:cnfStyle w:val="001000000000" w:firstRow="0" w:lastRow="0" w:firstColumn="1" w:lastColumn="0" w:oddVBand="0" w:evenVBand="0" w:oddHBand="0" w:evenHBand="0" w:firstRowFirstColumn="0" w:firstRowLastColumn="0" w:lastRowFirstColumn="0" w:lastRowLastColumn="0"/>
            <w:tcW w:w="9479" w:type="dxa"/>
            <w:gridSpan w:val="3"/>
            <w:shd w:val="clear" w:color="auto" w:fill="4472C4" w:themeFill="accent1"/>
          </w:tcPr>
          <w:p w:rsidRPr="00176E12" w:rsidR="002D0F9C" w:rsidP="00500ED3" w:rsidRDefault="002D0F9C" w14:paraId="26E6C2A8" w14:textId="77777777">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2016</w:t>
            </w:r>
          </w:p>
        </w:tc>
      </w:tr>
      <w:tr w:rsidRPr="00176E12" w:rsidR="002D0F9C" w:rsidTr="3FD0B364" w14:paraId="4C953D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rsidRPr="00176E12" w:rsidR="002D0F9C" w:rsidP="00500ED3" w:rsidRDefault="002D0F9C" w14:paraId="3E48B65D" w14:textId="77777777">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shd w:val="clear" w:color="auto" w:fill="4472C4" w:themeFill="accent1"/>
          </w:tcPr>
          <w:p w:rsidRPr="00176E12" w:rsidR="002D0F9C" w:rsidP="00500ED3" w:rsidRDefault="002D0F9C" w14:paraId="0688E3BB" w14:textId="77777777">
            <w:pPr>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shd w:val="clear" w:color="auto" w:fill="4472C4" w:themeFill="accent1"/>
          </w:tcPr>
          <w:p w:rsidRPr="00176E12" w:rsidR="002D0F9C" w:rsidP="00E04D32" w:rsidRDefault="002D0F9C" w14:paraId="647580D5" w14:textId="4CE98347">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Pr="00176E12" w:rsidR="002D0F9C" w:rsidTr="3FD0B364" w14:paraId="4E2E4CFF" w14:textId="77777777">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14660730" w14:textId="77777777">
            <w:pPr>
              <w:rPr>
                <w:rFonts w:eastAsia="Times New Roman" w:cstheme="minorHAnsi"/>
                <w:b w:val="0"/>
                <w:bCs w:val="0"/>
                <w:sz w:val="20"/>
                <w:szCs w:val="20"/>
              </w:rPr>
            </w:pPr>
            <w:r w:rsidRPr="00176E12">
              <w:rPr>
                <w:rFonts w:eastAsia="Times New Roman" w:cstheme="minorHAnsi"/>
                <w:b w:val="0"/>
                <w:bCs w:val="0"/>
                <w:sz w:val="20"/>
                <w:szCs w:val="20"/>
              </w:rPr>
              <w:t>DNV-GL, Impact Evaluation of 2014 RI Prescriptive Compressed Air Installations</w:t>
            </w:r>
          </w:p>
          <w:p w:rsidRPr="00176E12" w:rsidR="002D0F9C" w:rsidP="002D0F9C" w:rsidRDefault="002D0F9C" w14:paraId="292E772F" w14:textId="77777777">
            <w:pPr>
              <w:rPr>
                <w:rFonts w:eastAsia="Times New Roman" w:cstheme="minorHAnsi"/>
                <w:b w:val="0"/>
                <w:bCs w:val="0"/>
                <w:sz w:val="20"/>
                <w:szCs w:val="20"/>
              </w:rPr>
            </w:pPr>
            <w:r w:rsidRPr="00176E12">
              <w:rPr>
                <w:rFonts w:eastAsia="Times New Roman" w:cstheme="minorHAnsi"/>
                <w:b w:val="0"/>
                <w:bCs w:val="0"/>
                <w:sz w:val="20"/>
                <w:szCs w:val="20"/>
              </w:rPr>
              <w:t>Final Report, July 2016</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769F0922" w14:textId="77777777">
            <w:pPr>
              <w:rPr>
                <w:rFonts w:eastAsia="Times New Roman" w:cstheme="minorHAnsi"/>
                <w:sz w:val="20"/>
                <w:szCs w:val="20"/>
              </w:rPr>
            </w:pPr>
            <w:r w:rsidRPr="00176E12">
              <w:rPr>
                <w:rFonts w:eastAsia="Times New Roman" w:cstheme="minorHAnsi"/>
                <w:sz w:val="20"/>
                <w:szCs w:val="20"/>
              </w:rPr>
              <w:t>This study yielded an energy realization rate for prescriptive compressed air compressors, dryers, and EE accessories.</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2037E81B" w14:textId="1AAD42D4">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325185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614C9EFD" w14:textId="77777777">
            <w:pPr>
              <w:rPr>
                <w:rFonts w:eastAsia="Times New Roman" w:cstheme="minorHAnsi"/>
                <w:b w:val="0"/>
                <w:bCs w:val="0"/>
                <w:sz w:val="20"/>
                <w:szCs w:val="20"/>
              </w:rPr>
            </w:pPr>
            <w:r w:rsidRPr="00176E12">
              <w:rPr>
                <w:rFonts w:eastAsia="Times New Roman" w:cstheme="minorHAnsi"/>
                <w:b w:val="0"/>
                <w:bCs w:val="0"/>
                <w:sz w:val="20"/>
                <w:szCs w:val="20"/>
              </w:rPr>
              <w:t>DNV-GL, Impact Evaluation of 2012 National Grid-Rhode Island Prescriptive Chiller Program</w:t>
            </w:r>
          </w:p>
          <w:p w:rsidRPr="00176E12" w:rsidR="002D0F9C" w:rsidP="002D0F9C" w:rsidRDefault="002D0F9C" w14:paraId="537C2D45" w14:textId="77777777">
            <w:pPr>
              <w:rPr>
                <w:rFonts w:eastAsia="Times New Roman" w:cstheme="minorHAnsi"/>
                <w:b w:val="0"/>
                <w:bCs w:val="0"/>
                <w:sz w:val="20"/>
                <w:szCs w:val="20"/>
              </w:rPr>
            </w:pPr>
            <w:r w:rsidRPr="00176E12">
              <w:rPr>
                <w:rFonts w:eastAsia="Times New Roman" w:cstheme="minorHAnsi"/>
                <w:b w:val="0"/>
                <w:bCs w:val="0"/>
                <w:sz w:val="20"/>
                <w:szCs w:val="20"/>
              </w:rPr>
              <w:t>Final Report, July 2016</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5DE19658" w14:textId="77777777">
            <w:pPr>
              <w:rPr>
                <w:rFonts w:eastAsia="Times New Roman" w:cstheme="minorHAnsi"/>
                <w:sz w:val="20"/>
                <w:szCs w:val="20"/>
              </w:rPr>
            </w:pPr>
            <w:r w:rsidRPr="00176E12">
              <w:rPr>
                <w:rFonts w:eastAsia="Times New Roman" w:cstheme="minorHAnsi"/>
                <w:sz w:val="20"/>
                <w:szCs w:val="20"/>
              </w:rPr>
              <w:t>This study yielded an energy realization rate for prescriptive chillers.</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3F3FED14" w14:textId="34BAC232">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75C1D726" w14:textId="77777777">
        <w:trPr>
          <w:trHeight w:val="1905"/>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7E7422FE" w14:textId="77777777">
            <w:pPr>
              <w:rPr>
                <w:rFonts w:eastAsia="Times New Roman" w:cstheme="minorHAnsi"/>
                <w:b w:val="0"/>
                <w:bCs w:val="0"/>
                <w:sz w:val="20"/>
                <w:szCs w:val="20"/>
              </w:rPr>
            </w:pPr>
            <w:r w:rsidRPr="00176E12">
              <w:rPr>
                <w:rFonts w:eastAsia="Times New Roman" w:cstheme="minorHAnsi"/>
                <w:b w:val="0"/>
                <w:bCs w:val="0"/>
                <w:sz w:val="20"/>
                <w:szCs w:val="20"/>
              </w:rPr>
              <w:t>Cadmus Group; Large Commercial and Industrial On-Bill Repayment Program Evaluation, September, 2016</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486F6D53" w14:textId="77777777">
            <w:pPr>
              <w:rPr>
                <w:rFonts w:eastAsia="Times New Roman" w:cstheme="minorHAnsi"/>
                <w:sz w:val="20"/>
                <w:szCs w:val="20"/>
              </w:rPr>
            </w:pPr>
            <w:r w:rsidRPr="00176E12">
              <w:rPr>
                <w:rFonts w:eastAsia="Times New Roman" w:cstheme="minorHAnsi"/>
                <w:sz w:val="20"/>
                <w:szCs w:val="20"/>
              </w:rPr>
              <w:t>National Grid commissioned this study to evaluate the financing component of the large commercial and industrial (LCI) energy efficiency program. Cadmus evaluated the program design, performance, and sustainability; the overall market for the program; and the program’s penetration of that market to date.</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64ABF7C0" w14:textId="49A55A27">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1357FA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5D6DE5C3" w14:textId="77777777">
            <w:pPr>
              <w:rPr>
                <w:rFonts w:eastAsia="Times New Roman" w:cstheme="minorHAnsi"/>
                <w:b w:val="0"/>
                <w:bCs w:val="0"/>
                <w:sz w:val="20"/>
                <w:szCs w:val="20"/>
              </w:rPr>
            </w:pPr>
            <w:r w:rsidRPr="00176E12">
              <w:rPr>
                <w:rFonts w:eastAsia="Times New Roman" w:cstheme="minorHAnsi"/>
                <w:b w:val="0"/>
                <w:bCs w:val="0"/>
                <w:sz w:val="20"/>
                <w:szCs w:val="20"/>
              </w:rPr>
              <w:t>DNV GL, Stage 2 Results—Commercial and Industrial New Construction Non-Energy Impacts Study―Final Report, prepared for the Massachusetts Program Administrators, March 2016</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5C1456EF" w14:textId="77777777">
            <w:pPr>
              <w:rPr>
                <w:rFonts w:eastAsia="Times New Roman" w:cstheme="minorHAnsi"/>
                <w:sz w:val="20"/>
                <w:szCs w:val="20"/>
              </w:rPr>
            </w:pPr>
            <w:r w:rsidRPr="00176E12">
              <w:rPr>
                <w:rFonts w:eastAsia="Times New Roman" w:cstheme="minorHAnsi"/>
                <w:sz w:val="20"/>
                <w:szCs w:val="20"/>
              </w:rPr>
              <w:t>The purpose of this study was to quantify the dollar value of participant NEIs for C&amp;I NC projects completed in 2013, and to estimate gross NEIs per unit of energy savings resulting from NC electric and gas measures separately.</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6986E3B9" w14:textId="6C4567DC">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3779021C" w14:textId="77777777">
        <w:trPr>
          <w:trHeight w:val="260"/>
        </w:trPr>
        <w:tc>
          <w:tcPr>
            <w:cnfStyle w:val="001000000000" w:firstRow="0" w:lastRow="0" w:firstColumn="1" w:lastColumn="0" w:oddVBand="0" w:evenVBand="0" w:oddHBand="0" w:evenHBand="0" w:firstRowFirstColumn="0" w:firstRowLastColumn="0" w:lastRowFirstColumn="0" w:lastRowLastColumn="0"/>
            <w:tcW w:w="9479" w:type="dxa"/>
            <w:gridSpan w:val="3"/>
            <w:shd w:val="clear" w:color="auto" w:fill="4472C4" w:themeFill="accent1"/>
          </w:tcPr>
          <w:p w:rsidRPr="00176E12" w:rsidR="002D0F9C" w:rsidP="00500ED3" w:rsidRDefault="002D0F9C" w14:paraId="31377465" w14:textId="77777777">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2015</w:t>
            </w:r>
          </w:p>
        </w:tc>
      </w:tr>
      <w:tr w:rsidRPr="00176E12" w:rsidR="002D0F9C" w:rsidTr="3FD0B364" w14:paraId="0205EB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rsidRPr="00176E12" w:rsidR="002D0F9C" w:rsidP="00500ED3" w:rsidRDefault="002D0F9C" w14:paraId="3852C796" w14:textId="77777777">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shd w:val="clear" w:color="auto" w:fill="4472C4" w:themeFill="accent1"/>
          </w:tcPr>
          <w:p w:rsidRPr="00176E12" w:rsidR="002D0F9C" w:rsidP="00500ED3" w:rsidRDefault="002D0F9C" w14:paraId="5ABF900B" w14:textId="77777777">
            <w:pPr>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shd w:val="clear" w:color="auto" w:fill="4472C4" w:themeFill="accent1"/>
          </w:tcPr>
          <w:p w:rsidRPr="00176E12" w:rsidR="002D0F9C" w:rsidP="00E04D32" w:rsidRDefault="002D0F9C" w14:paraId="52D51E30" w14:textId="1C39ADFA">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Pr="00176E12" w:rsidR="002D0F9C" w:rsidTr="3FD0B364" w14:paraId="506026E2" w14:textId="77777777">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7C8DCC7B" w14:textId="77777777">
            <w:pPr>
              <w:rPr>
                <w:rFonts w:eastAsia="Times New Roman" w:cstheme="minorHAnsi"/>
                <w:b w:val="0"/>
                <w:bCs w:val="0"/>
                <w:sz w:val="20"/>
                <w:szCs w:val="20"/>
              </w:rPr>
            </w:pPr>
            <w:r w:rsidRPr="00176E12">
              <w:rPr>
                <w:rFonts w:eastAsia="Times New Roman" w:cstheme="minorHAnsi"/>
                <w:b w:val="0"/>
                <w:bCs w:val="0"/>
                <w:sz w:val="20"/>
                <w:szCs w:val="20"/>
              </w:rPr>
              <w:t xml:space="preserve">DNV-GL, Massachusetts 2013 Prescriptive Gas </w:t>
            </w:r>
            <w:r w:rsidRPr="00176E12">
              <w:rPr>
                <w:rFonts w:eastAsia="Times New Roman" w:cstheme="minorHAnsi"/>
                <w:b w:val="0"/>
                <w:bCs w:val="0"/>
                <w:sz w:val="20"/>
                <w:szCs w:val="20"/>
              </w:rPr>
              <w:t>Impact Evaluation; Steam Trap Evaluation Phase 1, March 2015</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66EA94ED" w14:textId="0AE74B98">
            <w:pPr>
              <w:rPr>
                <w:rFonts w:eastAsia="Times New Roman" w:cstheme="minorHAnsi"/>
                <w:sz w:val="20"/>
                <w:szCs w:val="20"/>
              </w:rPr>
            </w:pPr>
            <w:r w:rsidRPr="00176E12">
              <w:rPr>
                <w:rFonts w:eastAsia="Times New Roman" w:cstheme="minorHAnsi"/>
                <w:sz w:val="20"/>
                <w:szCs w:val="20"/>
              </w:rPr>
              <w:t xml:space="preserve">The study concluded that there should continue to be both prescriptive and custom pathways for steam trap retrofit </w:t>
            </w:r>
            <w:r w:rsidRPr="00176E12">
              <w:rPr>
                <w:rFonts w:eastAsia="Times New Roman" w:cstheme="minorHAnsi"/>
                <w:sz w:val="20"/>
                <w:szCs w:val="20"/>
              </w:rPr>
              <w:t>incentives, and further recommended that a group convene to review and revise the deemed savings estimate for steam traps. The study also recommended the use of a six-year lifetime for steam traps.</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0242851E" w14:textId="76CDACF7">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3B85DB05"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4472C4" w:themeFill="accent1"/>
          </w:tcPr>
          <w:p w:rsidRPr="00176E12" w:rsidR="002D0F9C" w:rsidP="00500ED3" w:rsidRDefault="002D0F9C" w14:paraId="5E569B04" w14:textId="77777777">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2014</w:t>
            </w:r>
          </w:p>
        </w:tc>
      </w:tr>
      <w:tr w:rsidRPr="00176E12" w:rsidR="002D0F9C" w:rsidTr="3FD0B364" w14:paraId="67C501FA" w14:textId="77777777">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rsidRPr="00176E12" w:rsidR="002D0F9C" w:rsidP="00500ED3" w:rsidRDefault="002D0F9C" w14:paraId="19301E3E" w14:textId="77777777">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shd w:val="clear" w:color="auto" w:fill="4472C4" w:themeFill="accent1"/>
          </w:tcPr>
          <w:p w:rsidRPr="00176E12" w:rsidR="002D0F9C" w:rsidP="00500ED3" w:rsidRDefault="002D0F9C" w14:paraId="6604F8AD" w14:textId="77777777">
            <w:pPr>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shd w:val="clear" w:color="auto" w:fill="4472C4" w:themeFill="accent1"/>
          </w:tcPr>
          <w:p w:rsidRPr="00176E12" w:rsidR="002D0F9C" w:rsidP="00E04D32" w:rsidRDefault="002D0F9C" w14:paraId="0AA2074C" w14:textId="59EB88A6">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Pr="00176E12" w:rsidR="002D0F9C" w:rsidTr="3FD0B364" w14:paraId="0776A4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0BE9BAB3" w14:textId="2D5455BE">
            <w:pPr>
              <w:rPr>
                <w:rFonts w:eastAsia="Times New Roman" w:cstheme="minorHAnsi"/>
                <w:b w:val="0"/>
                <w:bCs w:val="0"/>
                <w:sz w:val="20"/>
                <w:szCs w:val="20"/>
              </w:rPr>
            </w:pPr>
            <w:r w:rsidRPr="00176E12">
              <w:rPr>
                <w:rFonts w:eastAsia="Times New Roman" w:cstheme="minorHAnsi"/>
                <w:b w:val="0"/>
                <w:bCs w:val="0"/>
                <w:sz w:val="20"/>
                <w:szCs w:val="20"/>
              </w:rPr>
              <w:t>DNV GL, 2014, Impact Evaluation of National Grid Rhode Island C&amp;I Prescriptive Gas Pre-Rinse Spray Valve Measure</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20AC2791" w14:textId="77777777">
            <w:pPr>
              <w:rPr>
                <w:rFonts w:eastAsia="Times New Roman" w:cstheme="minorHAnsi"/>
                <w:sz w:val="20"/>
                <w:szCs w:val="20"/>
              </w:rPr>
            </w:pPr>
            <w:r w:rsidRPr="00176E12">
              <w:rPr>
                <w:rFonts w:eastAsia="Times New Roman" w:cstheme="minorHAnsi"/>
                <w:sz w:val="20"/>
                <w:szCs w:val="20"/>
              </w:rPr>
              <w:t>The evaluation examined the gas and water savings associated with the installation of reduced-flow pre-rinse spray valves. The results are based on site measurements from MA and RI facilities. The final gross gas and water savings are 11.4 MMBtu and 6,410 gallons per spray valve respectively.</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18381F9F" w14:textId="243D21A7">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64FBB15C" w14:textId="77777777">
        <w:tc>
          <w:tcPr>
            <w:cnfStyle w:val="001000000000" w:firstRow="0" w:lastRow="0" w:firstColumn="1" w:lastColumn="0" w:oddVBand="0" w:evenVBand="0" w:oddHBand="0" w:evenHBand="0" w:firstRowFirstColumn="0" w:firstRowLastColumn="0" w:lastRowFirstColumn="0" w:lastRowLastColumn="0"/>
            <w:tcW w:w="9479" w:type="dxa"/>
            <w:gridSpan w:val="3"/>
            <w:shd w:val="clear" w:color="auto" w:fill="4472C4" w:themeFill="accent1"/>
          </w:tcPr>
          <w:p w:rsidRPr="00176E12" w:rsidR="002D0F9C" w:rsidP="00500ED3" w:rsidRDefault="002D0F9C" w14:paraId="603B7B72" w14:textId="77777777">
            <w:pPr>
              <w:keepNext/>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br w:type="page"/>
            </w:r>
            <w:r w:rsidRPr="00176E12">
              <w:rPr>
                <w:rFonts w:eastAsia="Times New Roman" w:cstheme="minorHAnsi"/>
                <w:color w:val="FFFFFF" w:themeColor="background1"/>
                <w:sz w:val="20"/>
                <w:szCs w:val="20"/>
              </w:rPr>
              <w:t>2012</w:t>
            </w:r>
          </w:p>
        </w:tc>
      </w:tr>
      <w:tr w:rsidRPr="00176E12" w:rsidR="002D0F9C" w:rsidTr="3FD0B364" w14:paraId="2750FE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rsidRPr="00176E12" w:rsidR="002D0F9C" w:rsidP="00500ED3" w:rsidRDefault="002D0F9C" w14:paraId="26CFF44F" w14:textId="77777777">
            <w:pPr>
              <w:keepNext/>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shd w:val="clear" w:color="auto" w:fill="4472C4" w:themeFill="accent1"/>
          </w:tcPr>
          <w:p w:rsidRPr="00176E12" w:rsidR="002D0F9C" w:rsidP="00500ED3" w:rsidRDefault="002D0F9C" w14:paraId="12DC4508" w14:textId="77777777">
            <w:pPr>
              <w:keepNext/>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shd w:val="clear" w:color="auto" w:fill="4472C4" w:themeFill="accent1"/>
          </w:tcPr>
          <w:p w:rsidRPr="00176E12" w:rsidR="002D0F9C" w:rsidP="00836C66" w:rsidRDefault="002D0F9C" w14:paraId="5772850F" w14:textId="0DF4E114">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Pr="00176E12" w:rsidR="002D0F9C" w:rsidTr="3FD0B364" w14:paraId="166AB3FC" w14:textId="77777777">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69432FDB" w14:textId="77777777">
            <w:pPr>
              <w:spacing w:before="120" w:after="240"/>
              <w:rPr>
                <w:rFonts w:eastAsia="Times New Roman" w:cstheme="minorHAnsi"/>
                <w:b w:val="0"/>
                <w:bCs w:val="0"/>
                <w:sz w:val="20"/>
                <w:szCs w:val="20"/>
              </w:rPr>
            </w:pPr>
            <w:proofErr w:type="spellStart"/>
            <w:r w:rsidRPr="00176E12">
              <w:rPr>
                <w:rFonts w:eastAsia="Times New Roman" w:cstheme="minorHAnsi"/>
                <w:b w:val="0"/>
                <w:bCs w:val="0"/>
                <w:sz w:val="20"/>
                <w:szCs w:val="20"/>
              </w:rPr>
              <w:t>TetraTech</w:t>
            </w:r>
            <w:proofErr w:type="spellEnd"/>
            <w:r w:rsidRPr="00176E12">
              <w:rPr>
                <w:rFonts w:eastAsia="Times New Roman" w:cstheme="minorHAnsi"/>
                <w:b w:val="0"/>
                <w:bCs w:val="0"/>
                <w:sz w:val="20"/>
                <w:szCs w:val="20"/>
              </w:rPr>
              <w:t>, Final Report – Commercial and Industrial Non-Energy Impacts Study, (prepared for Massachusetts Program Administrators), June 29, 2012</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518FD852" w14:textId="6F310445">
            <w:pPr>
              <w:spacing w:before="120" w:after="240"/>
              <w:rPr>
                <w:rFonts w:eastAsia="Times New Roman" w:cstheme="minorHAnsi"/>
                <w:sz w:val="20"/>
                <w:szCs w:val="20"/>
              </w:rPr>
            </w:pPr>
            <w:r w:rsidRPr="00176E12">
              <w:rPr>
                <w:rFonts w:eastAsia="Times New Roman" w:cstheme="minorHAnsi"/>
                <w:sz w:val="20"/>
                <w:szCs w:val="20"/>
              </w:rPr>
              <w:t>This report provides a comprehensive set of statistically reliable non-energy impact (NEI) estimates across the range of C&amp;I prescriptive and custom retrofit programs offered by the MA electric and gas Program Administrators (</w:t>
            </w:r>
            <w:r w:rsidRPr="00176E12" w:rsidR="00E9615C">
              <w:rPr>
                <w:rFonts w:eastAsia="Times New Roman" w:cstheme="minorHAnsi"/>
                <w:sz w:val="20"/>
                <w:szCs w:val="20"/>
              </w:rPr>
              <w:t>P</w:t>
            </w:r>
            <w:r w:rsidR="00E9615C">
              <w:rPr>
                <w:rFonts w:eastAsia="Times New Roman" w:cstheme="minorHAnsi"/>
                <w:sz w:val="20"/>
                <w:szCs w:val="20"/>
              </w:rPr>
              <w:t>A</w:t>
            </w:r>
            <w:r w:rsidRPr="00176E12" w:rsidR="00E9615C">
              <w:rPr>
                <w:rFonts w:eastAsia="Times New Roman" w:cstheme="minorHAnsi"/>
                <w:sz w:val="20"/>
                <w:szCs w:val="20"/>
              </w:rPr>
              <w:t>s</w:t>
            </w:r>
            <w:r w:rsidRPr="00176E12">
              <w:rPr>
                <w:rFonts w:eastAsia="Times New Roman" w:cstheme="minorHAnsi"/>
                <w:sz w:val="20"/>
                <w:szCs w:val="20"/>
              </w:rPr>
              <w:t xml:space="preserve">). The analytical methods used allow this </w:t>
            </w:r>
            <w:proofErr w:type="gramStart"/>
            <w:r w:rsidRPr="00176E12">
              <w:rPr>
                <w:rFonts w:eastAsia="Times New Roman" w:cstheme="minorHAnsi"/>
                <w:sz w:val="20"/>
                <w:szCs w:val="20"/>
              </w:rPr>
              <w:t>report‘</w:t>
            </w:r>
            <w:proofErr w:type="gramEnd"/>
            <w:r w:rsidRPr="00176E12">
              <w:rPr>
                <w:rFonts w:eastAsia="Times New Roman" w:cstheme="minorHAnsi"/>
                <w:sz w:val="20"/>
                <w:szCs w:val="20"/>
              </w:rPr>
              <w:t>s findings to be applicable to RI.</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2E04675F" w14:textId="705A215A">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E9615C" w:rsidTr="3FD0B364" w14:paraId="769C06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rsidRPr="00176E12" w:rsidR="00E9615C" w:rsidP="002D0F9C" w:rsidRDefault="00E9615C" w14:paraId="6095E88F" w14:textId="77777777">
            <w:pPr>
              <w:spacing w:before="120" w:after="240"/>
              <w:rPr>
                <w:rFonts w:eastAsia="Times New Roman"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5314" w:type="dxa"/>
          </w:tcPr>
          <w:p w:rsidRPr="00176E12" w:rsidR="00E9615C" w:rsidP="002D0F9C" w:rsidRDefault="00E9615C" w14:paraId="7207B21A" w14:textId="77777777">
            <w:pPr>
              <w:spacing w:before="120" w:after="240"/>
              <w:rPr>
                <w:rFonts w:eastAsia="Times New Roman" w:cstheme="minorHAnsi"/>
                <w:sz w:val="20"/>
                <w:szCs w:val="20"/>
              </w:rPr>
            </w:pPr>
          </w:p>
        </w:tc>
        <w:tc>
          <w:tcPr>
            <w:cnfStyle w:val="000100000000" w:firstRow="0" w:lastRow="0" w:firstColumn="0" w:lastColumn="1" w:oddVBand="0" w:evenVBand="0" w:oddHBand="0" w:evenHBand="0" w:firstRowFirstColumn="0" w:firstRowLastColumn="0" w:lastRowFirstColumn="0" w:lastRowLastColumn="0"/>
            <w:tcW w:w="1829" w:type="dxa"/>
          </w:tcPr>
          <w:p w:rsidRPr="00176E12" w:rsidR="00E9615C" w:rsidP="002D0F9C" w:rsidRDefault="00E9615C" w14:paraId="2C488ED3" w14:textId="77777777">
            <w:pPr>
              <w:jc w:val="center"/>
              <w:rPr>
                <w:rFonts w:eastAsia="Times New Roman" w:cstheme="minorHAnsi"/>
                <w:sz w:val="20"/>
                <w:szCs w:val="20"/>
              </w:rPr>
            </w:pPr>
          </w:p>
        </w:tc>
      </w:tr>
      <w:tr w:rsidRPr="00176E12" w:rsidR="002D0F9C" w:rsidTr="3FD0B364" w14:paraId="65F209BF" w14:textId="77777777">
        <w:tc>
          <w:tcPr>
            <w:cnfStyle w:val="001000000000" w:firstRow="0" w:lastRow="0" w:firstColumn="1" w:lastColumn="0" w:oddVBand="0" w:evenVBand="0" w:oddHBand="0" w:evenHBand="0" w:firstRowFirstColumn="0" w:firstRowLastColumn="0" w:lastRowFirstColumn="0" w:lastRowLastColumn="0"/>
            <w:tcW w:w="9479" w:type="dxa"/>
            <w:gridSpan w:val="3"/>
            <w:shd w:val="clear" w:color="auto" w:fill="4472C4" w:themeFill="accent1"/>
          </w:tcPr>
          <w:p w:rsidRPr="00176E12" w:rsidR="002D0F9C" w:rsidP="00500ED3" w:rsidRDefault="002D0F9C" w14:paraId="16877722" w14:textId="77777777">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2011</w:t>
            </w:r>
          </w:p>
        </w:tc>
      </w:tr>
      <w:tr w:rsidRPr="00176E12" w:rsidR="002D0F9C" w:rsidTr="3FD0B364" w14:paraId="7A9935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rsidRPr="00176E12" w:rsidR="002D0F9C" w:rsidP="00500ED3" w:rsidRDefault="002D0F9C" w14:paraId="116CDFA6" w14:textId="77777777">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shd w:val="clear" w:color="auto" w:fill="4472C4" w:themeFill="accent1"/>
          </w:tcPr>
          <w:p w:rsidRPr="00176E12" w:rsidR="002D0F9C" w:rsidP="00500ED3" w:rsidRDefault="002D0F9C" w14:paraId="18CC8F11" w14:textId="77777777">
            <w:pPr>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shd w:val="clear" w:color="auto" w:fill="4472C4" w:themeFill="accent1"/>
          </w:tcPr>
          <w:p w:rsidRPr="00176E12" w:rsidR="002D0F9C" w:rsidP="00836C66" w:rsidRDefault="002D0F9C" w14:paraId="18E23CB3" w14:textId="4CCD7C35">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Pr="00176E12" w:rsidR="002D0F9C" w:rsidTr="3FD0B364" w14:paraId="27C04A42" w14:textId="77777777">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10D654BB" w14:textId="77777777">
            <w:pPr>
              <w:spacing w:before="120" w:after="240"/>
              <w:rPr>
                <w:rFonts w:eastAsia="Times New Roman" w:cstheme="minorHAnsi"/>
                <w:b w:val="0"/>
                <w:bCs w:val="0"/>
                <w:sz w:val="20"/>
                <w:szCs w:val="20"/>
              </w:rPr>
            </w:pPr>
            <w:r w:rsidRPr="00176E12">
              <w:rPr>
                <w:rFonts w:eastAsia="Times New Roman" w:cstheme="minorHAnsi"/>
                <w:b w:val="0"/>
                <w:bCs w:val="0"/>
                <w:sz w:val="20"/>
                <w:szCs w:val="20"/>
              </w:rPr>
              <w:t xml:space="preserve">KEMA, Inc., C&amp;I Unitary HVAC </w:t>
            </w:r>
            <w:proofErr w:type="spellStart"/>
            <w:r w:rsidRPr="00176E12">
              <w:rPr>
                <w:rFonts w:eastAsia="Times New Roman" w:cstheme="minorHAnsi"/>
                <w:b w:val="0"/>
                <w:bCs w:val="0"/>
                <w:sz w:val="20"/>
                <w:szCs w:val="20"/>
              </w:rPr>
              <w:t>Loadshape</w:t>
            </w:r>
            <w:proofErr w:type="spellEnd"/>
            <w:r w:rsidRPr="00176E12">
              <w:rPr>
                <w:rFonts w:eastAsia="Times New Roman" w:cstheme="minorHAnsi"/>
                <w:b w:val="0"/>
                <w:bCs w:val="0"/>
                <w:sz w:val="20"/>
                <w:szCs w:val="20"/>
              </w:rPr>
              <w:t xml:space="preserve"> Project Final Report, Prepared for the Regional Evaluation, Measurement, and Verification Forum, June 2011.</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097D5205" w14:textId="6D63A6D6">
            <w:pPr>
              <w:spacing w:before="120" w:after="240"/>
              <w:rPr>
                <w:rFonts w:eastAsia="Times New Roman" w:cstheme="minorHAnsi"/>
                <w:sz w:val="20"/>
                <w:szCs w:val="20"/>
              </w:rPr>
            </w:pPr>
            <w:r w:rsidRPr="00176E12">
              <w:rPr>
                <w:rFonts w:eastAsia="Times New Roman" w:cstheme="minorHAnsi"/>
                <w:sz w:val="20"/>
                <w:szCs w:val="20"/>
              </w:rPr>
              <w:t xml:space="preserve">This study produced updated diversity and equivalent full load hours for unitary HVAC measures using end use metering. </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726822A3" w14:textId="222B0D89">
            <w:pPr>
              <w:jc w:val="center"/>
              <w:rPr>
                <w:rFonts w:eastAsia="Times New Roman" w:cstheme="minorHAnsi"/>
                <w:b w:val="0"/>
                <w:bCs w:val="0"/>
                <w:sz w:val="20"/>
                <w:szCs w:val="20"/>
              </w:rPr>
            </w:pPr>
            <w:r w:rsidRPr="00176E12">
              <w:rPr>
                <w:rFonts w:eastAsia="Times New Roman" w:cstheme="minorHAnsi"/>
                <w:b w:val="0"/>
                <w:bCs w:val="0"/>
                <w:sz w:val="20"/>
                <w:szCs w:val="20"/>
              </w:rPr>
              <w:t>C&amp;I</w:t>
            </w:r>
          </w:p>
        </w:tc>
      </w:tr>
      <w:tr w:rsidRPr="00176E12" w:rsidR="002D0F9C" w:rsidTr="3FD0B364" w14:paraId="713C7C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rsidRPr="00176E12" w:rsidR="002D0F9C" w:rsidP="002D0F9C" w:rsidRDefault="002D0F9C" w14:paraId="3841DFF5" w14:textId="65B638A9">
            <w:pPr>
              <w:rPr>
                <w:rFonts w:eastAsia="Times New Roman" w:cstheme="minorHAnsi"/>
                <w:b w:val="0"/>
                <w:bCs w:val="0"/>
                <w:sz w:val="20"/>
                <w:szCs w:val="20"/>
              </w:rPr>
            </w:pPr>
            <w:r w:rsidRPr="00176E12">
              <w:rPr>
                <w:rFonts w:eastAsia="Times New Roman" w:cstheme="minorHAnsi"/>
                <w:b w:val="0"/>
                <w:bCs w:val="0"/>
                <w:sz w:val="20"/>
                <w:szCs w:val="20"/>
              </w:rPr>
              <w:t>NMR/</w:t>
            </w:r>
            <w:proofErr w:type="spellStart"/>
            <w:r w:rsidRPr="00176E12">
              <w:rPr>
                <w:rFonts w:eastAsia="Times New Roman" w:cstheme="minorHAnsi"/>
                <w:b w:val="0"/>
                <w:bCs w:val="0"/>
                <w:sz w:val="20"/>
                <w:szCs w:val="20"/>
              </w:rPr>
              <w:t>TetraTech</w:t>
            </w:r>
            <w:proofErr w:type="spellEnd"/>
            <w:r w:rsidRPr="00176E12">
              <w:rPr>
                <w:rFonts w:eastAsia="Times New Roman" w:cstheme="minorHAnsi"/>
                <w:b w:val="0"/>
                <w:bCs w:val="0"/>
                <w:sz w:val="20"/>
                <w:szCs w:val="20"/>
              </w:rPr>
              <w:t>, MA Special and Cross Sectors Studies Area, Residential and Low-Income NEI Evaluation, August 2011</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0F3E2F49" w14:textId="78C97F0C">
            <w:pPr>
              <w:rPr>
                <w:rFonts w:eastAsia="Times New Roman" w:cstheme="minorHAnsi"/>
                <w:sz w:val="20"/>
                <w:szCs w:val="20"/>
              </w:rPr>
            </w:pPr>
            <w:r w:rsidRPr="00176E12">
              <w:rPr>
                <w:rFonts w:eastAsia="Times New Roman" w:cstheme="minorHAnsi"/>
                <w:sz w:val="20"/>
                <w:szCs w:val="20"/>
              </w:rPr>
              <w:t xml:space="preserve">This study quantified NEIs that apply to residential and low-income programs. </w:t>
            </w:r>
          </w:p>
        </w:tc>
        <w:tc>
          <w:tcPr>
            <w:cnfStyle w:val="000100000000" w:firstRow="0" w:lastRow="0" w:firstColumn="0" w:lastColumn="1" w:oddVBand="0" w:evenVBand="0" w:oddHBand="0" w:evenHBand="0" w:firstRowFirstColumn="0" w:firstRowLastColumn="0" w:lastRowFirstColumn="0" w:lastRowLastColumn="0"/>
            <w:tcW w:w="1829" w:type="dxa"/>
          </w:tcPr>
          <w:p w:rsidRPr="00176E12" w:rsidR="002D0F9C" w:rsidP="002D0F9C" w:rsidRDefault="002D0F9C" w14:paraId="4FEF8EA1" w14:textId="21E3BCDD">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r w:rsidRPr="00176E12" w:rsidR="002D0F9C" w:rsidTr="3FD0B364" w14:paraId="308F9AD9" w14:textId="77777777">
        <w:tc>
          <w:tcPr>
            <w:cnfStyle w:val="001000000000" w:firstRow="0" w:lastRow="0" w:firstColumn="1" w:lastColumn="0" w:oddVBand="0" w:evenVBand="0" w:oddHBand="0" w:evenHBand="0" w:firstRowFirstColumn="0" w:firstRowLastColumn="0" w:lastRowFirstColumn="0" w:lastRowLastColumn="0"/>
            <w:tcW w:w="9479" w:type="dxa"/>
            <w:gridSpan w:val="3"/>
            <w:shd w:val="clear" w:color="auto" w:fill="4472C4" w:themeFill="accent1"/>
          </w:tcPr>
          <w:p w:rsidRPr="00176E12" w:rsidR="002D0F9C" w:rsidP="00500ED3" w:rsidRDefault="002D0F9C" w14:paraId="16ED818C" w14:textId="77777777">
            <w:pPr>
              <w:keepNext/>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2010</w:t>
            </w:r>
          </w:p>
        </w:tc>
      </w:tr>
      <w:tr w:rsidRPr="00176E12" w:rsidR="002D0F9C" w:rsidTr="3FD0B364" w14:paraId="786CFE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4472C4" w:themeFill="accent1"/>
          </w:tcPr>
          <w:p w:rsidRPr="00176E12" w:rsidR="002D0F9C" w:rsidP="00500ED3" w:rsidRDefault="002D0F9C" w14:paraId="10343926" w14:textId="77777777">
            <w:pPr>
              <w:keepNext/>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Study</w:t>
            </w:r>
          </w:p>
        </w:tc>
        <w:tc>
          <w:tcPr>
            <w:cnfStyle w:val="000010000000" w:firstRow="0" w:lastRow="0" w:firstColumn="0" w:lastColumn="0" w:oddVBand="1" w:evenVBand="0" w:oddHBand="0" w:evenHBand="0" w:firstRowFirstColumn="0" w:firstRowLastColumn="0" w:lastRowFirstColumn="0" w:lastRowLastColumn="0"/>
            <w:tcW w:w="5314" w:type="dxa"/>
            <w:shd w:val="clear" w:color="auto" w:fill="4472C4" w:themeFill="accent1"/>
          </w:tcPr>
          <w:p w:rsidRPr="00176E12" w:rsidR="002D0F9C" w:rsidP="00500ED3" w:rsidRDefault="002D0F9C" w14:paraId="3E8110C4" w14:textId="77777777">
            <w:pPr>
              <w:keepNext/>
              <w:jc w:val="center"/>
              <w:rPr>
                <w:rFonts w:eastAsia="Times New Roman" w:cstheme="minorHAnsi"/>
                <w:b/>
                <w:bCs/>
                <w:color w:val="FFFFFF" w:themeColor="background1"/>
                <w:sz w:val="20"/>
                <w:szCs w:val="20"/>
              </w:rPr>
            </w:pPr>
            <w:r w:rsidRPr="00176E12">
              <w:rPr>
                <w:rFonts w:eastAsia="Times New Roman" w:cstheme="minorHAnsi"/>
                <w:b/>
                <w:bCs/>
                <w:color w:val="FFFFFF" w:themeColor="background1"/>
                <w:sz w:val="20"/>
                <w:szCs w:val="20"/>
              </w:rPr>
              <w:t>Impact Descriptions</w:t>
            </w:r>
          </w:p>
        </w:tc>
        <w:tc>
          <w:tcPr>
            <w:cnfStyle w:val="000100000000" w:firstRow="0" w:lastRow="0" w:firstColumn="0" w:lastColumn="1" w:oddVBand="0" w:evenVBand="0" w:oddHBand="0" w:evenHBand="0" w:firstRowFirstColumn="0" w:firstRowLastColumn="0" w:lastRowFirstColumn="0" w:lastRowLastColumn="0"/>
            <w:tcW w:w="1829" w:type="dxa"/>
            <w:shd w:val="clear" w:color="auto" w:fill="4472C4" w:themeFill="accent1"/>
          </w:tcPr>
          <w:p w:rsidRPr="00176E12" w:rsidR="002D0F9C" w:rsidP="00836C66" w:rsidRDefault="002D0F9C" w14:paraId="235A5593" w14:textId="1F1C38BB">
            <w:pPr>
              <w:jc w:val="center"/>
              <w:rPr>
                <w:rFonts w:eastAsia="Times New Roman" w:cstheme="minorHAnsi"/>
                <w:color w:val="FFFFFF" w:themeColor="background1"/>
                <w:sz w:val="20"/>
                <w:szCs w:val="20"/>
              </w:rPr>
            </w:pPr>
            <w:r w:rsidRPr="00176E12">
              <w:rPr>
                <w:rFonts w:eastAsia="Times New Roman" w:cstheme="minorHAnsi"/>
                <w:color w:val="FFFFFF" w:themeColor="background1"/>
                <w:sz w:val="20"/>
                <w:szCs w:val="20"/>
              </w:rPr>
              <w:t>Sector</w:t>
            </w:r>
          </w:p>
        </w:tc>
      </w:tr>
      <w:tr w:rsidRPr="00176E12" w:rsidR="002D0F9C" w:rsidTr="3FD0B364" w14:paraId="20EFCC54"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336" w:type="dxa"/>
          </w:tcPr>
          <w:p w:rsidRPr="00176E12" w:rsidR="002D0F9C" w:rsidP="002D0F9C" w:rsidRDefault="002D0F9C" w14:paraId="0862CF4B" w14:textId="77777777">
            <w:pPr>
              <w:spacing w:before="120" w:after="240"/>
              <w:rPr>
                <w:rFonts w:eastAsia="Times New Roman" w:cstheme="minorHAnsi"/>
                <w:b w:val="0"/>
                <w:bCs w:val="0"/>
                <w:sz w:val="20"/>
                <w:szCs w:val="20"/>
              </w:rPr>
            </w:pPr>
            <w:r w:rsidRPr="00176E12">
              <w:rPr>
                <w:rFonts w:eastAsia="Times New Roman" w:cstheme="minorHAnsi"/>
                <w:b w:val="0"/>
                <w:bCs w:val="0"/>
                <w:sz w:val="20"/>
                <w:szCs w:val="20"/>
              </w:rPr>
              <w:t>ADM Associates, Inc., Residential Central AC Regional Evaluation, Final Report, October 2009</w:t>
            </w:r>
          </w:p>
        </w:tc>
        <w:tc>
          <w:tcPr>
            <w:cnfStyle w:val="000010000000" w:firstRow="0" w:lastRow="0" w:firstColumn="0" w:lastColumn="0" w:oddVBand="1" w:evenVBand="0" w:oddHBand="0" w:evenHBand="0" w:firstRowFirstColumn="0" w:firstRowLastColumn="0" w:lastRowFirstColumn="0" w:lastRowLastColumn="0"/>
            <w:tcW w:w="5314" w:type="dxa"/>
          </w:tcPr>
          <w:p w:rsidRPr="00176E12" w:rsidR="002D0F9C" w:rsidP="002D0F9C" w:rsidRDefault="002D0F9C" w14:paraId="51B73567" w14:textId="471A9B0B">
            <w:pPr>
              <w:spacing w:before="120" w:after="240"/>
              <w:rPr>
                <w:rFonts w:eastAsia="Times New Roman" w:cstheme="minorHAnsi"/>
                <w:b w:val="0"/>
                <w:bCs w:val="0"/>
                <w:sz w:val="20"/>
                <w:szCs w:val="20"/>
              </w:rPr>
            </w:pPr>
            <w:r w:rsidRPr="00176E12">
              <w:rPr>
                <w:rFonts w:eastAsia="Times New Roman" w:cstheme="minorHAnsi"/>
                <w:b w:val="0"/>
                <w:bCs w:val="0"/>
                <w:sz w:val="20"/>
                <w:szCs w:val="20"/>
              </w:rPr>
              <w:t>kWh and kW savings figures for the installation of efficient residential CAC systems.</w:t>
            </w:r>
          </w:p>
          <w:p w:rsidRPr="00176E12" w:rsidR="002D0F9C" w:rsidP="002D0F9C" w:rsidRDefault="002D0F9C" w14:paraId="7C88A35B" w14:textId="77777777">
            <w:pPr>
              <w:spacing w:before="120" w:after="240"/>
              <w:rPr>
                <w:rFonts w:eastAsia="Times New Roman" w:cstheme="minorHAnsi"/>
                <w:sz w:val="20"/>
                <w:szCs w:val="20"/>
              </w:rPr>
            </w:pPr>
          </w:p>
        </w:tc>
        <w:tc>
          <w:tcPr>
            <w:cnfStyle w:val="000100000010" w:firstRow="0" w:lastRow="0" w:firstColumn="0" w:lastColumn="1" w:oddVBand="0" w:evenVBand="0" w:oddHBand="0" w:evenHBand="0" w:firstRowFirstColumn="0" w:firstRowLastColumn="0" w:lastRowFirstColumn="0" w:lastRowLastColumn="1"/>
            <w:tcW w:w="1829" w:type="dxa"/>
          </w:tcPr>
          <w:p w:rsidRPr="00176E12" w:rsidR="002D0F9C" w:rsidP="002D0F9C" w:rsidRDefault="002D0F9C" w14:paraId="33803C62" w14:textId="7325C5E8">
            <w:pPr>
              <w:jc w:val="center"/>
              <w:rPr>
                <w:rFonts w:eastAsia="Times New Roman" w:cstheme="minorHAnsi"/>
                <w:b w:val="0"/>
                <w:bCs w:val="0"/>
                <w:sz w:val="20"/>
                <w:szCs w:val="20"/>
              </w:rPr>
            </w:pPr>
            <w:r w:rsidRPr="00176E12">
              <w:rPr>
                <w:rFonts w:eastAsia="Times New Roman" w:cstheme="minorHAnsi"/>
                <w:b w:val="0"/>
                <w:bCs w:val="0"/>
                <w:sz w:val="20"/>
                <w:szCs w:val="20"/>
              </w:rPr>
              <w:t>Res</w:t>
            </w:r>
          </w:p>
        </w:tc>
      </w:tr>
    </w:tbl>
    <w:p w:rsidR="00836C66" w:rsidRDefault="00836C66" w14:paraId="3139FEBB" w14:textId="64B359F0"/>
    <w:p w:rsidR="00836C66" w:rsidRDefault="00836C66" w14:paraId="4F8E3A2E" w14:textId="77777777">
      <w:r>
        <w:br w:type="page"/>
      </w:r>
    </w:p>
    <w:p w:rsidR="00B421B2" w:rsidRDefault="00B421B2" w14:paraId="24D71E1E" w14:textId="75D0F0AF"/>
    <w:p w:rsidR="00F85DAC" w:rsidP="00F93B31" w:rsidRDefault="407CA6CE" w14:paraId="3FFFDE95" w14:textId="16B58E77">
      <w:pPr>
        <w:pStyle w:val="Heading1"/>
      </w:pPr>
      <w:bookmarkStart w:name="_Toc108469102" w:id="368"/>
      <w:bookmarkStart w:name="_Toc144380076" w:id="369"/>
      <w:bookmarkStart w:name="_Toc167137445" w:id="370"/>
      <w:r>
        <w:t>202</w:t>
      </w:r>
      <w:r w:rsidR="0E41930D">
        <w:t>4</w:t>
      </w:r>
      <w:r>
        <w:t xml:space="preserve"> Evaluation Study Findings</w:t>
      </w:r>
      <w:bookmarkEnd w:id="368"/>
      <w:bookmarkEnd w:id="369"/>
      <w:bookmarkEnd w:id="370"/>
    </w:p>
    <w:p w:rsidRPr="00176E12" w:rsidR="62432695" w:rsidP="00F93B31" w:rsidRDefault="0004013F" w14:paraId="5CD3FA7C" w14:textId="50A8D609">
      <w:pPr>
        <w:pStyle w:val="Heading2"/>
      </w:pPr>
      <w:bookmarkStart w:name="_Toc144380077" w:id="371"/>
      <w:bookmarkStart w:name="_Toc167137446" w:id="372"/>
      <w:commentRangeStart w:id="373"/>
      <w:r w:rsidRPr="00176E12">
        <w:t>Rhode</w:t>
      </w:r>
      <w:r w:rsidRPr="00176E12" w:rsidR="00204F72">
        <w:t xml:space="preserve"> </w:t>
      </w:r>
      <w:r w:rsidRPr="00176E12">
        <w:t>Island</w:t>
      </w:r>
      <w:r w:rsidRPr="00176E12" w:rsidR="007277BE">
        <w:t>-Specific studies</w:t>
      </w:r>
      <w:bookmarkEnd w:id="371"/>
      <w:bookmarkEnd w:id="372"/>
      <w:commentRangeEnd w:id="373"/>
      <w:r w:rsidR="00B60D1D">
        <w:rPr>
          <w:rStyle w:val="CommentReference"/>
          <w:rFonts w:asciiTheme="minorHAnsi" w:hAnsiTheme="minorHAnsi" w:eastAsiaTheme="minorHAnsi" w:cstheme="minorBidi"/>
          <w:color w:val="auto"/>
          <w:lang w:eastAsia="en-US"/>
        </w:rPr>
        <w:commentReference w:id="373"/>
      </w:r>
    </w:p>
    <w:p w:rsidR="00C05C0D" w:rsidP="50C568A1" w:rsidRDefault="704B9E5A" w14:paraId="480962ED" w14:textId="44ADBFAE">
      <w:pPr>
        <w:spacing w:after="0"/>
        <w:rPr>
          <w:b/>
          <w:bCs/>
          <w:u w:val="single"/>
        </w:rPr>
      </w:pPr>
      <w:r w:rsidRPr="1A6F1EF3">
        <w:rPr>
          <w:b/>
          <w:bCs/>
          <w:u w:val="single"/>
        </w:rPr>
        <w:t>RI-23-CX-FRSO – 2022 Commercial and Industrial Programs Free</w:t>
      </w:r>
      <w:r w:rsidRPr="1A6F1EF3" w:rsidR="5CFC9276">
        <w:rPr>
          <w:b/>
          <w:bCs/>
          <w:u w:val="single"/>
        </w:rPr>
        <w:t xml:space="preserve">-Ridership and Spillover Study </w:t>
      </w:r>
    </w:p>
    <w:p w:rsidR="00C05C0D" w:rsidP="50C568A1" w:rsidRDefault="00C05C0D" w14:paraId="4E40D792" w14:textId="1C9C3DFE">
      <w:pPr>
        <w:spacing w:after="0"/>
        <w:rPr>
          <w:b/>
          <w:bCs/>
          <w:u w:val="single"/>
        </w:rPr>
      </w:pPr>
    </w:p>
    <w:p w:rsidR="6013F072" w:rsidP="1A6F1EF3" w:rsidRDefault="5E25CE6F" w14:paraId="005C22D9" w14:textId="7908318C">
      <w:pPr>
        <w:spacing w:after="0" w:line="240" w:lineRule="auto"/>
        <w:rPr>
          <w:ins w:author="Jeremy Newberger" w:date="2024-08-02T13:23:00Z" w16du:dateUtc="2024-08-02T13:23:48Z" w:id="374"/>
          <w:rFonts w:ascii="Calibri" w:hAnsi="Calibri" w:eastAsia="Times New Roman" w:cs="Arial"/>
        </w:rPr>
      </w:pPr>
      <w:r w:rsidRPr="1A6F1EF3">
        <w:rPr>
          <w:rFonts w:ascii="Calibri" w:hAnsi="Calibri" w:eastAsia="Times New Roman" w:cs="Arial"/>
          <w:b/>
          <w:bCs/>
        </w:rPr>
        <w:t xml:space="preserve">Type of Study: </w:t>
      </w:r>
      <w:r w:rsidRPr="1A6F1EF3" w:rsidR="1132D8BB">
        <w:rPr>
          <w:rFonts w:ascii="Calibri" w:hAnsi="Calibri" w:eastAsia="Times New Roman" w:cs="Arial"/>
        </w:rPr>
        <w:t>Impact</w:t>
      </w:r>
      <w:ins w:author="Jeremy Newberger" w:date="2024-08-02T13:23:00Z" w:id="375">
        <w:r w:rsidRPr="1A6F1EF3" w:rsidR="37A40387">
          <w:rPr>
            <w:rFonts w:ascii="Calibri" w:hAnsi="Calibri" w:eastAsia="Times New Roman" w:cs="Arial"/>
          </w:rPr>
          <w:t xml:space="preserve"> </w:t>
        </w:r>
      </w:ins>
      <w:r w:rsidRPr="1A6F1EF3">
        <w:rPr>
          <w:rFonts w:ascii="Calibri" w:hAnsi="Calibri" w:eastAsia="Times New Roman" w:cs="Arial"/>
          <w:rPrChange w:author="Jeremy Newberger" w:date="2024-08-02T13:24:00Z" w:id="376">
            <w:rPr>
              <w:rFonts w:ascii="Calibri" w:hAnsi="Calibri" w:eastAsia="Times New Roman" w:cs="Arial"/>
              <w:b/>
              <w:bCs/>
            </w:rPr>
          </w:rPrChange>
        </w:rPr>
        <w:t>Evaluation</w:t>
      </w:r>
      <w:r w:rsidRPr="1A6F1EF3">
        <w:rPr>
          <w:rFonts w:ascii="Calibri" w:hAnsi="Calibri" w:eastAsia="Times New Roman" w:cs="Arial"/>
          <w:b/>
          <w:bCs/>
        </w:rPr>
        <w:t xml:space="preserve"> </w:t>
      </w:r>
    </w:p>
    <w:p w:rsidR="6013F072" w:rsidP="50C568A1" w:rsidRDefault="5E25CE6F" w14:paraId="53589895" w14:textId="39A6B136">
      <w:pPr>
        <w:spacing w:after="0" w:line="240" w:lineRule="auto"/>
        <w:rPr>
          <w:rFonts w:ascii="Calibri" w:hAnsi="Calibri" w:eastAsia="Times New Roman" w:cs="Arial"/>
        </w:rPr>
      </w:pPr>
      <w:r w:rsidRPr="1A6F1EF3">
        <w:rPr>
          <w:rFonts w:ascii="Calibri" w:hAnsi="Calibri" w:eastAsia="Times New Roman" w:cs="Arial"/>
          <w:b/>
          <w:bCs/>
        </w:rPr>
        <w:t>Conducted by:</w:t>
      </w:r>
      <w:r w:rsidRPr="1A6F1EF3">
        <w:rPr>
          <w:rFonts w:ascii="Calibri" w:hAnsi="Calibri" w:eastAsia="Times New Roman" w:cs="Arial"/>
        </w:rPr>
        <w:t xml:space="preserve"> </w:t>
      </w:r>
      <w:r w:rsidRPr="1A6F1EF3" w:rsidR="01EB1066">
        <w:rPr>
          <w:rFonts w:ascii="Calibri" w:hAnsi="Calibri" w:eastAsia="Times New Roman" w:cs="Arial"/>
        </w:rPr>
        <w:t>Tetra Tech</w:t>
      </w:r>
    </w:p>
    <w:p w:rsidR="6013F072" w:rsidP="50C568A1" w:rsidRDefault="5E25CE6F" w14:paraId="3BD24C71" w14:textId="59482656">
      <w:pPr>
        <w:spacing w:after="0" w:line="240" w:lineRule="auto"/>
        <w:rPr>
          <w:rFonts w:ascii="Calibri" w:hAnsi="Calibri" w:eastAsia="Times New Roman" w:cs="Arial"/>
        </w:rPr>
      </w:pPr>
      <w:r w:rsidRPr="1A6F1EF3">
        <w:rPr>
          <w:rFonts w:ascii="Calibri" w:hAnsi="Calibri" w:eastAsia="Times New Roman" w:cs="Arial"/>
          <w:b/>
          <w:bCs/>
        </w:rPr>
        <w:t xml:space="preserve">Date Evaluation Conducted: </w:t>
      </w:r>
      <w:r w:rsidRPr="1A6F1EF3" w:rsidR="0B8494A6">
        <w:rPr>
          <w:rFonts w:ascii="Calibri" w:hAnsi="Calibri" w:eastAsia="Times New Roman" w:cs="Arial"/>
          <w:rPrChange w:author="Jeremy Newberger" w:date="2024-08-02T13:24:00Z" w:id="377">
            <w:rPr>
              <w:rFonts w:ascii="Calibri" w:hAnsi="Calibri" w:eastAsia="Times New Roman" w:cs="Arial"/>
              <w:b/>
              <w:bCs/>
            </w:rPr>
          </w:rPrChange>
        </w:rPr>
        <w:t>January 2024</w:t>
      </w:r>
    </w:p>
    <w:p w:rsidR="50C568A1" w:rsidP="50C568A1" w:rsidRDefault="50C568A1" w14:paraId="6C81D6CA" w14:textId="77777777">
      <w:pPr>
        <w:spacing w:after="0" w:line="240" w:lineRule="auto"/>
        <w:rPr>
          <w:rFonts w:ascii="Calibri" w:hAnsi="Calibri" w:eastAsia="Times New Roman" w:cs="Arial"/>
          <w:b/>
          <w:bCs/>
        </w:rPr>
      </w:pPr>
    </w:p>
    <w:p w:rsidR="6013F072" w:rsidP="50C568A1" w:rsidRDefault="6013F072" w14:paraId="588D984F" w14:textId="4B5315B4">
      <w:pPr>
        <w:spacing w:after="0" w:line="240" w:lineRule="auto"/>
        <w:jc w:val="both"/>
        <w:rPr>
          <w:rFonts w:ascii="Calibri" w:hAnsi="Calibri" w:eastAsia="Times New Roman" w:cs="Arial"/>
          <w:b/>
          <w:bCs/>
        </w:rPr>
      </w:pPr>
      <w:r w:rsidRPr="50C568A1">
        <w:rPr>
          <w:rFonts w:ascii="Calibri" w:hAnsi="Calibri" w:eastAsia="Times New Roman" w:cs="Arial"/>
          <w:b/>
          <w:bCs/>
        </w:rPr>
        <w:t>Evaluation Objective and High-Level Findings:</w:t>
      </w:r>
    </w:p>
    <w:p w:rsidR="000705BF" w:rsidP="1C58059A" w:rsidRDefault="1C9625DA" w14:paraId="5DF08A3B" w14:textId="48BF0333">
      <w:pPr>
        <w:spacing w:after="0" w:line="240" w:lineRule="auto"/>
        <w:jc w:val="both"/>
        <w:rPr>
          <w:rFonts w:ascii="Calibri" w:hAnsi="Calibri" w:eastAsia="Times New Roman" w:cs="Arial"/>
        </w:rPr>
      </w:pPr>
      <w:r w:rsidRPr="1A6F1EF3">
        <w:rPr>
          <w:rFonts w:ascii="Calibri" w:hAnsi="Calibri" w:eastAsia="Times New Roman" w:cs="Arial"/>
        </w:rPr>
        <w:t>The primary objective</w:t>
      </w:r>
      <w:r w:rsidRPr="1A6F1EF3" w:rsidR="21F6DFC0">
        <w:rPr>
          <w:rFonts w:ascii="Calibri" w:hAnsi="Calibri" w:eastAsia="Times New Roman" w:cs="Arial"/>
        </w:rPr>
        <w:t xml:space="preserve"> of this study was to quantify the net impacts of Rhode Island Energy’s 2022 commercial and industrial electric and natural gas upstream and downstream energy efficiency </w:t>
      </w:r>
      <w:proofErr w:type="spellStart"/>
      <w:proofErr w:type="gramStart"/>
      <w:r w:rsidRPr="1A6F1EF3" w:rsidR="21F6DFC0">
        <w:rPr>
          <w:rFonts w:ascii="Calibri" w:hAnsi="Calibri" w:eastAsia="Times New Roman" w:cs="Arial"/>
        </w:rPr>
        <w:t>programs.</w:t>
      </w:r>
      <w:r w:rsidRPr="1A6F1EF3" w:rsidR="5F5948B8">
        <w:rPr>
          <w:rFonts w:ascii="Calibri" w:hAnsi="Calibri" w:eastAsia="Times New Roman" w:cs="Arial"/>
        </w:rPr>
        <w:t>The</w:t>
      </w:r>
      <w:proofErr w:type="spellEnd"/>
      <w:proofErr w:type="gramEnd"/>
      <w:r w:rsidRPr="1A6F1EF3" w:rsidR="5F5948B8">
        <w:rPr>
          <w:rFonts w:ascii="Calibri" w:hAnsi="Calibri" w:eastAsia="Times New Roman" w:cs="Arial"/>
        </w:rPr>
        <w:t xml:space="preserve"> study conducted surveys with a sample of 2022 program participants, market actors, and distributors within the gas and electric commercial and industrial programs</w:t>
      </w:r>
      <w:r w:rsidRPr="1A6F1EF3" w:rsidR="2235C1A4">
        <w:rPr>
          <w:rFonts w:ascii="Calibri" w:hAnsi="Calibri" w:eastAsia="Times New Roman" w:cs="Arial"/>
        </w:rPr>
        <w:t xml:space="preserve"> to determine the</w:t>
      </w:r>
      <w:r w:rsidRPr="1A6F1EF3" w:rsidR="6626C27D">
        <w:rPr>
          <w:rFonts w:ascii="Calibri" w:hAnsi="Calibri" w:eastAsia="Times New Roman" w:cs="Arial"/>
        </w:rPr>
        <w:t xml:space="preserve"> </w:t>
      </w:r>
      <w:r w:rsidRPr="1A6F1EF3" w:rsidR="2235C1A4">
        <w:rPr>
          <w:rFonts w:ascii="Calibri" w:hAnsi="Calibri" w:eastAsia="Times New Roman" w:cs="Arial"/>
        </w:rPr>
        <w:t xml:space="preserve">free-rider and spillover participants. </w:t>
      </w:r>
    </w:p>
    <w:p w:rsidR="1C58059A" w:rsidP="1C58059A" w:rsidRDefault="1C58059A" w14:paraId="601E95F0" w14:textId="5250F881">
      <w:pPr>
        <w:spacing w:after="0" w:line="240" w:lineRule="auto"/>
        <w:jc w:val="both"/>
        <w:rPr>
          <w:rFonts w:ascii="Calibri" w:hAnsi="Calibri" w:eastAsia="Times New Roman" w:cs="Arial"/>
        </w:rPr>
      </w:pPr>
    </w:p>
    <w:p w:rsidR="00B341FB" w:rsidP="1A6F1EF3" w:rsidRDefault="2235C1A4" w14:paraId="0895E83B" w14:textId="55B4F489">
      <w:pPr>
        <w:spacing w:after="0" w:line="240" w:lineRule="auto"/>
        <w:jc w:val="both"/>
        <w:rPr>
          <w:rFonts w:ascii="Calibri" w:hAnsi="Calibri" w:eastAsia="Times New Roman" w:cs="Arial"/>
        </w:rPr>
      </w:pPr>
      <w:r w:rsidRPr="1A6F1EF3">
        <w:rPr>
          <w:rFonts w:ascii="Calibri" w:hAnsi="Calibri" w:eastAsia="Times New Roman" w:cs="Arial"/>
        </w:rPr>
        <w:t xml:space="preserve">The following table presents the results of the study: </w:t>
      </w:r>
      <w:r w:rsidR="25784EB4">
        <w:t xml:space="preserve">Table </w:t>
      </w:r>
      <w:r w:rsidR="19CC9B7D">
        <w:t>X</w:t>
      </w:r>
      <w:r w:rsidR="2325BB7A">
        <w:t>.</w:t>
      </w:r>
      <w:r w:rsidR="6E2A69A7">
        <w:t xml:space="preserve"> C&amp;I Free-Ridership and Spillover Results Summary</w:t>
      </w:r>
      <w:r w:rsidR="6F140946">
        <w:t xml:space="preserve"> </w:t>
      </w:r>
    </w:p>
    <w:tbl>
      <w:tblPr>
        <w:tblW w:w="9358" w:type="dxa"/>
        <w:tblBorders>
          <w:bottom w:val="single" w:color="5B9BD5" w:themeColor="accent5" w:sz="12" w:space="0"/>
          <w:insideH w:val="single" w:color="A7A9AC" w:sz="12" w:space="0"/>
        </w:tblBorders>
        <w:tblLook w:val="04A0" w:firstRow="1" w:lastRow="0" w:firstColumn="1" w:lastColumn="0" w:noHBand="0" w:noVBand="1"/>
      </w:tblPr>
      <w:tblGrid>
        <w:gridCol w:w="2910"/>
        <w:gridCol w:w="1612"/>
        <w:gridCol w:w="1612"/>
        <w:gridCol w:w="1612"/>
        <w:gridCol w:w="1612"/>
      </w:tblGrid>
      <w:tr w:rsidRPr="00297D5D" w:rsidR="003345B7" w:rsidTr="1A6F1EF3" w14:paraId="77963EDD" w14:textId="77777777">
        <w:trPr>
          <w:trHeight w:val="300"/>
          <w:tblHeader/>
        </w:trPr>
        <w:tc>
          <w:tcPr>
            <w:tcW w:w="2910" w:type="dxa"/>
            <w:shd w:val="clear" w:color="auto" w:fill="4472C4" w:themeFill="accent1"/>
            <w:noWrap/>
            <w:vAlign w:val="center"/>
            <w:hideMark/>
          </w:tcPr>
          <w:p w:rsidRPr="001715BC" w:rsidR="003345B7" w:rsidP="1C58059A" w:rsidRDefault="4FE09B7A" w14:paraId="51610A39" w14:textId="6E5960B1">
            <w:pPr>
              <w:spacing w:after="0" w:line="240" w:lineRule="auto"/>
              <w:rPr>
                <w:rFonts w:eastAsia="Times New Roman"/>
                <w:color w:val="FFFFFF"/>
                <w:sz w:val="20"/>
                <w:szCs w:val="20"/>
              </w:rPr>
            </w:pPr>
            <w:r w:rsidRPr="1A6F1EF3">
              <w:rPr>
                <w:rFonts w:eastAsia="Times New Roman"/>
                <w:color w:val="FFFFFF" w:themeColor="background1"/>
                <w:sz w:val="20"/>
                <w:szCs w:val="20"/>
              </w:rPr>
              <w:t>Program Type and Delivery</w:t>
            </w:r>
          </w:p>
        </w:tc>
        <w:tc>
          <w:tcPr>
            <w:tcW w:w="1612" w:type="dxa"/>
            <w:shd w:val="clear" w:color="auto" w:fill="4472C4" w:themeFill="accent1"/>
            <w:vAlign w:val="center"/>
          </w:tcPr>
          <w:p w:rsidR="411D7AD7" w:rsidP="1C58059A" w:rsidRDefault="1C2D9CE1" w14:paraId="3BDD999E" w14:textId="56782D72">
            <w:pPr>
              <w:spacing w:line="240" w:lineRule="auto"/>
              <w:rPr>
                <w:rFonts w:eastAsia="Times New Roman"/>
                <w:color w:val="FFFFFF" w:themeColor="background1"/>
                <w:sz w:val="20"/>
                <w:szCs w:val="20"/>
              </w:rPr>
            </w:pPr>
            <w:r w:rsidRPr="1A6F1EF3">
              <w:rPr>
                <w:rFonts w:eastAsia="Times New Roman"/>
                <w:color w:val="FFFFFF" w:themeColor="background1"/>
                <w:sz w:val="20"/>
                <w:szCs w:val="20"/>
              </w:rPr>
              <w:t>Free-Ridership</w:t>
            </w:r>
          </w:p>
        </w:tc>
        <w:tc>
          <w:tcPr>
            <w:tcW w:w="1612" w:type="dxa"/>
            <w:shd w:val="clear" w:color="auto" w:fill="4472C4" w:themeFill="accent1"/>
            <w:vAlign w:val="center"/>
          </w:tcPr>
          <w:p w:rsidR="411D7AD7" w:rsidP="1C58059A" w:rsidRDefault="1C2D9CE1" w14:paraId="157369B8" w14:textId="52A2D3DA">
            <w:pPr>
              <w:spacing w:line="240" w:lineRule="auto"/>
              <w:rPr>
                <w:rFonts w:eastAsia="Times New Roman"/>
                <w:color w:val="FFFFFF" w:themeColor="background1"/>
                <w:sz w:val="20"/>
                <w:szCs w:val="20"/>
              </w:rPr>
            </w:pPr>
            <w:r w:rsidRPr="1A6F1EF3">
              <w:rPr>
                <w:rFonts w:eastAsia="Times New Roman"/>
                <w:color w:val="FFFFFF" w:themeColor="background1"/>
                <w:sz w:val="20"/>
                <w:szCs w:val="20"/>
              </w:rPr>
              <w:t>Participant Spillover</w:t>
            </w:r>
          </w:p>
        </w:tc>
        <w:tc>
          <w:tcPr>
            <w:tcW w:w="1612" w:type="dxa"/>
            <w:shd w:val="clear" w:color="auto" w:fill="4472C4" w:themeFill="accent1"/>
            <w:vAlign w:val="center"/>
          </w:tcPr>
          <w:p w:rsidR="411D7AD7" w:rsidP="1C58059A" w:rsidRDefault="1C2D9CE1" w14:paraId="20377CB7" w14:textId="27C41DA9">
            <w:pPr>
              <w:spacing w:line="240" w:lineRule="auto"/>
              <w:rPr>
                <w:rFonts w:eastAsia="Times New Roman"/>
                <w:color w:val="FFFFFF" w:themeColor="background1"/>
                <w:sz w:val="20"/>
                <w:szCs w:val="20"/>
              </w:rPr>
            </w:pPr>
            <w:r w:rsidRPr="1A6F1EF3">
              <w:rPr>
                <w:rFonts w:eastAsia="Times New Roman"/>
                <w:color w:val="FFFFFF" w:themeColor="background1"/>
                <w:sz w:val="20"/>
                <w:szCs w:val="20"/>
              </w:rPr>
              <w:t>Non-Participant Spillover</w:t>
            </w:r>
          </w:p>
        </w:tc>
        <w:tc>
          <w:tcPr>
            <w:tcW w:w="1612" w:type="dxa"/>
            <w:shd w:val="clear" w:color="auto" w:fill="4472C4" w:themeFill="accent1"/>
            <w:vAlign w:val="center"/>
          </w:tcPr>
          <w:p w:rsidRPr="001715BC" w:rsidR="003345B7" w:rsidP="1C58059A" w:rsidRDefault="1C2D9CE1" w14:paraId="12D1FB89" w14:textId="0708FA68">
            <w:pPr>
              <w:spacing w:after="0" w:line="240" w:lineRule="auto"/>
              <w:jc w:val="center"/>
              <w:rPr>
                <w:rFonts w:eastAsia="Times New Roman"/>
                <w:b/>
                <w:bCs/>
                <w:color w:val="FFFFFF"/>
                <w:sz w:val="20"/>
                <w:szCs w:val="20"/>
              </w:rPr>
            </w:pPr>
            <w:r w:rsidRPr="1A6F1EF3">
              <w:rPr>
                <w:rFonts w:eastAsia="Times New Roman"/>
                <w:b/>
                <w:bCs/>
                <w:color w:val="FFFFFF" w:themeColor="background1"/>
                <w:sz w:val="20"/>
                <w:szCs w:val="20"/>
              </w:rPr>
              <w:t>Net to Gross Ratio</w:t>
            </w:r>
          </w:p>
        </w:tc>
      </w:tr>
      <w:tr w:rsidRPr="00297D5D" w:rsidR="003345B7" w:rsidTr="1A6F1EF3" w14:paraId="5FBF7F1A" w14:textId="77777777">
        <w:trPr>
          <w:trHeight w:val="300"/>
        </w:trPr>
        <w:tc>
          <w:tcPr>
            <w:tcW w:w="2910" w:type="dxa"/>
            <w:shd w:val="clear" w:color="auto" w:fill="auto"/>
            <w:noWrap/>
            <w:vAlign w:val="center"/>
          </w:tcPr>
          <w:p w:rsidRPr="001715BC" w:rsidR="003345B7" w:rsidP="1C58059A" w:rsidRDefault="2B8EF11A" w14:paraId="59F6AE87" w14:textId="455FFBCA">
            <w:pPr>
              <w:spacing w:after="0" w:line="240" w:lineRule="auto"/>
              <w:rPr>
                <w:rFonts w:eastAsia="Times New Roman"/>
                <w:color w:val="000000"/>
                <w:sz w:val="20"/>
                <w:szCs w:val="20"/>
              </w:rPr>
            </w:pPr>
            <w:r w:rsidRPr="1A6F1EF3">
              <w:rPr>
                <w:rFonts w:eastAsia="Times New Roman"/>
                <w:color w:val="000000" w:themeColor="text1"/>
                <w:sz w:val="20"/>
                <w:szCs w:val="20"/>
              </w:rPr>
              <w:t>Large C&amp;I Upstream Prescriptive Measures</w:t>
            </w:r>
          </w:p>
        </w:tc>
        <w:tc>
          <w:tcPr>
            <w:tcW w:w="1612" w:type="dxa"/>
            <w:shd w:val="clear" w:color="auto" w:fill="auto"/>
            <w:vAlign w:val="center"/>
          </w:tcPr>
          <w:p w:rsidR="152382BA" w:rsidP="1C58059A" w:rsidRDefault="411E1A15" w14:paraId="28126F29" w14:textId="25D0AF8F">
            <w:pPr>
              <w:spacing w:line="240" w:lineRule="auto"/>
              <w:rPr>
                <w:rFonts w:eastAsia="Times New Roman"/>
                <w:color w:val="000000" w:themeColor="text1"/>
                <w:sz w:val="20"/>
                <w:szCs w:val="20"/>
              </w:rPr>
            </w:pPr>
            <w:r w:rsidRPr="1A6F1EF3">
              <w:rPr>
                <w:rFonts w:eastAsia="Times New Roman"/>
                <w:color w:val="000000" w:themeColor="text1"/>
                <w:sz w:val="20"/>
                <w:szCs w:val="20"/>
              </w:rPr>
              <w:t>32.9%</w:t>
            </w:r>
          </w:p>
        </w:tc>
        <w:tc>
          <w:tcPr>
            <w:tcW w:w="1612" w:type="dxa"/>
            <w:shd w:val="clear" w:color="auto" w:fill="auto"/>
            <w:vAlign w:val="center"/>
          </w:tcPr>
          <w:p w:rsidR="7E3C5F6F" w:rsidP="1C58059A" w:rsidRDefault="7A331964" w14:paraId="2203380E" w14:textId="079EC97C">
            <w:pPr>
              <w:spacing w:line="240" w:lineRule="auto"/>
              <w:rPr>
                <w:rFonts w:eastAsia="Times New Roman"/>
                <w:color w:val="000000" w:themeColor="text1"/>
                <w:sz w:val="20"/>
                <w:szCs w:val="20"/>
              </w:rPr>
            </w:pPr>
            <w:r w:rsidRPr="1A6F1EF3">
              <w:rPr>
                <w:rFonts w:eastAsia="Times New Roman"/>
                <w:color w:val="000000" w:themeColor="text1"/>
                <w:sz w:val="20"/>
                <w:szCs w:val="20"/>
              </w:rPr>
              <w:t>7.7%</w:t>
            </w:r>
          </w:p>
        </w:tc>
        <w:tc>
          <w:tcPr>
            <w:tcW w:w="1612" w:type="dxa"/>
            <w:shd w:val="clear" w:color="auto" w:fill="auto"/>
            <w:vAlign w:val="center"/>
          </w:tcPr>
          <w:p w:rsidR="32533878" w:rsidP="1C58059A" w:rsidRDefault="718237A8" w14:paraId="40BF510A" w14:textId="04749A45">
            <w:pPr>
              <w:spacing w:line="240" w:lineRule="auto"/>
              <w:rPr>
                <w:rFonts w:eastAsia="Times New Roman"/>
                <w:color w:val="000000" w:themeColor="text1"/>
                <w:sz w:val="20"/>
                <w:szCs w:val="20"/>
              </w:rPr>
            </w:pPr>
            <w:r w:rsidRPr="1A6F1EF3">
              <w:rPr>
                <w:rFonts w:eastAsia="Times New Roman"/>
                <w:color w:val="000000" w:themeColor="text1"/>
                <w:sz w:val="20"/>
                <w:szCs w:val="20"/>
              </w:rPr>
              <w:t>0.0%</w:t>
            </w:r>
          </w:p>
        </w:tc>
        <w:tc>
          <w:tcPr>
            <w:tcW w:w="1612" w:type="dxa"/>
            <w:vAlign w:val="center"/>
          </w:tcPr>
          <w:p w:rsidRPr="001715BC" w:rsidR="003345B7" w:rsidP="1C58059A" w:rsidRDefault="1DFED196" w14:paraId="67924FD3" w14:textId="170F105E">
            <w:pPr>
              <w:spacing w:after="0" w:line="240" w:lineRule="auto"/>
              <w:jc w:val="center"/>
              <w:rPr>
                <w:rFonts w:eastAsia="Times New Roman"/>
                <w:color w:val="000000" w:themeColor="text1"/>
                <w:sz w:val="20"/>
                <w:szCs w:val="20"/>
              </w:rPr>
            </w:pPr>
            <w:r w:rsidRPr="1A6F1EF3">
              <w:rPr>
                <w:rFonts w:eastAsia="Times New Roman"/>
                <w:color w:val="000000" w:themeColor="text1"/>
                <w:sz w:val="20"/>
                <w:szCs w:val="20"/>
              </w:rPr>
              <w:t>74.8%</w:t>
            </w:r>
          </w:p>
        </w:tc>
      </w:tr>
      <w:tr w:rsidRPr="00297D5D" w:rsidR="003345B7" w:rsidTr="1A6F1EF3" w14:paraId="6403D2B6" w14:textId="77777777">
        <w:trPr>
          <w:trHeight w:val="300"/>
        </w:trPr>
        <w:tc>
          <w:tcPr>
            <w:tcW w:w="2910" w:type="dxa"/>
            <w:shd w:val="clear" w:color="auto" w:fill="auto"/>
            <w:noWrap/>
            <w:vAlign w:val="center"/>
          </w:tcPr>
          <w:p w:rsidRPr="001715BC" w:rsidR="003345B7" w:rsidP="1C58059A" w:rsidRDefault="4FFEAEBD" w14:paraId="507BEF79" w14:textId="37144935">
            <w:pPr>
              <w:spacing w:after="0" w:line="240" w:lineRule="auto"/>
              <w:rPr>
                <w:rFonts w:eastAsia="Times New Roman"/>
                <w:color w:val="000000"/>
                <w:sz w:val="20"/>
                <w:szCs w:val="20"/>
              </w:rPr>
            </w:pPr>
            <w:r w:rsidRPr="1A6F1EF3">
              <w:rPr>
                <w:rFonts w:eastAsia="Times New Roman"/>
                <w:color w:val="000000" w:themeColor="text1"/>
                <w:sz w:val="20"/>
                <w:szCs w:val="20"/>
              </w:rPr>
              <w:t xml:space="preserve">Large C&amp;I </w:t>
            </w:r>
            <w:r w:rsidRPr="1A6F1EF3" w:rsidR="2A29FC9A">
              <w:rPr>
                <w:rFonts w:eastAsia="Times New Roman"/>
                <w:color w:val="000000" w:themeColor="text1"/>
                <w:sz w:val="20"/>
                <w:szCs w:val="20"/>
              </w:rPr>
              <w:t>Downstream Prescriptive Measures</w:t>
            </w:r>
          </w:p>
        </w:tc>
        <w:tc>
          <w:tcPr>
            <w:tcW w:w="1612" w:type="dxa"/>
            <w:shd w:val="clear" w:color="auto" w:fill="auto"/>
            <w:vAlign w:val="center"/>
          </w:tcPr>
          <w:p w:rsidR="78878B6F" w:rsidP="1C58059A" w:rsidRDefault="40922C94" w14:paraId="06794FAA" w14:textId="09DE7468">
            <w:pPr>
              <w:spacing w:line="240" w:lineRule="auto"/>
              <w:rPr>
                <w:rFonts w:eastAsia="Times New Roman"/>
                <w:color w:val="000000" w:themeColor="text1"/>
                <w:sz w:val="20"/>
                <w:szCs w:val="20"/>
              </w:rPr>
            </w:pPr>
            <w:r w:rsidRPr="1A6F1EF3">
              <w:rPr>
                <w:rFonts w:eastAsia="Times New Roman"/>
                <w:color w:val="000000" w:themeColor="text1"/>
                <w:sz w:val="20"/>
                <w:szCs w:val="20"/>
              </w:rPr>
              <w:t>17.4%</w:t>
            </w:r>
          </w:p>
        </w:tc>
        <w:tc>
          <w:tcPr>
            <w:tcW w:w="1612" w:type="dxa"/>
            <w:shd w:val="clear" w:color="auto" w:fill="auto"/>
            <w:vAlign w:val="center"/>
          </w:tcPr>
          <w:p w:rsidR="32D37836" w:rsidP="1C58059A" w:rsidRDefault="5F7E9F4F" w14:paraId="2E1C6D06" w14:textId="06ACB7B3">
            <w:pPr>
              <w:spacing w:line="240" w:lineRule="auto"/>
              <w:rPr>
                <w:rFonts w:eastAsia="Times New Roman"/>
                <w:color w:val="000000" w:themeColor="text1"/>
                <w:sz w:val="20"/>
                <w:szCs w:val="20"/>
              </w:rPr>
            </w:pPr>
            <w:r w:rsidRPr="1A6F1EF3">
              <w:rPr>
                <w:rFonts w:eastAsia="Times New Roman"/>
                <w:color w:val="000000" w:themeColor="text1"/>
                <w:sz w:val="20"/>
                <w:szCs w:val="20"/>
              </w:rPr>
              <w:t>4.3%</w:t>
            </w:r>
          </w:p>
        </w:tc>
        <w:tc>
          <w:tcPr>
            <w:tcW w:w="1612" w:type="dxa"/>
            <w:shd w:val="clear" w:color="auto" w:fill="auto"/>
            <w:vAlign w:val="center"/>
          </w:tcPr>
          <w:p w:rsidR="33FFD5B0" w:rsidP="1C58059A" w:rsidRDefault="2C4B9438" w14:paraId="44AD63DE" w14:textId="710980C5">
            <w:pPr>
              <w:spacing w:line="240" w:lineRule="auto"/>
              <w:rPr>
                <w:rFonts w:eastAsia="Times New Roman"/>
                <w:color w:val="000000" w:themeColor="text1"/>
                <w:sz w:val="20"/>
                <w:szCs w:val="20"/>
              </w:rPr>
            </w:pPr>
            <w:r w:rsidRPr="1A6F1EF3">
              <w:rPr>
                <w:rFonts w:eastAsia="Times New Roman"/>
                <w:color w:val="000000" w:themeColor="text1"/>
                <w:sz w:val="20"/>
                <w:szCs w:val="20"/>
              </w:rPr>
              <w:t>2.6%</w:t>
            </w:r>
          </w:p>
        </w:tc>
        <w:tc>
          <w:tcPr>
            <w:tcW w:w="1612" w:type="dxa"/>
            <w:vAlign w:val="center"/>
          </w:tcPr>
          <w:p w:rsidRPr="001715BC" w:rsidR="003345B7" w:rsidP="1C58059A" w:rsidRDefault="0E585FA6" w14:paraId="3D9EC56E" w14:textId="681D8E08">
            <w:pPr>
              <w:spacing w:after="0" w:line="240" w:lineRule="auto"/>
              <w:jc w:val="center"/>
              <w:rPr>
                <w:rFonts w:eastAsia="Times New Roman"/>
                <w:color w:val="000000" w:themeColor="text1"/>
                <w:sz w:val="20"/>
                <w:szCs w:val="20"/>
              </w:rPr>
            </w:pPr>
            <w:r w:rsidRPr="1A6F1EF3">
              <w:rPr>
                <w:rFonts w:eastAsia="Times New Roman"/>
                <w:color w:val="000000" w:themeColor="text1"/>
                <w:sz w:val="20"/>
                <w:szCs w:val="20"/>
              </w:rPr>
              <w:t>89.6%</w:t>
            </w:r>
          </w:p>
        </w:tc>
      </w:tr>
      <w:tr w:rsidRPr="00297D5D" w:rsidR="003345B7" w:rsidTr="1A6F1EF3" w14:paraId="1F353DDE" w14:textId="77777777">
        <w:trPr>
          <w:trHeight w:val="300"/>
        </w:trPr>
        <w:tc>
          <w:tcPr>
            <w:tcW w:w="2910" w:type="dxa"/>
            <w:shd w:val="clear" w:color="auto" w:fill="auto"/>
            <w:noWrap/>
            <w:vAlign w:val="center"/>
          </w:tcPr>
          <w:p w:rsidRPr="001715BC" w:rsidR="003345B7" w:rsidP="1C58059A" w:rsidRDefault="2C2F976A" w14:paraId="01B77C3E" w14:textId="364080B5">
            <w:pPr>
              <w:spacing w:after="0" w:line="240" w:lineRule="auto"/>
              <w:rPr>
                <w:rFonts w:eastAsia="Times New Roman"/>
                <w:color w:val="000000" w:themeColor="text1"/>
                <w:sz w:val="20"/>
                <w:szCs w:val="20"/>
              </w:rPr>
            </w:pPr>
            <w:r w:rsidRPr="1A6F1EF3">
              <w:rPr>
                <w:rFonts w:eastAsia="Times New Roman"/>
                <w:color w:val="000000" w:themeColor="text1"/>
                <w:sz w:val="20"/>
                <w:szCs w:val="20"/>
              </w:rPr>
              <w:t>Large C&amp;I Custom Measures</w:t>
            </w:r>
          </w:p>
        </w:tc>
        <w:tc>
          <w:tcPr>
            <w:tcW w:w="1612" w:type="dxa"/>
            <w:shd w:val="clear" w:color="auto" w:fill="auto"/>
            <w:vAlign w:val="center"/>
          </w:tcPr>
          <w:p w:rsidR="6478D8BE" w:rsidP="1C58059A" w:rsidRDefault="1F54FD18" w14:paraId="12D3F02E" w14:textId="05DB0CFD">
            <w:pPr>
              <w:spacing w:line="240" w:lineRule="auto"/>
              <w:rPr>
                <w:rFonts w:eastAsia="Times New Roman"/>
                <w:color w:val="000000" w:themeColor="text1"/>
                <w:sz w:val="20"/>
                <w:szCs w:val="20"/>
              </w:rPr>
            </w:pPr>
            <w:r w:rsidRPr="1A6F1EF3">
              <w:rPr>
                <w:rFonts w:eastAsia="Times New Roman"/>
                <w:color w:val="000000" w:themeColor="text1"/>
                <w:sz w:val="20"/>
                <w:szCs w:val="20"/>
              </w:rPr>
              <w:t>18.6%</w:t>
            </w:r>
          </w:p>
        </w:tc>
        <w:tc>
          <w:tcPr>
            <w:tcW w:w="1612" w:type="dxa"/>
            <w:shd w:val="clear" w:color="auto" w:fill="auto"/>
            <w:vAlign w:val="center"/>
          </w:tcPr>
          <w:p w:rsidR="107D53DD" w:rsidP="1C58059A" w:rsidRDefault="60B8B246" w14:paraId="14D33D9D" w14:textId="7EF4BCA5">
            <w:pPr>
              <w:spacing w:line="240" w:lineRule="auto"/>
              <w:rPr>
                <w:rFonts w:eastAsia="Times New Roman"/>
                <w:color w:val="000000" w:themeColor="text1"/>
                <w:sz w:val="20"/>
                <w:szCs w:val="20"/>
              </w:rPr>
            </w:pPr>
            <w:r w:rsidRPr="1A6F1EF3">
              <w:rPr>
                <w:rFonts w:eastAsia="Times New Roman"/>
                <w:color w:val="000000" w:themeColor="text1"/>
                <w:sz w:val="20"/>
                <w:szCs w:val="20"/>
              </w:rPr>
              <w:t>7.5%</w:t>
            </w:r>
          </w:p>
        </w:tc>
        <w:tc>
          <w:tcPr>
            <w:tcW w:w="1612" w:type="dxa"/>
            <w:shd w:val="clear" w:color="auto" w:fill="auto"/>
            <w:vAlign w:val="center"/>
          </w:tcPr>
          <w:p w:rsidR="3C5C86FC" w:rsidP="1C58059A" w:rsidRDefault="6C694718" w14:paraId="4D8E299D" w14:textId="319F2BDE">
            <w:pPr>
              <w:spacing w:line="240" w:lineRule="auto"/>
              <w:rPr>
                <w:rFonts w:eastAsia="Times New Roman"/>
                <w:color w:val="000000" w:themeColor="text1"/>
                <w:sz w:val="20"/>
                <w:szCs w:val="20"/>
              </w:rPr>
            </w:pPr>
            <w:r w:rsidRPr="1A6F1EF3">
              <w:rPr>
                <w:rFonts w:eastAsia="Times New Roman"/>
                <w:color w:val="000000" w:themeColor="text1"/>
                <w:sz w:val="20"/>
                <w:szCs w:val="20"/>
              </w:rPr>
              <w:t>0.0%</w:t>
            </w:r>
          </w:p>
        </w:tc>
        <w:tc>
          <w:tcPr>
            <w:tcW w:w="1612" w:type="dxa"/>
            <w:vAlign w:val="center"/>
          </w:tcPr>
          <w:p w:rsidRPr="001715BC" w:rsidR="003345B7" w:rsidP="1C58059A" w:rsidRDefault="3DE761DC" w14:paraId="77260E1E" w14:textId="5D96C055">
            <w:pPr>
              <w:spacing w:after="0" w:line="240" w:lineRule="auto"/>
              <w:jc w:val="center"/>
              <w:rPr>
                <w:rFonts w:eastAsia="Times New Roman"/>
                <w:color w:val="000000" w:themeColor="text1"/>
                <w:sz w:val="20"/>
                <w:szCs w:val="20"/>
              </w:rPr>
            </w:pPr>
            <w:r w:rsidRPr="1A6F1EF3">
              <w:rPr>
                <w:rFonts w:eastAsia="Times New Roman"/>
                <w:color w:val="000000" w:themeColor="text1"/>
                <w:sz w:val="20"/>
                <w:szCs w:val="20"/>
              </w:rPr>
              <w:t>88.9%</w:t>
            </w:r>
          </w:p>
        </w:tc>
      </w:tr>
      <w:tr w:rsidRPr="00297D5D" w:rsidR="003345B7" w:rsidTr="1A6F1EF3" w14:paraId="4D019106" w14:textId="77777777">
        <w:trPr>
          <w:trHeight w:val="300"/>
        </w:trPr>
        <w:tc>
          <w:tcPr>
            <w:tcW w:w="2910" w:type="dxa"/>
            <w:shd w:val="clear" w:color="auto" w:fill="auto"/>
            <w:noWrap/>
            <w:vAlign w:val="center"/>
          </w:tcPr>
          <w:p w:rsidRPr="001715BC" w:rsidR="003345B7" w:rsidP="1C58059A" w:rsidRDefault="2B04FED6" w14:paraId="5893210C" w14:textId="1DCE22A1">
            <w:pPr>
              <w:spacing w:after="0" w:line="240" w:lineRule="auto"/>
              <w:rPr>
                <w:rFonts w:eastAsia="Times New Roman"/>
                <w:color w:val="000000"/>
                <w:sz w:val="20"/>
                <w:szCs w:val="20"/>
              </w:rPr>
            </w:pPr>
            <w:r w:rsidRPr="1A6F1EF3">
              <w:rPr>
                <w:rFonts w:eastAsia="Times New Roman"/>
                <w:color w:val="000000" w:themeColor="text1"/>
                <w:sz w:val="20"/>
                <w:szCs w:val="20"/>
              </w:rPr>
              <w:t>Small Business</w:t>
            </w:r>
          </w:p>
        </w:tc>
        <w:tc>
          <w:tcPr>
            <w:tcW w:w="1612" w:type="dxa"/>
            <w:shd w:val="clear" w:color="auto" w:fill="auto"/>
            <w:vAlign w:val="center"/>
          </w:tcPr>
          <w:p w:rsidR="4B47E332" w:rsidP="1C58059A" w:rsidRDefault="14EB500A" w14:paraId="72E33BF4" w14:textId="140B9D53">
            <w:pPr>
              <w:spacing w:line="240" w:lineRule="auto"/>
              <w:rPr>
                <w:rFonts w:eastAsia="Times New Roman"/>
                <w:color w:val="000000" w:themeColor="text1"/>
                <w:sz w:val="20"/>
                <w:szCs w:val="20"/>
              </w:rPr>
            </w:pPr>
            <w:r w:rsidRPr="1A6F1EF3">
              <w:rPr>
                <w:rFonts w:eastAsia="Times New Roman"/>
                <w:color w:val="000000" w:themeColor="text1"/>
                <w:sz w:val="20"/>
                <w:szCs w:val="20"/>
              </w:rPr>
              <w:t>19.9%</w:t>
            </w:r>
          </w:p>
        </w:tc>
        <w:tc>
          <w:tcPr>
            <w:tcW w:w="1612" w:type="dxa"/>
            <w:shd w:val="clear" w:color="auto" w:fill="auto"/>
            <w:vAlign w:val="center"/>
          </w:tcPr>
          <w:p w:rsidR="2AB407EE" w:rsidP="1C58059A" w:rsidRDefault="25DFE0C2" w14:paraId="6B7315DD" w14:textId="4DC7E54A">
            <w:pPr>
              <w:spacing w:line="240" w:lineRule="auto"/>
              <w:rPr>
                <w:rFonts w:eastAsia="Times New Roman"/>
                <w:color w:val="000000" w:themeColor="text1"/>
                <w:sz w:val="20"/>
                <w:szCs w:val="20"/>
              </w:rPr>
            </w:pPr>
            <w:r w:rsidRPr="1A6F1EF3">
              <w:rPr>
                <w:rFonts w:eastAsia="Times New Roman"/>
                <w:color w:val="000000" w:themeColor="text1"/>
                <w:sz w:val="20"/>
                <w:szCs w:val="20"/>
              </w:rPr>
              <w:t>1.5%</w:t>
            </w:r>
          </w:p>
        </w:tc>
        <w:tc>
          <w:tcPr>
            <w:tcW w:w="1612" w:type="dxa"/>
            <w:shd w:val="clear" w:color="auto" w:fill="auto"/>
            <w:vAlign w:val="center"/>
          </w:tcPr>
          <w:p w:rsidR="59AF0B40" w:rsidP="1C58059A" w:rsidRDefault="6810295F" w14:paraId="288BA99E" w14:textId="4EAF9920">
            <w:pPr>
              <w:spacing w:line="240" w:lineRule="auto"/>
              <w:rPr>
                <w:rFonts w:eastAsia="Times New Roman"/>
                <w:color w:val="000000" w:themeColor="text1"/>
                <w:sz w:val="20"/>
                <w:szCs w:val="20"/>
              </w:rPr>
            </w:pPr>
            <w:r w:rsidRPr="1A6F1EF3">
              <w:rPr>
                <w:rFonts w:eastAsia="Times New Roman"/>
                <w:color w:val="000000" w:themeColor="text1"/>
                <w:sz w:val="20"/>
                <w:szCs w:val="20"/>
              </w:rPr>
              <w:t>1.0%</w:t>
            </w:r>
          </w:p>
        </w:tc>
        <w:tc>
          <w:tcPr>
            <w:tcW w:w="1612" w:type="dxa"/>
            <w:vAlign w:val="center"/>
          </w:tcPr>
          <w:p w:rsidRPr="001715BC" w:rsidR="003345B7" w:rsidP="1C58059A" w:rsidRDefault="51A2AF48" w14:paraId="1F67BA6E" w14:textId="4EBB5076">
            <w:pPr>
              <w:spacing w:after="0" w:line="240" w:lineRule="auto"/>
              <w:jc w:val="center"/>
              <w:rPr>
                <w:rFonts w:eastAsia="Times New Roman"/>
                <w:color w:val="000000" w:themeColor="text1"/>
                <w:sz w:val="20"/>
                <w:szCs w:val="20"/>
              </w:rPr>
            </w:pPr>
            <w:r w:rsidRPr="1A6F1EF3">
              <w:rPr>
                <w:rFonts w:eastAsia="Times New Roman"/>
                <w:color w:val="000000" w:themeColor="text1"/>
                <w:sz w:val="20"/>
                <w:szCs w:val="20"/>
              </w:rPr>
              <w:t>82.5%</w:t>
            </w:r>
          </w:p>
        </w:tc>
      </w:tr>
      <w:tr w:rsidRPr="00297D5D" w:rsidR="003345B7" w:rsidTr="1A6F1EF3" w14:paraId="6A2B181B" w14:textId="77777777">
        <w:trPr>
          <w:trHeight w:val="300"/>
        </w:trPr>
        <w:tc>
          <w:tcPr>
            <w:tcW w:w="2910" w:type="dxa"/>
            <w:shd w:val="clear" w:color="auto" w:fill="auto"/>
            <w:noWrap/>
            <w:vAlign w:val="center"/>
          </w:tcPr>
          <w:p w:rsidRPr="001715BC" w:rsidR="003345B7" w:rsidP="1C58059A" w:rsidRDefault="41F71207" w14:paraId="50256274" w14:textId="2EDB8565">
            <w:pPr>
              <w:spacing w:after="0" w:line="240" w:lineRule="auto"/>
              <w:rPr>
                <w:rFonts w:eastAsia="Times New Roman"/>
                <w:b/>
                <w:bCs/>
                <w:color w:val="000000"/>
                <w:sz w:val="20"/>
                <w:szCs w:val="20"/>
              </w:rPr>
            </w:pPr>
            <w:r w:rsidRPr="1A6F1EF3">
              <w:rPr>
                <w:rFonts w:eastAsia="Times New Roman"/>
                <w:b/>
                <w:bCs/>
                <w:color w:val="000000" w:themeColor="text1"/>
                <w:sz w:val="20"/>
                <w:szCs w:val="20"/>
              </w:rPr>
              <w:t>Overall</w:t>
            </w:r>
          </w:p>
        </w:tc>
        <w:tc>
          <w:tcPr>
            <w:tcW w:w="1612" w:type="dxa"/>
            <w:shd w:val="clear" w:color="auto" w:fill="auto"/>
            <w:vAlign w:val="center"/>
          </w:tcPr>
          <w:p w:rsidR="6C78F038" w:rsidP="1C58059A" w:rsidRDefault="71BD8A5E" w14:paraId="1C46C20E" w14:textId="31ED1828">
            <w:pPr>
              <w:spacing w:line="240" w:lineRule="auto"/>
              <w:rPr>
                <w:rFonts w:eastAsia="Times New Roman"/>
                <w:b/>
                <w:bCs/>
                <w:color w:val="000000" w:themeColor="text1"/>
                <w:sz w:val="20"/>
                <w:szCs w:val="20"/>
              </w:rPr>
            </w:pPr>
            <w:r w:rsidRPr="1A6F1EF3">
              <w:rPr>
                <w:rFonts w:eastAsia="Times New Roman"/>
                <w:b/>
                <w:bCs/>
                <w:color w:val="000000" w:themeColor="text1"/>
                <w:sz w:val="20"/>
                <w:szCs w:val="20"/>
              </w:rPr>
              <w:t>24.4%</w:t>
            </w:r>
          </w:p>
        </w:tc>
        <w:tc>
          <w:tcPr>
            <w:tcW w:w="1612" w:type="dxa"/>
            <w:shd w:val="clear" w:color="auto" w:fill="auto"/>
            <w:vAlign w:val="center"/>
          </w:tcPr>
          <w:p w:rsidR="12A2AAFC" w:rsidP="1C58059A" w:rsidRDefault="1C49EF64" w14:paraId="57966923" w14:textId="4F4823AC">
            <w:pPr>
              <w:spacing w:line="240" w:lineRule="auto"/>
              <w:rPr>
                <w:rFonts w:eastAsia="Times New Roman"/>
                <w:b/>
                <w:bCs/>
                <w:color w:val="000000" w:themeColor="text1"/>
                <w:sz w:val="20"/>
                <w:szCs w:val="20"/>
              </w:rPr>
            </w:pPr>
            <w:r w:rsidRPr="1A6F1EF3">
              <w:rPr>
                <w:rFonts w:eastAsia="Times New Roman"/>
                <w:b/>
                <w:bCs/>
                <w:color w:val="000000" w:themeColor="text1"/>
                <w:sz w:val="20"/>
                <w:szCs w:val="20"/>
              </w:rPr>
              <w:t>4.7%</w:t>
            </w:r>
          </w:p>
        </w:tc>
        <w:tc>
          <w:tcPr>
            <w:tcW w:w="1612" w:type="dxa"/>
            <w:shd w:val="clear" w:color="auto" w:fill="auto"/>
            <w:vAlign w:val="center"/>
          </w:tcPr>
          <w:p w:rsidR="31D05CDE" w:rsidP="1C58059A" w:rsidRDefault="1EF2E5C2" w14:paraId="1553E5DC" w14:textId="03DFE59C">
            <w:pPr>
              <w:spacing w:line="240" w:lineRule="auto"/>
              <w:rPr>
                <w:rFonts w:eastAsia="Times New Roman"/>
                <w:b/>
                <w:bCs/>
                <w:color w:val="000000" w:themeColor="text1"/>
                <w:sz w:val="20"/>
                <w:szCs w:val="20"/>
              </w:rPr>
            </w:pPr>
            <w:r w:rsidRPr="1A6F1EF3">
              <w:rPr>
                <w:rFonts w:eastAsia="Times New Roman"/>
                <w:b/>
                <w:bCs/>
                <w:color w:val="000000" w:themeColor="text1"/>
                <w:sz w:val="20"/>
                <w:szCs w:val="20"/>
              </w:rPr>
              <w:t>0.7%</w:t>
            </w:r>
          </w:p>
        </w:tc>
        <w:tc>
          <w:tcPr>
            <w:tcW w:w="1612" w:type="dxa"/>
            <w:vAlign w:val="center"/>
          </w:tcPr>
          <w:p w:rsidRPr="001715BC" w:rsidR="003345B7" w:rsidP="1C58059A" w:rsidRDefault="3DB4E388" w14:paraId="453EDCB9" w14:textId="46407B23">
            <w:pPr>
              <w:spacing w:after="0" w:line="240" w:lineRule="auto"/>
              <w:jc w:val="center"/>
              <w:rPr>
                <w:rFonts w:eastAsia="Times New Roman"/>
                <w:b/>
                <w:bCs/>
                <w:color w:val="000000" w:themeColor="text1"/>
                <w:sz w:val="20"/>
                <w:szCs w:val="20"/>
              </w:rPr>
            </w:pPr>
            <w:r w:rsidRPr="1A6F1EF3">
              <w:rPr>
                <w:rFonts w:eastAsia="Times New Roman"/>
                <w:b/>
                <w:bCs/>
                <w:color w:val="000000" w:themeColor="text1"/>
                <w:sz w:val="20"/>
                <w:szCs w:val="20"/>
              </w:rPr>
              <w:t>81.0%</w:t>
            </w:r>
          </w:p>
        </w:tc>
      </w:tr>
    </w:tbl>
    <w:p w:rsidR="00B341FB" w:rsidRDefault="00B341FB" w14:paraId="611CBC7C" w14:textId="0BD43D5A">
      <w:pPr>
        <w:pStyle w:val="Caption"/>
        <w:pPrChange w:author="Jeremy Newberger" w:date="2024-08-02T13:23:00Z" w:id="378">
          <w:pPr/>
        </w:pPrChange>
      </w:pPr>
    </w:p>
    <w:p w:rsidR="6013F072" w:rsidRDefault="5E25CE6F" w14:paraId="15A4421F" w14:textId="2E823086">
      <w:pPr>
        <w:spacing w:after="0" w:line="240" w:lineRule="auto"/>
        <w:rPr>
          <w:rFonts w:ascii="Calibri" w:hAnsi="Calibri" w:cs="Arial"/>
          <w:b/>
          <w:bCs/>
        </w:rPr>
        <w:pPrChange w:author="Jeremy Newberger" w:date="2024-08-02T13:23:00Z" w:id="379">
          <w:pPr>
            <w:pStyle w:val="Caption"/>
          </w:pPr>
        </w:pPrChange>
      </w:pPr>
      <w:r w:rsidRPr="1A6F1EF3">
        <w:rPr>
          <w:rFonts w:ascii="Calibri" w:hAnsi="Calibri" w:eastAsia="Times New Roman" w:cs="Arial"/>
          <w:b/>
          <w:bCs/>
        </w:rPr>
        <w:t xml:space="preserve">Programs to which the Results of the Study Apply:  </w:t>
      </w:r>
    </w:p>
    <w:p w:rsidR="6013F072" w:rsidP="50C568A1" w:rsidRDefault="56A19724" w14:paraId="4DB0DA18" w14:textId="62C3E870">
      <w:pPr>
        <w:spacing w:after="0" w:line="240" w:lineRule="auto"/>
        <w:jc w:val="both"/>
        <w:rPr>
          <w:rFonts w:ascii="Calibri" w:hAnsi="Calibri" w:eastAsia="Times New Roman" w:cs="Arial"/>
        </w:rPr>
      </w:pPr>
      <w:r w:rsidRPr="1A6F1EF3">
        <w:rPr>
          <w:rFonts w:ascii="Calibri" w:hAnsi="Calibri" w:eastAsia="Times New Roman" w:cs="Arial"/>
        </w:rPr>
        <w:t xml:space="preserve">The results of this study are applicable to </w:t>
      </w:r>
      <w:r w:rsidRPr="1A6F1EF3" w:rsidR="38D99001">
        <w:rPr>
          <w:rFonts w:ascii="Calibri" w:hAnsi="Calibri" w:eastAsia="Times New Roman" w:cs="Arial"/>
        </w:rPr>
        <w:t xml:space="preserve">the C&amp;I programs. </w:t>
      </w:r>
      <w:r w:rsidRPr="1A6F1EF3" w:rsidR="728A7FF0">
        <w:rPr>
          <w:rFonts w:ascii="Calibri" w:hAnsi="Calibri" w:eastAsia="Times New Roman" w:cs="Arial"/>
        </w:rPr>
        <w:t xml:space="preserve"> </w:t>
      </w:r>
    </w:p>
    <w:p w:rsidR="50C568A1" w:rsidP="50C568A1" w:rsidRDefault="50C568A1" w14:paraId="69D25A1E" w14:textId="6AFD9150">
      <w:pPr>
        <w:spacing w:after="0" w:line="240" w:lineRule="auto"/>
        <w:jc w:val="both"/>
        <w:rPr>
          <w:rFonts w:ascii="Calibri" w:hAnsi="Calibri" w:eastAsia="Times New Roman" w:cs="Arial"/>
        </w:rPr>
      </w:pPr>
    </w:p>
    <w:p w:rsidR="6013F072" w:rsidP="50C568A1" w:rsidRDefault="6013F072" w14:paraId="639E032E" w14:textId="1540780F">
      <w:pPr>
        <w:spacing w:after="0" w:line="240" w:lineRule="auto"/>
        <w:rPr>
          <w:rFonts w:ascii="Calibri" w:hAnsi="Calibri" w:eastAsia="Times New Roman" w:cs="Arial"/>
          <w:b/>
          <w:bCs/>
        </w:rPr>
      </w:pPr>
      <w:r w:rsidRPr="50C568A1">
        <w:rPr>
          <w:rFonts w:ascii="Calibri" w:hAnsi="Calibri" w:eastAsia="Times New Roman" w:cs="Arial"/>
          <w:b/>
          <w:bCs/>
        </w:rPr>
        <w:t xml:space="preserve">Evaluation Recommendations included in the Study: </w:t>
      </w:r>
    </w:p>
    <w:p w:rsidR="6013F072" w:rsidP="1C58059A" w:rsidRDefault="08F5D922" w14:paraId="1F5FE746" w14:textId="6D2CDDD3">
      <w:pPr>
        <w:spacing w:after="0" w:line="240" w:lineRule="auto"/>
        <w:rPr>
          <w:rFonts w:ascii="Calibri" w:hAnsi="Calibri" w:eastAsia="SimSun" w:cs="Arial"/>
          <w:lang w:val="en-GB"/>
        </w:rPr>
      </w:pPr>
      <w:r w:rsidRPr="1A6F1EF3">
        <w:rPr>
          <w:rFonts w:ascii="Calibri" w:hAnsi="Calibri" w:eastAsia="SimSun" w:cs="Arial"/>
          <w:lang w:val="en-GB"/>
        </w:rPr>
        <w:t>The study recommends adopting the NTG ratios in Table X for the electric and gas C&amp;I programs.</w:t>
      </w:r>
    </w:p>
    <w:p w:rsidR="1C58059A" w:rsidP="1C58059A" w:rsidRDefault="1C58059A" w14:paraId="6D6A7A25" w14:textId="742760C0">
      <w:pPr>
        <w:spacing w:after="0" w:line="240" w:lineRule="auto"/>
        <w:rPr>
          <w:rFonts w:ascii="Calibri" w:hAnsi="Calibri" w:eastAsia="SimSun" w:cs="Arial"/>
          <w:lang w:val="en-GB"/>
        </w:rPr>
      </w:pPr>
    </w:p>
    <w:p w:rsidR="6013F072" w:rsidP="50C568A1" w:rsidRDefault="6013F072" w14:paraId="4A39CEEC" w14:textId="2FBCCE28">
      <w:pPr>
        <w:spacing w:after="0" w:line="240" w:lineRule="auto"/>
        <w:rPr>
          <w:rFonts w:ascii="Calibri" w:hAnsi="Calibri" w:eastAsia="Times New Roman" w:cs="Arial"/>
        </w:rPr>
      </w:pPr>
      <w:r w:rsidRPr="1BF0908F">
        <w:rPr>
          <w:rFonts w:ascii="Calibri" w:hAnsi="Calibri" w:eastAsia="Times New Roman" w:cs="Arial"/>
          <w:b/>
          <w:bCs/>
        </w:rPr>
        <w:t xml:space="preserve">Explain Whether or Not Rhode Island Energy (RIE) Decided to Adopt Recommendations from the Study: </w:t>
      </w:r>
    </w:p>
    <w:p w:rsidR="50C568A1" w:rsidP="1A6F1EF3" w:rsidRDefault="5D806871" w14:paraId="5E01FC09" w14:textId="24D00C55">
      <w:pPr>
        <w:spacing w:after="0" w:line="240" w:lineRule="auto"/>
        <w:rPr>
          <w:rFonts w:ascii="Calibri" w:hAnsi="Calibri" w:eastAsia="Times New Roman" w:cs="Arial"/>
          <w:lang w:val="en-GB"/>
        </w:rPr>
      </w:pPr>
      <w:r w:rsidRPr="1A6F1EF3">
        <w:rPr>
          <w:rFonts w:ascii="Calibri" w:hAnsi="Calibri" w:eastAsia="Times New Roman" w:cs="Arial"/>
        </w:rPr>
        <w:t xml:space="preserve">RI Energy is adopting the recommendations from this study. </w:t>
      </w:r>
    </w:p>
    <w:p w:rsidR="41C1F1AD" w:rsidP="1A6F1EF3" w:rsidRDefault="56A19724" w14:paraId="05178659" w14:textId="1C8B65D1">
      <w:pPr>
        <w:spacing w:after="0" w:line="240" w:lineRule="auto"/>
      </w:pPr>
      <w:r w:rsidRPr="1A6F1EF3">
        <w:rPr>
          <w:rFonts w:ascii="Calibri" w:hAnsi="Calibri" w:eastAsia="Times New Roman" w:cs="Arial"/>
          <w:b/>
          <w:bCs/>
        </w:rPr>
        <w:t xml:space="preserve">Savings Impact: </w:t>
      </w:r>
      <w:r w:rsidR="2EABE4ED">
        <w:t>The adoption of the NTG ratios from the study will impact the net savings for the C&amp;I programs.</w:t>
      </w:r>
      <w:r w:rsidR="41C1F1AD">
        <w:br w:type="page"/>
      </w:r>
    </w:p>
    <w:p w:rsidR="1C58059A" w:rsidP="1A6F1EF3" w:rsidRDefault="0D27BA38" w14:paraId="4D9C81AB" w14:textId="5DBEFF9E">
      <w:pPr>
        <w:spacing w:after="0"/>
        <w:rPr>
          <w:b/>
          <w:bCs/>
          <w:u w:val="single"/>
        </w:rPr>
      </w:pPr>
      <w:r w:rsidRPr="1A6F1EF3">
        <w:rPr>
          <w:b/>
          <w:bCs/>
          <w:u w:val="single"/>
        </w:rPr>
        <w:t>RI-23-</w:t>
      </w:r>
      <w:r w:rsidRPr="1A6F1EF3" w:rsidR="43DDAAE6">
        <w:rPr>
          <w:b/>
          <w:bCs/>
          <w:u w:val="single"/>
        </w:rPr>
        <w:t>CX</w:t>
      </w:r>
      <w:r w:rsidRPr="1A6F1EF3">
        <w:rPr>
          <w:b/>
          <w:bCs/>
          <w:u w:val="single"/>
        </w:rPr>
        <w:t>-</w:t>
      </w:r>
      <w:r w:rsidRPr="1A6F1EF3" w:rsidR="408CA0E4">
        <w:rPr>
          <w:b/>
          <w:bCs/>
          <w:u w:val="single"/>
        </w:rPr>
        <w:t xml:space="preserve">SwarmLogic </w:t>
      </w:r>
      <w:r w:rsidRPr="1A6F1EF3">
        <w:rPr>
          <w:b/>
          <w:bCs/>
          <w:u w:val="single"/>
        </w:rPr>
        <w:t>R</w:t>
      </w:r>
      <w:r w:rsidRPr="1A6F1EF3" w:rsidR="1FF380E9">
        <w:rPr>
          <w:b/>
          <w:bCs/>
          <w:u w:val="single"/>
        </w:rPr>
        <w:t>hode Island Swarm Thermostats – Technology Evaluation Pilot</w:t>
      </w:r>
    </w:p>
    <w:p w:rsidR="1C58059A" w:rsidP="1A6F1EF3" w:rsidRDefault="1FF380E9" w14:paraId="1166D130" w14:textId="5FDE91AA">
      <w:pPr>
        <w:spacing w:after="0"/>
      </w:pPr>
      <w:r w:rsidRPr="1A6F1EF3">
        <w:rPr>
          <w:b/>
          <w:bCs/>
        </w:rPr>
        <w:t>Type of Study:</w:t>
      </w:r>
      <w:r>
        <w:t xml:space="preserve"> Impact</w:t>
      </w:r>
    </w:p>
    <w:p w:rsidR="1C58059A" w:rsidP="1A6F1EF3" w:rsidRDefault="1FF380E9" w14:paraId="36945C4F" w14:textId="5C713F7C">
      <w:pPr>
        <w:spacing w:after="0"/>
        <w:rPr>
          <w:b/>
          <w:bCs/>
        </w:rPr>
      </w:pPr>
      <w:r w:rsidRPr="1A6F1EF3">
        <w:rPr>
          <w:b/>
          <w:bCs/>
        </w:rPr>
        <w:t xml:space="preserve">Evaluation Conducted by: </w:t>
      </w:r>
      <w:r>
        <w:t>DNV</w:t>
      </w:r>
    </w:p>
    <w:p w:rsidR="1C58059A" w:rsidP="1A6F1EF3" w:rsidRDefault="1FF380E9" w14:paraId="00A610C9" w14:textId="2ABDC2E0">
      <w:pPr>
        <w:spacing w:after="0"/>
      </w:pPr>
      <w:r w:rsidRPr="1A6F1EF3">
        <w:rPr>
          <w:b/>
          <w:bCs/>
        </w:rPr>
        <w:t>Date Evaluation Conducted:</w:t>
      </w:r>
      <w:r>
        <w:t xml:space="preserve"> March 2024</w:t>
      </w:r>
    </w:p>
    <w:p w:rsidR="1C58059A" w:rsidP="3FD0B364" w:rsidRDefault="1C58059A" w14:paraId="55701A84" w14:textId="6F9D8B55">
      <w:pPr>
        <w:spacing w:after="0"/>
      </w:pPr>
    </w:p>
    <w:p w:rsidR="1C58059A" w:rsidP="3FD0B364" w:rsidRDefault="1FF380E9" w14:paraId="216BE878" w14:textId="70067A5D">
      <w:pPr>
        <w:spacing w:after="0"/>
        <w:jc w:val="both"/>
        <w:rPr>
          <w:rFonts w:ascii="Calibri" w:hAnsi="Calibri" w:eastAsia="Calibri" w:cs="Calibri"/>
          <w:b/>
          <w:bCs/>
          <w:sz w:val="21"/>
          <w:szCs w:val="21"/>
        </w:rPr>
      </w:pPr>
      <w:r w:rsidRPr="1A6F1EF3">
        <w:rPr>
          <w:rFonts w:ascii="Calibri" w:hAnsi="Calibri" w:eastAsia="Calibri" w:cs="Calibri"/>
          <w:b/>
          <w:bCs/>
          <w:sz w:val="21"/>
          <w:szCs w:val="21"/>
        </w:rPr>
        <w:t>Evaluation Objective and High-Level Findings:</w:t>
      </w:r>
      <w:r w:rsidRPr="1A6F1EF3" w:rsidR="35F0BA12">
        <w:rPr>
          <w:rFonts w:ascii="Calibri" w:hAnsi="Calibri" w:eastAsia="Calibri" w:cs="Calibri"/>
          <w:b/>
          <w:bCs/>
          <w:sz w:val="21"/>
          <w:szCs w:val="21"/>
        </w:rPr>
        <w:t xml:space="preserve"> </w:t>
      </w:r>
    </w:p>
    <w:p w:rsidR="1C58059A" w:rsidP="3FD0B364" w:rsidRDefault="1FF94E9A" w14:paraId="287E9738" w14:textId="09EF23C1">
      <w:pPr>
        <w:spacing w:after="0"/>
        <w:jc w:val="both"/>
        <w:rPr>
          <w:rFonts w:ascii="Calibri" w:hAnsi="Calibri" w:eastAsia="Calibri" w:cs="Calibri"/>
          <w:sz w:val="21"/>
          <w:szCs w:val="21"/>
        </w:rPr>
      </w:pPr>
      <w:r w:rsidRPr="1A6F1EF3">
        <w:rPr>
          <w:rFonts w:ascii="Calibri" w:hAnsi="Calibri" w:eastAsia="Calibri" w:cs="Calibri"/>
          <w:sz w:val="21"/>
          <w:szCs w:val="21"/>
        </w:rPr>
        <w:t>The study calculated the impacts of installing Swarm Logic control technology at</w:t>
      </w:r>
      <w:r w:rsidRPr="1A6F1EF3" w:rsidR="71E02BB8">
        <w:rPr>
          <w:rFonts w:ascii="Calibri" w:hAnsi="Calibri" w:eastAsia="Calibri" w:cs="Calibri"/>
          <w:sz w:val="21"/>
          <w:szCs w:val="21"/>
        </w:rPr>
        <w:t xml:space="preserve"> four sites </w:t>
      </w:r>
      <w:r w:rsidRPr="1A6F1EF3" w:rsidR="02A5EA50">
        <w:rPr>
          <w:rFonts w:ascii="Calibri" w:hAnsi="Calibri" w:eastAsia="Calibri" w:cs="Calibri"/>
          <w:sz w:val="21"/>
          <w:szCs w:val="21"/>
        </w:rPr>
        <w:t xml:space="preserve">equipped with HVAC units controlled by Wi-Fi thermostats. The study </w:t>
      </w:r>
      <w:r w:rsidRPr="1A6F1EF3" w:rsidR="5BCFD81D">
        <w:rPr>
          <w:rFonts w:ascii="Calibri" w:hAnsi="Calibri" w:eastAsia="Calibri" w:cs="Calibri"/>
          <w:sz w:val="21"/>
          <w:szCs w:val="21"/>
        </w:rPr>
        <w:t>modeled baseline and as-built technology scenarios to estimate the annual heating and cooling impact by Swarm Logic technology.</w:t>
      </w:r>
      <w:r w:rsidRPr="1A6F1EF3" w:rsidR="0F79760F">
        <w:rPr>
          <w:rFonts w:ascii="Calibri" w:hAnsi="Calibri" w:eastAsia="Calibri" w:cs="Calibri"/>
          <w:sz w:val="21"/>
          <w:szCs w:val="21"/>
        </w:rPr>
        <w:t xml:space="preserve"> </w:t>
      </w:r>
    </w:p>
    <w:p w:rsidR="1C58059A" w:rsidP="3FD0B364" w:rsidRDefault="1C58059A" w14:paraId="18FC814D" w14:textId="3599CBB2">
      <w:pPr>
        <w:spacing w:after="0"/>
        <w:jc w:val="both"/>
        <w:rPr>
          <w:rFonts w:ascii="Calibri" w:hAnsi="Calibri" w:eastAsia="Calibri" w:cs="Calibri"/>
          <w:sz w:val="21"/>
          <w:szCs w:val="21"/>
        </w:rPr>
      </w:pPr>
    </w:p>
    <w:p w:rsidR="1C58059A" w:rsidP="3FD0B364" w:rsidRDefault="0F79760F" w14:paraId="25310103" w14:textId="466497E8">
      <w:pPr>
        <w:spacing w:after="0"/>
        <w:jc w:val="both"/>
        <w:rPr>
          <w:rFonts w:ascii="Calibri" w:hAnsi="Calibri" w:eastAsia="Calibri" w:cs="Calibri"/>
          <w:sz w:val="21"/>
          <w:szCs w:val="21"/>
        </w:rPr>
      </w:pPr>
      <w:r w:rsidRPr="1A6F1EF3">
        <w:rPr>
          <w:rFonts w:ascii="Calibri" w:hAnsi="Calibri" w:eastAsia="Calibri" w:cs="Calibri"/>
          <w:sz w:val="21"/>
          <w:szCs w:val="21"/>
        </w:rPr>
        <w:t xml:space="preserve">The study found that Swarm Logic technology reduced energy consumption </w:t>
      </w:r>
      <w:r w:rsidRPr="1A6F1EF3" w:rsidR="444D7E27">
        <w:rPr>
          <w:rFonts w:ascii="Calibri" w:hAnsi="Calibri" w:eastAsia="Calibri" w:cs="Calibri"/>
          <w:sz w:val="21"/>
          <w:szCs w:val="21"/>
        </w:rPr>
        <w:t xml:space="preserve">by </w:t>
      </w:r>
      <w:r w:rsidRPr="1A6F1EF3" w:rsidR="048C69A2">
        <w:rPr>
          <w:rFonts w:ascii="Calibri" w:hAnsi="Calibri" w:eastAsia="Calibri" w:cs="Calibri"/>
          <w:sz w:val="21"/>
          <w:szCs w:val="21"/>
        </w:rPr>
        <w:t xml:space="preserve">an </w:t>
      </w:r>
      <w:r w:rsidRPr="1A6F1EF3" w:rsidR="444D7E27">
        <w:rPr>
          <w:rFonts w:ascii="Calibri" w:hAnsi="Calibri" w:eastAsia="Calibri" w:cs="Calibri"/>
          <w:sz w:val="21"/>
          <w:szCs w:val="21"/>
        </w:rPr>
        <w:t>average of 5.9% during t</w:t>
      </w:r>
      <w:r w:rsidRPr="1A6F1EF3" w:rsidR="6AC7AA77">
        <w:rPr>
          <w:rFonts w:ascii="Calibri" w:hAnsi="Calibri" w:eastAsia="Calibri" w:cs="Calibri"/>
          <w:sz w:val="21"/>
          <w:szCs w:val="21"/>
        </w:rPr>
        <w:t>he cooling season and</w:t>
      </w:r>
      <w:r w:rsidRPr="1A6F1EF3" w:rsidR="444D7E27">
        <w:rPr>
          <w:rFonts w:ascii="Calibri" w:hAnsi="Calibri" w:eastAsia="Calibri" w:cs="Calibri"/>
          <w:sz w:val="21"/>
          <w:szCs w:val="21"/>
        </w:rPr>
        <w:t xml:space="preserve"> 13.2% during the heating season</w:t>
      </w:r>
      <w:r w:rsidRPr="1A6F1EF3" w:rsidR="129508D0">
        <w:rPr>
          <w:rFonts w:ascii="Calibri" w:hAnsi="Calibri" w:eastAsia="Calibri" w:cs="Calibri"/>
          <w:sz w:val="21"/>
          <w:szCs w:val="21"/>
        </w:rPr>
        <w:t>.</w:t>
      </w:r>
      <w:r w:rsidRPr="1A6F1EF3" w:rsidR="444D7E27">
        <w:rPr>
          <w:rFonts w:ascii="Calibri" w:hAnsi="Calibri" w:eastAsia="Calibri" w:cs="Calibri"/>
          <w:sz w:val="21"/>
          <w:szCs w:val="21"/>
        </w:rPr>
        <w:t xml:space="preserve"> </w:t>
      </w:r>
      <w:r w:rsidRPr="1A6F1EF3" w:rsidR="5C346033">
        <w:rPr>
          <w:rFonts w:ascii="Calibri" w:hAnsi="Calibri" w:eastAsia="Calibri" w:cs="Calibri"/>
          <w:sz w:val="21"/>
          <w:szCs w:val="21"/>
        </w:rPr>
        <w:t>One site had large hea</w:t>
      </w:r>
      <w:r w:rsidRPr="1A6F1EF3" w:rsidR="501F7201">
        <w:rPr>
          <w:rFonts w:ascii="Calibri" w:hAnsi="Calibri" w:eastAsia="Calibri" w:cs="Calibri"/>
          <w:sz w:val="21"/>
          <w:szCs w:val="21"/>
        </w:rPr>
        <w:t>t</w:t>
      </w:r>
      <w:r w:rsidRPr="1A6F1EF3" w:rsidR="5C346033">
        <w:rPr>
          <w:rFonts w:ascii="Calibri" w:hAnsi="Calibri" w:eastAsia="Calibri" w:cs="Calibri"/>
          <w:sz w:val="21"/>
          <w:szCs w:val="21"/>
        </w:rPr>
        <w:t xml:space="preserve">ing savings and removing this site reduces the average heating savings to 4.2%. The heating savings were not directly metered </w:t>
      </w:r>
      <w:r w:rsidRPr="1A6F1EF3" w:rsidR="35790A56">
        <w:rPr>
          <w:rFonts w:ascii="Calibri" w:hAnsi="Calibri" w:eastAsia="Calibri" w:cs="Calibri"/>
          <w:sz w:val="21"/>
          <w:szCs w:val="21"/>
        </w:rPr>
        <w:t xml:space="preserve">like the cooling energy. </w:t>
      </w:r>
      <w:r w:rsidRPr="1A6F1EF3" w:rsidR="153E17B7">
        <w:rPr>
          <w:rFonts w:ascii="Calibri" w:hAnsi="Calibri" w:eastAsia="Calibri" w:cs="Calibri"/>
          <w:sz w:val="21"/>
          <w:szCs w:val="21"/>
        </w:rPr>
        <w:t xml:space="preserve">The Swarm Logic technology reduced operating hours during moderate outdoor air </w:t>
      </w:r>
      <w:r w:rsidRPr="1A6F1EF3" w:rsidR="7EC34F5D">
        <w:rPr>
          <w:rFonts w:ascii="Calibri" w:hAnsi="Calibri" w:eastAsia="Calibri" w:cs="Calibri"/>
          <w:sz w:val="21"/>
          <w:szCs w:val="21"/>
        </w:rPr>
        <w:t>temperatures,</w:t>
      </w:r>
      <w:r w:rsidRPr="1A6F1EF3" w:rsidR="153E17B7">
        <w:rPr>
          <w:rFonts w:ascii="Calibri" w:hAnsi="Calibri" w:eastAsia="Calibri" w:cs="Calibri"/>
          <w:sz w:val="21"/>
          <w:szCs w:val="21"/>
        </w:rPr>
        <w:t xml:space="preserve"> but the technology’s impact diminishes in extreme cold or hot weather. </w:t>
      </w:r>
    </w:p>
    <w:p w:rsidR="1C58059A" w:rsidP="3FD0B364" w:rsidRDefault="1C58059A" w14:paraId="63FD41B1" w14:textId="24889CD7">
      <w:pPr>
        <w:spacing w:after="0"/>
        <w:jc w:val="both"/>
        <w:rPr>
          <w:rFonts w:ascii="Calibri" w:hAnsi="Calibri" w:eastAsia="Calibri" w:cs="Calibri"/>
          <w:b/>
          <w:bCs/>
          <w:sz w:val="21"/>
          <w:szCs w:val="21"/>
        </w:rPr>
      </w:pPr>
    </w:p>
    <w:p w:rsidR="1C58059A" w:rsidP="3FD0B364" w:rsidRDefault="1FF380E9" w14:paraId="74CC65B9" w14:textId="66406752">
      <w:pPr>
        <w:spacing w:after="0"/>
        <w:rPr>
          <w:rFonts w:ascii="Calibri" w:hAnsi="Calibri" w:eastAsia="Calibri" w:cs="Calibri"/>
          <w:sz w:val="21"/>
          <w:szCs w:val="21"/>
        </w:rPr>
      </w:pPr>
      <w:r w:rsidRPr="1A6F1EF3">
        <w:rPr>
          <w:rFonts w:ascii="Calibri" w:hAnsi="Calibri" w:eastAsia="Calibri" w:cs="Calibri"/>
          <w:b/>
          <w:bCs/>
          <w:sz w:val="21"/>
          <w:szCs w:val="21"/>
        </w:rPr>
        <w:t xml:space="preserve">Programs to which the Results of the Study Apply:  </w:t>
      </w:r>
    </w:p>
    <w:p w:rsidR="1C58059A" w:rsidP="3FD0B364" w:rsidRDefault="2D2E3041" w14:paraId="0B5B34D3" w14:textId="15F6C031">
      <w:pPr>
        <w:spacing w:after="0"/>
        <w:rPr>
          <w:rFonts w:ascii="Calibri" w:hAnsi="Calibri" w:eastAsia="Calibri" w:cs="Calibri"/>
          <w:sz w:val="21"/>
          <w:szCs w:val="21"/>
        </w:rPr>
      </w:pPr>
      <w:r w:rsidRPr="1A6F1EF3">
        <w:rPr>
          <w:rFonts w:ascii="Calibri" w:hAnsi="Calibri" w:eastAsia="Calibri" w:cs="Calibri"/>
          <w:sz w:val="21"/>
          <w:szCs w:val="21"/>
        </w:rPr>
        <w:t>The results of</w:t>
      </w:r>
      <w:r w:rsidRPr="1A6F1EF3" w:rsidR="50168269">
        <w:rPr>
          <w:rFonts w:ascii="Calibri" w:hAnsi="Calibri" w:eastAsia="Calibri" w:cs="Calibri"/>
          <w:sz w:val="21"/>
          <w:szCs w:val="21"/>
        </w:rPr>
        <w:t xml:space="preserve"> the</w:t>
      </w:r>
      <w:r w:rsidRPr="1A6F1EF3">
        <w:rPr>
          <w:rFonts w:ascii="Calibri" w:hAnsi="Calibri" w:eastAsia="Calibri" w:cs="Calibri"/>
          <w:sz w:val="21"/>
          <w:szCs w:val="21"/>
        </w:rPr>
        <w:t xml:space="preserve"> study are applicable to the </w:t>
      </w:r>
      <w:r w:rsidRPr="1A6F1EF3" w:rsidR="61D37025">
        <w:rPr>
          <w:rFonts w:ascii="Calibri" w:hAnsi="Calibri" w:eastAsia="Calibri" w:cs="Calibri"/>
          <w:sz w:val="21"/>
          <w:szCs w:val="21"/>
        </w:rPr>
        <w:t xml:space="preserve">Small Business Direct Install and </w:t>
      </w:r>
      <w:r w:rsidRPr="1A6F1EF3" w:rsidR="1CAFA3BF">
        <w:rPr>
          <w:rFonts w:ascii="Calibri" w:hAnsi="Calibri" w:eastAsia="Calibri" w:cs="Calibri"/>
          <w:sz w:val="21"/>
          <w:szCs w:val="21"/>
        </w:rPr>
        <w:t>Large C</w:t>
      </w:r>
      <w:r w:rsidRPr="1A6F1EF3" w:rsidR="06138421">
        <w:rPr>
          <w:rFonts w:ascii="Calibri" w:hAnsi="Calibri" w:eastAsia="Calibri" w:cs="Calibri"/>
          <w:sz w:val="21"/>
          <w:szCs w:val="21"/>
        </w:rPr>
        <w:t>&amp;I</w:t>
      </w:r>
      <w:r w:rsidRPr="1A6F1EF3" w:rsidR="1CAFA3BF">
        <w:rPr>
          <w:rFonts w:ascii="Calibri" w:hAnsi="Calibri" w:eastAsia="Calibri" w:cs="Calibri"/>
          <w:sz w:val="21"/>
          <w:szCs w:val="21"/>
        </w:rPr>
        <w:t xml:space="preserve"> </w:t>
      </w:r>
      <w:r w:rsidRPr="1A6F1EF3" w:rsidR="17FC544F">
        <w:rPr>
          <w:rFonts w:ascii="Calibri" w:hAnsi="Calibri" w:eastAsia="Calibri" w:cs="Calibri"/>
          <w:sz w:val="21"/>
          <w:szCs w:val="21"/>
        </w:rPr>
        <w:t>Retrofit</w:t>
      </w:r>
      <w:r w:rsidRPr="1A6F1EF3" w:rsidR="0FA76D71">
        <w:rPr>
          <w:rFonts w:ascii="Calibri" w:hAnsi="Calibri" w:eastAsia="Calibri" w:cs="Calibri"/>
          <w:sz w:val="21"/>
          <w:szCs w:val="21"/>
        </w:rPr>
        <w:t xml:space="preserve"> programs.</w:t>
      </w:r>
    </w:p>
    <w:p w:rsidR="1C58059A" w:rsidP="3FD0B364" w:rsidRDefault="1C58059A" w14:paraId="5A12A4FF" w14:textId="5305390E">
      <w:pPr>
        <w:spacing w:after="0"/>
        <w:rPr>
          <w:rFonts w:ascii="Calibri" w:hAnsi="Calibri" w:eastAsia="Calibri" w:cs="Calibri"/>
          <w:sz w:val="21"/>
          <w:szCs w:val="21"/>
        </w:rPr>
      </w:pPr>
    </w:p>
    <w:p w:rsidR="1C58059A" w:rsidP="3FD0B364" w:rsidRDefault="1FF380E9" w14:paraId="247ADF4A" w14:textId="538F149C">
      <w:pPr>
        <w:spacing w:after="0"/>
        <w:rPr>
          <w:rFonts w:ascii="Segoe UI Emoji" w:hAnsi="Segoe UI Emoji" w:eastAsia="Segoe UI Emoji" w:cs="Segoe UI Emoji"/>
          <w:b/>
          <w:bCs/>
          <w:sz w:val="21"/>
          <w:szCs w:val="21"/>
        </w:rPr>
      </w:pPr>
      <w:r w:rsidRPr="1A6F1EF3">
        <w:rPr>
          <w:rFonts w:ascii="Calibri" w:hAnsi="Calibri" w:eastAsia="Calibri" w:cs="Calibri"/>
          <w:b/>
          <w:bCs/>
          <w:sz w:val="21"/>
          <w:szCs w:val="21"/>
        </w:rPr>
        <w:t>Evaluation Recommendations included in the Study</w:t>
      </w:r>
      <w:r w:rsidRPr="1A6F1EF3" w:rsidR="0D1DC611">
        <w:rPr>
          <w:rFonts w:ascii="Calibri" w:hAnsi="Calibri" w:eastAsia="Calibri" w:cs="Calibri"/>
          <w:b/>
          <w:bCs/>
          <w:sz w:val="21"/>
          <w:szCs w:val="21"/>
        </w:rPr>
        <w:t xml:space="preserve">: </w:t>
      </w:r>
    </w:p>
    <w:p w:rsidR="1C58059A" w:rsidP="3FD0B364" w:rsidRDefault="0FB32D02" w14:paraId="2903563C" w14:textId="7798D484">
      <w:pPr>
        <w:spacing w:after="0"/>
        <w:rPr>
          <w:rFonts w:ascii="Calibri" w:hAnsi="Calibri" w:eastAsia="Calibri" w:cs="Calibri"/>
          <w:sz w:val="21"/>
          <w:szCs w:val="21"/>
        </w:rPr>
      </w:pPr>
      <w:r w:rsidRPr="1A6F1EF3">
        <w:rPr>
          <w:rFonts w:ascii="Calibri" w:hAnsi="Calibri" w:eastAsia="Calibri" w:cs="Calibri"/>
          <w:sz w:val="21"/>
          <w:szCs w:val="21"/>
        </w:rPr>
        <w:t xml:space="preserve">The study did not have </w:t>
      </w:r>
      <w:r w:rsidRPr="1A6F1EF3" w:rsidR="6E132FBA">
        <w:rPr>
          <w:rFonts w:ascii="Calibri" w:hAnsi="Calibri" w:eastAsia="Calibri" w:cs="Calibri"/>
          <w:sz w:val="21"/>
          <w:szCs w:val="21"/>
        </w:rPr>
        <w:t xml:space="preserve">any recommendations. </w:t>
      </w:r>
    </w:p>
    <w:p w:rsidR="1C58059A" w:rsidP="3FD0B364" w:rsidRDefault="1C58059A" w14:paraId="6A3FBF8B" w14:textId="701BD441">
      <w:pPr>
        <w:spacing w:after="0"/>
        <w:rPr>
          <w:rFonts w:ascii="Calibri" w:hAnsi="Calibri" w:eastAsia="Calibri" w:cs="Calibri"/>
          <w:b/>
          <w:bCs/>
          <w:sz w:val="21"/>
          <w:szCs w:val="21"/>
        </w:rPr>
      </w:pPr>
    </w:p>
    <w:p w:rsidR="1C58059A" w:rsidP="3FD0B364" w:rsidRDefault="1FF380E9" w14:paraId="3C51F499" w14:textId="6FC706EE">
      <w:pPr>
        <w:spacing w:after="0"/>
        <w:rPr>
          <w:rFonts w:ascii="Calibri" w:hAnsi="Calibri" w:eastAsia="Calibri" w:cs="Calibri"/>
          <w:b/>
          <w:bCs/>
          <w:sz w:val="21"/>
          <w:szCs w:val="21"/>
        </w:rPr>
      </w:pPr>
      <w:r w:rsidRPr="1A6F1EF3">
        <w:rPr>
          <w:rFonts w:ascii="Calibri" w:hAnsi="Calibri" w:eastAsia="Calibri" w:cs="Calibri"/>
          <w:b/>
          <w:bCs/>
          <w:sz w:val="21"/>
          <w:szCs w:val="21"/>
        </w:rPr>
        <w:t>Explain Whether or Not Rhode Island Energy (RI Energy) Decided to Adopt Recommendations from the Study:</w:t>
      </w:r>
      <w:r w:rsidRPr="1A6F1EF3" w:rsidR="25B2F4BB">
        <w:rPr>
          <w:rFonts w:ascii="Calibri" w:hAnsi="Calibri" w:eastAsia="Calibri" w:cs="Calibri"/>
          <w:b/>
          <w:bCs/>
          <w:sz w:val="21"/>
          <w:szCs w:val="21"/>
        </w:rPr>
        <w:t xml:space="preserve"> </w:t>
      </w:r>
    </w:p>
    <w:p w:rsidR="1C58059A" w:rsidP="3FD0B364" w:rsidRDefault="27846DA5" w14:paraId="31F01452" w14:textId="711D7C4A">
      <w:pPr>
        <w:spacing w:after="0"/>
        <w:rPr>
          <w:rFonts w:ascii="Calibri" w:hAnsi="Calibri" w:eastAsia="Calibri" w:cs="Calibri"/>
          <w:sz w:val="21"/>
          <w:szCs w:val="21"/>
        </w:rPr>
      </w:pPr>
      <w:r w:rsidRPr="1A6F1EF3">
        <w:rPr>
          <w:rFonts w:ascii="Calibri" w:hAnsi="Calibri" w:eastAsia="Calibri" w:cs="Calibri"/>
          <w:sz w:val="21"/>
          <w:szCs w:val="21"/>
        </w:rPr>
        <w:t>The study determined the estimated savings from Swarm Logic technology.</w:t>
      </w:r>
      <w:r w:rsidRPr="1A6F1EF3" w:rsidR="0D20CB17">
        <w:rPr>
          <w:rFonts w:ascii="Calibri" w:hAnsi="Calibri" w:eastAsia="Calibri" w:cs="Calibri"/>
          <w:sz w:val="21"/>
          <w:szCs w:val="21"/>
        </w:rPr>
        <w:t xml:space="preserve"> Based on the results, RI Energy is adopting the Swarm Logic technology as a measure offering in 2025 in the Small Business Direct Install and Large C&amp;I Retrofit programs. </w:t>
      </w:r>
    </w:p>
    <w:p w:rsidR="1C58059A" w:rsidP="3FD0B364" w:rsidRDefault="1C58059A" w14:paraId="08BB8D71" w14:textId="136CF72F">
      <w:pPr>
        <w:spacing w:after="0"/>
        <w:rPr>
          <w:rFonts w:ascii="Calibri" w:hAnsi="Calibri" w:eastAsia="Calibri" w:cs="Calibri"/>
          <w:sz w:val="21"/>
          <w:szCs w:val="21"/>
        </w:rPr>
      </w:pPr>
    </w:p>
    <w:p w:rsidR="1C58059A" w:rsidP="3FD0B364" w:rsidRDefault="1FF380E9" w14:paraId="3919C454" w14:textId="6D92D775">
      <w:pPr>
        <w:spacing w:after="0"/>
        <w:rPr>
          <w:rFonts w:ascii="Calibri" w:hAnsi="Calibri" w:eastAsia="Calibri" w:cs="Calibri"/>
          <w:b/>
          <w:bCs/>
          <w:sz w:val="21"/>
          <w:szCs w:val="21"/>
        </w:rPr>
      </w:pPr>
      <w:r w:rsidRPr="1A6F1EF3">
        <w:rPr>
          <w:rFonts w:ascii="Calibri" w:hAnsi="Calibri" w:eastAsia="Calibri" w:cs="Calibri"/>
          <w:b/>
          <w:bCs/>
          <w:sz w:val="21"/>
          <w:szCs w:val="21"/>
        </w:rPr>
        <w:t xml:space="preserve">Savings Impact:  </w:t>
      </w:r>
    </w:p>
    <w:p w:rsidR="1C58059A" w:rsidRDefault="41FBE4B8" w14:paraId="25354FB1" w14:textId="40C8FC15">
      <w:r>
        <w:t xml:space="preserve">There are no savings impacts from this study. </w:t>
      </w:r>
    </w:p>
    <w:p w:rsidR="1DB7A0D2" w:rsidRDefault="1DB7A0D2" w14:paraId="2FA7258C" w14:textId="317E23B1">
      <w:r>
        <w:br w:type="page"/>
      </w:r>
    </w:p>
    <w:p w:rsidR="1C58059A" w:rsidP="3FD0B364" w:rsidRDefault="39378615" w14:paraId="57232653" w14:textId="453D21F8">
      <w:pPr>
        <w:spacing w:after="0"/>
        <w:rPr>
          <w:b/>
          <w:bCs/>
          <w:u w:val="single"/>
        </w:rPr>
      </w:pPr>
      <w:r w:rsidRPr="1A6F1EF3">
        <w:rPr>
          <w:b/>
          <w:bCs/>
          <w:u w:val="single"/>
        </w:rPr>
        <w:t>RI-24-</w:t>
      </w:r>
      <w:r w:rsidRPr="1A6F1EF3" w:rsidR="1BF0E775">
        <w:rPr>
          <w:b/>
          <w:bCs/>
          <w:u w:val="single"/>
        </w:rPr>
        <w:t>RE</w:t>
      </w:r>
      <w:r w:rsidRPr="1A6F1EF3">
        <w:rPr>
          <w:b/>
          <w:bCs/>
          <w:u w:val="single"/>
        </w:rPr>
        <w:t>-</w:t>
      </w:r>
      <w:r w:rsidRPr="1A6F1EF3" w:rsidR="4C723B32">
        <w:rPr>
          <w:b/>
          <w:bCs/>
          <w:u w:val="single"/>
        </w:rPr>
        <w:t xml:space="preserve">ElecResHeatCharacterization </w:t>
      </w:r>
      <w:r w:rsidRPr="1A6F1EF3" w:rsidR="22B3AD19">
        <w:rPr>
          <w:b/>
          <w:bCs/>
          <w:u w:val="single"/>
        </w:rPr>
        <w:t>- Electric</w:t>
      </w:r>
      <w:r w:rsidRPr="1A6F1EF3">
        <w:rPr>
          <w:b/>
          <w:bCs/>
          <w:u w:val="single"/>
        </w:rPr>
        <w:t xml:space="preserve"> Resistance Heat Characterization Study</w:t>
      </w:r>
    </w:p>
    <w:p w:rsidR="1C58059A" w:rsidP="3FD0B364" w:rsidRDefault="39378615" w14:paraId="112E077B" w14:textId="0CC45A77">
      <w:pPr>
        <w:spacing w:after="0"/>
      </w:pPr>
      <w:r w:rsidRPr="1A6F1EF3">
        <w:rPr>
          <w:b/>
          <w:bCs/>
        </w:rPr>
        <w:t>Type of Study:</w:t>
      </w:r>
      <w:r>
        <w:t xml:space="preserve"> Market</w:t>
      </w:r>
    </w:p>
    <w:p w:rsidR="1C58059A" w:rsidP="3FD0B364" w:rsidRDefault="39378615" w14:paraId="5304592A" w14:textId="08FBCCE5">
      <w:pPr>
        <w:spacing w:after="0"/>
        <w:rPr>
          <w:b/>
          <w:bCs/>
        </w:rPr>
      </w:pPr>
      <w:r w:rsidRPr="1A6F1EF3">
        <w:rPr>
          <w:b/>
          <w:bCs/>
        </w:rPr>
        <w:t xml:space="preserve">Evaluation Conducted by: </w:t>
      </w:r>
      <w:r>
        <w:t>Illume</w:t>
      </w:r>
    </w:p>
    <w:p w:rsidR="1C58059A" w:rsidP="3FD0B364" w:rsidRDefault="39378615" w14:paraId="588680B9" w14:textId="10313436">
      <w:pPr>
        <w:spacing w:after="0"/>
      </w:pPr>
      <w:r w:rsidRPr="1A6F1EF3">
        <w:rPr>
          <w:b/>
          <w:bCs/>
        </w:rPr>
        <w:t>Date Evaluation Conducted:</w:t>
      </w:r>
      <w:r>
        <w:t xml:space="preserve">  Draft </w:t>
      </w:r>
    </w:p>
    <w:p w:rsidR="1C58059A" w:rsidP="3FD0B364" w:rsidRDefault="1C58059A" w14:paraId="5BFA3CC8" w14:textId="6CD4833F">
      <w:pPr>
        <w:spacing w:after="0"/>
      </w:pPr>
    </w:p>
    <w:p w:rsidR="1C58059A" w:rsidP="3FD0B364" w:rsidRDefault="39378615" w14:paraId="47A67AA3" w14:textId="212B3DDF">
      <w:pPr>
        <w:spacing w:after="0"/>
        <w:jc w:val="both"/>
        <w:rPr>
          <w:rFonts w:ascii="Calibri" w:hAnsi="Calibri" w:eastAsia="Calibri" w:cs="Calibri"/>
          <w:b/>
          <w:bCs/>
          <w:sz w:val="21"/>
          <w:szCs w:val="21"/>
        </w:rPr>
      </w:pPr>
      <w:r w:rsidRPr="1A6F1EF3">
        <w:rPr>
          <w:rFonts w:ascii="Calibri" w:hAnsi="Calibri" w:eastAsia="Calibri" w:cs="Calibri"/>
          <w:b/>
          <w:bCs/>
          <w:sz w:val="21"/>
          <w:szCs w:val="21"/>
        </w:rPr>
        <w:t>Evaluation Objective and High-Level Findings:</w:t>
      </w:r>
    </w:p>
    <w:p w:rsidR="1C58059A" w:rsidP="1DB7A0D2" w:rsidRDefault="749360D9" w14:paraId="62128C29" w14:textId="5CA5304F">
      <w:pPr>
        <w:spacing w:after="0"/>
        <w:jc w:val="both"/>
        <w:rPr>
          <w:rFonts w:ascii="Calibri" w:hAnsi="Calibri" w:eastAsia="Calibri" w:cs="Calibri"/>
          <w:sz w:val="21"/>
          <w:szCs w:val="21"/>
        </w:rPr>
      </w:pPr>
      <w:r w:rsidRPr="1A6F1EF3">
        <w:rPr>
          <w:rFonts w:ascii="Calibri" w:hAnsi="Calibri" w:eastAsia="Calibri" w:cs="Calibri"/>
          <w:sz w:val="21"/>
          <w:szCs w:val="21"/>
        </w:rPr>
        <w:t xml:space="preserve">The </w:t>
      </w:r>
      <w:r w:rsidRPr="1A6F1EF3" w:rsidR="7B7D6C90">
        <w:rPr>
          <w:rFonts w:ascii="Calibri" w:hAnsi="Calibri" w:eastAsia="Calibri" w:cs="Calibri"/>
          <w:sz w:val="21"/>
          <w:szCs w:val="21"/>
        </w:rPr>
        <w:t>primary objective of this study was to help RI Energy better understand the needs of homeowners and landlords with electric resistance heating</w:t>
      </w:r>
      <w:r w:rsidRPr="1A6F1EF3" w:rsidR="1BDEF059">
        <w:rPr>
          <w:rFonts w:ascii="Calibri" w:hAnsi="Calibri" w:eastAsia="Calibri" w:cs="Calibri"/>
          <w:sz w:val="21"/>
          <w:szCs w:val="21"/>
        </w:rPr>
        <w:t xml:space="preserve"> (ERH) </w:t>
      </w:r>
      <w:r w:rsidRPr="1A6F1EF3" w:rsidR="7B7D6C90">
        <w:rPr>
          <w:rFonts w:ascii="Calibri" w:hAnsi="Calibri" w:eastAsia="Calibri" w:cs="Calibri"/>
          <w:sz w:val="21"/>
          <w:szCs w:val="21"/>
        </w:rPr>
        <w:t xml:space="preserve">and ways to overcome barriers to heat pump adoption. </w:t>
      </w:r>
    </w:p>
    <w:p w:rsidR="1C58059A" w:rsidP="1DB7A0D2" w:rsidRDefault="1C58059A" w14:paraId="60270A57" w14:textId="4956CDA5">
      <w:pPr>
        <w:spacing w:after="0"/>
        <w:jc w:val="both"/>
        <w:rPr>
          <w:rFonts w:ascii="Calibri" w:hAnsi="Calibri" w:eastAsia="Calibri" w:cs="Calibri"/>
          <w:sz w:val="21"/>
          <w:szCs w:val="21"/>
        </w:rPr>
      </w:pPr>
    </w:p>
    <w:p w:rsidR="1C58059A" w:rsidP="1DB7A0D2" w:rsidRDefault="7B7D6C90" w14:paraId="6EBCFE76" w14:textId="116453A9">
      <w:pPr>
        <w:spacing w:after="0"/>
        <w:jc w:val="both"/>
        <w:rPr>
          <w:rFonts w:ascii="Calibri" w:hAnsi="Calibri" w:eastAsia="Calibri" w:cs="Calibri"/>
          <w:sz w:val="21"/>
          <w:szCs w:val="21"/>
        </w:rPr>
      </w:pPr>
      <w:r w:rsidRPr="1A6F1EF3">
        <w:rPr>
          <w:rFonts w:ascii="Calibri" w:hAnsi="Calibri" w:eastAsia="Calibri" w:cs="Calibri"/>
          <w:sz w:val="21"/>
          <w:szCs w:val="21"/>
        </w:rPr>
        <w:t>Th</w:t>
      </w:r>
      <w:r w:rsidRPr="1A6F1EF3" w:rsidR="6CFBF4FC">
        <w:rPr>
          <w:rFonts w:ascii="Calibri" w:hAnsi="Calibri" w:eastAsia="Calibri" w:cs="Calibri"/>
          <w:sz w:val="21"/>
          <w:szCs w:val="21"/>
        </w:rPr>
        <w:t xml:space="preserve">e study found that </w:t>
      </w:r>
      <w:r w:rsidRPr="1A6F1EF3" w:rsidR="475D6CB1">
        <w:rPr>
          <w:rFonts w:ascii="Calibri" w:hAnsi="Calibri" w:eastAsia="Calibri" w:cs="Calibri"/>
          <w:sz w:val="21"/>
          <w:szCs w:val="21"/>
        </w:rPr>
        <w:t>ER</w:t>
      </w:r>
      <w:r w:rsidRPr="1A6F1EF3" w:rsidR="2B62994D">
        <w:rPr>
          <w:rFonts w:ascii="Calibri" w:hAnsi="Calibri" w:eastAsia="Calibri" w:cs="Calibri"/>
          <w:sz w:val="21"/>
          <w:szCs w:val="21"/>
        </w:rPr>
        <w:t xml:space="preserve">H customers are mostly satisfied with their heating systems </w:t>
      </w:r>
      <w:r w:rsidRPr="1A6F1EF3" w:rsidR="21D8FEB5">
        <w:rPr>
          <w:rFonts w:ascii="Calibri" w:hAnsi="Calibri" w:eastAsia="Calibri" w:cs="Calibri"/>
          <w:sz w:val="21"/>
          <w:szCs w:val="21"/>
        </w:rPr>
        <w:t xml:space="preserve">and </w:t>
      </w:r>
      <w:r w:rsidRPr="1A6F1EF3" w:rsidR="43D4734B">
        <w:rPr>
          <w:rFonts w:ascii="Calibri" w:hAnsi="Calibri" w:eastAsia="Calibri" w:cs="Calibri"/>
          <w:sz w:val="21"/>
          <w:szCs w:val="21"/>
        </w:rPr>
        <w:t>are often driven by a desire to be energy efficient and nearly half would explore additional RI Energy resources if they could receive more energy-efficient equipment. ERH users</w:t>
      </w:r>
      <w:r w:rsidRPr="1A6F1EF3" w:rsidR="3911BEDB">
        <w:rPr>
          <w:rFonts w:ascii="Calibri" w:hAnsi="Calibri" w:eastAsia="Calibri" w:cs="Calibri"/>
          <w:sz w:val="21"/>
          <w:szCs w:val="21"/>
        </w:rPr>
        <w:t xml:space="preserve"> are hesitant to commit to heat pumps due to worries about installation costs and future electric bills. </w:t>
      </w:r>
      <w:r w:rsidRPr="1A6F1EF3" w:rsidR="4F84B840">
        <w:rPr>
          <w:rFonts w:ascii="Calibri" w:hAnsi="Calibri" w:eastAsia="Calibri" w:cs="Calibri"/>
          <w:sz w:val="21"/>
          <w:szCs w:val="21"/>
        </w:rPr>
        <w:t xml:space="preserve">Landlords </w:t>
      </w:r>
    </w:p>
    <w:p w:rsidR="1C58059A" w:rsidP="3FD0B364" w:rsidRDefault="1C58059A" w14:paraId="3DFD9149" w14:textId="74B7403C">
      <w:pPr>
        <w:spacing w:after="0"/>
        <w:jc w:val="both"/>
        <w:rPr>
          <w:rFonts w:ascii="Calibri" w:hAnsi="Calibri" w:eastAsia="Calibri" w:cs="Calibri"/>
          <w:b/>
          <w:bCs/>
          <w:sz w:val="21"/>
          <w:szCs w:val="21"/>
        </w:rPr>
      </w:pPr>
    </w:p>
    <w:p w:rsidR="1C58059A" w:rsidP="3FD0B364" w:rsidRDefault="39378615" w14:paraId="516B120D" w14:textId="1F106067">
      <w:pPr>
        <w:spacing w:after="0"/>
        <w:rPr>
          <w:rFonts w:ascii="Calibri" w:hAnsi="Calibri" w:eastAsia="Calibri" w:cs="Calibri"/>
          <w:b/>
          <w:bCs/>
          <w:sz w:val="21"/>
          <w:szCs w:val="21"/>
        </w:rPr>
      </w:pPr>
      <w:r w:rsidRPr="1A6F1EF3">
        <w:rPr>
          <w:rFonts w:ascii="Calibri" w:hAnsi="Calibri" w:eastAsia="Calibri" w:cs="Calibri"/>
          <w:b/>
          <w:bCs/>
          <w:sz w:val="21"/>
          <w:szCs w:val="21"/>
        </w:rPr>
        <w:t xml:space="preserve">Programs to which the Results of the Study Apply:  </w:t>
      </w:r>
    </w:p>
    <w:p w:rsidR="1C58059A" w:rsidP="3FD0B364" w:rsidRDefault="1C874095" w14:paraId="4CD7697A" w14:textId="4E56F723">
      <w:pPr>
        <w:spacing w:after="0"/>
        <w:rPr>
          <w:rFonts w:ascii="Calibri" w:hAnsi="Calibri" w:eastAsia="Calibri" w:cs="Calibri"/>
          <w:sz w:val="21"/>
          <w:szCs w:val="21"/>
        </w:rPr>
      </w:pPr>
      <w:r w:rsidRPr="1A6F1EF3">
        <w:rPr>
          <w:rFonts w:ascii="Calibri" w:hAnsi="Calibri" w:eastAsia="Calibri" w:cs="Calibri"/>
          <w:sz w:val="21"/>
          <w:szCs w:val="21"/>
        </w:rPr>
        <w:t>The results of the study are applicable to the Residential HVAC Program.</w:t>
      </w:r>
    </w:p>
    <w:p w:rsidR="1C58059A" w:rsidP="3FD0B364" w:rsidRDefault="1C58059A" w14:paraId="687F9324" w14:textId="191B2970">
      <w:pPr>
        <w:spacing w:after="0"/>
        <w:rPr>
          <w:rFonts w:ascii="Calibri" w:hAnsi="Calibri" w:eastAsia="Calibri" w:cs="Calibri"/>
          <w:b/>
          <w:bCs/>
          <w:sz w:val="21"/>
          <w:szCs w:val="21"/>
        </w:rPr>
      </w:pPr>
    </w:p>
    <w:p w:rsidR="1C58059A" w:rsidP="3FD0B364" w:rsidRDefault="39378615" w14:paraId="14B0E343" w14:textId="043B5B41">
      <w:pPr>
        <w:spacing w:after="0"/>
        <w:rPr>
          <w:rFonts w:ascii="Calibri" w:hAnsi="Calibri" w:eastAsia="Calibri" w:cs="Calibri"/>
          <w:b/>
          <w:bCs/>
          <w:sz w:val="21"/>
          <w:szCs w:val="21"/>
        </w:rPr>
      </w:pPr>
      <w:r w:rsidRPr="1A6F1EF3">
        <w:rPr>
          <w:rFonts w:ascii="Calibri" w:hAnsi="Calibri" w:eastAsia="Calibri" w:cs="Calibri"/>
          <w:b/>
          <w:bCs/>
          <w:sz w:val="21"/>
          <w:szCs w:val="21"/>
        </w:rPr>
        <w:t>Evaluation Recommendations included in the Study:</w:t>
      </w:r>
      <w:r w:rsidRPr="1A6F1EF3" w:rsidR="3D03D55F">
        <w:rPr>
          <w:rFonts w:ascii="Calibri" w:hAnsi="Calibri" w:eastAsia="Calibri" w:cs="Calibri"/>
          <w:b/>
          <w:bCs/>
          <w:sz w:val="21"/>
          <w:szCs w:val="21"/>
        </w:rPr>
        <w:t xml:space="preserve"> </w:t>
      </w:r>
    </w:p>
    <w:p w:rsidR="1C58059A" w:rsidP="3FD0B364" w:rsidRDefault="044D7E33" w14:paraId="631BCB18" w14:textId="2A33C34D">
      <w:pPr>
        <w:spacing w:after="0"/>
        <w:rPr>
          <w:rFonts w:ascii="Calibri" w:hAnsi="Calibri" w:eastAsia="Calibri" w:cs="Calibri"/>
          <w:sz w:val="21"/>
          <w:szCs w:val="21"/>
        </w:rPr>
      </w:pPr>
      <w:r w:rsidRPr="1A6F1EF3">
        <w:rPr>
          <w:rFonts w:ascii="Calibri" w:hAnsi="Calibri" w:eastAsia="Calibri" w:cs="Calibri"/>
          <w:sz w:val="21"/>
          <w:szCs w:val="21"/>
        </w:rPr>
        <w:t>The study recommends the following to enco</w:t>
      </w:r>
      <w:r w:rsidRPr="1A6F1EF3" w:rsidR="1A548314">
        <w:rPr>
          <w:rFonts w:ascii="Calibri" w:hAnsi="Calibri" w:eastAsia="Calibri" w:cs="Calibri"/>
          <w:sz w:val="21"/>
          <w:szCs w:val="21"/>
        </w:rPr>
        <w:t>urage the switch from electric baseboard resistance heating to heat pump adoption.</w:t>
      </w:r>
    </w:p>
    <w:p w:rsidR="43A3658F" w:rsidP="1A6F1EF3" w:rsidRDefault="6981F283" w14:paraId="3F2B6974" w14:textId="61EA9CB7">
      <w:pPr>
        <w:pStyle w:val="ListParagraph"/>
        <w:numPr>
          <w:ilvl w:val="0"/>
          <w:numId w:val="3"/>
        </w:numPr>
        <w:spacing w:after="0"/>
        <w:rPr>
          <w:rFonts w:ascii="Calibri" w:hAnsi="Calibri" w:eastAsia="Calibri" w:cs="Calibri"/>
          <w:sz w:val="21"/>
          <w:szCs w:val="21"/>
        </w:rPr>
      </w:pPr>
      <w:r w:rsidRPr="1A6F1EF3">
        <w:rPr>
          <w:rFonts w:ascii="Calibri" w:hAnsi="Calibri" w:eastAsia="Calibri" w:cs="Calibri"/>
          <w:sz w:val="21"/>
          <w:szCs w:val="21"/>
        </w:rPr>
        <w:t xml:space="preserve">In </w:t>
      </w:r>
      <w:r w:rsidRPr="1A6F1EF3" w:rsidR="41AF9AC7">
        <w:rPr>
          <w:rFonts w:ascii="Calibri" w:hAnsi="Calibri" w:eastAsia="Calibri" w:cs="Calibri"/>
          <w:sz w:val="21"/>
          <w:szCs w:val="21"/>
        </w:rPr>
        <w:t>marketing</w:t>
      </w:r>
      <w:r w:rsidRPr="1A6F1EF3" w:rsidR="44FAF86B">
        <w:rPr>
          <w:rFonts w:ascii="Calibri" w:hAnsi="Calibri" w:eastAsia="Calibri" w:cs="Calibri"/>
          <w:sz w:val="21"/>
          <w:szCs w:val="21"/>
        </w:rPr>
        <w:t xml:space="preserve"> ma</w:t>
      </w:r>
      <w:r w:rsidRPr="1A6F1EF3" w:rsidR="7CA8EFCF">
        <w:rPr>
          <w:rFonts w:ascii="Calibri" w:hAnsi="Calibri" w:eastAsia="Calibri" w:cs="Calibri"/>
          <w:sz w:val="21"/>
          <w:szCs w:val="21"/>
        </w:rPr>
        <w:t>terials</w:t>
      </w:r>
      <w:r w:rsidRPr="1A6F1EF3" w:rsidR="0B5B7DDD">
        <w:rPr>
          <w:rFonts w:ascii="Calibri" w:hAnsi="Calibri" w:eastAsia="Calibri" w:cs="Calibri"/>
          <w:sz w:val="21"/>
          <w:szCs w:val="21"/>
        </w:rPr>
        <w:t>, em</w:t>
      </w:r>
      <w:r w:rsidRPr="1A6F1EF3" w:rsidR="40E09B12">
        <w:rPr>
          <w:rFonts w:ascii="Calibri" w:hAnsi="Calibri" w:eastAsia="Calibri" w:cs="Calibri"/>
          <w:sz w:val="21"/>
          <w:szCs w:val="21"/>
        </w:rPr>
        <w:t>pha</w:t>
      </w:r>
      <w:r w:rsidRPr="1A6F1EF3" w:rsidR="144C6B94">
        <w:rPr>
          <w:rFonts w:ascii="Calibri" w:hAnsi="Calibri" w:eastAsia="Calibri" w:cs="Calibri"/>
          <w:sz w:val="21"/>
          <w:szCs w:val="21"/>
        </w:rPr>
        <w:t>si</w:t>
      </w:r>
      <w:r w:rsidRPr="1A6F1EF3" w:rsidR="53B5512C">
        <w:rPr>
          <w:rFonts w:ascii="Calibri" w:hAnsi="Calibri" w:eastAsia="Calibri" w:cs="Calibri"/>
          <w:sz w:val="21"/>
          <w:szCs w:val="21"/>
        </w:rPr>
        <w:t>ze</w:t>
      </w:r>
      <w:r w:rsidRPr="1A6F1EF3" w:rsidR="53764114">
        <w:rPr>
          <w:rFonts w:ascii="Calibri" w:hAnsi="Calibri" w:eastAsia="Calibri" w:cs="Calibri"/>
          <w:sz w:val="21"/>
          <w:szCs w:val="21"/>
        </w:rPr>
        <w:t xml:space="preserve"> h</w:t>
      </w:r>
      <w:r w:rsidRPr="1A6F1EF3" w:rsidR="1361A46E">
        <w:rPr>
          <w:rFonts w:ascii="Calibri" w:hAnsi="Calibri" w:eastAsia="Calibri" w:cs="Calibri"/>
          <w:sz w:val="21"/>
          <w:szCs w:val="21"/>
        </w:rPr>
        <w:t>ow h</w:t>
      </w:r>
      <w:r w:rsidRPr="1A6F1EF3" w:rsidR="76D8E777">
        <w:rPr>
          <w:rFonts w:ascii="Calibri" w:hAnsi="Calibri" w:eastAsia="Calibri" w:cs="Calibri"/>
          <w:sz w:val="21"/>
          <w:szCs w:val="21"/>
        </w:rPr>
        <w:t>eat pump</w:t>
      </w:r>
      <w:r w:rsidRPr="1A6F1EF3" w:rsidR="3FF79700">
        <w:rPr>
          <w:rFonts w:ascii="Calibri" w:hAnsi="Calibri" w:eastAsia="Calibri" w:cs="Calibri"/>
          <w:sz w:val="21"/>
          <w:szCs w:val="21"/>
        </w:rPr>
        <w:t>s align w</w:t>
      </w:r>
      <w:r w:rsidRPr="1A6F1EF3" w:rsidR="129420DA">
        <w:rPr>
          <w:rFonts w:ascii="Calibri" w:hAnsi="Calibri" w:eastAsia="Calibri" w:cs="Calibri"/>
          <w:sz w:val="21"/>
          <w:szCs w:val="21"/>
        </w:rPr>
        <w:t>ith</w:t>
      </w:r>
      <w:r w:rsidRPr="1A6F1EF3" w:rsidR="54D050F2">
        <w:rPr>
          <w:rFonts w:ascii="Calibri" w:hAnsi="Calibri" w:eastAsia="Calibri" w:cs="Calibri"/>
          <w:sz w:val="21"/>
          <w:szCs w:val="21"/>
        </w:rPr>
        <w:t xml:space="preserve"> ER</w:t>
      </w:r>
      <w:r w:rsidRPr="1A6F1EF3" w:rsidR="3CEA3D87">
        <w:rPr>
          <w:rFonts w:ascii="Calibri" w:hAnsi="Calibri" w:eastAsia="Calibri" w:cs="Calibri"/>
          <w:sz w:val="21"/>
          <w:szCs w:val="21"/>
        </w:rPr>
        <w:t>H users</w:t>
      </w:r>
      <w:r w:rsidRPr="1A6F1EF3" w:rsidR="70BAC0AC">
        <w:rPr>
          <w:rFonts w:ascii="Calibri" w:hAnsi="Calibri" w:eastAsia="Calibri" w:cs="Calibri"/>
          <w:sz w:val="21"/>
          <w:szCs w:val="21"/>
        </w:rPr>
        <w:t>’ desi</w:t>
      </w:r>
      <w:r w:rsidRPr="1A6F1EF3" w:rsidR="331B87E8">
        <w:rPr>
          <w:rFonts w:ascii="Calibri" w:hAnsi="Calibri" w:eastAsia="Calibri" w:cs="Calibri"/>
          <w:sz w:val="21"/>
          <w:szCs w:val="21"/>
        </w:rPr>
        <w:t>re for ene</w:t>
      </w:r>
      <w:r w:rsidRPr="1A6F1EF3" w:rsidR="49DBA113">
        <w:rPr>
          <w:rFonts w:ascii="Calibri" w:hAnsi="Calibri" w:eastAsia="Calibri" w:cs="Calibri"/>
          <w:sz w:val="21"/>
          <w:szCs w:val="21"/>
        </w:rPr>
        <w:t>rgy</w:t>
      </w:r>
      <w:r w:rsidRPr="1A6F1EF3" w:rsidR="71C99B80">
        <w:rPr>
          <w:rFonts w:ascii="Calibri" w:hAnsi="Calibri" w:eastAsia="Calibri" w:cs="Calibri"/>
          <w:sz w:val="21"/>
          <w:szCs w:val="21"/>
        </w:rPr>
        <w:t>- effici</w:t>
      </w:r>
      <w:r w:rsidRPr="1A6F1EF3" w:rsidR="6409679A">
        <w:rPr>
          <w:rFonts w:ascii="Calibri" w:hAnsi="Calibri" w:eastAsia="Calibri" w:cs="Calibri"/>
          <w:sz w:val="21"/>
          <w:szCs w:val="21"/>
        </w:rPr>
        <w:t xml:space="preserve">ent </w:t>
      </w:r>
      <w:r w:rsidRPr="1A6F1EF3" w:rsidR="06A4ED25">
        <w:rPr>
          <w:rFonts w:ascii="Calibri" w:hAnsi="Calibri" w:eastAsia="Calibri" w:cs="Calibri"/>
          <w:sz w:val="21"/>
          <w:szCs w:val="21"/>
        </w:rPr>
        <w:t>heating s</w:t>
      </w:r>
      <w:r w:rsidRPr="1A6F1EF3" w:rsidR="2002B982">
        <w:rPr>
          <w:rFonts w:ascii="Calibri" w:hAnsi="Calibri" w:eastAsia="Calibri" w:cs="Calibri"/>
          <w:sz w:val="21"/>
          <w:szCs w:val="21"/>
        </w:rPr>
        <w:t>yste</w:t>
      </w:r>
      <w:r w:rsidRPr="1A6F1EF3" w:rsidR="469055CE">
        <w:rPr>
          <w:rFonts w:ascii="Calibri" w:hAnsi="Calibri" w:eastAsia="Calibri" w:cs="Calibri"/>
          <w:sz w:val="21"/>
          <w:szCs w:val="21"/>
        </w:rPr>
        <w:t>ms.</w:t>
      </w:r>
      <w:r w:rsidRPr="1A6F1EF3" w:rsidR="1C7A82B5">
        <w:rPr>
          <w:rFonts w:ascii="Calibri" w:hAnsi="Calibri" w:eastAsia="Calibri" w:cs="Calibri"/>
          <w:sz w:val="21"/>
          <w:szCs w:val="21"/>
        </w:rPr>
        <w:t xml:space="preserve"> </w:t>
      </w:r>
    </w:p>
    <w:p w:rsidR="25976B93" w:rsidP="1A6F1EF3" w:rsidRDefault="1C7A82B5" w14:paraId="7DA5B111" w14:textId="1F417108">
      <w:pPr>
        <w:pStyle w:val="ListParagraph"/>
        <w:numPr>
          <w:ilvl w:val="0"/>
          <w:numId w:val="3"/>
        </w:numPr>
        <w:spacing w:after="0"/>
        <w:rPr>
          <w:rFonts w:ascii="Calibri" w:hAnsi="Calibri" w:eastAsia="Calibri" w:cs="Calibri"/>
          <w:sz w:val="21"/>
          <w:szCs w:val="21"/>
        </w:rPr>
      </w:pPr>
      <w:r w:rsidRPr="1A6F1EF3">
        <w:rPr>
          <w:rFonts w:ascii="Calibri" w:hAnsi="Calibri" w:eastAsia="Calibri" w:cs="Calibri"/>
          <w:sz w:val="21"/>
          <w:szCs w:val="21"/>
        </w:rPr>
        <w:t xml:space="preserve">Promote heat pumps as a cost and energy saving alternative to older ERH systems and explore ways to gather additional information about customers’ heating system for more targeted marketing campaigns. </w:t>
      </w:r>
    </w:p>
    <w:p w:rsidR="25976B93" w:rsidP="1A6F1EF3" w:rsidRDefault="1C7A82B5" w14:paraId="3851A34A" w14:textId="614EF583">
      <w:pPr>
        <w:pStyle w:val="ListParagraph"/>
        <w:numPr>
          <w:ilvl w:val="0"/>
          <w:numId w:val="3"/>
        </w:numPr>
        <w:spacing w:after="0"/>
        <w:rPr>
          <w:rFonts w:ascii="Calibri" w:hAnsi="Calibri" w:eastAsia="Calibri" w:cs="Calibri"/>
          <w:sz w:val="21"/>
          <w:szCs w:val="21"/>
        </w:rPr>
      </w:pPr>
      <w:r w:rsidRPr="1A6F1EF3">
        <w:rPr>
          <w:rFonts w:ascii="Calibri" w:hAnsi="Calibri" w:eastAsia="Calibri" w:cs="Calibri"/>
          <w:sz w:val="21"/>
          <w:szCs w:val="21"/>
        </w:rPr>
        <w:t>Streamline the rebate application pr</w:t>
      </w:r>
      <w:r w:rsidRPr="1A6F1EF3" w:rsidR="0B6FF084">
        <w:rPr>
          <w:rFonts w:ascii="Calibri" w:hAnsi="Calibri" w:eastAsia="Calibri" w:cs="Calibri"/>
          <w:sz w:val="21"/>
          <w:szCs w:val="21"/>
        </w:rPr>
        <w:t>ocess and provide comprehensive information on the website.</w:t>
      </w:r>
    </w:p>
    <w:p w:rsidR="2B95ED82" w:rsidP="1A6F1EF3" w:rsidRDefault="0B6FF084" w14:paraId="0707837E" w14:textId="50F5C8D7">
      <w:pPr>
        <w:pStyle w:val="ListParagraph"/>
        <w:numPr>
          <w:ilvl w:val="0"/>
          <w:numId w:val="3"/>
        </w:numPr>
        <w:spacing w:after="0"/>
        <w:rPr>
          <w:rFonts w:ascii="Calibri" w:hAnsi="Calibri" w:eastAsia="Calibri" w:cs="Calibri"/>
          <w:sz w:val="21"/>
          <w:szCs w:val="21"/>
        </w:rPr>
      </w:pPr>
      <w:r w:rsidRPr="1A6F1EF3">
        <w:rPr>
          <w:rFonts w:ascii="Calibri" w:hAnsi="Calibri" w:eastAsia="Calibri" w:cs="Calibri"/>
          <w:sz w:val="21"/>
          <w:szCs w:val="21"/>
        </w:rPr>
        <w:t>Improve the program website by providing additional information on heat pump savings to encourage more applications.</w:t>
      </w:r>
    </w:p>
    <w:p w:rsidR="1DB7A0D2" w:rsidP="1DB7A0D2" w:rsidRDefault="1DB7A0D2" w14:paraId="53286D56" w14:textId="58A07D21">
      <w:pPr>
        <w:spacing w:after="0"/>
        <w:rPr>
          <w:rFonts w:ascii="Calibri" w:hAnsi="Calibri" w:eastAsia="Calibri" w:cs="Calibri"/>
          <w:sz w:val="21"/>
          <w:szCs w:val="21"/>
        </w:rPr>
      </w:pPr>
    </w:p>
    <w:p w:rsidR="1C58059A" w:rsidP="1A6F1EF3" w:rsidRDefault="1C58059A" w14:paraId="75DADD4C" w14:textId="53EA5ADE">
      <w:pPr>
        <w:spacing w:after="0"/>
        <w:rPr>
          <w:rFonts w:ascii="Calibri" w:hAnsi="Calibri" w:eastAsia="Calibri" w:cs="Calibri"/>
          <w:sz w:val="21"/>
          <w:szCs w:val="21"/>
        </w:rPr>
      </w:pPr>
    </w:p>
    <w:p w:rsidR="1C58059A" w:rsidP="3FD0B364" w:rsidRDefault="39378615" w14:paraId="45DA41C1" w14:textId="55CE0600">
      <w:pPr>
        <w:spacing w:after="0"/>
        <w:rPr>
          <w:rFonts w:ascii="Calibri" w:hAnsi="Calibri" w:eastAsia="Calibri" w:cs="Calibri"/>
          <w:b/>
          <w:bCs/>
          <w:sz w:val="21"/>
          <w:szCs w:val="21"/>
        </w:rPr>
      </w:pPr>
      <w:r w:rsidRPr="1A6F1EF3">
        <w:rPr>
          <w:rFonts w:ascii="Calibri" w:hAnsi="Calibri" w:eastAsia="Calibri" w:cs="Calibri"/>
          <w:b/>
          <w:bCs/>
          <w:sz w:val="21"/>
          <w:szCs w:val="21"/>
        </w:rPr>
        <w:t>Explain Whether or Not Rhode Island Energy (RI Energy) Decided to Adopt Recommendations from the Study:</w:t>
      </w:r>
    </w:p>
    <w:p w:rsidR="1C58059A" w:rsidP="3FD0B364" w:rsidRDefault="0FBD3B51" w14:paraId="09418496" w14:textId="5BB7D846">
      <w:pPr>
        <w:spacing w:after="0"/>
        <w:rPr>
          <w:rFonts w:ascii="Calibri" w:hAnsi="Calibri" w:eastAsia="Calibri" w:cs="Calibri"/>
          <w:sz w:val="21"/>
          <w:szCs w:val="21"/>
        </w:rPr>
      </w:pPr>
      <w:r w:rsidRPr="1A6F1EF3">
        <w:rPr>
          <w:rFonts w:ascii="Calibri" w:hAnsi="Calibri" w:eastAsia="Calibri" w:cs="Calibri"/>
          <w:sz w:val="21"/>
          <w:szCs w:val="21"/>
        </w:rPr>
        <w:t xml:space="preserve">RI Energy will consider the recommendations from the study in future program implementation. </w:t>
      </w:r>
    </w:p>
    <w:p w:rsidR="1C58059A" w:rsidP="3FD0B364" w:rsidRDefault="1C58059A" w14:paraId="33E4D8B8" w14:textId="43BEFC3F">
      <w:pPr>
        <w:spacing w:after="0"/>
        <w:rPr>
          <w:rFonts w:ascii="Calibri" w:hAnsi="Calibri" w:eastAsia="Calibri" w:cs="Calibri"/>
          <w:sz w:val="21"/>
          <w:szCs w:val="21"/>
        </w:rPr>
      </w:pPr>
    </w:p>
    <w:p w:rsidR="1C58059A" w:rsidP="3FD0B364" w:rsidRDefault="39378615" w14:paraId="7750D360" w14:textId="0F4726A9">
      <w:pPr>
        <w:spacing w:after="0"/>
        <w:rPr>
          <w:rFonts w:ascii="Calibri" w:hAnsi="Calibri" w:eastAsia="Calibri" w:cs="Calibri"/>
          <w:b/>
          <w:bCs/>
          <w:sz w:val="21"/>
          <w:szCs w:val="21"/>
        </w:rPr>
      </w:pPr>
      <w:r w:rsidRPr="1A6F1EF3">
        <w:rPr>
          <w:rFonts w:ascii="Calibri" w:hAnsi="Calibri" w:eastAsia="Calibri" w:cs="Calibri"/>
          <w:b/>
          <w:bCs/>
          <w:sz w:val="21"/>
          <w:szCs w:val="21"/>
        </w:rPr>
        <w:t xml:space="preserve">Savings Impact:  </w:t>
      </w:r>
    </w:p>
    <w:p w:rsidR="1C58059A" w:rsidRDefault="27384D7E" w14:paraId="11D0F9F6" w14:textId="7638D683">
      <w:r>
        <w:t>There are no savings impacts from this study.</w:t>
      </w:r>
    </w:p>
    <w:p w:rsidR="1DB7A0D2" w:rsidRDefault="1DB7A0D2" w14:paraId="39A8F3D1" w14:textId="4DB173E5">
      <w:r>
        <w:br w:type="page"/>
      </w:r>
    </w:p>
    <w:p w:rsidR="59B507C4" w:rsidP="3FD0B364" w:rsidRDefault="0560D03C" w14:paraId="320BEBF4" w14:textId="2CA0A2C5">
      <w:pPr>
        <w:spacing w:after="0"/>
        <w:rPr>
          <w:b/>
          <w:bCs/>
          <w:u w:val="single"/>
        </w:rPr>
      </w:pPr>
      <w:r w:rsidRPr="1A6F1EF3">
        <w:rPr>
          <w:b/>
          <w:bCs/>
          <w:u w:val="single"/>
        </w:rPr>
        <w:t>RI-2</w:t>
      </w:r>
      <w:r w:rsidRPr="1A6F1EF3" w:rsidR="61EE5D39">
        <w:rPr>
          <w:b/>
          <w:bCs/>
          <w:u w:val="single"/>
        </w:rPr>
        <w:t>3</w:t>
      </w:r>
      <w:r w:rsidRPr="1A6F1EF3">
        <w:rPr>
          <w:b/>
          <w:bCs/>
          <w:u w:val="single"/>
        </w:rPr>
        <w:t>-</w:t>
      </w:r>
      <w:r w:rsidRPr="1A6F1EF3" w:rsidR="5F91C958">
        <w:rPr>
          <w:b/>
          <w:bCs/>
          <w:u w:val="single"/>
        </w:rPr>
        <w:t>CX</w:t>
      </w:r>
      <w:r w:rsidRPr="1A6F1EF3">
        <w:rPr>
          <w:b/>
          <w:bCs/>
          <w:u w:val="single"/>
        </w:rPr>
        <w:t>-</w:t>
      </w:r>
      <w:r w:rsidRPr="1A6F1EF3" w:rsidR="0F2D4B28">
        <w:rPr>
          <w:b/>
          <w:bCs/>
          <w:u w:val="single"/>
        </w:rPr>
        <w:t>NRNCISP</w:t>
      </w:r>
      <w:r w:rsidRPr="1A6F1EF3" w:rsidR="06BE2989">
        <w:rPr>
          <w:b/>
          <w:bCs/>
          <w:u w:val="single"/>
        </w:rPr>
        <w:t xml:space="preserve"> - </w:t>
      </w:r>
      <w:r w:rsidRPr="1A6F1EF3">
        <w:rPr>
          <w:b/>
          <w:bCs/>
          <w:u w:val="single"/>
        </w:rPr>
        <w:t>Rhode Island Non-</w:t>
      </w:r>
      <w:r w:rsidRPr="1A6F1EF3" w:rsidR="343B876D">
        <w:rPr>
          <w:b/>
          <w:bCs/>
          <w:u w:val="single"/>
        </w:rPr>
        <w:t>Residential New Construction Industry Standard Practice Study</w:t>
      </w:r>
    </w:p>
    <w:p w:rsidR="59B507C4" w:rsidP="3FD0B364" w:rsidRDefault="0560D03C" w14:paraId="4AF81611" w14:textId="16F74B67">
      <w:pPr>
        <w:spacing w:after="0"/>
        <w:rPr>
          <w:b/>
          <w:bCs/>
        </w:rPr>
      </w:pPr>
      <w:r w:rsidRPr="1A6F1EF3">
        <w:rPr>
          <w:b/>
          <w:bCs/>
        </w:rPr>
        <w:t>Type of Study:</w:t>
      </w:r>
      <w:r w:rsidRPr="1A6F1EF3" w:rsidR="21BE504C">
        <w:rPr>
          <w:b/>
          <w:bCs/>
        </w:rPr>
        <w:t xml:space="preserve"> </w:t>
      </w:r>
      <w:r w:rsidR="38AB52BA">
        <w:t>ISP</w:t>
      </w:r>
    </w:p>
    <w:p w:rsidR="59B507C4" w:rsidP="3FD0B364" w:rsidRDefault="39378615" w14:paraId="51A9D980" w14:textId="5A565BB4">
      <w:pPr>
        <w:spacing w:after="0"/>
      </w:pPr>
      <w:r w:rsidRPr="1A6F1EF3">
        <w:rPr>
          <w:b/>
          <w:bCs/>
        </w:rPr>
        <w:t xml:space="preserve">Evaluation Conducted by: </w:t>
      </w:r>
      <w:r w:rsidR="2214DCB6">
        <w:t>DNV</w:t>
      </w:r>
    </w:p>
    <w:p w:rsidR="59B507C4" w:rsidP="3FD0B364" w:rsidRDefault="39378615" w14:paraId="50F0665F" w14:textId="10313436">
      <w:pPr>
        <w:spacing w:after="0"/>
      </w:pPr>
      <w:r w:rsidRPr="1A6F1EF3">
        <w:rPr>
          <w:b/>
          <w:bCs/>
        </w:rPr>
        <w:t>Date Evaluation Conducted:</w:t>
      </w:r>
      <w:r>
        <w:t xml:space="preserve">  Draft </w:t>
      </w:r>
    </w:p>
    <w:p w:rsidR="3FD0B364" w:rsidP="3FD0B364" w:rsidRDefault="3FD0B364" w14:paraId="3FAD7832" w14:textId="6CD4833F">
      <w:pPr>
        <w:spacing w:after="0"/>
      </w:pPr>
    </w:p>
    <w:p w:rsidR="59B507C4" w:rsidP="3FD0B364" w:rsidRDefault="39378615" w14:paraId="23C63049" w14:textId="212B3DDF">
      <w:pPr>
        <w:spacing w:after="0"/>
        <w:jc w:val="both"/>
        <w:rPr>
          <w:rFonts w:ascii="Calibri" w:hAnsi="Calibri" w:eastAsia="Calibri" w:cs="Calibri"/>
          <w:b/>
          <w:bCs/>
          <w:sz w:val="21"/>
          <w:szCs w:val="21"/>
        </w:rPr>
      </w:pPr>
      <w:r w:rsidRPr="1A6F1EF3">
        <w:rPr>
          <w:rFonts w:ascii="Calibri" w:hAnsi="Calibri" w:eastAsia="Calibri" w:cs="Calibri"/>
          <w:b/>
          <w:bCs/>
          <w:sz w:val="21"/>
          <w:szCs w:val="21"/>
        </w:rPr>
        <w:t>Evaluation Objective and High-Level Findings:</w:t>
      </w:r>
    </w:p>
    <w:p w:rsidR="3FD0B364" w:rsidP="1DB7A0D2" w:rsidRDefault="7FFE6253" w14:paraId="3F0CC272" w14:textId="6E73F8C0">
      <w:pPr>
        <w:spacing w:after="0"/>
        <w:jc w:val="both"/>
        <w:rPr>
          <w:rFonts w:ascii="Calibri" w:hAnsi="Calibri" w:eastAsia="Calibri" w:cs="Calibri"/>
          <w:sz w:val="21"/>
          <w:szCs w:val="21"/>
        </w:rPr>
      </w:pPr>
      <w:r w:rsidRPr="1A6F1EF3">
        <w:rPr>
          <w:rFonts w:ascii="Calibri" w:hAnsi="Calibri" w:eastAsia="Calibri" w:cs="Calibri"/>
          <w:sz w:val="21"/>
          <w:szCs w:val="21"/>
        </w:rPr>
        <w:t>The primary objective of this study was</w:t>
      </w:r>
      <w:r w:rsidRPr="1A6F1EF3" w:rsidR="55EEDD91">
        <w:rPr>
          <w:rFonts w:ascii="Calibri" w:hAnsi="Calibri" w:eastAsia="Calibri" w:cs="Calibri"/>
          <w:sz w:val="21"/>
          <w:szCs w:val="21"/>
        </w:rPr>
        <w:t xml:space="preserve"> to assess and inform Industry Standard Practices (ISPs) for RI Energy’s Non-Residential New Construction programs. The study also assessed energy code compliance for select code measures and</w:t>
      </w:r>
      <w:r w:rsidRPr="1A6F1EF3" w:rsidR="38B86F02">
        <w:rPr>
          <w:rFonts w:ascii="Calibri" w:hAnsi="Calibri" w:eastAsia="Calibri" w:cs="Calibri"/>
          <w:sz w:val="21"/>
          <w:szCs w:val="21"/>
        </w:rPr>
        <w:t xml:space="preserve"> researched</w:t>
      </w:r>
      <w:r w:rsidRPr="1A6F1EF3" w:rsidR="39D882AA">
        <w:rPr>
          <w:rFonts w:ascii="Calibri" w:hAnsi="Calibri" w:eastAsia="Calibri" w:cs="Calibri"/>
          <w:sz w:val="21"/>
          <w:szCs w:val="21"/>
        </w:rPr>
        <w:t xml:space="preserve"> potential program redesign.</w:t>
      </w:r>
    </w:p>
    <w:p w:rsidR="1DB7A0D2" w:rsidP="1DB7A0D2" w:rsidRDefault="1DB7A0D2" w14:paraId="18FCD97D" w14:textId="657FCB23">
      <w:pPr>
        <w:spacing w:after="0"/>
        <w:jc w:val="both"/>
        <w:rPr>
          <w:rFonts w:ascii="Calibri" w:hAnsi="Calibri" w:eastAsia="Calibri" w:cs="Calibri"/>
          <w:sz w:val="21"/>
          <w:szCs w:val="21"/>
        </w:rPr>
      </w:pPr>
    </w:p>
    <w:p w:rsidR="3AE746AA" w:rsidP="1DB7A0D2" w:rsidRDefault="39D882AA" w14:paraId="195E3B5A" w14:textId="6462ABED">
      <w:pPr>
        <w:spacing w:after="0"/>
        <w:jc w:val="both"/>
        <w:rPr>
          <w:rFonts w:ascii="Calibri" w:hAnsi="Calibri" w:eastAsia="Calibri" w:cs="Calibri"/>
          <w:sz w:val="21"/>
          <w:szCs w:val="21"/>
        </w:rPr>
      </w:pPr>
      <w:r w:rsidRPr="1A6F1EF3">
        <w:rPr>
          <w:rFonts w:ascii="Calibri" w:hAnsi="Calibri" w:eastAsia="Calibri" w:cs="Calibri"/>
          <w:sz w:val="21"/>
          <w:szCs w:val="21"/>
        </w:rPr>
        <w:t xml:space="preserve">The </w:t>
      </w:r>
      <w:r w:rsidRPr="1A6F1EF3" w:rsidR="10BD3584">
        <w:rPr>
          <w:rFonts w:ascii="Calibri" w:hAnsi="Calibri" w:eastAsia="Calibri" w:cs="Calibri"/>
          <w:sz w:val="21"/>
          <w:szCs w:val="21"/>
        </w:rPr>
        <w:t xml:space="preserve">study found that current standard practice is better than code for many of the measures reviewed in the study </w:t>
      </w:r>
      <w:r w:rsidRPr="1A6F1EF3" w:rsidR="0FDF4393">
        <w:rPr>
          <w:rFonts w:ascii="Calibri" w:hAnsi="Calibri" w:eastAsia="Calibri" w:cs="Calibri"/>
          <w:sz w:val="21"/>
          <w:szCs w:val="21"/>
        </w:rPr>
        <w:t>including</w:t>
      </w:r>
      <w:r w:rsidRPr="1A6F1EF3" w:rsidR="55CBDE81">
        <w:rPr>
          <w:rFonts w:ascii="Calibri" w:hAnsi="Calibri" w:eastAsia="Calibri" w:cs="Calibri"/>
          <w:sz w:val="21"/>
          <w:szCs w:val="21"/>
        </w:rPr>
        <w:t xml:space="preserve"> interior LPD, exterior LPD, above-grade wall insulation, boilers, air conditioning, and heat pump heating. </w:t>
      </w:r>
      <w:r w:rsidRPr="1A6F1EF3" w:rsidR="13E8CB3F">
        <w:rPr>
          <w:rFonts w:ascii="Calibri" w:hAnsi="Calibri" w:eastAsia="Calibri" w:cs="Calibri"/>
          <w:sz w:val="21"/>
          <w:szCs w:val="21"/>
        </w:rPr>
        <w:t xml:space="preserve"> The study also found that heat pump cooling and warm air furnaces are often installed above code. </w:t>
      </w:r>
    </w:p>
    <w:p w:rsidR="1DB7A0D2" w:rsidP="1DB7A0D2" w:rsidRDefault="1DB7A0D2" w14:paraId="2494E4F0" w14:textId="4BAF1A9D">
      <w:pPr>
        <w:spacing w:after="0"/>
        <w:jc w:val="both"/>
        <w:rPr>
          <w:rFonts w:ascii="Calibri" w:hAnsi="Calibri" w:eastAsia="Calibri" w:cs="Calibri"/>
          <w:b/>
          <w:bCs/>
          <w:sz w:val="21"/>
          <w:szCs w:val="21"/>
        </w:rPr>
      </w:pPr>
    </w:p>
    <w:p w:rsidR="59B507C4" w:rsidP="3FD0B364" w:rsidRDefault="39378615" w14:paraId="6850B58A" w14:textId="30DF6B92">
      <w:pPr>
        <w:spacing w:after="0"/>
        <w:rPr>
          <w:rFonts w:ascii="Calibri" w:hAnsi="Calibri" w:eastAsia="Calibri" w:cs="Calibri"/>
          <w:b/>
          <w:bCs/>
          <w:sz w:val="21"/>
          <w:szCs w:val="21"/>
        </w:rPr>
      </w:pPr>
      <w:r w:rsidRPr="1A6F1EF3">
        <w:rPr>
          <w:rFonts w:ascii="Calibri" w:hAnsi="Calibri" w:eastAsia="Calibri" w:cs="Calibri"/>
          <w:b/>
          <w:bCs/>
          <w:sz w:val="21"/>
          <w:szCs w:val="21"/>
        </w:rPr>
        <w:t xml:space="preserve">Programs to which the Results of the Study Apply: </w:t>
      </w:r>
    </w:p>
    <w:p w:rsidR="59B507C4" w:rsidP="1DB7A0D2" w:rsidRDefault="5C58F228" w14:paraId="6DE10751" w14:textId="00DDBD2D">
      <w:pPr>
        <w:spacing w:after="0"/>
        <w:rPr>
          <w:rFonts w:ascii="Calibri" w:hAnsi="Calibri" w:eastAsia="Calibri" w:cs="Calibri"/>
          <w:sz w:val="21"/>
          <w:szCs w:val="21"/>
        </w:rPr>
      </w:pPr>
      <w:r w:rsidRPr="1A6F1EF3">
        <w:rPr>
          <w:rFonts w:ascii="Calibri" w:hAnsi="Calibri" w:eastAsia="Calibri" w:cs="Calibri"/>
          <w:sz w:val="21"/>
          <w:szCs w:val="21"/>
        </w:rPr>
        <w:t>The results of the study are applicable to the Large Commercial New Construction Program.</w:t>
      </w:r>
    </w:p>
    <w:p w:rsidR="1DB7A0D2" w:rsidP="1DB7A0D2" w:rsidRDefault="1DB7A0D2" w14:paraId="7FCACD54" w14:textId="4D2903A8">
      <w:pPr>
        <w:spacing w:after="0"/>
        <w:rPr>
          <w:rFonts w:ascii="Calibri" w:hAnsi="Calibri" w:eastAsia="Calibri" w:cs="Calibri"/>
          <w:sz w:val="21"/>
          <w:szCs w:val="21"/>
        </w:rPr>
      </w:pPr>
    </w:p>
    <w:p w:rsidR="59B507C4" w:rsidP="3FD0B364" w:rsidRDefault="39378615" w14:paraId="69D55C8F" w14:textId="153AED52">
      <w:pPr>
        <w:spacing w:after="0"/>
        <w:rPr>
          <w:rFonts w:ascii="Calibri" w:hAnsi="Calibri" w:eastAsia="Calibri" w:cs="Calibri"/>
          <w:b/>
          <w:bCs/>
          <w:sz w:val="21"/>
          <w:szCs w:val="21"/>
        </w:rPr>
      </w:pPr>
      <w:r w:rsidRPr="1A6F1EF3">
        <w:rPr>
          <w:rFonts w:ascii="Calibri" w:hAnsi="Calibri" w:eastAsia="Calibri" w:cs="Calibri"/>
          <w:b/>
          <w:bCs/>
          <w:sz w:val="21"/>
          <w:szCs w:val="21"/>
        </w:rPr>
        <w:t>Evaluation Recommendations included in the Study:</w:t>
      </w:r>
    </w:p>
    <w:p w:rsidR="3FD0B364" w:rsidP="1DB7A0D2" w:rsidRDefault="26C1F13C" w14:paraId="4DA0E8D2" w14:textId="28EEF4DE">
      <w:pPr>
        <w:spacing w:after="0"/>
        <w:rPr>
          <w:rFonts w:ascii="Calibri" w:hAnsi="Calibri" w:eastAsia="Calibri" w:cs="Calibri"/>
          <w:sz w:val="21"/>
          <w:szCs w:val="21"/>
        </w:rPr>
      </w:pPr>
      <w:r w:rsidRPr="1A6F1EF3">
        <w:rPr>
          <w:rFonts w:ascii="Calibri" w:hAnsi="Calibri" w:eastAsia="Calibri" w:cs="Calibri"/>
          <w:sz w:val="21"/>
          <w:szCs w:val="21"/>
        </w:rPr>
        <w:t>The study recommends</w:t>
      </w:r>
      <w:r w:rsidRPr="1A6F1EF3" w:rsidR="222D4875">
        <w:rPr>
          <w:rFonts w:ascii="Calibri" w:hAnsi="Calibri" w:eastAsia="Calibri" w:cs="Calibri"/>
          <w:sz w:val="21"/>
          <w:szCs w:val="21"/>
        </w:rPr>
        <w:t xml:space="preserve"> </w:t>
      </w:r>
      <w:r w:rsidRPr="1A6F1EF3" w:rsidR="4D68A9B5">
        <w:rPr>
          <w:rFonts w:ascii="Calibri" w:hAnsi="Calibri" w:eastAsia="Calibri" w:cs="Calibri"/>
          <w:sz w:val="21"/>
          <w:szCs w:val="21"/>
        </w:rPr>
        <w:t xml:space="preserve">the adoption of ISP values for the equipment identified in Table X. The study also recommends focusing energy code training on targeting code provisions that are not readily compiled with and/or require </w:t>
      </w:r>
      <w:r w:rsidRPr="1A6F1EF3" w:rsidR="20E2AA4B">
        <w:rPr>
          <w:rFonts w:ascii="Calibri" w:hAnsi="Calibri" w:eastAsia="Calibri" w:cs="Calibri"/>
          <w:sz w:val="21"/>
          <w:szCs w:val="21"/>
        </w:rPr>
        <w:t>proper</w:t>
      </w:r>
      <w:r w:rsidRPr="1A6F1EF3" w:rsidR="4D68A9B5">
        <w:rPr>
          <w:rFonts w:ascii="Calibri" w:hAnsi="Calibri" w:eastAsia="Calibri" w:cs="Calibri"/>
          <w:sz w:val="21"/>
          <w:szCs w:val="21"/>
        </w:rPr>
        <w:t xml:space="preserve"> installation to </w:t>
      </w:r>
      <w:r w:rsidRPr="1A6F1EF3" w:rsidR="7AA0DDAD">
        <w:rPr>
          <w:rFonts w:ascii="Calibri" w:hAnsi="Calibri" w:eastAsia="Calibri" w:cs="Calibri"/>
          <w:sz w:val="21"/>
          <w:szCs w:val="21"/>
        </w:rPr>
        <w:t>capture</w:t>
      </w:r>
      <w:r w:rsidRPr="1A6F1EF3" w:rsidR="4D68A9B5">
        <w:rPr>
          <w:rFonts w:ascii="Calibri" w:hAnsi="Calibri" w:eastAsia="Calibri" w:cs="Calibri"/>
          <w:sz w:val="21"/>
          <w:szCs w:val="21"/>
        </w:rPr>
        <w:t xml:space="preserve"> energy ben</w:t>
      </w:r>
      <w:r w:rsidRPr="1A6F1EF3" w:rsidR="02320870">
        <w:rPr>
          <w:rFonts w:ascii="Calibri" w:hAnsi="Calibri" w:eastAsia="Calibri" w:cs="Calibri"/>
          <w:sz w:val="21"/>
          <w:szCs w:val="21"/>
        </w:rPr>
        <w:t>efi</w:t>
      </w:r>
      <w:r w:rsidRPr="1A6F1EF3" w:rsidR="35E1EA22">
        <w:rPr>
          <w:rFonts w:ascii="Calibri" w:hAnsi="Calibri" w:eastAsia="Calibri" w:cs="Calibri"/>
          <w:sz w:val="21"/>
          <w:szCs w:val="21"/>
        </w:rPr>
        <w:t xml:space="preserve">ts. </w:t>
      </w:r>
      <w:r w:rsidRPr="1A6F1EF3" w:rsidR="213C5693">
        <w:rPr>
          <w:rFonts w:ascii="Calibri" w:hAnsi="Calibri" w:eastAsia="Calibri" w:cs="Calibri"/>
          <w:sz w:val="21"/>
          <w:szCs w:val="21"/>
        </w:rPr>
        <w:t>Other recommendations include considering targeted studies to further investigate building envelope practices and expanding RIE program participation database to include more detailed information about program participation.</w:t>
      </w:r>
    </w:p>
    <w:p w:rsidR="1DB7A0D2" w:rsidP="1DB7A0D2" w:rsidRDefault="1DB7A0D2" w14:paraId="22932809" w14:textId="017A39D6">
      <w:pPr>
        <w:spacing w:after="0"/>
        <w:rPr>
          <w:rFonts w:ascii="Calibri" w:hAnsi="Calibri" w:eastAsia="Calibri" w:cs="Calibri"/>
          <w:sz w:val="21"/>
          <w:szCs w:val="21"/>
        </w:rPr>
      </w:pPr>
    </w:p>
    <w:p w:rsidR="565163F0" w:rsidP="1DB7A0D2" w:rsidRDefault="42B11994" w14:paraId="26F7D859" w14:textId="2D359C82">
      <w:pPr>
        <w:pStyle w:val="Caption"/>
        <w:spacing w:after="0" w:line="240" w:lineRule="auto"/>
        <w:jc w:val="both"/>
      </w:pPr>
      <w:r>
        <w:t>Table X. Recommended ISP code adjustment factors</w:t>
      </w:r>
    </w:p>
    <w:tbl>
      <w:tblPr>
        <w:tblW w:w="0" w:type="auto"/>
        <w:tblBorders>
          <w:bottom w:val="single" w:color="5B9BD5" w:themeColor="accent5" w:sz="12" w:space="0"/>
          <w:insideH w:val="single" w:color="A7A9AC" w:sz="12" w:space="0"/>
        </w:tblBorders>
        <w:tblLook w:val="04A0" w:firstRow="1" w:lastRow="0" w:firstColumn="1" w:lastColumn="0" w:noHBand="0" w:noVBand="1"/>
        <w:tblPrChange w:author="Annemarie Eastwood" w:date="2024-07-31T15:32:00Z" w:id="380">
          <w:tblPr>
            <w:tblW w:w="9358" w:type="dxa"/>
            <w:tblBorders>
              <w:bottom w:val="single" w:color="5B9BD5" w:themeColor="accent5" w:sz="12" w:space="0"/>
              <w:insideH w:val="single" w:color="A7A9AC" w:sz="12" w:space="0"/>
            </w:tblBorders>
            <w:tblLook w:val="04A0" w:firstRow="1" w:lastRow="0" w:firstColumn="1" w:lastColumn="0" w:noHBand="0" w:noVBand="1"/>
          </w:tblPr>
        </w:tblPrChange>
      </w:tblPr>
      <w:tblGrid>
        <w:gridCol w:w="2910"/>
        <w:gridCol w:w="3525"/>
        <w:tblGridChange w:id="381">
          <w:tblGrid>
            <w:gridCol w:w="360"/>
            <w:gridCol w:w="360"/>
            <w:gridCol w:w="2190"/>
            <w:gridCol w:w="3525"/>
          </w:tblGrid>
        </w:tblGridChange>
      </w:tblGrid>
      <w:tr w:rsidR="1DB7A0D2" w:rsidTr="1A6F1EF3" w14:paraId="22F8370E" w14:textId="77777777">
        <w:trPr>
          <w:trHeight w:val="300"/>
          <w:trPrChange w:author="Annemarie Eastwood" w:date="2024-07-31T15:32:00Z" w:id="382">
            <w:trPr>
              <w:gridAfter w:val="0"/>
              <w:trHeight w:val="300"/>
            </w:trPr>
          </w:trPrChange>
        </w:trPr>
        <w:tc>
          <w:tcPr>
            <w:tcW w:w="2910" w:type="dxa"/>
            <w:tcBorders>
              <w:top w:val="nil"/>
              <w:left w:val="nil"/>
              <w:bottom w:val="nil"/>
              <w:right w:val="single" w:color="FFFFFF" w:themeColor="background1" w:sz="6" w:space="0"/>
            </w:tcBorders>
            <w:shd w:val="clear" w:color="auto" w:fill="4472C4" w:themeFill="accent1"/>
            <w:tcMar>
              <w:left w:w="105" w:type="dxa"/>
              <w:right w:w="105" w:type="dxa"/>
            </w:tcMar>
            <w:vAlign w:val="bottom"/>
            <w:tcPrChange w:author="Annemarie Eastwood" w:date="2024-07-31T15:32:00Z" w:id="383">
              <w:tcPr>
                <w:tcW w:w="2910" w:type="dxa"/>
                <w:tcBorders>
                  <w:top w:val="nil"/>
                  <w:left w:val="nil"/>
                  <w:bottom w:val="nil"/>
                  <w:right w:val="single" w:color="FFFFFF" w:themeColor="background1" w:sz="6" w:space="0"/>
                </w:tcBorders>
                <w:shd w:val="clear" w:color="auto" w:fill="0F204B"/>
                <w:tcMar>
                  <w:left w:w="105" w:type="dxa"/>
                  <w:right w:w="105" w:type="dxa"/>
                </w:tcMar>
                <w:vAlign w:val="bottom"/>
              </w:tcPr>
            </w:tcPrChange>
          </w:tcPr>
          <w:p w:rsidR="1DB7A0D2" w:rsidP="1A6F1EF3" w:rsidRDefault="49B798F0" w14:paraId="04A6695E" w14:textId="2FF969CD">
            <w:pPr>
              <w:keepNext/>
              <w:spacing w:after="0" w:line="240" w:lineRule="auto"/>
              <w:rPr>
                <w:rFonts w:eastAsia="Times New Roman"/>
                <w:b/>
                <w:bCs/>
                <w:color w:val="FFFFFF" w:themeColor="background1"/>
                <w:sz w:val="20"/>
                <w:szCs w:val="20"/>
              </w:rPr>
            </w:pPr>
            <w:r w:rsidRPr="1A6F1EF3">
              <w:rPr>
                <w:rFonts w:eastAsia="Times New Roman"/>
                <w:b/>
                <w:bCs/>
                <w:color w:val="FFFFFF" w:themeColor="background1"/>
                <w:sz w:val="20"/>
                <w:szCs w:val="20"/>
              </w:rPr>
              <w:t>Equipment type</w:t>
            </w:r>
          </w:p>
        </w:tc>
        <w:tc>
          <w:tcPr>
            <w:tcW w:w="3525" w:type="dxa"/>
            <w:tcBorders>
              <w:top w:val="nil"/>
              <w:left w:val="single" w:color="FFFFFF" w:themeColor="background1" w:sz="6" w:space="0"/>
              <w:bottom w:val="nil"/>
              <w:right w:val="single" w:color="FFFFFF" w:themeColor="background1" w:sz="6" w:space="0"/>
            </w:tcBorders>
            <w:shd w:val="clear" w:color="auto" w:fill="4472C4" w:themeFill="accent1"/>
            <w:tcMar>
              <w:left w:w="105" w:type="dxa"/>
              <w:right w:w="105" w:type="dxa"/>
            </w:tcMar>
            <w:vAlign w:val="bottom"/>
            <w:tcPrChange w:author="Annemarie Eastwood" w:date="2024-07-31T15:32:00Z" w:id="384">
              <w:tcPr>
                <w:tcW w:w="1612" w:type="dxa"/>
                <w:tcBorders>
                  <w:top w:val="nil"/>
                  <w:left w:val="single" w:color="FFFFFF" w:themeColor="background1" w:sz="6" w:space="0"/>
                  <w:bottom w:val="nil"/>
                  <w:right w:val="single" w:color="FFFFFF" w:themeColor="background1" w:sz="6" w:space="0"/>
                </w:tcBorders>
                <w:shd w:val="clear" w:color="auto" w:fill="0F204B"/>
                <w:tcMar>
                  <w:left w:w="105" w:type="dxa"/>
                  <w:right w:w="105" w:type="dxa"/>
                </w:tcMar>
                <w:vAlign w:val="bottom"/>
              </w:tcPr>
            </w:tcPrChange>
          </w:tcPr>
          <w:p w:rsidR="1DB7A0D2" w:rsidP="1A6F1EF3" w:rsidRDefault="49B798F0" w14:paraId="0CBC9916" w14:textId="00B0117D">
            <w:pPr>
              <w:keepNext/>
              <w:spacing w:after="0" w:line="240" w:lineRule="auto"/>
              <w:rPr>
                <w:rFonts w:eastAsia="Times New Roman"/>
                <w:b/>
                <w:bCs/>
                <w:color w:val="FFFFFF" w:themeColor="background1"/>
                <w:sz w:val="20"/>
                <w:szCs w:val="20"/>
              </w:rPr>
            </w:pPr>
            <w:r w:rsidRPr="1A6F1EF3">
              <w:rPr>
                <w:rFonts w:eastAsia="Times New Roman"/>
                <w:b/>
                <w:bCs/>
                <w:color w:val="FFFFFF" w:themeColor="background1"/>
                <w:sz w:val="20"/>
                <w:szCs w:val="20"/>
              </w:rPr>
              <w:t xml:space="preserve">Recommended </w:t>
            </w:r>
            <w:r w:rsidRPr="1A6F1EF3" w:rsidR="07A3FA17">
              <w:rPr>
                <w:rFonts w:eastAsia="Times New Roman"/>
                <w:b/>
                <w:bCs/>
                <w:color w:val="FFFFFF" w:themeColor="background1"/>
                <w:sz w:val="20"/>
                <w:szCs w:val="20"/>
              </w:rPr>
              <w:t>c</w:t>
            </w:r>
            <w:r w:rsidRPr="1A6F1EF3">
              <w:rPr>
                <w:rFonts w:eastAsia="Times New Roman"/>
                <w:b/>
                <w:bCs/>
                <w:color w:val="FFFFFF" w:themeColor="background1"/>
                <w:sz w:val="20"/>
                <w:szCs w:val="20"/>
              </w:rPr>
              <w:t>ode</w:t>
            </w:r>
            <w:r w:rsidRPr="1A6F1EF3" w:rsidR="58D68541">
              <w:rPr>
                <w:rFonts w:eastAsia="Times New Roman"/>
                <w:b/>
                <w:bCs/>
                <w:color w:val="FFFFFF" w:themeColor="background1"/>
                <w:sz w:val="20"/>
                <w:szCs w:val="20"/>
              </w:rPr>
              <w:t xml:space="preserve"> </w:t>
            </w:r>
            <w:r w:rsidRPr="1A6F1EF3">
              <w:rPr>
                <w:rFonts w:eastAsia="Times New Roman"/>
                <w:b/>
                <w:bCs/>
                <w:color w:val="FFFFFF" w:themeColor="background1"/>
                <w:sz w:val="20"/>
                <w:szCs w:val="20"/>
              </w:rPr>
              <w:t>adjustment factor</w:t>
            </w:r>
          </w:p>
        </w:tc>
      </w:tr>
      <w:tr w:rsidR="1DB7A0D2" w:rsidTr="1A6F1EF3" w14:paraId="71991E71" w14:textId="77777777">
        <w:trPr>
          <w:trHeight w:val="300"/>
        </w:trPr>
        <w:tc>
          <w:tcPr>
            <w:tcW w:w="2910" w:type="dxa"/>
            <w:tcBorders>
              <w:top w:val="nil"/>
              <w:left w:val="nil"/>
              <w:bottom w:val="nil"/>
              <w:right w:val="single" w:color="FFFFFF" w:themeColor="background1" w:sz="6" w:space="0"/>
            </w:tcBorders>
            <w:shd w:val="clear" w:color="auto" w:fill="F2F2F2" w:themeFill="background1" w:themeFillShade="F2"/>
            <w:tcMar>
              <w:left w:w="105" w:type="dxa"/>
              <w:right w:w="105" w:type="dxa"/>
            </w:tcMar>
            <w:vAlign w:val="bottom"/>
          </w:tcPr>
          <w:p w:rsidR="1DB7A0D2" w:rsidP="1A6F1EF3" w:rsidRDefault="49B798F0" w14:paraId="5ED0BF25" w14:textId="1AD10A5C">
            <w:pPr>
              <w:keepNext/>
              <w:spacing w:after="0" w:line="240" w:lineRule="auto"/>
              <w:rPr>
                <w:rFonts w:eastAsia="Times New Roman"/>
                <w:color w:val="000000" w:themeColor="text1"/>
                <w:sz w:val="20"/>
                <w:szCs w:val="20"/>
              </w:rPr>
            </w:pPr>
            <w:r w:rsidRPr="1A6F1EF3">
              <w:rPr>
                <w:rFonts w:eastAsia="Times New Roman"/>
                <w:color w:val="000000" w:themeColor="text1"/>
                <w:sz w:val="20"/>
                <w:szCs w:val="20"/>
              </w:rPr>
              <w:t>Above-grade wall insulation</w:t>
            </w:r>
          </w:p>
        </w:tc>
        <w:tc>
          <w:tcPr>
            <w:tcW w:w="3525" w:type="dxa"/>
            <w:tcBorders>
              <w:top w:val="nil"/>
              <w:left w:val="single" w:color="FFFFFF" w:themeColor="background1" w:sz="6" w:space="0"/>
              <w:bottom w:val="nil"/>
              <w:right w:val="single" w:color="FFFFFF" w:themeColor="background1" w:sz="6" w:space="0"/>
            </w:tcBorders>
            <w:shd w:val="clear" w:color="auto" w:fill="F2F2F2" w:themeFill="background1" w:themeFillShade="F2"/>
            <w:tcMar>
              <w:left w:w="105" w:type="dxa"/>
              <w:right w:w="105" w:type="dxa"/>
            </w:tcMar>
            <w:vAlign w:val="bottom"/>
          </w:tcPr>
          <w:p w:rsidR="1DB7A0D2" w:rsidP="1A6F1EF3" w:rsidRDefault="49B798F0" w14:paraId="2E5783DD" w14:textId="5B4BA1C2">
            <w:pPr>
              <w:keepNext/>
              <w:spacing w:after="0" w:line="240" w:lineRule="auto"/>
              <w:rPr>
                <w:rFonts w:eastAsia="Times New Roman"/>
                <w:color w:val="000000" w:themeColor="text1"/>
                <w:sz w:val="20"/>
                <w:szCs w:val="20"/>
              </w:rPr>
            </w:pPr>
            <w:r w:rsidRPr="1A6F1EF3">
              <w:rPr>
                <w:rFonts w:eastAsia="Times New Roman"/>
                <w:color w:val="000000" w:themeColor="text1"/>
                <w:sz w:val="20"/>
                <w:szCs w:val="20"/>
              </w:rPr>
              <w:t>1.14</w:t>
            </w:r>
          </w:p>
        </w:tc>
      </w:tr>
      <w:tr w:rsidR="1DB7A0D2" w:rsidTr="1A6F1EF3" w14:paraId="392C5FD5" w14:textId="77777777">
        <w:trPr>
          <w:trHeight w:val="300"/>
        </w:trPr>
        <w:tc>
          <w:tcPr>
            <w:tcW w:w="2910" w:type="dxa"/>
            <w:tcBorders>
              <w:top w:val="nil"/>
              <w:left w:val="nil"/>
              <w:bottom w:val="nil"/>
              <w:right w:val="single" w:color="FFFFFF" w:themeColor="background1" w:sz="6" w:space="0"/>
            </w:tcBorders>
            <w:shd w:val="clear" w:color="auto" w:fill="FFFFFF" w:themeFill="background1"/>
            <w:tcMar>
              <w:left w:w="105" w:type="dxa"/>
              <w:right w:w="105" w:type="dxa"/>
            </w:tcMar>
            <w:vAlign w:val="bottom"/>
          </w:tcPr>
          <w:p w:rsidR="1DB7A0D2" w:rsidP="1A6F1EF3" w:rsidRDefault="49B798F0" w14:paraId="2C584794" w14:textId="71E4FE57">
            <w:pPr>
              <w:keepNext/>
              <w:spacing w:after="0" w:line="240" w:lineRule="auto"/>
              <w:rPr>
                <w:rFonts w:eastAsia="Times New Roman"/>
                <w:color w:val="000000" w:themeColor="text1"/>
                <w:sz w:val="20"/>
                <w:szCs w:val="20"/>
              </w:rPr>
            </w:pPr>
            <w:r w:rsidRPr="1A6F1EF3">
              <w:rPr>
                <w:rFonts w:eastAsia="Times New Roman"/>
                <w:color w:val="000000" w:themeColor="text1"/>
                <w:sz w:val="20"/>
                <w:szCs w:val="20"/>
              </w:rPr>
              <w:t xml:space="preserve">Interior lighting </w:t>
            </w:r>
          </w:p>
        </w:tc>
        <w:tc>
          <w:tcPr>
            <w:tcW w:w="3525" w:type="dxa"/>
            <w:tcBorders>
              <w:top w:val="nil"/>
              <w:left w:val="single" w:color="FFFFFF" w:themeColor="background1" w:sz="6" w:space="0"/>
              <w:bottom w:val="nil"/>
              <w:right w:val="single" w:color="FFFFFF" w:themeColor="background1" w:sz="6" w:space="0"/>
            </w:tcBorders>
            <w:shd w:val="clear" w:color="auto" w:fill="FFFFFF" w:themeFill="background1"/>
            <w:tcMar>
              <w:left w:w="105" w:type="dxa"/>
              <w:right w:w="105" w:type="dxa"/>
            </w:tcMar>
            <w:vAlign w:val="bottom"/>
          </w:tcPr>
          <w:p w:rsidR="1DB7A0D2" w:rsidP="1A6F1EF3" w:rsidRDefault="49B798F0" w14:paraId="1DF05B3E" w14:textId="47A96E1D">
            <w:pPr>
              <w:keepNext/>
              <w:spacing w:after="0" w:line="240" w:lineRule="auto"/>
              <w:rPr>
                <w:rFonts w:eastAsia="Times New Roman"/>
                <w:color w:val="000000" w:themeColor="text1"/>
                <w:sz w:val="20"/>
                <w:szCs w:val="20"/>
              </w:rPr>
            </w:pPr>
            <w:r w:rsidRPr="1A6F1EF3">
              <w:rPr>
                <w:rFonts w:eastAsia="Times New Roman"/>
                <w:color w:val="000000" w:themeColor="text1"/>
                <w:sz w:val="20"/>
                <w:szCs w:val="20"/>
              </w:rPr>
              <w:t>0.45</w:t>
            </w:r>
          </w:p>
        </w:tc>
      </w:tr>
      <w:tr w:rsidR="1DB7A0D2" w:rsidTr="1A6F1EF3" w14:paraId="2F8E6CCF" w14:textId="77777777">
        <w:trPr>
          <w:trHeight w:val="300"/>
        </w:trPr>
        <w:tc>
          <w:tcPr>
            <w:tcW w:w="2910" w:type="dxa"/>
            <w:tcBorders>
              <w:top w:val="nil"/>
              <w:left w:val="nil"/>
              <w:bottom w:val="nil"/>
              <w:right w:val="single" w:color="FFFFFF" w:themeColor="background1" w:sz="6" w:space="0"/>
            </w:tcBorders>
            <w:shd w:val="clear" w:color="auto" w:fill="F2F2F2" w:themeFill="background1" w:themeFillShade="F2"/>
            <w:tcMar>
              <w:left w:w="105" w:type="dxa"/>
              <w:right w:w="105" w:type="dxa"/>
            </w:tcMar>
            <w:vAlign w:val="bottom"/>
          </w:tcPr>
          <w:p w:rsidR="1DB7A0D2" w:rsidP="1A6F1EF3" w:rsidRDefault="49B798F0" w14:paraId="3A192673" w14:textId="4E6EC03C">
            <w:pPr>
              <w:keepNext/>
              <w:spacing w:after="0" w:line="240" w:lineRule="auto"/>
              <w:rPr>
                <w:rFonts w:eastAsia="Times New Roman"/>
                <w:color w:val="000000" w:themeColor="text1"/>
                <w:sz w:val="20"/>
                <w:szCs w:val="20"/>
              </w:rPr>
            </w:pPr>
            <w:r w:rsidRPr="1A6F1EF3">
              <w:rPr>
                <w:rFonts w:eastAsia="Times New Roman"/>
                <w:color w:val="000000" w:themeColor="text1"/>
                <w:sz w:val="20"/>
                <w:szCs w:val="20"/>
              </w:rPr>
              <w:t>Exterior lighting</w:t>
            </w:r>
          </w:p>
        </w:tc>
        <w:tc>
          <w:tcPr>
            <w:tcW w:w="3525" w:type="dxa"/>
            <w:tcBorders>
              <w:top w:val="nil"/>
              <w:left w:val="single" w:color="FFFFFF" w:themeColor="background1" w:sz="6" w:space="0"/>
              <w:bottom w:val="nil"/>
              <w:right w:val="single" w:color="FFFFFF" w:themeColor="background1" w:sz="6" w:space="0"/>
            </w:tcBorders>
            <w:shd w:val="clear" w:color="auto" w:fill="F2F2F2" w:themeFill="background1" w:themeFillShade="F2"/>
            <w:tcMar>
              <w:left w:w="105" w:type="dxa"/>
              <w:right w:w="105" w:type="dxa"/>
            </w:tcMar>
            <w:vAlign w:val="bottom"/>
          </w:tcPr>
          <w:p w:rsidR="1DB7A0D2" w:rsidP="1A6F1EF3" w:rsidRDefault="49B798F0" w14:paraId="10EDDA2C" w14:textId="51FC2119">
            <w:pPr>
              <w:keepNext/>
              <w:spacing w:after="0" w:line="240" w:lineRule="auto"/>
              <w:rPr>
                <w:rFonts w:eastAsia="Times New Roman"/>
                <w:color w:val="000000" w:themeColor="text1"/>
                <w:sz w:val="20"/>
                <w:szCs w:val="20"/>
              </w:rPr>
            </w:pPr>
            <w:r w:rsidRPr="1A6F1EF3">
              <w:rPr>
                <w:rFonts w:eastAsia="Times New Roman"/>
                <w:color w:val="000000" w:themeColor="text1"/>
                <w:sz w:val="20"/>
                <w:szCs w:val="20"/>
              </w:rPr>
              <w:t>0.27</w:t>
            </w:r>
          </w:p>
        </w:tc>
      </w:tr>
      <w:tr w:rsidR="1DB7A0D2" w:rsidTr="1A6F1EF3" w14:paraId="641733E5" w14:textId="77777777">
        <w:trPr>
          <w:trHeight w:val="300"/>
        </w:trPr>
        <w:tc>
          <w:tcPr>
            <w:tcW w:w="2910" w:type="dxa"/>
            <w:tcBorders>
              <w:top w:val="nil"/>
              <w:left w:val="nil"/>
              <w:bottom w:val="nil"/>
              <w:right w:val="single" w:color="FFFFFF" w:themeColor="background1" w:sz="6" w:space="0"/>
            </w:tcBorders>
            <w:shd w:val="clear" w:color="auto" w:fill="FFFFFF" w:themeFill="background1"/>
            <w:tcMar>
              <w:left w:w="105" w:type="dxa"/>
              <w:right w:w="105" w:type="dxa"/>
            </w:tcMar>
            <w:vAlign w:val="bottom"/>
          </w:tcPr>
          <w:p w:rsidR="1DB7A0D2" w:rsidP="1A6F1EF3" w:rsidRDefault="49B798F0" w14:paraId="22093804" w14:textId="5A307E3F">
            <w:pPr>
              <w:keepNext/>
              <w:spacing w:after="0" w:line="240" w:lineRule="auto"/>
              <w:rPr>
                <w:rFonts w:eastAsia="Times New Roman"/>
                <w:color w:val="000000" w:themeColor="text1"/>
                <w:sz w:val="20"/>
                <w:szCs w:val="20"/>
              </w:rPr>
            </w:pPr>
            <w:r w:rsidRPr="1A6F1EF3">
              <w:rPr>
                <w:rFonts w:eastAsia="Times New Roman"/>
                <w:color w:val="000000" w:themeColor="text1"/>
                <w:sz w:val="20"/>
                <w:szCs w:val="20"/>
              </w:rPr>
              <w:t>Hot water boilers</w:t>
            </w:r>
          </w:p>
        </w:tc>
        <w:tc>
          <w:tcPr>
            <w:tcW w:w="3525" w:type="dxa"/>
            <w:tcBorders>
              <w:top w:val="nil"/>
              <w:left w:val="single" w:color="FFFFFF" w:themeColor="background1" w:sz="6" w:space="0"/>
              <w:bottom w:val="nil"/>
              <w:right w:val="single" w:color="FFFFFF" w:themeColor="background1" w:sz="6" w:space="0"/>
            </w:tcBorders>
            <w:shd w:val="clear" w:color="auto" w:fill="FFFFFF" w:themeFill="background1"/>
            <w:tcMar>
              <w:left w:w="105" w:type="dxa"/>
              <w:right w:w="105" w:type="dxa"/>
            </w:tcMar>
            <w:vAlign w:val="bottom"/>
          </w:tcPr>
          <w:p w:rsidR="1DB7A0D2" w:rsidP="1A6F1EF3" w:rsidRDefault="49B798F0" w14:paraId="4FCF3465" w14:textId="25675050">
            <w:pPr>
              <w:keepNext/>
              <w:spacing w:after="0" w:line="240" w:lineRule="auto"/>
              <w:rPr>
                <w:rFonts w:eastAsia="Times New Roman"/>
                <w:color w:val="000000" w:themeColor="text1"/>
                <w:sz w:val="20"/>
                <w:szCs w:val="20"/>
              </w:rPr>
            </w:pPr>
            <w:r w:rsidRPr="1A6F1EF3">
              <w:rPr>
                <w:rFonts w:eastAsia="Times New Roman"/>
                <w:color w:val="000000" w:themeColor="text1"/>
                <w:sz w:val="20"/>
                <w:szCs w:val="20"/>
              </w:rPr>
              <w:t>1.20</w:t>
            </w:r>
          </w:p>
        </w:tc>
      </w:tr>
      <w:tr w:rsidR="1DB7A0D2" w:rsidTr="1A6F1EF3" w14:paraId="1332C1B2" w14:textId="77777777">
        <w:trPr>
          <w:trHeight w:val="300"/>
        </w:trPr>
        <w:tc>
          <w:tcPr>
            <w:tcW w:w="2910" w:type="dxa"/>
            <w:tcBorders>
              <w:top w:val="nil"/>
              <w:left w:val="nil"/>
              <w:bottom w:val="nil"/>
              <w:right w:val="single" w:color="FFFFFF" w:themeColor="background1" w:sz="6" w:space="0"/>
            </w:tcBorders>
            <w:shd w:val="clear" w:color="auto" w:fill="F2F2F2" w:themeFill="background1" w:themeFillShade="F2"/>
            <w:tcMar>
              <w:left w:w="105" w:type="dxa"/>
              <w:right w:w="105" w:type="dxa"/>
            </w:tcMar>
            <w:vAlign w:val="bottom"/>
          </w:tcPr>
          <w:p w:rsidR="1DB7A0D2" w:rsidP="1A6F1EF3" w:rsidRDefault="49B798F0" w14:paraId="2A8EA7DB" w14:textId="113C7BC3">
            <w:pPr>
              <w:keepNext/>
              <w:spacing w:after="0" w:line="240" w:lineRule="auto"/>
              <w:rPr>
                <w:rFonts w:eastAsia="Times New Roman"/>
                <w:color w:val="000000" w:themeColor="text1"/>
                <w:sz w:val="20"/>
                <w:szCs w:val="20"/>
              </w:rPr>
            </w:pPr>
            <w:r w:rsidRPr="1A6F1EF3">
              <w:rPr>
                <w:rFonts w:eastAsia="Times New Roman"/>
                <w:color w:val="000000" w:themeColor="text1"/>
                <w:sz w:val="20"/>
                <w:szCs w:val="20"/>
              </w:rPr>
              <w:t>Heat pumps – heating</w:t>
            </w:r>
          </w:p>
        </w:tc>
        <w:tc>
          <w:tcPr>
            <w:tcW w:w="3525" w:type="dxa"/>
            <w:tcBorders>
              <w:top w:val="nil"/>
              <w:left w:val="single" w:color="FFFFFF" w:themeColor="background1" w:sz="6" w:space="0"/>
              <w:bottom w:val="nil"/>
              <w:right w:val="single" w:color="FFFFFF" w:themeColor="background1" w:sz="6" w:space="0"/>
            </w:tcBorders>
            <w:shd w:val="clear" w:color="auto" w:fill="F2F2F2" w:themeFill="background1" w:themeFillShade="F2"/>
            <w:tcMar>
              <w:left w:w="105" w:type="dxa"/>
              <w:right w:w="105" w:type="dxa"/>
            </w:tcMar>
            <w:vAlign w:val="bottom"/>
          </w:tcPr>
          <w:p w:rsidR="1DB7A0D2" w:rsidP="1A6F1EF3" w:rsidRDefault="49B798F0" w14:paraId="12FD8544" w14:textId="792C4AB9">
            <w:pPr>
              <w:keepNext/>
              <w:spacing w:after="0" w:line="240" w:lineRule="auto"/>
              <w:rPr>
                <w:rFonts w:eastAsia="Times New Roman"/>
                <w:color w:val="000000" w:themeColor="text1"/>
                <w:sz w:val="20"/>
                <w:szCs w:val="20"/>
              </w:rPr>
            </w:pPr>
            <w:r w:rsidRPr="1A6F1EF3">
              <w:rPr>
                <w:rFonts w:eastAsia="Times New Roman"/>
                <w:color w:val="000000" w:themeColor="text1"/>
                <w:sz w:val="20"/>
                <w:szCs w:val="20"/>
              </w:rPr>
              <w:t>1.03</w:t>
            </w:r>
          </w:p>
        </w:tc>
      </w:tr>
      <w:tr w:rsidR="1DB7A0D2" w:rsidTr="1A6F1EF3" w14:paraId="3AD9519C" w14:textId="77777777">
        <w:trPr>
          <w:trHeight w:val="300"/>
        </w:trPr>
        <w:tc>
          <w:tcPr>
            <w:tcW w:w="2910" w:type="dxa"/>
            <w:tcBorders>
              <w:top w:val="nil"/>
              <w:left w:val="nil"/>
              <w:bottom w:val="nil"/>
              <w:right w:val="single" w:color="FFFFFF" w:themeColor="background1" w:sz="6" w:space="0"/>
            </w:tcBorders>
            <w:shd w:val="clear" w:color="auto" w:fill="FFFFFF" w:themeFill="background1"/>
            <w:tcMar>
              <w:left w:w="105" w:type="dxa"/>
              <w:right w:w="105" w:type="dxa"/>
            </w:tcMar>
            <w:vAlign w:val="bottom"/>
          </w:tcPr>
          <w:p w:rsidR="1DB7A0D2" w:rsidP="1A6F1EF3" w:rsidRDefault="49B798F0" w14:paraId="48618AF8" w14:textId="01634D7B">
            <w:pPr>
              <w:keepNext/>
              <w:spacing w:after="0" w:line="240" w:lineRule="auto"/>
              <w:rPr>
                <w:rFonts w:eastAsia="Times New Roman"/>
                <w:color w:val="000000" w:themeColor="text1"/>
                <w:sz w:val="20"/>
                <w:szCs w:val="20"/>
              </w:rPr>
            </w:pPr>
            <w:r w:rsidRPr="1A6F1EF3">
              <w:rPr>
                <w:rFonts w:eastAsia="Times New Roman"/>
                <w:color w:val="000000" w:themeColor="text1"/>
                <w:sz w:val="20"/>
                <w:szCs w:val="20"/>
              </w:rPr>
              <w:t>Air conditioning</w:t>
            </w:r>
          </w:p>
        </w:tc>
        <w:tc>
          <w:tcPr>
            <w:tcW w:w="3525" w:type="dxa"/>
            <w:tcBorders>
              <w:top w:val="nil"/>
              <w:left w:val="single" w:color="FFFFFF" w:themeColor="background1" w:sz="6" w:space="0"/>
              <w:bottom w:val="nil"/>
              <w:right w:val="single" w:color="FFFFFF" w:themeColor="background1" w:sz="6" w:space="0"/>
            </w:tcBorders>
            <w:shd w:val="clear" w:color="auto" w:fill="FFFFFF" w:themeFill="background1"/>
            <w:tcMar>
              <w:left w:w="105" w:type="dxa"/>
              <w:right w:w="105" w:type="dxa"/>
            </w:tcMar>
            <w:vAlign w:val="bottom"/>
          </w:tcPr>
          <w:p w:rsidR="1DB7A0D2" w:rsidP="1A6F1EF3" w:rsidRDefault="49B798F0" w14:paraId="43DF0F26" w14:textId="6697E015">
            <w:pPr>
              <w:keepNext/>
              <w:spacing w:after="0" w:line="240" w:lineRule="auto"/>
              <w:rPr>
                <w:rFonts w:eastAsia="Times New Roman"/>
                <w:color w:val="000000" w:themeColor="text1"/>
                <w:sz w:val="20"/>
                <w:szCs w:val="20"/>
              </w:rPr>
            </w:pPr>
            <w:r w:rsidRPr="1A6F1EF3">
              <w:rPr>
                <w:rFonts w:eastAsia="Times New Roman"/>
                <w:color w:val="000000" w:themeColor="text1"/>
                <w:sz w:val="20"/>
                <w:szCs w:val="20"/>
              </w:rPr>
              <w:t>1.05</w:t>
            </w:r>
          </w:p>
        </w:tc>
      </w:tr>
    </w:tbl>
    <w:p w:rsidR="1DB7A0D2" w:rsidRDefault="1DB7A0D2" w14:paraId="2A6C39D4" w14:textId="1575B409"/>
    <w:p w:rsidR="59B507C4" w:rsidP="3FD0B364" w:rsidRDefault="39378615" w14:paraId="140F1811" w14:textId="55CE0600">
      <w:pPr>
        <w:spacing w:after="0"/>
        <w:rPr>
          <w:rFonts w:ascii="Calibri" w:hAnsi="Calibri" w:eastAsia="Calibri" w:cs="Calibri"/>
          <w:b/>
          <w:bCs/>
          <w:sz w:val="21"/>
          <w:szCs w:val="21"/>
        </w:rPr>
      </w:pPr>
      <w:r w:rsidRPr="1A6F1EF3">
        <w:rPr>
          <w:rFonts w:ascii="Calibri" w:hAnsi="Calibri" w:eastAsia="Calibri" w:cs="Calibri"/>
          <w:b/>
          <w:bCs/>
          <w:sz w:val="21"/>
          <w:szCs w:val="21"/>
        </w:rPr>
        <w:t>Explain Whether or Not Rhode Island Energy (RI Energy) Decided to Adopt Recommendations from the Study:</w:t>
      </w:r>
    </w:p>
    <w:p w:rsidR="3FD0B364" w:rsidP="1DB7A0D2" w:rsidRDefault="47B5F51B" w14:paraId="62C87477" w14:textId="4940657B">
      <w:pPr>
        <w:spacing w:after="0"/>
        <w:rPr>
          <w:rFonts w:ascii="Calibri" w:hAnsi="Calibri" w:eastAsia="Calibri" w:cs="Calibri"/>
          <w:sz w:val="21"/>
          <w:szCs w:val="21"/>
        </w:rPr>
      </w:pPr>
      <w:r w:rsidRPr="1A6F1EF3">
        <w:rPr>
          <w:rFonts w:ascii="Calibri" w:hAnsi="Calibri" w:eastAsia="Calibri" w:cs="Calibri"/>
          <w:sz w:val="21"/>
          <w:szCs w:val="21"/>
        </w:rPr>
        <w:t xml:space="preserve">RI Energy will </w:t>
      </w:r>
      <w:r w:rsidRPr="1A6F1EF3" w:rsidR="15C6A02D">
        <w:rPr>
          <w:rFonts w:ascii="Calibri" w:hAnsi="Calibri" w:eastAsia="Calibri" w:cs="Calibri"/>
          <w:sz w:val="21"/>
          <w:szCs w:val="21"/>
        </w:rPr>
        <w:t xml:space="preserve">determine what recommendations to adopt once the study is complete. </w:t>
      </w:r>
    </w:p>
    <w:p w:rsidR="1DB7A0D2" w:rsidP="1DB7A0D2" w:rsidRDefault="1DB7A0D2" w14:paraId="7B46F6BA" w14:textId="255BA4A7">
      <w:pPr>
        <w:spacing w:after="0"/>
        <w:rPr>
          <w:rFonts w:ascii="Calibri" w:hAnsi="Calibri" w:eastAsia="Calibri" w:cs="Calibri"/>
          <w:sz w:val="21"/>
          <w:szCs w:val="21"/>
        </w:rPr>
      </w:pPr>
    </w:p>
    <w:p w:rsidR="59B507C4" w:rsidP="3FD0B364" w:rsidRDefault="0560D03C" w14:paraId="20D58ACD" w14:textId="2939ECD5">
      <w:pPr>
        <w:rPr>
          <w:rFonts w:ascii="Calibri" w:hAnsi="Calibri" w:eastAsia="Calibri" w:cs="Calibri"/>
          <w:b/>
          <w:bCs/>
          <w:sz w:val="21"/>
          <w:szCs w:val="21"/>
        </w:rPr>
      </w:pPr>
      <w:r w:rsidRPr="1A6F1EF3">
        <w:rPr>
          <w:rFonts w:ascii="Calibri" w:hAnsi="Calibri" w:eastAsia="Calibri" w:cs="Calibri"/>
          <w:b/>
          <w:bCs/>
          <w:sz w:val="21"/>
          <w:szCs w:val="21"/>
        </w:rPr>
        <w:t>Savings Impact:</w:t>
      </w:r>
    </w:p>
    <w:p w:rsidR="7F4C0369" w:rsidP="1DB7A0D2" w:rsidRDefault="73E5C790" w14:paraId="4D228494" w14:textId="4E06CB99">
      <w:pPr>
        <w:rPr>
          <w:rFonts w:ascii="Calibri" w:hAnsi="Calibri" w:eastAsia="Calibri" w:cs="Calibri"/>
          <w:sz w:val="21"/>
          <w:szCs w:val="21"/>
        </w:rPr>
      </w:pPr>
      <w:r w:rsidRPr="1A6F1EF3">
        <w:rPr>
          <w:rFonts w:ascii="Calibri" w:hAnsi="Calibri" w:eastAsia="Calibri" w:cs="Calibri"/>
          <w:sz w:val="21"/>
          <w:szCs w:val="21"/>
        </w:rPr>
        <w:t xml:space="preserve">The measures identified in Table X will have savings impacts once adopted. </w:t>
      </w:r>
    </w:p>
    <w:p w:rsidR="004A1FDC" w:rsidP="1A6F1EF3" w:rsidRDefault="004A1FDC" w14:paraId="50BA6D80" w14:textId="28DC12A6">
      <w:pPr>
        <w:pStyle w:val="Heading2"/>
        <w:numPr>
          <w:ilvl w:val="0"/>
          <w:numId w:val="0"/>
        </w:numPr>
        <w:ind w:left="576"/>
        <w:rPr>
          <w:rFonts w:ascii="Calibri" w:hAnsi="Calibri" w:eastAsia="Calibri" w:cs="Calibri"/>
          <w:b/>
          <w:bCs/>
          <w:sz w:val="21"/>
          <w:szCs w:val="21"/>
        </w:rPr>
      </w:pPr>
    </w:p>
    <w:p w:rsidR="037FB28A" w:rsidP="1A6F1EF3" w:rsidRDefault="06376C0E" w14:paraId="29A602C6" w14:textId="5B56CF42">
      <w:pPr>
        <w:pStyle w:val="Heading2"/>
        <w:spacing w:line="264" w:lineRule="auto"/>
        <w:rPr>
          <w:ins w:author="Jeremy Newberger" w:date="2024-08-02T13:25:00Z" w16du:dateUtc="2024-08-02T13:25:44Z" w:id="385"/>
        </w:rPr>
      </w:pPr>
      <w:commentRangeStart w:id="386"/>
      <w:ins w:author="Jeremy Newberger" w:date="2024-08-02T13:25:00Z" w:id="387">
        <w:r>
          <w:t>Massachusetts Study Summaries</w:t>
        </w:r>
      </w:ins>
      <w:commentRangeEnd w:id="386"/>
      <w:r w:rsidR="037FB28A">
        <w:rPr>
          <w:rStyle w:val="CommentReference"/>
        </w:rPr>
        <w:commentReference w:id="386"/>
      </w:r>
      <w:ins w:author="Jeremy Newberger" w:date="2024-08-02T13:25:00Z" w:id="388">
        <w:r w:rsidRPr="1A6F1EF3">
          <w:rPr>
            <w:rFonts w:ascii="Calibri" w:hAnsi="Calibri" w:eastAsia="Calibri" w:cs="Calibri"/>
            <w:b/>
            <w:bCs/>
            <w:sz w:val="21"/>
            <w:szCs w:val="21"/>
            <w:u w:val="single"/>
          </w:rPr>
          <w:t xml:space="preserve"> </w:t>
        </w:r>
      </w:ins>
    </w:p>
    <w:p w:rsidR="037FB28A" w:rsidP="1A6F1EF3" w:rsidRDefault="3343716C" w14:paraId="1F2FFEA3" w14:textId="0A5FBBF1">
      <w:pPr>
        <w:pStyle w:val="ListParagraph"/>
        <w:spacing w:after="0" w:line="264" w:lineRule="auto"/>
        <w:ind w:left="360" w:hanging="360"/>
        <w:rPr>
          <w:rFonts w:ascii="Calibri" w:hAnsi="Calibri" w:eastAsia="Calibri" w:cs="Calibri"/>
          <w:b/>
          <w:bCs/>
          <w:sz w:val="21"/>
          <w:szCs w:val="21"/>
          <w:u w:val="single"/>
        </w:rPr>
      </w:pPr>
      <w:r w:rsidRPr="1A6F1EF3">
        <w:rPr>
          <w:rFonts w:ascii="Calibri" w:hAnsi="Calibri" w:eastAsia="Calibri" w:cs="Calibri"/>
          <w:b/>
          <w:bCs/>
          <w:sz w:val="21"/>
          <w:szCs w:val="21"/>
          <w:u w:val="single"/>
        </w:rPr>
        <w:t xml:space="preserve">MA23C02-B-ISPREPOS – ISP Recommendations: Ultra-Low Temperature Freezers </w:t>
      </w:r>
    </w:p>
    <w:p w:rsidR="037FB28A" w:rsidP="1A6F1EF3" w:rsidRDefault="3343716C" w14:paraId="604153FE" w14:textId="3F86ED99">
      <w:pPr>
        <w:spacing w:after="0" w:line="264" w:lineRule="auto"/>
        <w:rPr>
          <w:rFonts w:ascii="Calibri" w:hAnsi="Calibri" w:eastAsia="Calibri" w:cs="Calibri"/>
          <w:sz w:val="21"/>
          <w:szCs w:val="21"/>
        </w:rPr>
      </w:pPr>
      <w:r w:rsidRPr="1A6F1EF3">
        <w:rPr>
          <w:rFonts w:ascii="Calibri" w:hAnsi="Calibri" w:eastAsia="Calibri" w:cs="Calibri"/>
          <w:b/>
          <w:bCs/>
          <w:sz w:val="21"/>
          <w:szCs w:val="21"/>
        </w:rPr>
        <w:t xml:space="preserve">Type of Study: </w:t>
      </w:r>
      <w:r w:rsidRPr="1A6F1EF3">
        <w:rPr>
          <w:rFonts w:ascii="Calibri" w:hAnsi="Calibri" w:eastAsia="Calibri" w:cs="Calibri"/>
          <w:sz w:val="21"/>
          <w:szCs w:val="21"/>
        </w:rPr>
        <w:t>Impact</w:t>
      </w:r>
    </w:p>
    <w:p w:rsidR="037FB28A" w:rsidP="1A6F1EF3" w:rsidRDefault="3343716C" w14:paraId="0D66EEF6" w14:textId="55300DD1">
      <w:pPr>
        <w:spacing w:after="0"/>
        <w:rPr>
          <w:rFonts w:ascii="Calibri" w:hAnsi="Calibri" w:eastAsia="Calibri" w:cs="Calibri"/>
          <w:sz w:val="21"/>
          <w:szCs w:val="21"/>
        </w:rPr>
      </w:pPr>
      <w:r w:rsidRPr="1A6F1EF3">
        <w:rPr>
          <w:rFonts w:ascii="Calibri" w:hAnsi="Calibri" w:eastAsia="Calibri" w:cs="Calibri"/>
          <w:b/>
          <w:bCs/>
          <w:sz w:val="21"/>
          <w:szCs w:val="21"/>
        </w:rPr>
        <w:t>Evaluation Conducted by:</w:t>
      </w:r>
      <w:r w:rsidRPr="1A6F1EF3">
        <w:rPr>
          <w:rFonts w:ascii="Calibri" w:hAnsi="Calibri" w:eastAsia="Calibri" w:cs="Calibri"/>
          <w:sz w:val="21"/>
          <w:szCs w:val="21"/>
        </w:rPr>
        <w:t xml:space="preserve"> DNV</w:t>
      </w:r>
    </w:p>
    <w:p w:rsidR="037FB28A" w:rsidP="1A6F1EF3" w:rsidRDefault="3343716C" w14:paraId="4E692A15" w14:textId="47894EB1">
      <w:pPr>
        <w:spacing w:after="0"/>
        <w:rPr>
          <w:rFonts w:ascii="Calibri" w:hAnsi="Calibri" w:eastAsia="Calibri" w:cs="Calibri"/>
          <w:sz w:val="21"/>
          <w:szCs w:val="21"/>
        </w:rPr>
      </w:pPr>
      <w:r w:rsidRPr="1A6F1EF3">
        <w:rPr>
          <w:rFonts w:ascii="Calibri" w:hAnsi="Calibri" w:eastAsia="Calibri" w:cs="Calibri"/>
          <w:b/>
          <w:bCs/>
          <w:sz w:val="21"/>
          <w:szCs w:val="21"/>
        </w:rPr>
        <w:t xml:space="preserve">Date Evaluation Conducted: </w:t>
      </w:r>
      <w:r w:rsidRPr="1A6F1EF3">
        <w:rPr>
          <w:rFonts w:ascii="Calibri" w:hAnsi="Calibri" w:eastAsia="Calibri" w:cs="Calibri"/>
          <w:sz w:val="21"/>
          <w:szCs w:val="21"/>
        </w:rPr>
        <w:t>September 2023</w:t>
      </w:r>
    </w:p>
    <w:p w:rsidR="037FB28A" w:rsidP="1A6F1EF3" w:rsidRDefault="3343716C" w14:paraId="396676CA" w14:textId="61C7D0BE">
      <w:pPr>
        <w:spacing w:after="0"/>
        <w:rPr>
          <w:rFonts w:ascii="Calibri" w:hAnsi="Calibri" w:eastAsia="Calibri" w:cs="Calibri"/>
          <w:b/>
          <w:bCs/>
          <w:sz w:val="21"/>
          <w:szCs w:val="21"/>
        </w:rPr>
      </w:pPr>
      <w:r w:rsidRPr="1A6F1EF3">
        <w:rPr>
          <w:rFonts w:ascii="Calibri" w:hAnsi="Calibri" w:eastAsia="Calibri" w:cs="Calibri"/>
          <w:b/>
          <w:bCs/>
          <w:sz w:val="21"/>
          <w:szCs w:val="21"/>
        </w:rPr>
        <w:t xml:space="preserve"> </w:t>
      </w:r>
    </w:p>
    <w:p w:rsidR="037FB28A" w:rsidP="1A6F1EF3" w:rsidRDefault="3343716C" w14:paraId="2E73642D" w14:textId="212B3DDF">
      <w:pPr>
        <w:spacing w:after="0"/>
        <w:jc w:val="both"/>
        <w:rPr>
          <w:rFonts w:ascii="Calibri" w:hAnsi="Calibri" w:eastAsia="Calibri" w:cs="Calibri"/>
          <w:b/>
          <w:bCs/>
          <w:sz w:val="21"/>
          <w:szCs w:val="21"/>
        </w:rPr>
      </w:pPr>
      <w:r w:rsidRPr="1A6F1EF3">
        <w:rPr>
          <w:rFonts w:ascii="Calibri" w:hAnsi="Calibri" w:eastAsia="Calibri" w:cs="Calibri"/>
          <w:b/>
          <w:bCs/>
          <w:sz w:val="21"/>
          <w:szCs w:val="21"/>
        </w:rPr>
        <w:t>Evaluation Objective and High-Level Findings:</w:t>
      </w:r>
    </w:p>
    <w:p w:rsidR="037FB28A" w:rsidP="1A6F1EF3" w:rsidRDefault="3343716C" w14:paraId="0EF87125" w14:textId="27FFDBD8">
      <w:pPr>
        <w:spacing w:after="0"/>
        <w:jc w:val="both"/>
        <w:rPr>
          <w:rFonts w:ascii="Calibri" w:hAnsi="Calibri" w:eastAsia="Calibri" w:cs="Calibri"/>
          <w:sz w:val="21"/>
          <w:szCs w:val="21"/>
        </w:rPr>
      </w:pPr>
      <w:r w:rsidRPr="1A6F1EF3">
        <w:rPr>
          <w:rFonts w:ascii="Calibri" w:hAnsi="Calibri" w:eastAsia="Calibri" w:cs="Calibri"/>
          <w:sz w:val="21"/>
          <w:szCs w:val="21"/>
        </w:rPr>
        <w:t xml:space="preserve">The primary objective of this study was to investigate the industry standard practice for the purchase of ultra-low temperature freezers. The ISP study found that the Energy Star ratings assumed a freezer operating at -75°C whereas the most common freezer operating temperature </w:t>
      </w:r>
      <w:proofErr w:type="gramStart"/>
      <w:r w:rsidRPr="1A6F1EF3">
        <w:rPr>
          <w:rFonts w:ascii="Calibri" w:hAnsi="Calibri" w:eastAsia="Calibri" w:cs="Calibri"/>
          <w:sz w:val="21"/>
          <w:szCs w:val="21"/>
        </w:rPr>
        <w:t>if</w:t>
      </w:r>
      <w:proofErr w:type="gramEnd"/>
      <w:r w:rsidRPr="1A6F1EF3">
        <w:rPr>
          <w:rFonts w:ascii="Calibri" w:hAnsi="Calibri" w:eastAsia="Calibri" w:cs="Calibri"/>
          <w:sz w:val="21"/>
          <w:szCs w:val="21"/>
        </w:rPr>
        <w:t xml:space="preserve"> -80°C. Thus, the savings should be adjusted to account for the most common freezer operating temperature.</w:t>
      </w:r>
    </w:p>
    <w:p w:rsidR="037FB28A" w:rsidP="1A6F1EF3" w:rsidRDefault="3343716C" w14:paraId="7BDCED2A" w14:textId="6B5F6E06">
      <w:pPr>
        <w:spacing w:after="120"/>
        <w:rPr>
          <w:rFonts w:ascii="Calibri" w:hAnsi="Calibri" w:eastAsia="Calibri" w:cs="Calibri"/>
          <w:b/>
          <w:bCs/>
          <w:color w:val="404040" w:themeColor="text1" w:themeTint="BF"/>
          <w:sz w:val="20"/>
          <w:szCs w:val="20"/>
        </w:rPr>
      </w:pPr>
      <w:r w:rsidRPr="1A6F1EF3">
        <w:rPr>
          <w:rFonts w:ascii="Calibri" w:hAnsi="Calibri" w:eastAsia="Calibri" w:cs="Calibri"/>
          <w:b/>
          <w:bCs/>
          <w:color w:val="404040" w:themeColor="text1" w:themeTint="BF"/>
          <w:sz w:val="20"/>
          <w:szCs w:val="20"/>
        </w:rPr>
        <w:t xml:space="preserve"> </w:t>
      </w:r>
    </w:p>
    <w:p w:rsidR="037FB28A" w:rsidP="1A6F1EF3" w:rsidRDefault="3343716C" w14:paraId="45E8CD22" w14:textId="1F106067">
      <w:pPr>
        <w:spacing w:after="0"/>
        <w:rPr>
          <w:rFonts w:ascii="Calibri" w:hAnsi="Calibri" w:eastAsia="Calibri" w:cs="Calibri"/>
          <w:b/>
          <w:bCs/>
          <w:sz w:val="21"/>
          <w:szCs w:val="21"/>
        </w:rPr>
      </w:pPr>
      <w:r w:rsidRPr="1A6F1EF3">
        <w:rPr>
          <w:rFonts w:ascii="Calibri" w:hAnsi="Calibri" w:eastAsia="Calibri" w:cs="Calibri"/>
          <w:b/>
          <w:bCs/>
          <w:sz w:val="21"/>
          <w:szCs w:val="21"/>
        </w:rPr>
        <w:t xml:space="preserve">Programs to which the Results of the Study Apply:  </w:t>
      </w:r>
    </w:p>
    <w:p w:rsidR="037FB28A" w:rsidP="1A6F1EF3" w:rsidRDefault="3343716C" w14:paraId="2C9BA76A" w14:textId="3D4C6727">
      <w:pPr>
        <w:spacing w:after="0"/>
        <w:jc w:val="both"/>
        <w:rPr>
          <w:rFonts w:ascii="Calibri" w:hAnsi="Calibri" w:eastAsia="Calibri" w:cs="Calibri"/>
          <w:sz w:val="21"/>
          <w:szCs w:val="21"/>
        </w:rPr>
      </w:pPr>
      <w:r w:rsidRPr="1A6F1EF3">
        <w:rPr>
          <w:rFonts w:ascii="Calibri" w:hAnsi="Calibri" w:eastAsia="Calibri" w:cs="Calibri"/>
          <w:sz w:val="21"/>
          <w:szCs w:val="21"/>
        </w:rPr>
        <w:t>The results of this study are applicable to the Large C&amp;I New Construction Ultra Low Temperature Freezer measure.</w:t>
      </w:r>
    </w:p>
    <w:p w:rsidR="037FB28A" w:rsidP="1A6F1EF3" w:rsidRDefault="3343716C" w14:paraId="69ADC93F" w14:textId="289B95B1">
      <w:pPr>
        <w:spacing w:after="0"/>
        <w:jc w:val="both"/>
        <w:rPr>
          <w:rFonts w:ascii="Calibri" w:hAnsi="Calibri" w:eastAsia="Calibri" w:cs="Calibri"/>
          <w:sz w:val="21"/>
          <w:szCs w:val="21"/>
        </w:rPr>
      </w:pPr>
      <w:r w:rsidRPr="1A6F1EF3">
        <w:rPr>
          <w:rFonts w:ascii="Calibri" w:hAnsi="Calibri" w:eastAsia="Calibri" w:cs="Calibri"/>
          <w:sz w:val="21"/>
          <w:szCs w:val="21"/>
        </w:rPr>
        <w:t xml:space="preserve"> </w:t>
      </w:r>
    </w:p>
    <w:p w:rsidR="037FB28A" w:rsidP="1A6F1EF3" w:rsidRDefault="3343716C" w14:paraId="2CFF442E" w14:textId="506C98D2">
      <w:pPr>
        <w:spacing w:after="0"/>
        <w:rPr>
          <w:rFonts w:ascii="Calibri" w:hAnsi="Calibri" w:eastAsia="Calibri" w:cs="Calibri"/>
          <w:b/>
          <w:bCs/>
          <w:sz w:val="21"/>
          <w:szCs w:val="21"/>
        </w:rPr>
      </w:pPr>
      <w:r w:rsidRPr="1A6F1EF3">
        <w:rPr>
          <w:rFonts w:ascii="Calibri" w:hAnsi="Calibri" w:eastAsia="Calibri" w:cs="Calibri"/>
          <w:b/>
          <w:bCs/>
          <w:sz w:val="21"/>
          <w:szCs w:val="21"/>
        </w:rPr>
        <w:t xml:space="preserve">Evaluation Recommendations included in the Study: </w:t>
      </w:r>
    </w:p>
    <w:p w:rsidR="037FB28A" w:rsidP="1A6F1EF3" w:rsidRDefault="3343716C" w14:paraId="2C373667" w14:textId="65C8848F">
      <w:pPr>
        <w:spacing w:after="0"/>
        <w:rPr>
          <w:rFonts w:ascii="Calibri" w:hAnsi="Calibri" w:eastAsia="Calibri" w:cs="Calibri"/>
          <w:sz w:val="21"/>
          <w:szCs w:val="21"/>
          <w:lang w:val="en-GB"/>
        </w:rPr>
      </w:pPr>
      <w:r w:rsidRPr="1A6F1EF3">
        <w:rPr>
          <w:rFonts w:ascii="Calibri" w:hAnsi="Calibri" w:eastAsia="Calibri" w:cs="Calibri"/>
          <w:sz w:val="21"/>
          <w:szCs w:val="21"/>
          <w:lang w:val="en-GB"/>
        </w:rPr>
        <w:t xml:space="preserve">The ISP study recommends updating the savings for the </w:t>
      </w:r>
      <w:proofErr w:type="spellStart"/>
      <w:r w:rsidRPr="1A6F1EF3">
        <w:rPr>
          <w:rFonts w:ascii="Calibri" w:hAnsi="Calibri" w:eastAsia="Calibri" w:cs="Calibri"/>
          <w:sz w:val="21"/>
          <w:szCs w:val="21"/>
          <w:lang w:val="en-GB"/>
        </w:rPr>
        <w:t>ultra low</w:t>
      </w:r>
      <w:proofErr w:type="spellEnd"/>
      <w:r w:rsidRPr="1A6F1EF3">
        <w:rPr>
          <w:rFonts w:ascii="Calibri" w:hAnsi="Calibri" w:eastAsia="Calibri" w:cs="Calibri"/>
          <w:sz w:val="21"/>
          <w:szCs w:val="21"/>
          <w:lang w:val="en-GB"/>
        </w:rPr>
        <w:t xml:space="preserve"> temperature freezer measure based on the different freezer temperatures that are the basis for the ISP and Energy Star performance. The ISP study also recommends that the minimum performance threshold for the </w:t>
      </w:r>
      <w:proofErr w:type="spellStart"/>
      <w:r w:rsidRPr="1A6F1EF3">
        <w:rPr>
          <w:rFonts w:ascii="Calibri" w:hAnsi="Calibri" w:eastAsia="Calibri" w:cs="Calibri"/>
          <w:sz w:val="21"/>
          <w:szCs w:val="21"/>
          <w:lang w:val="en-GB"/>
        </w:rPr>
        <w:t>ultra low</w:t>
      </w:r>
      <w:proofErr w:type="spellEnd"/>
      <w:r w:rsidRPr="1A6F1EF3">
        <w:rPr>
          <w:rFonts w:ascii="Calibri" w:hAnsi="Calibri" w:eastAsia="Calibri" w:cs="Calibri"/>
          <w:sz w:val="21"/>
          <w:szCs w:val="21"/>
          <w:lang w:val="en-GB"/>
        </w:rPr>
        <w:t xml:space="preserve"> temperature freezer measure to follow the new Energy Star threshold once it is finalized in 2024. Once that is updated, it is recommended to update the ISP baseline performance to the current Energy Star threshold of 0.55 kWh/day/ft</w:t>
      </w:r>
      <w:r w:rsidRPr="1A6F1EF3">
        <w:rPr>
          <w:rFonts w:ascii="Calibri" w:hAnsi="Calibri" w:eastAsia="Calibri" w:cs="Calibri"/>
          <w:sz w:val="21"/>
          <w:szCs w:val="21"/>
          <w:vertAlign w:val="superscript"/>
          <w:lang w:val="en-GB"/>
        </w:rPr>
        <w:t>3</w:t>
      </w:r>
      <w:r w:rsidRPr="1A6F1EF3">
        <w:rPr>
          <w:rFonts w:ascii="Calibri" w:hAnsi="Calibri" w:eastAsia="Calibri" w:cs="Calibri"/>
          <w:sz w:val="21"/>
          <w:szCs w:val="21"/>
          <w:lang w:val="en-GB"/>
        </w:rPr>
        <w:t xml:space="preserve">. </w:t>
      </w:r>
    </w:p>
    <w:p w:rsidR="037FB28A" w:rsidP="1A6F1EF3" w:rsidRDefault="3343716C" w14:paraId="7D7CDE0F" w14:textId="36C07334">
      <w:pPr>
        <w:spacing w:after="0"/>
        <w:rPr>
          <w:rFonts w:ascii="Calibri" w:hAnsi="Calibri" w:eastAsia="Calibri" w:cs="Calibri"/>
          <w:b/>
          <w:bCs/>
          <w:sz w:val="21"/>
          <w:szCs w:val="21"/>
        </w:rPr>
      </w:pPr>
      <w:r w:rsidRPr="1A6F1EF3">
        <w:rPr>
          <w:rFonts w:ascii="Calibri" w:hAnsi="Calibri" w:eastAsia="Calibri" w:cs="Calibri"/>
          <w:b/>
          <w:bCs/>
          <w:sz w:val="21"/>
          <w:szCs w:val="21"/>
        </w:rPr>
        <w:t xml:space="preserve"> </w:t>
      </w:r>
    </w:p>
    <w:p w:rsidR="037FB28A" w:rsidP="1A6F1EF3" w:rsidRDefault="3343716C" w14:paraId="015C53A5" w14:textId="03D03CF0">
      <w:pPr>
        <w:spacing w:after="0"/>
        <w:rPr>
          <w:rFonts w:ascii="Calibri" w:hAnsi="Calibri" w:eastAsia="Calibri" w:cs="Calibri"/>
          <w:b/>
          <w:bCs/>
          <w:sz w:val="21"/>
          <w:szCs w:val="21"/>
        </w:rPr>
      </w:pPr>
      <w:r w:rsidRPr="1A6F1EF3">
        <w:rPr>
          <w:rFonts w:ascii="Calibri" w:hAnsi="Calibri" w:eastAsia="Calibri" w:cs="Calibri"/>
          <w:b/>
          <w:bCs/>
          <w:sz w:val="21"/>
          <w:szCs w:val="21"/>
        </w:rPr>
        <w:t xml:space="preserve">Explain Whether or Not Rhode Island Energy (RI Energy) Decided to Adopt Recommendations from the Study: </w:t>
      </w:r>
    </w:p>
    <w:p w:rsidR="037FB28A" w:rsidP="1A6F1EF3" w:rsidRDefault="3343716C" w14:paraId="5562A650" w14:textId="34AF6767">
      <w:pPr>
        <w:spacing w:after="0"/>
        <w:rPr>
          <w:rStyle w:val="Hyperlink"/>
          <w:rFonts w:ascii="Calibri" w:hAnsi="Calibri" w:eastAsia="Calibri" w:cs="Calibri"/>
          <w:sz w:val="21"/>
          <w:szCs w:val="21"/>
          <w:vertAlign w:val="superscript"/>
        </w:rPr>
      </w:pPr>
      <w:r w:rsidRPr="1A6F1EF3">
        <w:rPr>
          <w:rFonts w:ascii="Calibri" w:hAnsi="Calibri" w:eastAsia="Calibri" w:cs="Calibri"/>
          <w:sz w:val="21"/>
          <w:szCs w:val="21"/>
        </w:rPr>
        <w:t>RI Energy is adopting the savings update for the Ultra Low Temperature Freezer measure. RI Energy will continue review the updated Energy Star standard once it is finalized and update the savings accordingly.</w:t>
      </w:r>
      <w:hyperlink w:history="1" r:id="rId23">
        <w:r w:rsidRPr="1A6F1EF3">
          <w:rPr>
            <w:rStyle w:val="Hyperlink"/>
            <w:rFonts w:ascii="Calibri" w:hAnsi="Calibri" w:eastAsia="Calibri" w:cs="Calibri"/>
            <w:sz w:val="21"/>
            <w:szCs w:val="21"/>
            <w:vertAlign w:val="superscript"/>
          </w:rPr>
          <w:t>[1]</w:t>
        </w:r>
      </w:hyperlink>
    </w:p>
    <w:p w:rsidR="037FB28A" w:rsidP="1A6F1EF3" w:rsidRDefault="3343716C" w14:paraId="65449A0F" w14:textId="3AF126E1">
      <w:pPr>
        <w:spacing w:after="0"/>
        <w:rPr>
          <w:rFonts w:ascii="Calibri" w:hAnsi="Calibri" w:eastAsia="Calibri" w:cs="Calibri"/>
          <w:sz w:val="21"/>
          <w:szCs w:val="21"/>
        </w:rPr>
      </w:pPr>
      <w:r w:rsidRPr="1A6F1EF3">
        <w:rPr>
          <w:rFonts w:ascii="Calibri" w:hAnsi="Calibri" w:eastAsia="Calibri" w:cs="Calibri"/>
          <w:sz w:val="21"/>
          <w:szCs w:val="21"/>
        </w:rPr>
        <w:t xml:space="preserve"> </w:t>
      </w:r>
    </w:p>
    <w:p w:rsidR="037FB28A" w:rsidP="1A6F1EF3" w:rsidRDefault="3343716C" w14:paraId="0F916868" w14:textId="0F4726A9">
      <w:pPr>
        <w:spacing w:after="0"/>
        <w:rPr>
          <w:rFonts w:ascii="Calibri" w:hAnsi="Calibri" w:eastAsia="Calibri" w:cs="Calibri"/>
          <w:b/>
          <w:bCs/>
          <w:sz w:val="21"/>
          <w:szCs w:val="21"/>
        </w:rPr>
      </w:pPr>
      <w:r w:rsidRPr="1A6F1EF3">
        <w:rPr>
          <w:rFonts w:ascii="Calibri" w:hAnsi="Calibri" w:eastAsia="Calibri" w:cs="Calibri"/>
          <w:b/>
          <w:bCs/>
          <w:sz w:val="21"/>
          <w:szCs w:val="21"/>
        </w:rPr>
        <w:t xml:space="preserve">Savings Impact:  </w:t>
      </w:r>
    </w:p>
    <w:p w:rsidR="037FB28A" w:rsidP="1A6F1EF3" w:rsidRDefault="3343716C" w14:paraId="56E5E6A7" w14:textId="59869F77">
      <w:pPr>
        <w:spacing w:after="120" w:line="264" w:lineRule="auto"/>
        <w:rPr>
          <w:rFonts w:ascii="Calibri" w:hAnsi="Calibri" w:eastAsia="Calibri" w:cs="Calibri"/>
          <w:sz w:val="21"/>
          <w:szCs w:val="21"/>
        </w:rPr>
      </w:pPr>
      <w:r w:rsidRPr="1A6F1EF3">
        <w:rPr>
          <w:rFonts w:ascii="Calibri" w:hAnsi="Calibri" w:eastAsia="Calibri" w:cs="Calibri"/>
          <w:sz w:val="21"/>
          <w:szCs w:val="21"/>
        </w:rPr>
        <w:t xml:space="preserve">The measure savings for the Ultra Low Temperature Freezer will decrease by approximately 10%. </w:t>
      </w:r>
    </w:p>
    <w:p w:rsidR="41C1F1AD" w:rsidP="1A6F1EF3" w:rsidRDefault="41C1F1AD" w14:paraId="7AE08C95" w14:textId="3DF1323D">
      <w:pPr>
        <w:spacing w:after="0"/>
      </w:pPr>
    </w:p>
    <w:p w:rsidR="41C1F1AD" w:rsidP="1A6F1EF3" w:rsidRDefault="41C1F1AD" w14:paraId="3D23AADF" w14:textId="36B9FAC8">
      <w:pPr>
        <w:spacing w:after="0"/>
      </w:pPr>
    </w:p>
    <w:p w:rsidR="037FB28A" w:rsidP="1A6F1EF3" w:rsidRDefault="037FB28A" w14:paraId="3DD32A83" w14:textId="4944A212">
      <w:pPr>
        <w:spacing w:after="0" w:line="264" w:lineRule="auto"/>
        <w:rPr>
          <w:rStyle w:val="Hyperlink"/>
          <w:rFonts w:ascii="Calibri" w:hAnsi="Calibri" w:eastAsia="Calibri" w:cs="Calibri"/>
          <w:sz w:val="20"/>
          <w:szCs w:val="20"/>
        </w:rPr>
      </w:pPr>
      <w:hyperlink w:history="1" r:id="rId24">
        <w:r w:rsidRPr="1A6F1EF3" w:rsidR="3343716C">
          <w:rPr>
            <w:rStyle w:val="Hyperlink"/>
            <w:rFonts w:ascii="Calibri" w:hAnsi="Calibri" w:eastAsia="Calibri" w:cs="Calibri"/>
            <w:sz w:val="20"/>
            <w:szCs w:val="20"/>
            <w:vertAlign w:val="superscript"/>
          </w:rPr>
          <w:t>[1]</w:t>
        </w:r>
      </w:hyperlink>
      <w:r w:rsidRPr="1A6F1EF3" w:rsidR="3343716C">
        <w:rPr>
          <w:rFonts w:ascii="Calibri" w:hAnsi="Calibri" w:eastAsia="Calibri" w:cs="Calibri"/>
          <w:sz w:val="20"/>
          <w:szCs w:val="20"/>
        </w:rPr>
        <w:t xml:space="preserve"> </w:t>
      </w:r>
      <w:hyperlink w:history="1" r:id="rId25">
        <w:r w:rsidRPr="1A6F1EF3" w:rsidR="3343716C">
          <w:rPr>
            <w:rStyle w:val="Hyperlink"/>
            <w:rFonts w:ascii="Calibri" w:hAnsi="Calibri" w:eastAsia="Calibri" w:cs="Calibri"/>
            <w:sz w:val="20"/>
            <w:szCs w:val="20"/>
          </w:rPr>
          <w:t>ENERGY STAR Version 2.0 Laboratory Grade Refrigerators and Freezers Draft 2 Specification</w:t>
        </w:r>
      </w:hyperlink>
    </w:p>
    <w:p w:rsidR="41C1F1AD" w:rsidRDefault="41C1F1AD" w14:paraId="64791E17" w14:textId="24B79501">
      <w:r>
        <w:br w:type="page"/>
      </w:r>
    </w:p>
    <w:p w:rsidR="037FB28A" w:rsidP="1A6F1EF3" w:rsidRDefault="3343716C" w14:paraId="1A8ADCC0" w14:textId="5509E104">
      <w:pPr>
        <w:pStyle w:val="ListParagraph"/>
        <w:spacing w:after="0" w:line="264" w:lineRule="auto"/>
        <w:ind w:left="360" w:hanging="360"/>
        <w:rPr>
          <w:rFonts w:ascii="Calibri" w:hAnsi="Calibri" w:eastAsia="Calibri" w:cs="Calibri"/>
          <w:sz w:val="21"/>
          <w:szCs w:val="21"/>
        </w:rPr>
      </w:pPr>
      <w:r w:rsidRPr="1A6F1EF3">
        <w:rPr>
          <w:rFonts w:ascii="Calibri" w:hAnsi="Calibri" w:eastAsia="Calibri" w:cs="Calibri"/>
          <w:b/>
          <w:bCs/>
          <w:sz w:val="21"/>
          <w:szCs w:val="21"/>
          <w:u w:val="single"/>
        </w:rPr>
        <w:t>MA22C01-B_TRM-Review - Non-Residential Technical Reference Manual Review</w:t>
      </w:r>
    </w:p>
    <w:p w:rsidR="037FB28A" w:rsidP="41C1F1AD" w:rsidRDefault="3343716C" w14:paraId="5445F544" w14:textId="4DBA480A">
      <w:pPr>
        <w:pStyle w:val="ListParagraph"/>
        <w:spacing w:after="0" w:line="264" w:lineRule="auto"/>
        <w:ind w:left="360" w:hanging="360"/>
        <w:rPr>
          <w:rFonts w:ascii="Calibri" w:hAnsi="Calibri" w:eastAsia="Calibri" w:cs="Calibri"/>
          <w:sz w:val="21"/>
          <w:szCs w:val="21"/>
        </w:rPr>
      </w:pPr>
      <w:r w:rsidRPr="1A6F1EF3">
        <w:rPr>
          <w:rFonts w:ascii="Calibri" w:hAnsi="Calibri" w:eastAsia="Calibri" w:cs="Calibri"/>
          <w:b/>
          <w:bCs/>
          <w:sz w:val="21"/>
          <w:szCs w:val="21"/>
        </w:rPr>
        <w:t xml:space="preserve">Type of Study: </w:t>
      </w:r>
      <w:r w:rsidRPr="1A6F1EF3">
        <w:rPr>
          <w:rFonts w:ascii="Calibri" w:hAnsi="Calibri" w:eastAsia="Calibri" w:cs="Calibri"/>
          <w:sz w:val="21"/>
          <w:szCs w:val="21"/>
        </w:rPr>
        <w:t>Impact</w:t>
      </w:r>
    </w:p>
    <w:p w:rsidR="037FB28A" w:rsidP="1A6F1EF3" w:rsidRDefault="3343716C" w14:paraId="798BBECD" w14:textId="0F5A0C8A">
      <w:pPr>
        <w:spacing w:after="0"/>
        <w:rPr>
          <w:rFonts w:ascii="Calibri" w:hAnsi="Calibri" w:eastAsia="Calibri" w:cs="Calibri"/>
          <w:sz w:val="21"/>
          <w:szCs w:val="21"/>
        </w:rPr>
      </w:pPr>
      <w:r w:rsidRPr="1A6F1EF3">
        <w:rPr>
          <w:rFonts w:ascii="Calibri" w:hAnsi="Calibri" w:eastAsia="Calibri" w:cs="Calibri"/>
          <w:b/>
          <w:bCs/>
          <w:sz w:val="21"/>
          <w:szCs w:val="21"/>
        </w:rPr>
        <w:t>Evaluation Conducted by:</w:t>
      </w:r>
      <w:r w:rsidRPr="1A6F1EF3">
        <w:rPr>
          <w:rFonts w:ascii="Calibri" w:hAnsi="Calibri" w:eastAsia="Calibri" w:cs="Calibri"/>
          <w:sz w:val="21"/>
          <w:szCs w:val="21"/>
        </w:rPr>
        <w:t xml:space="preserve"> Cadeo</w:t>
      </w:r>
    </w:p>
    <w:p w:rsidR="037FB28A" w:rsidP="1A6F1EF3" w:rsidRDefault="3343716C" w14:paraId="47BFFAAE" w14:textId="27DB9E92">
      <w:pPr>
        <w:spacing w:after="0"/>
        <w:rPr>
          <w:rFonts w:ascii="Calibri" w:hAnsi="Calibri" w:eastAsia="Calibri" w:cs="Calibri"/>
          <w:sz w:val="21"/>
          <w:szCs w:val="21"/>
        </w:rPr>
      </w:pPr>
      <w:r w:rsidRPr="1A6F1EF3">
        <w:rPr>
          <w:rFonts w:ascii="Calibri" w:hAnsi="Calibri" w:eastAsia="Calibri" w:cs="Calibri"/>
          <w:b/>
          <w:bCs/>
          <w:sz w:val="21"/>
          <w:szCs w:val="21"/>
        </w:rPr>
        <w:t xml:space="preserve">Date Evaluation Conducted: </w:t>
      </w:r>
      <w:r w:rsidRPr="1A6F1EF3">
        <w:rPr>
          <w:rFonts w:ascii="Calibri" w:hAnsi="Calibri" w:eastAsia="Calibri" w:cs="Calibri"/>
          <w:sz w:val="21"/>
          <w:szCs w:val="21"/>
        </w:rPr>
        <w:t>October 2022</w:t>
      </w:r>
    </w:p>
    <w:p w:rsidR="037FB28A" w:rsidP="1A6F1EF3" w:rsidRDefault="3343716C" w14:paraId="2495E552" w14:textId="621E247A">
      <w:pPr>
        <w:spacing w:after="0"/>
        <w:rPr>
          <w:rFonts w:ascii="Calibri" w:hAnsi="Calibri" w:eastAsia="Calibri" w:cs="Calibri"/>
          <w:b/>
          <w:bCs/>
          <w:sz w:val="21"/>
          <w:szCs w:val="21"/>
        </w:rPr>
      </w:pPr>
      <w:r w:rsidRPr="1A6F1EF3">
        <w:rPr>
          <w:rFonts w:ascii="Calibri" w:hAnsi="Calibri" w:eastAsia="Calibri" w:cs="Calibri"/>
          <w:b/>
          <w:bCs/>
          <w:sz w:val="21"/>
          <w:szCs w:val="21"/>
        </w:rPr>
        <w:t xml:space="preserve"> </w:t>
      </w:r>
    </w:p>
    <w:p w:rsidR="037FB28A" w:rsidP="1A6F1EF3" w:rsidRDefault="3343716C" w14:paraId="1D98F7AB" w14:textId="22818AE7">
      <w:pPr>
        <w:spacing w:after="0"/>
        <w:jc w:val="both"/>
        <w:rPr>
          <w:rFonts w:ascii="Calibri" w:hAnsi="Calibri" w:eastAsia="Calibri" w:cs="Calibri"/>
          <w:b/>
          <w:bCs/>
          <w:sz w:val="21"/>
          <w:szCs w:val="21"/>
        </w:rPr>
      </w:pPr>
      <w:r w:rsidRPr="1A6F1EF3">
        <w:rPr>
          <w:rFonts w:ascii="Calibri" w:hAnsi="Calibri" w:eastAsia="Calibri" w:cs="Calibri"/>
          <w:b/>
          <w:bCs/>
          <w:sz w:val="21"/>
          <w:szCs w:val="21"/>
        </w:rPr>
        <w:t>Evaluation Objective and High-Level Findings:</w:t>
      </w:r>
    </w:p>
    <w:p w:rsidR="037FB28A" w:rsidP="1A6F1EF3" w:rsidRDefault="3343716C" w14:paraId="74361D82" w14:textId="2497E239">
      <w:pPr>
        <w:spacing w:after="0"/>
        <w:jc w:val="both"/>
        <w:rPr>
          <w:rFonts w:ascii="Calibri" w:hAnsi="Calibri" w:eastAsia="Calibri" w:cs="Calibri"/>
          <w:sz w:val="21"/>
          <w:szCs w:val="21"/>
        </w:rPr>
      </w:pPr>
      <w:r w:rsidRPr="1A6F1EF3">
        <w:rPr>
          <w:rFonts w:ascii="Calibri" w:hAnsi="Calibri" w:eastAsia="Calibri" w:cs="Calibri"/>
          <w:sz w:val="21"/>
          <w:szCs w:val="21"/>
        </w:rPr>
        <w:t xml:space="preserve">The primary objective of this study was to perform a comprehensive review of the non-residential prescriptive measures in the Massachusetts Technical Reference Manual and to recommend updates for key measure parameters.  </w:t>
      </w:r>
    </w:p>
    <w:p w:rsidR="037FB28A" w:rsidP="1A6F1EF3" w:rsidRDefault="3343716C" w14:paraId="74F2787D" w14:textId="1DB15C34">
      <w:pPr>
        <w:spacing w:after="120"/>
        <w:rPr>
          <w:rFonts w:ascii="Calibri" w:hAnsi="Calibri" w:eastAsia="Calibri" w:cs="Calibri"/>
          <w:b/>
          <w:bCs/>
          <w:color w:val="404040" w:themeColor="text1" w:themeTint="BF"/>
          <w:sz w:val="20"/>
          <w:szCs w:val="20"/>
        </w:rPr>
      </w:pPr>
      <w:r w:rsidRPr="1A6F1EF3">
        <w:rPr>
          <w:rFonts w:ascii="Calibri" w:hAnsi="Calibri" w:eastAsia="Calibri" w:cs="Calibri"/>
          <w:b/>
          <w:bCs/>
          <w:color w:val="404040" w:themeColor="text1" w:themeTint="BF"/>
          <w:sz w:val="20"/>
          <w:szCs w:val="20"/>
        </w:rPr>
        <w:t xml:space="preserve"> </w:t>
      </w:r>
    </w:p>
    <w:p w:rsidR="037FB28A" w:rsidP="1A6F1EF3" w:rsidRDefault="3343716C" w14:paraId="1C0EAC02" w14:textId="74E6FF6C">
      <w:pPr>
        <w:spacing w:after="0"/>
        <w:rPr>
          <w:rFonts w:ascii="Calibri" w:hAnsi="Calibri" w:eastAsia="Calibri" w:cs="Calibri"/>
          <w:b/>
          <w:bCs/>
          <w:sz w:val="21"/>
          <w:szCs w:val="21"/>
        </w:rPr>
      </w:pPr>
      <w:r w:rsidRPr="1A6F1EF3">
        <w:rPr>
          <w:rFonts w:ascii="Calibri" w:hAnsi="Calibri" w:eastAsia="Calibri" w:cs="Calibri"/>
          <w:b/>
          <w:bCs/>
          <w:sz w:val="21"/>
          <w:szCs w:val="21"/>
        </w:rPr>
        <w:t xml:space="preserve">Programs to which the Results of the Study Apply:  </w:t>
      </w:r>
    </w:p>
    <w:p w:rsidR="037FB28A" w:rsidP="1A6F1EF3" w:rsidRDefault="3343716C" w14:paraId="0036436B" w14:textId="7504FC48">
      <w:pPr>
        <w:spacing w:after="0"/>
        <w:jc w:val="both"/>
        <w:rPr>
          <w:rFonts w:ascii="Calibri" w:hAnsi="Calibri" w:eastAsia="Calibri" w:cs="Calibri"/>
          <w:sz w:val="21"/>
          <w:szCs w:val="21"/>
        </w:rPr>
      </w:pPr>
      <w:r w:rsidRPr="1A6F1EF3">
        <w:rPr>
          <w:rFonts w:ascii="Calibri" w:hAnsi="Calibri" w:eastAsia="Calibri" w:cs="Calibri"/>
          <w:sz w:val="21"/>
          <w:szCs w:val="21"/>
        </w:rPr>
        <w:t>The results of this study are applicable to measures in the Small Business Direct Install, Large C&amp;I New Construction, and Large C&amp;I Retrofit Programs.</w:t>
      </w:r>
    </w:p>
    <w:p w:rsidR="037FB28A" w:rsidP="1A6F1EF3" w:rsidRDefault="3343716C" w14:paraId="19F8FC95" w14:textId="32B837DE">
      <w:pPr>
        <w:spacing w:after="0"/>
        <w:jc w:val="both"/>
        <w:rPr>
          <w:rFonts w:ascii="Calibri" w:hAnsi="Calibri" w:eastAsia="Calibri" w:cs="Calibri"/>
          <w:sz w:val="21"/>
          <w:szCs w:val="21"/>
        </w:rPr>
      </w:pPr>
      <w:r w:rsidRPr="1A6F1EF3">
        <w:rPr>
          <w:rFonts w:ascii="Calibri" w:hAnsi="Calibri" w:eastAsia="Calibri" w:cs="Calibri"/>
          <w:sz w:val="21"/>
          <w:szCs w:val="21"/>
        </w:rPr>
        <w:t xml:space="preserve"> </w:t>
      </w:r>
    </w:p>
    <w:p w:rsidR="037FB28A" w:rsidP="1A6F1EF3" w:rsidRDefault="3343716C" w14:paraId="483D63E1" w14:textId="263EBE61">
      <w:pPr>
        <w:spacing w:after="0"/>
        <w:rPr>
          <w:rFonts w:ascii="Calibri" w:hAnsi="Calibri" w:eastAsia="Calibri" w:cs="Calibri"/>
          <w:b/>
          <w:bCs/>
          <w:sz w:val="21"/>
          <w:szCs w:val="21"/>
        </w:rPr>
      </w:pPr>
      <w:r w:rsidRPr="1A6F1EF3">
        <w:rPr>
          <w:rFonts w:ascii="Calibri" w:hAnsi="Calibri" w:eastAsia="Calibri" w:cs="Calibri"/>
          <w:b/>
          <w:bCs/>
          <w:sz w:val="21"/>
          <w:szCs w:val="21"/>
        </w:rPr>
        <w:t xml:space="preserve">Evaluation Recommendations included in the Study: </w:t>
      </w:r>
    </w:p>
    <w:p w:rsidR="037FB28A" w:rsidP="1A6F1EF3" w:rsidRDefault="3343716C" w14:paraId="3AD90A0E" w14:textId="040A93F2">
      <w:pPr>
        <w:spacing w:after="0"/>
        <w:rPr>
          <w:rFonts w:ascii="Calibri" w:hAnsi="Calibri" w:eastAsia="Calibri" w:cs="Calibri"/>
          <w:sz w:val="21"/>
          <w:szCs w:val="21"/>
          <w:lang w:val="en-GB"/>
        </w:rPr>
      </w:pPr>
      <w:r w:rsidRPr="1A6F1EF3">
        <w:rPr>
          <w:rFonts w:ascii="Calibri" w:hAnsi="Calibri" w:eastAsia="Calibri" w:cs="Calibri"/>
          <w:sz w:val="21"/>
          <w:szCs w:val="21"/>
          <w:lang w:val="en-GB"/>
        </w:rPr>
        <w:t xml:space="preserve">The study recommends updates to the savings and calculations for commercial and industrial measures related to HVAC, hot water, and lighting. </w:t>
      </w:r>
    </w:p>
    <w:p w:rsidR="037FB28A" w:rsidP="1A6F1EF3" w:rsidRDefault="3343716C" w14:paraId="3ED62C21" w14:textId="3FAFF920">
      <w:pPr>
        <w:spacing w:after="0"/>
        <w:rPr>
          <w:rFonts w:ascii="Calibri" w:hAnsi="Calibri" w:eastAsia="Calibri" w:cs="Calibri"/>
          <w:b/>
          <w:bCs/>
          <w:sz w:val="21"/>
          <w:szCs w:val="21"/>
        </w:rPr>
      </w:pPr>
      <w:r w:rsidRPr="1A6F1EF3">
        <w:rPr>
          <w:rFonts w:ascii="Calibri" w:hAnsi="Calibri" w:eastAsia="Calibri" w:cs="Calibri"/>
          <w:b/>
          <w:bCs/>
          <w:sz w:val="21"/>
          <w:szCs w:val="21"/>
        </w:rPr>
        <w:t xml:space="preserve"> </w:t>
      </w:r>
    </w:p>
    <w:p w:rsidR="037FB28A" w:rsidP="1A6F1EF3" w:rsidRDefault="3343716C" w14:paraId="39DDFFBA" w14:textId="792A79E2">
      <w:pPr>
        <w:spacing w:after="0"/>
        <w:rPr>
          <w:rFonts w:ascii="Calibri" w:hAnsi="Calibri" w:eastAsia="Calibri" w:cs="Calibri"/>
          <w:b/>
          <w:bCs/>
          <w:sz w:val="21"/>
          <w:szCs w:val="21"/>
        </w:rPr>
      </w:pPr>
      <w:r w:rsidRPr="1A6F1EF3">
        <w:rPr>
          <w:rFonts w:ascii="Calibri" w:hAnsi="Calibri" w:eastAsia="Calibri" w:cs="Calibri"/>
          <w:b/>
          <w:bCs/>
          <w:sz w:val="21"/>
          <w:szCs w:val="21"/>
        </w:rPr>
        <w:t xml:space="preserve">Explain Whether or Not Rhode Island Energy (RI Energy) Decided to Adopt Recommendations from the Study: </w:t>
      </w:r>
    </w:p>
    <w:p w:rsidR="037FB28A" w:rsidP="1A6F1EF3" w:rsidRDefault="3343716C" w14:paraId="665187A3" w14:textId="128797CF">
      <w:pPr>
        <w:spacing w:after="0"/>
        <w:rPr>
          <w:rFonts w:ascii="Calibri" w:hAnsi="Calibri" w:eastAsia="Calibri" w:cs="Calibri"/>
          <w:sz w:val="21"/>
          <w:szCs w:val="21"/>
        </w:rPr>
      </w:pPr>
      <w:r w:rsidRPr="1A6F1EF3">
        <w:rPr>
          <w:rFonts w:ascii="Calibri" w:hAnsi="Calibri" w:eastAsia="Calibri" w:cs="Calibri"/>
          <w:sz w:val="21"/>
          <w:szCs w:val="21"/>
        </w:rPr>
        <w:t xml:space="preserve">RI Energy is adopting the savings and/or calculation updates for the following measures: </w:t>
      </w:r>
    </w:p>
    <w:p w:rsidR="037FB28A" w:rsidP="1A6F1EF3" w:rsidRDefault="3343716C" w14:paraId="06189465" w14:textId="2E0D0A9E">
      <w:pPr>
        <w:pStyle w:val="ListParagraph"/>
        <w:numPr>
          <w:ilvl w:val="0"/>
          <w:numId w:val="37"/>
        </w:numPr>
        <w:spacing w:after="0"/>
        <w:rPr>
          <w:rFonts w:ascii="Calibri" w:hAnsi="Calibri" w:eastAsia="Calibri" w:cs="Calibri"/>
          <w:sz w:val="21"/>
          <w:szCs w:val="21"/>
        </w:rPr>
      </w:pPr>
      <w:r w:rsidRPr="1A6F1EF3">
        <w:rPr>
          <w:rFonts w:ascii="Calibri" w:hAnsi="Calibri" w:eastAsia="Calibri" w:cs="Calibri"/>
          <w:sz w:val="21"/>
          <w:szCs w:val="21"/>
        </w:rPr>
        <w:t>Combo Condensing Boiler/Water Heaters</w:t>
      </w:r>
    </w:p>
    <w:p w:rsidR="037FB28A" w:rsidP="1A6F1EF3" w:rsidRDefault="3343716C" w14:paraId="64AE18D6" w14:textId="136FE856">
      <w:pPr>
        <w:pStyle w:val="ListParagraph"/>
        <w:numPr>
          <w:ilvl w:val="0"/>
          <w:numId w:val="37"/>
        </w:numPr>
        <w:spacing w:after="0"/>
        <w:rPr>
          <w:rFonts w:ascii="Calibri" w:hAnsi="Calibri" w:eastAsia="Calibri" w:cs="Calibri"/>
          <w:sz w:val="21"/>
          <w:szCs w:val="21"/>
        </w:rPr>
      </w:pPr>
      <w:r w:rsidRPr="1A6F1EF3">
        <w:rPr>
          <w:rFonts w:ascii="Calibri" w:hAnsi="Calibri" w:eastAsia="Calibri" w:cs="Calibri"/>
          <w:sz w:val="21"/>
          <w:szCs w:val="21"/>
        </w:rPr>
        <w:t>Pre-rinse spray valves</w:t>
      </w:r>
    </w:p>
    <w:p w:rsidR="037FB28A" w:rsidP="1A6F1EF3" w:rsidRDefault="3343716C" w14:paraId="73D7D528" w14:textId="7A461AF4">
      <w:pPr>
        <w:pStyle w:val="ListParagraph"/>
        <w:numPr>
          <w:ilvl w:val="0"/>
          <w:numId w:val="37"/>
        </w:numPr>
        <w:spacing w:after="0"/>
        <w:rPr>
          <w:rFonts w:ascii="Calibri" w:hAnsi="Calibri" w:eastAsia="Calibri" w:cs="Calibri"/>
          <w:sz w:val="21"/>
          <w:szCs w:val="21"/>
        </w:rPr>
      </w:pPr>
      <w:r w:rsidRPr="1A6F1EF3">
        <w:rPr>
          <w:rFonts w:ascii="Calibri" w:hAnsi="Calibri" w:eastAsia="Calibri" w:cs="Calibri"/>
          <w:sz w:val="21"/>
          <w:szCs w:val="21"/>
        </w:rPr>
        <w:t>Electric hot water spray valves</w:t>
      </w:r>
    </w:p>
    <w:p w:rsidR="037FB28A" w:rsidP="1A6F1EF3" w:rsidRDefault="3343716C" w14:paraId="18E45826" w14:textId="70E6F172">
      <w:pPr>
        <w:pStyle w:val="ListParagraph"/>
        <w:numPr>
          <w:ilvl w:val="0"/>
          <w:numId w:val="37"/>
        </w:numPr>
        <w:spacing w:after="0"/>
        <w:rPr>
          <w:rFonts w:ascii="Calibri" w:hAnsi="Calibri" w:eastAsia="Calibri" w:cs="Calibri"/>
          <w:sz w:val="21"/>
          <w:szCs w:val="21"/>
        </w:rPr>
      </w:pPr>
      <w:r w:rsidRPr="1A6F1EF3">
        <w:rPr>
          <w:rFonts w:ascii="Calibri" w:hAnsi="Calibri" w:eastAsia="Calibri" w:cs="Calibri"/>
          <w:sz w:val="21"/>
          <w:szCs w:val="21"/>
        </w:rPr>
        <w:t>Indirect water heater</w:t>
      </w:r>
    </w:p>
    <w:p w:rsidR="037FB28A" w:rsidP="1A6F1EF3" w:rsidRDefault="3343716C" w14:paraId="39EE3B8D" w14:textId="6776A168">
      <w:pPr>
        <w:pStyle w:val="ListParagraph"/>
        <w:numPr>
          <w:ilvl w:val="0"/>
          <w:numId w:val="37"/>
        </w:numPr>
        <w:spacing w:after="0"/>
        <w:rPr>
          <w:rFonts w:ascii="Calibri" w:hAnsi="Calibri" w:eastAsia="Calibri" w:cs="Calibri"/>
          <w:sz w:val="21"/>
          <w:szCs w:val="21"/>
        </w:rPr>
      </w:pPr>
      <w:r w:rsidRPr="1A6F1EF3">
        <w:rPr>
          <w:rFonts w:ascii="Calibri" w:hAnsi="Calibri" w:eastAsia="Calibri" w:cs="Calibri"/>
          <w:sz w:val="21"/>
          <w:szCs w:val="21"/>
        </w:rPr>
        <w:t>Boiler Reset Control</w:t>
      </w:r>
    </w:p>
    <w:p w:rsidR="037FB28A" w:rsidP="1A6F1EF3" w:rsidRDefault="3343716C" w14:paraId="114CFFDB" w14:textId="6638357E">
      <w:pPr>
        <w:pStyle w:val="ListParagraph"/>
        <w:numPr>
          <w:ilvl w:val="0"/>
          <w:numId w:val="37"/>
        </w:numPr>
        <w:spacing w:after="0"/>
        <w:rPr>
          <w:rFonts w:ascii="Calibri" w:hAnsi="Calibri" w:eastAsia="Calibri" w:cs="Calibri"/>
          <w:sz w:val="21"/>
          <w:szCs w:val="21"/>
        </w:rPr>
      </w:pPr>
      <w:r w:rsidRPr="1A6F1EF3">
        <w:rPr>
          <w:rFonts w:ascii="Calibri" w:hAnsi="Calibri" w:eastAsia="Calibri" w:cs="Calibri"/>
          <w:sz w:val="21"/>
          <w:szCs w:val="21"/>
        </w:rPr>
        <w:t>Dual Enthalpy Economizer Control</w:t>
      </w:r>
    </w:p>
    <w:p w:rsidR="037FB28A" w:rsidP="1A6F1EF3" w:rsidRDefault="3343716C" w14:paraId="61001F7C" w14:textId="6C3E8597">
      <w:pPr>
        <w:pStyle w:val="ListParagraph"/>
        <w:numPr>
          <w:ilvl w:val="0"/>
          <w:numId w:val="37"/>
        </w:numPr>
        <w:spacing w:after="0"/>
        <w:rPr>
          <w:rFonts w:ascii="Calibri" w:hAnsi="Calibri" w:eastAsia="Calibri" w:cs="Calibri"/>
          <w:sz w:val="21"/>
          <w:szCs w:val="21"/>
        </w:rPr>
      </w:pPr>
      <w:r w:rsidRPr="1A6F1EF3">
        <w:rPr>
          <w:rFonts w:ascii="Calibri" w:hAnsi="Calibri" w:eastAsia="Calibri" w:cs="Calibri"/>
          <w:sz w:val="21"/>
          <w:szCs w:val="21"/>
        </w:rPr>
        <w:t>Fan control</w:t>
      </w:r>
    </w:p>
    <w:p w:rsidR="037FB28A" w:rsidP="1A6F1EF3" w:rsidRDefault="3343716C" w14:paraId="5D12EB31" w14:textId="2C8F8720">
      <w:pPr>
        <w:pStyle w:val="ListParagraph"/>
        <w:numPr>
          <w:ilvl w:val="0"/>
          <w:numId w:val="37"/>
        </w:numPr>
        <w:spacing w:after="0"/>
        <w:rPr>
          <w:rFonts w:ascii="Calibri" w:hAnsi="Calibri" w:eastAsia="Calibri" w:cs="Calibri"/>
          <w:sz w:val="21"/>
          <w:szCs w:val="21"/>
        </w:rPr>
      </w:pPr>
      <w:r w:rsidRPr="1A6F1EF3">
        <w:rPr>
          <w:rFonts w:ascii="Calibri" w:hAnsi="Calibri" w:eastAsia="Calibri" w:cs="Calibri"/>
          <w:sz w:val="21"/>
          <w:szCs w:val="21"/>
        </w:rPr>
        <w:t xml:space="preserve">Performance Lighting </w:t>
      </w:r>
    </w:p>
    <w:p w:rsidR="037FB28A" w:rsidP="1A6F1EF3" w:rsidRDefault="3343716C" w14:paraId="1F062CAC" w14:textId="42B86C6D">
      <w:pPr>
        <w:pStyle w:val="ListParagraph"/>
        <w:numPr>
          <w:ilvl w:val="0"/>
          <w:numId w:val="37"/>
        </w:numPr>
        <w:spacing w:after="0"/>
        <w:rPr>
          <w:rFonts w:ascii="Calibri" w:hAnsi="Calibri" w:eastAsia="Calibri" w:cs="Calibri"/>
          <w:sz w:val="21"/>
          <w:szCs w:val="21"/>
        </w:rPr>
      </w:pPr>
      <w:r w:rsidRPr="1A6F1EF3">
        <w:rPr>
          <w:rFonts w:ascii="Calibri" w:hAnsi="Calibri" w:eastAsia="Calibri" w:cs="Calibri"/>
          <w:sz w:val="21"/>
          <w:szCs w:val="21"/>
        </w:rPr>
        <w:t>Lighting controls</w:t>
      </w:r>
    </w:p>
    <w:p w:rsidR="037FB28A" w:rsidP="1A6F1EF3" w:rsidRDefault="3343716C" w14:paraId="7B9F7AE7" w14:textId="64CB59E2">
      <w:pPr>
        <w:spacing w:after="0"/>
        <w:rPr>
          <w:rFonts w:ascii="Calibri" w:hAnsi="Calibri" w:eastAsia="Calibri" w:cs="Calibri"/>
          <w:sz w:val="21"/>
          <w:szCs w:val="21"/>
        </w:rPr>
      </w:pPr>
      <w:r w:rsidRPr="1A6F1EF3">
        <w:rPr>
          <w:rFonts w:ascii="Calibri" w:hAnsi="Calibri" w:eastAsia="Calibri" w:cs="Calibri"/>
          <w:sz w:val="21"/>
          <w:szCs w:val="21"/>
        </w:rPr>
        <w:t xml:space="preserve"> </w:t>
      </w:r>
    </w:p>
    <w:p w:rsidR="037FB28A" w:rsidP="1A6F1EF3" w:rsidRDefault="3343716C" w14:paraId="70722807" w14:textId="0BDDFC07">
      <w:pPr>
        <w:spacing w:after="0"/>
        <w:rPr>
          <w:rFonts w:ascii="Calibri" w:hAnsi="Calibri" w:eastAsia="Calibri" w:cs="Calibri"/>
          <w:b/>
          <w:bCs/>
          <w:sz w:val="21"/>
          <w:szCs w:val="21"/>
        </w:rPr>
      </w:pPr>
      <w:r w:rsidRPr="1A6F1EF3">
        <w:rPr>
          <w:rFonts w:ascii="Calibri" w:hAnsi="Calibri" w:eastAsia="Calibri" w:cs="Calibri"/>
          <w:b/>
          <w:bCs/>
          <w:sz w:val="21"/>
          <w:szCs w:val="21"/>
        </w:rPr>
        <w:t xml:space="preserve">Savings Impact:  </w:t>
      </w:r>
    </w:p>
    <w:p w:rsidR="037FB28A" w:rsidP="1A6F1EF3" w:rsidRDefault="3343716C" w14:paraId="090A0893" w14:textId="61681BA6">
      <w:pPr>
        <w:spacing w:after="120" w:line="264" w:lineRule="auto"/>
        <w:rPr>
          <w:rFonts w:ascii="Calibri" w:hAnsi="Calibri" w:eastAsia="Calibri" w:cs="Calibri"/>
          <w:sz w:val="21"/>
          <w:szCs w:val="21"/>
        </w:rPr>
      </w:pPr>
      <w:r w:rsidRPr="1A6F1EF3">
        <w:rPr>
          <w:rFonts w:ascii="Calibri" w:hAnsi="Calibri" w:eastAsia="Calibri" w:cs="Calibri"/>
          <w:sz w:val="21"/>
          <w:szCs w:val="21"/>
        </w:rPr>
        <w:t>Depending on the measure, the savings will increase or decrease.</w:t>
      </w:r>
    </w:p>
    <w:p w:rsidR="41C1F1AD" w:rsidRDefault="41C1F1AD" w14:paraId="428C3D76" w14:textId="22382717">
      <w:r>
        <w:br w:type="page"/>
      </w:r>
    </w:p>
    <w:p w:rsidR="037FB28A" w:rsidP="1A6F1EF3" w:rsidRDefault="3343716C" w14:paraId="2BE2A07C" w14:textId="37BF4D92">
      <w:pPr>
        <w:spacing w:after="0" w:line="264" w:lineRule="auto"/>
        <w:rPr>
          <w:rFonts w:ascii="Calibri" w:hAnsi="Calibri" w:eastAsia="Calibri" w:cs="Calibri"/>
          <w:b/>
          <w:bCs/>
          <w:sz w:val="21"/>
          <w:szCs w:val="21"/>
          <w:u w:val="single"/>
        </w:rPr>
      </w:pPr>
      <w:r w:rsidRPr="1A6F1EF3">
        <w:rPr>
          <w:rFonts w:ascii="Calibri" w:hAnsi="Calibri" w:eastAsia="Calibri" w:cs="Calibri"/>
          <w:b/>
          <w:bCs/>
          <w:sz w:val="21"/>
          <w:szCs w:val="21"/>
          <w:u w:val="single"/>
        </w:rPr>
        <w:t>MA20C02-G-ST – Steam Traps and Boiler Efficiency Research Phase II</w:t>
      </w:r>
    </w:p>
    <w:p w:rsidR="037FB28A" w:rsidP="1A6F1EF3" w:rsidRDefault="3343716C" w14:paraId="40D18BBE" w14:textId="28E11532">
      <w:pPr>
        <w:spacing w:after="0" w:line="264" w:lineRule="auto"/>
        <w:rPr>
          <w:rFonts w:ascii="Calibri" w:hAnsi="Calibri" w:eastAsia="Calibri" w:cs="Calibri"/>
          <w:sz w:val="21"/>
          <w:szCs w:val="21"/>
        </w:rPr>
      </w:pPr>
      <w:r w:rsidRPr="1A6F1EF3">
        <w:rPr>
          <w:rFonts w:ascii="Calibri" w:hAnsi="Calibri" w:eastAsia="Calibri" w:cs="Calibri"/>
          <w:b/>
          <w:bCs/>
          <w:sz w:val="21"/>
          <w:szCs w:val="21"/>
        </w:rPr>
        <w:t xml:space="preserve">Type of Study: </w:t>
      </w:r>
      <w:r w:rsidRPr="1A6F1EF3">
        <w:rPr>
          <w:rFonts w:ascii="Calibri" w:hAnsi="Calibri" w:eastAsia="Calibri" w:cs="Calibri"/>
          <w:sz w:val="21"/>
          <w:szCs w:val="21"/>
        </w:rPr>
        <w:t>Impact/Process</w:t>
      </w:r>
    </w:p>
    <w:p w:rsidR="037FB28A" w:rsidP="1A6F1EF3" w:rsidRDefault="3343716C" w14:paraId="46EB4551" w14:textId="516D35B7">
      <w:pPr>
        <w:spacing w:after="0"/>
        <w:rPr>
          <w:rFonts w:ascii="Calibri" w:hAnsi="Calibri" w:eastAsia="Calibri" w:cs="Calibri"/>
          <w:sz w:val="21"/>
          <w:szCs w:val="21"/>
        </w:rPr>
      </w:pPr>
      <w:r w:rsidRPr="1A6F1EF3">
        <w:rPr>
          <w:rFonts w:ascii="Calibri" w:hAnsi="Calibri" w:eastAsia="Calibri" w:cs="Calibri"/>
          <w:b/>
          <w:bCs/>
          <w:sz w:val="21"/>
          <w:szCs w:val="21"/>
        </w:rPr>
        <w:t>Evaluation Conducted by:</w:t>
      </w:r>
      <w:r w:rsidRPr="1A6F1EF3">
        <w:rPr>
          <w:rFonts w:ascii="Calibri" w:hAnsi="Calibri" w:eastAsia="Calibri" w:cs="Calibri"/>
          <w:sz w:val="21"/>
          <w:szCs w:val="21"/>
        </w:rPr>
        <w:t xml:space="preserve"> DNV</w:t>
      </w:r>
    </w:p>
    <w:p w:rsidR="037FB28A" w:rsidP="1A6F1EF3" w:rsidRDefault="3343716C" w14:paraId="60DF2F64" w14:textId="2EA6BB26">
      <w:pPr>
        <w:spacing w:after="0"/>
        <w:rPr>
          <w:rFonts w:ascii="Calibri" w:hAnsi="Calibri" w:eastAsia="Calibri" w:cs="Calibri"/>
          <w:sz w:val="21"/>
          <w:szCs w:val="21"/>
        </w:rPr>
      </w:pPr>
      <w:r w:rsidRPr="1A6F1EF3">
        <w:rPr>
          <w:rFonts w:ascii="Calibri" w:hAnsi="Calibri" w:eastAsia="Calibri" w:cs="Calibri"/>
          <w:b/>
          <w:bCs/>
          <w:sz w:val="21"/>
          <w:szCs w:val="21"/>
        </w:rPr>
        <w:t xml:space="preserve">Date Evaluation Conducted: </w:t>
      </w:r>
      <w:r w:rsidRPr="1A6F1EF3">
        <w:rPr>
          <w:rFonts w:ascii="Calibri" w:hAnsi="Calibri" w:eastAsia="Calibri" w:cs="Calibri"/>
          <w:sz w:val="21"/>
          <w:szCs w:val="21"/>
        </w:rPr>
        <w:t>November 2022</w:t>
      </w:r>
    </w:p>
    <w:p w:rsidR="037FB28A" w:rsidP="1A6F1EF3" w:rsidRDefault="3343716C" w14:paraId="73C0EFFF" w14:textId="18573CFC">
      <w:pPr>
        <w:spacing w:after="0"/>
        <w:rPr>
          <w:rFonts w:ascii="Calibri" w:hAnsi="Calibri" w:eastAsia="Calibri" w:cs="Calibri"/>
          <w:b/>
          <w:bCs/>
          <w:sz w:val="21"/>
          <w:szCs w:val="21"/>
        </w:rPr>
      </w:pPr>
      <w:r w:rsidRPr="1A6F1EF3">
        <w:rPr>
          <w:rFonts w:ascii="Calibri" w:hAnsi="Calibri" w:eastAsia="Calibri" w:cs="Calibri"/>
          <w:b/>
          <w:bCs/>
          <w:sz w:val="21"/>
          <w:szCs w:val="21"/>
        </w:rPr>
        <w:t xml:space="preserve"> </w:t>
      </w:r>
    </w:p>
    <w:p w:rsidR="037FB28A" w:rsidP="1A6F1EF3" w:rsidRDefault="3343716C" w14:paraId="26D9B3EC" w14:textId="222BA8FB">
      <w:pPr>
        <w:spacing w:after="0"/>
        <w:jc w:val="both"/>
        <w:rPr>
          <w:rFonts w:ascii="Calibri" w:hAnsi="Calibri" w:eastAsia="Calibri" w:cs="Calibri"/>
          <w:b/>
          <w:bCs/>
          <w:sz w:val="21"/>
          <w:szCs w:val="21"/>
        </w:rPr>
      </w:pPr>
      <w:r w:rsidRPr="1A6F1EF3">
        <w:rPr>
          <w:rFonts w:ascii="Calibri" w:hAnsi="Calibri" w:eastAsia="Calibri" w:cs="Calibri"/>
          <w:b/>
          <w:bCs/>
          <w:sz w:val="21"/>
          <w:szCs w:val="21"/>
        </w:rPr>
        <w:t>Evaluation Objective and High-Level Findings:</w:t>
      </w:r>
    </w:p>
    <w:p w:rsidR="037FB28A" w:rsidP="1A6F1EF3" w:rsidRDefault="3343716C" w14:paraId="488037D4" w14:textId="2F486CAF">
      <w:pPr>
        <w:spacing w:after="0"/>
        <w:jc w:val="both"/>
        <w:rPr>
          <w:rFonts w:ascii="Calibri" w:hAnsi="Calibri" w:eastAsia="Calibri" w:cs="Calibri"/>
          <w:sz w:val="21"/>
          <w:szCs w:val="21"/>
        </w:rPr>
      </w:pPr>
      <w:r w:rsidRPr="1A6F1EF3">
        <w:rPr>
          <w:rFonts w:ascii="Calibri" w:hAnsi="Calibri" w:eastAsia="Calibri" w:cs="Calibri"/>
          <w:sz w:val="21"/>
          <w:szCs w:val="21"/>
        </w:rPr>
        <w:t xml:space="preserve">The primary objective of this study was to conduct additional research of steam trap projects practices and boiler plant efficiency measurements to improve project accuracy. </w:t>
      </w:r>
    </w:p>
    <w:p w:rsidR="037FB28A" w:rsidP="1A6F1EF3" w:rsidRDefault="3343716C" w14:paraId="54108FF7" w14:textId="2FE09120">
      <w:pPr>
        <w:spacing w:after="120"/>
        <w:rPr>
          <w:rFonts w:ascii="Calibri" w:hAnsi="Calibri" w:eastAsia="Calibri" w:cs="Calibri"/>
          <w:b/>
          <w:bCs/>
          <w:color w:val="404040" w:themeColor="text1" w:themeTint="BF"/>
          <w:sz w:val="20"/>
          <w:szCs w:val="20"/>
        </w:rPr>
      </w:pPr>
      <w:r w:rsidRPr="1A6F1EF3">
        <w:rPr>
          <w:rFonts w:ascii="Calibri" w:hAnsi="Calibri" w:eastAsia="Calibri" w:cs="Calibri"/>
          <w:b/>
          <w:bCs/>
          <w:color w:val="404040" w:themeColor="text1" w:themeTint="BF"/>
          <w:sz w:val="20"/>
          <w:szCs w:val="20"/>
        </w:rPr>
        <w:t xml:space="preserve"> </w:t>
      </w:r>
    </w:p>
    <w:p w:rsidR="037FB28A" w:rsidP="1A6F1EF3" w:rsidRDefault="3343716C" w14:paraId="2106769C" w14:textId="7D4B7BFA">
      <w:pPr>
        <w:spacing w:after="0"/>
        <w:rPr>
          <w:rFonts w:ascii="Calibri" w:hAnsi="Calibri" w:eastAsia="Calibri" w:cs="Calibri"/>
          <w:b/>
          <w:bCs/>
          <w:sz w:val="21"/>
          <w:szCs w:val="21"/>
        </w:rPr>
      </w:pPr>
      <w:r w:rsidRPr="1A6F1EF3">
        <w:rPr>
          <w:rFonts w:ascii="Calibri" w:hAnsi="Calibri" w:eastAsia="Calibri" w:cs="Calibri"/>
          <w:b/>
          <w:bCs/>
          <w:sz w:val="21"/>
          <w:szCs w:val="21"/>
        </w:rPr>
        <w:t xml:space="preserve">Programs to which the Results of the Study Apply:  </w:t>
      </w:r>
    </w:p>
    <w:p w:rsidR="037FB28A" w:rsidP="1A6F1EF3" w:rsidRDefault="3343716C" w14:paraId="27A5702A" w14:textId="625BF7EA">
      <w:pPr>
        <w:spacing w:after="0"/>
        <w:jc w:val="both"/>
        <w:rPr>
          <w:rFonts w:ascii="Calibri" w:hAnsi="Calibri" w:eastAsia="Calibri" w:cs="Calibri"/>
          <w:sz w:val="21"/>
          <w:szCs w:val="21"/>
        </w:rPr>
      </w:pPr>
      <w:r w:rsidRPr="1A6F1EF3">
        <w:rPr>
          <w:rFonts w:ascii="Calibri" w:hAnsi="Calibri" w:eastAsia="Calibri" w:cs="Calibri"/>
          <w:sz w:val="21"/>
          <w:szCs w:val="21"/>
        </w:rPr>
        <w:t>The results of this study are applicable to custom and prescriptive steam trap measures in the C&amp;I programs.</w:t>
      </w:r>
    </w:p>
    <w:p w:rsidR="037FB28A" w:rsidP="1A6F1EF3" w:rsidRDefault="3343716C" w14:paraId="4DF47F04" w14:textId="3EC15559">
      <w:pPr>
        <w:spacing w:after="0"/>
        <w:jc w:val="both"/>
        <w:rPr>
          <w:rFonts w:ascii="Calibri" w:hAnsi="Calibri" w:eastAsia="Calibri" w:cs="Calibri"/>
          <w:sz w:val="21"/>
          <w:szCs w:val="21"/>
        </w:rPr>
      </w:pPr>
      <w:r w:rsidRPr="1A6F1EF3">
        <w:rPr>
          <w:rFonts w:ascii="Calibri" w:hAnsi="Calibri" w:eastAsia="Calibri" w:cs="Calibri"/>
          <w:sz w:val="21"/>
          <w:szCs w:val="21"/>
        </w:rPr>
        <w:t xml:space="preserve"> </w:t>
      </w:r>
    </w:p>
    <w:p w:rsidR="037FB28A" w:rsidP="1A6F1EF3" w:rsidRDefault="3343716C" w14:paraId="21038BEE" w14:textId="750885FD">
      <w:pPr>
        <w:spacing w:after="0"/>
        <w:rPr>
          <w:rFonts w:ascii="Calibri" w:hAnsi="Calibri" w:eastAsia="Calibri" w:cs="Calibri"/>
          <w:b/>
          <w:bCs/>
          <w:sz w:val="21"/>
          <w:szCs w:val="21"/>
        </w:rPr>
      </w:pPr>
      <w:r w:rsidRPr="1A6F1EF3">
        <w:rPr>
          <w:rFonts w:ascii="Calibri" w:hAnsi="Calibri" w:eastAsia="Calibri" w:cs="Calibri"/>
          <w:b/>
          <w:bCs/>
          <w:sz w:val="21"/>
          <w:szCs w:val="21"/>
        </w:rPr>
        <w:t xml:space="preserve">Evaluation Recommendations included in the Study: </w:t>
      </w:r>
    </w:p>
    <w:p w:rsidR="037FB28A" w:rsidP="1A6F1EF3" w:rsidRDefault="3343716C" w14:paraId="48733388" w14:textId="7FC53696">
      <w:pPr>
        <w:spacing w:after="0"/>
        <w:rPr>
          <w:rFonts w:ascii="Calibri" w:hAnsi="Calibri" w:eastAsia="Calibri" w:cs="Calibri"/>
          <w:sz w:val="21"/>
          <w:szCs w:val="21"/>
          <w:lang w:val="en-GB"/>
        </w:rPr>
      </w:pPr>
      <w:r w:rsidRPr="1A6F1EF3">
        <w:rPr>
          <w:rFonts w:ascii="Calibri" w:hAnsi="Calibri" w:eastAsia="Calibri" w:cs="Calibri"/>
          <w:sz w:val="21"/>
          <w:szCs w:val="21"/>
          <w:lang w:val="en-GB"/>
        </w:rPr>
        <w:t xml:space="preserve">The study recommends using an adjusted measure life (AML) of 3 years and updating the net-to-gross ratio to 1.0 for the steam trap measures. The study recommends using the updated steam trap tool from the study. RI Energy is currently in the process of getting the updated steam trap tool. If RI Energy is unable to retrieve the steam trap tool, then the current steam trap tool will be updated with the AML and net-to-gross. </w:t>
      </w:r>
    </w:p>
    <w:p w:rsidR="037FB28A" w:rsidP="1A6F1EF3" w:rsidRDefault="3343716C" w14:paraId="13B0FD7F" w14:textId="0F9A5F20">
      <w:pPr>
        <w:spacing w:after="0"/>
        <w:rPr>
          <w:rFonts w:ascii="Calibri" w:hAnsi="Calibri" w:eastAsia="Calibri" w:cs="Calibri"/>
          <w:b/>
          <w:bCs/>
          <w:sz w:val="21"/>
          <w:szCs w:val="21"/>
        </w:rPr>
      </w:pPr>
      <w:r w:rsidRPr="1A6F1EF3">
        <w:rPr>
          <w:rFonts w:ascii="Calibri" w:hAnsi="Calibri" w:eastAsia="Calibri" w:cs="Calibri"/>
          <w:b/>
          <w:bCs/>
          <w:sz w:val="21"/>
          <w:szCs w:val="21"/>
        </w:rPr>
        <w:t xml:space="preserve"> </w:t>
      </w:r>
    </w:p>
    <w:p w:rsidR="037FB28A" w:rsidP="1A6F1EF3" w:rsidRDefault="3343716C" w14:paraId="01235EFE" w14:textId="1DBE7A89">
      <w:pPr>
        <w:spacing w:after="0"/>
        <w:rPr>
          <w:rFonts w:ascii="Calibri" w:hAnsi="Calibri" w:eastAsia="Calibri" w:cs="Calibri"/>
          <w:b/>
          <w:bCs/>
          <w:sz w:val="21"/>
          <w:szCs w:val="21"/>
        </w:rPr>
      </w:pPr>
      <w:r w:rsidRPr="1A6F1EF3">
        <w:rPr>
          <w:rFonts w:ascii="Calibri" w:hAnsi="Calibri" w:eastAsia="Calibri" w:cs="Calibri"/>
          <w:b/>
          <w:bCs/>
          <w:sz w:val="21"/>
          <w:szCs w:val="21"/>
        </w:rPr>
        <w:t xml:space="preserve">Explain Whether or Not Rhode Island Energy (RI Energy) Decided to Adopt Recommendations from the Study: </w:t>
      </w:r>
    </w:p>
    <w:p w:rsidR="037FB28A" w:rsidP="1A6F1EF3" w:rsidRDefault="3343716C" w14:paraId="14823369" w14:textId="48B2C6EB">
      <w:pPr>
        <w:spacing w:after="0"/>
        <w:rPr>
          <w:rFonts w:ascii="Calibri" w:hAnsi="Calibri" w:eastAsia="Calibri" w:cs="Calibri"/>
          <w:sz w:val="21"/>
          <w:szCs w:val="21"/>
        </w:rPr>
      </w:pPr>
      <w:r w:rsidRPr="1A6F1EF3">
        <w:rPr>
          <w:rFonts w:ascii="Calibri" w:hAnsi="Calibri" w:eastAsia="Calibri" w:cs="Calibri"/>
          <w:sz w:val="21"/>
          <w:szCs w:val="21"/>
        </w:rPr>
        <w:t xml:space="preserve">RI Energy is adopting the adjusted measure life and net-to-gross ratio for the steam trap measures. </w:t>
      </w:r>
    </w:p>
    <w:p w:rsidR="037FB28A" w:rsidP="1A6F1EF3" w:rsidRDefault="3343716C" w14:paraId="13FA0823" w14:textId="6474FD1E">
      <w:pPr>
        <w:spacing w:after="0"/>
        <w:rPr>
          <w:rFonts w:ascii="Calibri" w:hAnsi="Calibri" w:eastAsia="Calibri" w:cs="Calibri"/>
          <w:sz w:val="21"/>
          <w:szCs w:val="21"/>
        </w:rPr>
      </w:pPr>
      <w:r w:rsidRPr="1A6F1EF3">
        <w:rPr>
          <w:rFonts w:ascii="Calibri" w:hAnsi="Calibri" w:eastAsia="Calibri" w:cs="Calibri"/>
          <w:sz w:val="21"/>
          <w:szCs w:val="21"/>
        </w:rPr>
        <w:t xml:space="preserve"> </w:t>
      </w:r>
    </w:p>
    <w:p w:rsidR="037FB28A" w:rsidP="1A6F1EF3" w:rsidRDefault="3343716C" w14:paraId="629F285A" w14:textId="24AC0EB6">
      <w:pPr>
        <w:spacing w:after="0"/>
        <w:rPr>
          <w:rFonts w:ascii="Calibri" w:hAnsi="Calibri" w:eastAsia="Calibri" w:cs="Calibri"/>
          <w:b/>
          <w:bCs/>
          <w:sz w:val="21"/>
          <w:szCs w:val="21"/>
        </w:rPr>
      </w:pPr>
      <w:r w:rsidRPr="1A6F1EF3">
        <w:rPr>
          <w:rFonts w:ascii="Calibri" w:hAnsi="Calibri" w:eastAsia="Calibri" w:cs="Calibri"/>
          <w:b/>
          <w:bCs/>
          <w:sz w:val="21"/>
          <w:szCs w:val="21"/>
        </w:rPr>
        <w:t xml:space="preserve">Savings Impact:  </w:t>
      </w:r>
    </w:p>
    <w:p w:rsidR="037FB28A" w:rsidP="1A6F1EF3" w:rsidRDefault="3343716C" w14:paraId="18308C75" w14:textId="1001460C">
      <w:pPr>
        <w:spacing w:after="120" w:line="264" w:lineRule="auto"/>
        <w:rPr>
          <w:rFonts w:ascii="Calibri" w:hAnsi="Calibri" w:eastAsia="Calibri" w:cs="Calibri"/>
          <w:sz w:val="21"/>
          <w:szCs w:val="21"/>
        </w:rPr>
      </w:pPr>
      <w:r w:rsidRPr="1A6F1EF3">
        <w:rPr>
          <w:rFonts w:ascii="Calibri" w:hAnsi="Calibri" w:eastAsia="Calibri" w:cs="Calibri"/>
          <w:sz w:val="21"/>
          <w:szCs w:val="21"/>
        </w:rPr>
        <w:t>The lifetime savings of the steam trap measures will decrease.</w:t>
      </w:r>
    </w:p>
    <w:p w:rsidR="41C1F1AD" w:rsidRDefault="41C1F1AD" w14:paraId="23BEFAE3" w14:textId="69CC1D2A">
      <w:r>
        <w:br w:type="page"/>
      </w:r>
    </w:p>
    <w:p w:rsidR="5646A67F" w:rsidP="1A6F1EF3" w:rsidRDefault="553220CF" w14:paraId="61B3B38A" w14:textId="09F36191">
      <w:pPr>
        <w:spacing w:after="0" w:line="264" w:lineRule="auto"/>
        <w:rPr>
          <w:rFonts w:ascii="Calibri" w:hAnsi="Calibri" w:eastAsia="Calibri" w:cs="Calibri"/>
          <w:b/>
          <w:bCs/>
          <w:sz w:val="21"/>
          <w:szCs w:val="21"/>
          <w:u w:val="single"/>
        </w:rPr>
      </w:pPr>
      <w:r w:rsidRPr="1A6F1EF3">
        <w:rPr>
          <w:rFonts w:ascii="Calibri" w:hAnsi="Calibri" w:eastAsia="Calibri" w:cs="Calibri"/>
          <w:b/>
          <w:bCs/>
          <w:sz w:val="21"/>
          <w:szCs w:val="21"/>
          <w:u w:val="single"/>
        </w:rPr>
        <w:t>Massachusetts Residential Building Use and Equipment Characterization Study – Phase 7</w:t>
      </w:r>
    </w:p>
    <w:p w:rsidR="5646A67F" w:rsidP="1A6F1EF3" w:rsidRDefault="553220CF" w14:paraId="77412BF6" w14:textId="06A1C98F">
      <w:pPr>
        <w:spacing w:after="0" w:line="264" w:lineRule="auto"/>
        <w:rPr>
          <w:rFonts w:ascii="Calibri" w:hAnsi="Calibri" w:eastAsia="Calibri" w:cs="Calibri"/>
          <w:sz w:val="21"/>
          <w:szCs w:val="21"/>
        </w:rPr>
      </w:pPr>
      <w:r w:rsidRPr="1A6F1EF3">
        <w:rPr>
          <w:rFonts w:ascii="Calibri" w:hAnsi="Calibri" w:eastAsia="Calibri" w:cs="Calibri"/>
          <w:b/>
          <w:bCs/>
          <w:sz w:val="21"/>
          <w:szCs w:val="21"/>
        </w:rPr>
        <w:t xml:space="preserve">Type of Study: </w:t>
      </w:r>
      <w:r w:rsidRPr="1A6F1EF3">
        <w:rPr>
          <w:rFonts w:ascii="Calibri" w:hAnsi="Calibri" w:eastAsia="Calibri" w:cs="Calibri"/>
          <w:sz w:val="21"/>
          <w:szCs w:val="21"/>
        </w:rPr>
        <w:t>Impact</w:t>
      </w:r>
    </w:p>
    <w:p w:rsidR="5646A67F" w:rsidP="1A6F1EF3" w:rsidRDefault="553220CF" w14:paraId="4B93BEB7" w14:textId="7AAF1A2F">
      <w:pPr>
        <w:spacing w:after="0"/>
        <w:rPr>
          <w:rFonts w:ascii="Calibri" w:hAnsi="Calibri" w:eastAsia="Calibri" w:cs="Calibri"/>
          <w:sz w:val="21"/>
          <w:szCs w:val="21"/>
        </w:rPr>
      </w:pPr>
      <w:r w:rsidRPr="1A6F1EF3">
        <w:rPr>
          <w:rFonts w:ascii="Calibri" w:hAnsi="Calibri" w:eastAsia="Calibri" w:cs="Calibri"/>
          <w:b/>
          <w:bCs/>
          <w:sz w:val="21"/>
          <w:szCs w:val="21"/>
        </w:rPr>
        <w:t>Evaluation Conducted by:</w:t>
      </w:r>
      <w:r w:rsidRPr="1A6F1EF3">
        <w:rPr>
          <w:rFonts w:ascii="Calibri" w:hAnsi="Calibri" w:eastAsia="Calibri" w:cs="Calibri"/>
          <w:sz w:val="21"/>
          <w:szCs w:val="21"/>
        </w:rPr>
        <w:t xml:space="preserve"> Guidehouse</w:t>
      </w:r>
    </w:p>
    <w:p w:rsidR="5646A67F" w:rsidP="1A6F1EF3" w:rsidRDefault="553220CF" w14:paraId="23E325AE" w14:textId="0507B501">
      <w:pPr>
        <w:spacing w:after="0"/>
        <w:rPr>
          <w:rFonts w:ascii="Calibri" w:hAnsi="Calibri" w:eastAsia="Calibri" w:cs="Calibri"/>
          <w:sz w:val="21"/>
          <w:szCs w:val="21"/>
        </w:rPr>
      </w:pPr>
      <w:r w:rsidRPr="1A6F1EF3">
        <w:rPr>
          <w:rFonts w:ascii="Calibri" w:hAnsi="Calibri" w:eastAsia="Calibri" w:cs="Calibri"/>
          <w:b/>
          <w:bCs/>
          <w:sz w:val="21"/>
          <w:szCs w:val="21"/>
        </w:rPr>
        <w:t xml:space="preserve">Date Evaluation Conducted: </w:t>
      </w:r>
      <w:r w:rsidRPr="1A6F1EF3">
        <w:rPr>
          <w:rFonts w:ascii="Calibri" w:hAnsi="Calibri" w:eastAsia="Calibri" w:cs="Calibri"/>
          <w:sz w:val="21"/>
          <w:szCs w:val="21"/>
        </w:rPr>
        <w:t>December 2023</w:t>
      </w:r>
    </w:p>
    <w:p w:rsidR="5646A67F" w:rsidP="1A6F1EF3" w:rsidRDefault="553220CF" w14:paraId="1A6394C7" w14:textId="7EDAAC9C">
      <w:pPr>
        <w:spacing w:after="0"/>
        <w:rPr>
          <w:rFonts w:ascii="Calibri" w:hAnsi="Calibri" w:eastAsia="Calibri" w:cs="Calibri"/>
          <w:b/>
          <w:bCs/>
          <w:sz w:val="21"/>
          <w:szCs w:val="21"/>
        </w:rPr>
      </w:pPr>
      <w:r w:rsidRPr="1A6F1EF3">
        <w:rPr>
          <w:rFonts w:ascii="Calibri" w:hAnsi="Calibri" w:eastAsia="Calibri" w:cs="Calibri"/>
          <w:b/>
          <w:bCs/>
          <w:sz w:val="21"/>
          <w:szCs w:val="21"/>
        </w:rPr>
        <w:t xml:space="preserve"> </w:t>
      </w:r>
    </w:p>
    <w:p w:rsidR="5646A67F" w:rsidP="1A6F1EF3" w:rsidRDefault="553220CF" w14:paraId="1E83E605" w14:textId="257BBE6E">
      <w:pPr>
        <w:spacing w:after="0"/>
        <w:jc w:val="both"/>
        <w:rPr>
          <w:rFonts w:ascii="Calibri" w:hAnsi="Calibri" w:eastAsia="Calibri" w:cs="Calibri"/>
          <w:b/>
          <w:bCs/>
          <w:sz w:val="21"/>
          <w:szCs w:val="21"/>
        </w:rPr>
      </w:pPr>
      <w:r w:rsidRPr="1A6F1EF3">
        <w:rPr>
          <w:rFonts w:ascii="Calibri" w:hAnsi="Calibri" w:eastAsia="Calibri" w:cs="Calibri"/>
          <w:b/>
          <w:bCs/>
          <w:sz w:val="21"/>
          <w:szCs w:val="21"/>
        </w:rPr>
        <w:t>Evaluation Objective and High-Level Findings:</w:t>
      </w:r>
    </w:p>
    <w:p w:rsidR="5646A67F" w:rsidP="1A6F1EF3" w:rsidRDefault="553220CF" w14:paraId="56491C01" w14:textId="6CB7C9D3">
      <w:pPr>
        <w:spacing w:after="0"/>
        <w:jc w:val="both"/>
        <w:rPr>
          <w:rFonts w:ascii="Calibri" w:hAnsi="Calibri" w:eastAsia="Calibri" w:cs="Calibri"/>
          <w:sz w:val="21"/>
          <w:szCs w:val="21"/>
        </w:rPr>
      </w:pPr>
      <w:r w:rsidRPr="1A6F1EF3">
        <w:rPr>
          <w:rFonts w:ascii="Calibri" w:hAnsi="Calibri" w:eastAsia="Calibri" w:cs="Calibri"/>
          <w:sz w:val="21"/>
          <w:szCs w:val="21"/>
        </w:rPr>
        <w:t xml:space="preserve">The primary objective of this study was to collect saturation, characterization, and usage behavior data for all major electric and gas appliances, heating and cooling equipment, and electronics in Massachusetts homes.  </w:t>
      </w:r>
    </w:p>
    <w:p w:rsidR="5646A67F" w:rsidP="1A6F1EF3" w:rsidRDefault="553220CF" w14:paraId="0D2342C3" w14:textId="6726609E">
      <w:pPr>
        <w:spacing w:after="120"/>
        <w:rPr>
          <w:rFonts w:ascii="Calibri" w:hAnsi="Calibri" w:eastAsia="Calibri" w:cs="Calibri"/>
          <w:b/>
          <w:bCs/>
          <w:color w:val="404040" w:themeColor="text1" w:themeTint="BF"/>
          <w:sz w:val="20"/>
          <w:szCs w:val="20"/>
        </w:rPr>
      </w:pPr>
      <w:r w:rsidRPr="1A6F1EF3">
        <w:rPr>
          <w:rFonts w:ascii="Calibri" w:hAnsi="Calibri" w:eastAsia="Calibri" w:cs="Calibri"/>
          <w:b/>
          <w:bCs/>
          <w:color w:val="404040" w:themeColor="text1" w:themeTint="BF"/>
          <w:sz w:val="20"/>
          <w:szCs w:val="20"/>
        </w:rPr>
        <w:t xml:space="preserve"> </w:t>
      </w:r>
    </w:p>
    <w:p w:rsidR="5646A67F" w:rsidP="1A6F1EF3" w:rsidRDefault="553220CF" w14:paraId="4A8BDC85" w14:textId="4E53E705">
      <w:pPr>
        <w:spacing w:after="0"/>
        <w:rPr>
          <w:rFonts w:ascii="Calibri" w:hAnsi="Calibri" w:eastAsia="Calibri" w:cs="Calibri"/>
          <w:b/>
          <w:bCs/>
          <w:sz w:val="21"/>
          <w:szCs w:val="21"/>
        </w:rPr>
      </w:pPr>
      <w:r w:rsidRPr="1A6F1EF3">
        <w:rPr>
          <w:rFonts w:ascii="Calibri" w:hAnsi="Calibri" w:eastAsia="Calibri" w:cs="Calibri"/>
          <w:b/>
          <w:bCs/>
          <w:sz w:val="21"/>
          <w:szCs w:val="21"/>
        </w:rPr>
        <w:t xml:space="preserve">Programs to which the Results of the Study Apply:  </w:t>
      </w:r>
    </w:p>
    <w:p w:rsidR="5646A67F" w:rsidP="1A6F1EF3" w:rsidRDefault="553220CF" w14:paraId="505C9EB8" w14:textId="1B0D31B7">
      <w:pPr>
        <w:spacing w:after="0"/>
        <w:jc w:val="both"/>
        <w:rPr>
          <w:rFonts w:ascii="Calibri" w:hAnsi="Calibri" w:eastAsia="Calibri" w:cs="Calibri"/>
          <w:sz w:val="21"/>
          <w:szCs w:val="21"/>
        </w:rPr>
      </w:pPr>
      <w:r w:rsidRPr="1A6F1EF3">
        <w:rPr>
          <w:rFonts w:ascii="Calibri" w:hAnsi="Calibri" w:eastAsia="Calibri" w:cs="Calibri"/>
          <w:sz w:val="21"/>
          <w:szCs w:val="21"/>
        </w:rPr>
        <w:t>The results of this study are applicable to the Residential Programs.</w:t>
      </w:r>
    </w:p>
    <w:p w:rsidR="5646A67F" w:rsidP="1A6F1EF3" w:rsidRDefault="553220CF" w14:paraId="78F8EBC7" w14:textId="09473ADD">
      <w:pPr>
        <w:spacing w:after="0"/>
        <w:jc w:val="both"/>
        <w:rPr>
          <w:rFonts w:ascii="Calibri" w:hAnsi="Calibri" w:eastAsia="Calibri" w:cs="Calibri"/>
          <w:sz w:val="21"/>
          <w:szCs w:val="21"/>
        </w:rPr>
      </w:pPr>
      <w:r w:rsidRPr="1A6F1EF3">
        <w:rPr>
          <w:rFonts w:ascii="Calibri" w:hAnsi="Calibri" w:eastAsia="Calibri" w:cs="Calibri"/>
          <w:sz w:val="21"/>
          <w:szCs w:val="21"/>
        </w:rPr>
        <w:t xml:space="preserve"> </w:t>
      </w:r>
    </w:p>
    <w:p w:rsidR="5646A67F" w:rsidP="1A6F1EF3" w:rsidRDefault="553220CF" w14:paraId="55F077E9" w14:textId="5730D4CC">
      <w:pPr>
        <w:spacing w:after="0"/>
        <w:rPr>
          <w:rFonts w:ascii="Calibri" w:hAnsi="Calibri" w:eastAsia="Calibri" w:cs="Calibri"/>
          <w:b/>
          <w:bCs/>
          <w:sz w:val="21"/>
          <w:szCs w:val="21"/>
        </w:rPr>
      </w:pPr>
      <w:r w:rsidRPr="1A6F1EF3">
        <w:rPr>
          <w:rFonts w:ascii="Calibri" w:hAnsi="Calibri" w:eastAsia="Calibri" w:cs="Calibri"/>
          <w:b/>
          <w:bCs/>
          <w:sz w:val="21"/>
          <w:szCs w:val="21"/>
        </w:rPr>
        <w:t xml:space="preserve">Evaluation Recommendations included in the Study: </w:t>
      </w:r>
    </w:p>
    <w:p w:rsidR="5646A67F" w:rsidP="1A6F1EF3" w:rsidRDefault="553220CF" w14:paraId="277BA8EC" w14:textId="0576B9BD">
      <w:pPr>
        <w:spacing w:after="0"/>
        <w:rPr>
          <w:rFonts w:ascii="Calibri" w:hAnsi="Calibri" w:eastAsia="Calibri" w:cs="Calibri"/>
          <w:sz w:val="21"/>
          <w:szCs w:val="21"/>
          <w:lang w:val="en-GB"/>
        </w:rPr>
      </w:pPr>
      <w:r w:rsidRPr="1A6F1EF3">
        <w:rPr>
          <w:rFonts w:ascii="Calibri" w:hAnsi="Calibri" w:eastAsia="Calibri" w:cs="Calibri"/>
          <w:sz w:val="21"/>
          <w:szCs w:val="21"/>
          <w:lang w:val="en-GB"/>
        </w:rPr>
        <w:t xml:space="preserve">The study recommends updating the </w:t>
      </w:r>
      <w:proofErr w:type="spellStart"/>
      <w:r w:rsidRPr="1A6F1EF3">
        <w:rPr>
          <w:rFonts w:ascii="Calibri" w:hAnsi="Calibri" w:eastAsia="Calibri" w:cs="Calibri"/>
          <w:sz w:val="21"/>
          <w:szCs w:val="21"/>
          <w:lang w:val="en-GB"/>
        </w:rPr>
        <w:t>loadshape</w:t>
      </w:r>
      <w:proofErr w:type="spellEnd"/>
      <w:r w:rsidRPr="1A6F1EF3">
        <w:rPr>
          <w:rFonts w:ascii="Calibri" w:hAnsi="Calibri" w:eastAsia="Calibri" w:cs="Calibri"/>
          <w:sz w:val="21"/>
          <w:szCs w:val="21"/>
          <w:lang w:val="en-GB"/>
        </w:rPr>
        <w:t xml:space="preserve"> results for the following end uses:</w:t>
      </w:r>
    </w:p>
    <w:p w:rsidR="5646A67F" w:rsidP="1A6F1EF3" w:rsidRDefault="553220CF" w14:paraId="714E73BA" w14:textId="3ADFC42E">
      <w:pPr>
        <w:pStyle w:val="ListParagraph"/>
        <w:numPr>
          <w:ilvl w:val="0"/>
          <w:numId w:val="28"/>
        </w:numPr>
        <w:spacing w:after="0"/>
        <w:rPr>
          <w:rFonts w:ascii="Calibri" w:hAnsi="Calibri" w:eastAsia="Calibri" w:cs="Calibri"/>
          <w:sz w:val="21"/>
          <w:szCs w:val="21"/>
          <w:lang w:val="en-GB"/>
        </w:rPr>
      </w:pPr>
      <w:r w:rsidRPr="1A6F1EF3">
        <w:rPr>
          <w:rFonts w:ascii="Calibri" w:hAnsi="Calibri" w:eastAsia="Calibri" w:cs="Calibri"/>
          <w:sz w:val="21"/>
          <w:szCs w:val="21"/>
          <w:lang w:val="en-GB"/>
        </w:rPr>
        <w:t>Water Heaters</w:t>
      </w:r>
    </w:p>
    <w:p w:rsidR="5646A67F" w:rsidP="1A6F1EF3" w:rsidRDefault="553220CF" w14:paraId="780FF4FC" w14:textId="2424C8A9">
      <w:pPr>
        <w:pStyle w:val="ListParagraph"/>
        <w:numPr>
          <w:ilvl w:val="0"/>
          <w:numId w:val="28"/>
        </w:numPr>
        <w:spacing w:after="0"/>
        <w:rPr>
          <w:rFonts w:ascii="Calibri" w:hAnsi="Calibri" w:eastAsia="Calibri" w:cs="Calibri"/>
          <w:sz w:val="21"/>
          <w:szCs w:val="21"/>
          <w:lang w:val="en-GB"/>
        </w:rPr>
      </w:pPr>
      <w:r w:rsidRPr="1A6F1EF3">
        <w:rPr>
          <w:rFonts w:ascii="Calibri" w:hAnsi="Calibri" w:eastAsia="Calibri" w:cs="Calibri"/>
          <w:sz w:val="21"/>
          <w:szCs w:val="21"/>
          <w:lang w:val="en-GB"/>
        </w:rPr>
        <w:t>Refrigeration</w:t>
      </w:r>
    </w:p>
    <w:p w:rsidR="5646A67F" w:rsidP="1A6F1EF3" w:rsidRDefault="553220CF" w14:paraId="1D1FFB31" w14:textId="1E35228E">
      <w:pPr>
        <w:pStyle w:val="ListParagraph"/>
        <w:numPr>
          <w:ilvl w:val="0"/>
          <w:numId w:val="28"/>
        </w:numPr>
        <w:spacing w:after="0"/>
        <w:rPr>
          <w:rFonts w:ascii="Calibri" w:hAnsi="Calibri" w:eastAsia="Calibri" w:cs="Calibri"/>
          <w:sz w:val="21"/>
          <w:szCs w:val="21"/>
          <w:lang w:val="en-GB"/>
        </w:rPr>
      </w:pPr>
      <w:r w:rsidRPr="1A6F1EF3">
        <w:rPr>
          <w:rFonts w:ascii="Calibri" w:hAnsi="Calibri" w:eastAsia="Calibri" w:cs="Calibri"/>
          <w:sz w:val="21"/>
          <w:szCs w:val="21"/>
          <w:lang w:val="en-GB"/>
        </w:rPr>
        <w:t>Clothes Washers and Dryers</w:t>
      </w:r>
    </w:p>
    <w:p w:rsidR="5646A67F" w:rsidP="1A6F1EF3" w:rsidRDefault="553220CF" w14:paraId="3BC463C7" w14:textId="146F5227">
      <w:pPr>
        <w:pStyle w:val="ListParagraph"/>
        <w:numPr>
          <w:ilvl w:val="0"/>
          <w:numId w:val="28"/>
        </w:numPr>
        <w:spacing w:after="0"/>
        <w:rPr>
          <w:rFonts w:ascii="Calibri" w:hAnsi="Calibri" w:eastAsia="Calibri" w:cs="Calibri"/>
          <w:sz w:val="21"/>
          <w:szCs w:val="21"/>
          <w:lang w:val="en-GB"/>
        </w:rPr>
      </w:pPr>
      <w:r w:rsidRPr="1A6F1EF3">
        <w:rPr>
          <w:rFonts w:ascii="Calibri" w:hAnsi="Calibri" w:eastAsia="Calibri" w:cs="Calibri"/>
          <w:sz w:val="21"/>
          <w:szCs w:val="21"/>
          <w:lang w:val="en-GB"/>
        </w:rPr>
        <w:t>HVAC</w:t>
      </w:r>
    </w:p>
    <w:p w:rsidR="5646A67F" w:rsidP="1A6F1EF3" w:rsidRDefault="553220CF" w14:paraId="6F5801CC" w14:textId="36FA8524">
      <w:pPr>
        <w:pStyle w:val="ListParagraph"/>
        <w:numPr>
          <w:ilvl w:val="0"/>
          <w:numId w:val="28"/>
        </w:numPr>
        <w:spacing w:after="0"/>
        <w:rPr>
          <w:rFonts w:ascii="Calibri" w:hAnsi="Calibri" w:eastAsia="Calibri" w:cs="Calibri"/>
          <w:sz w:val="21"/>
          <w:szCs w:val="21"/>
          <w:lang w:val="en-GB"/>
        </w:rPr>
      </w:pPr>
      <w:r w:rsidRPr="1A6F1EF3">
        <w:rPr>
          <w:rFonts w:ascii="Calibri" w:hAnsi="Calibri" w:eastAsia="Calibri" w:cs="Calibri"/>
          <w:sz w:val="21"/>
          <w:szCs w:val="21"/>
          <w:lang w:val="en-GB"/>
        </w:rPr>
        <w:t xml:space="preserve">Dehumidifiers </w:t>
      </w:r>
    </w:p>
    <w:p w:rsidR="5646A67F" w:rsidP="1A6F1EF3" w:rsidRDefault="553220CF" w14:paraId="6538D4B0" w14:textId="2C0AE436">
      <w:pPr>
        <w:pStyle w:val="ListParagraph"/>
        <w:numPr>
          <w:ilvl w:val="0"/>
          <w:numId w:val="28"/>
        </w:numPr>
        <w:spacing w:after="0"/>
        <w:rPr>
          <w:rFonts w:ascii="Calibri" w:hAnsi="Calibri" w:eastAsia="Calibri" w:cs="Calibri"/>
          <w:sz w:val="21"/>
          <w:szCs w:val="21"/>
          <w:lang w:val="en-GB"/>
        </w:rPr>
      </w:pPr>
      <w:r w:rsidRPr="1A6F1EF3">
        <w:rPr>
          <w:rFonts w:ascii="Calibri" w:hAnsi="Calibri" w:eastAsia="Calibri" w:cs="Calibri"/>
          <w:sz w:val="21"/>
          <w:szCs w:val="21"/>
          <w:lang w:val="en-GB"/>
        </w:rPr>
        <w:t>Pool Pumps</w:t>
      </w:r>
    </w:p>
    <w:p w:rsidR="5646A67F" w:rsidP="1A6F1EF3" w:rsidRDefault="553220CF" w14:paraId="2767515F" w14:textId="5F2D7FEC">
      <w:pPr>
        <w:pStyle w:val="ListParagraph"/>
        <w:numPr>
          <w:ilvl w:val="0"/>
          <w:numId w:val="28"/>
        </w:numPr>
        <w:spacing w:after="0"/>
        <w:rPr>
          <w:rFonts w:ascii="Calibri" w:hAnsi="Calibri" w:eastAsia="Calibri" w:cs="Calibri"/>
          <w:sz w:val="21"/>
          <w:szCs w:val="21"/>
          <w:lang w:val="en-GB"/>
        </w:rPr>
      </w:pPr>
      <w:r w:rsidRPr="1A6F1EF3">
        <w:rPr>
          <w:rFonts w:ascii="Calibri" w:hAnsi="Calibri" w:eastAsia="Calibri" w:cs="Calibri"/>
          <w:sz w:val="21"/>
          <w:szCs w:val="21"/>
          <w:lang w:val="en-GB"/>
        </w:rPr>
        <w:t xml:space="preserve">TV and peripherals </w:t>
      </w:r>
    </w:p>
    <w:p w:rsidR="5646A67F" w:rsidP="1A6F1EF3" w:rsidRDefault="553220CF" w14:paraId="6F128730" w14:textId="3CC36289">
      <w:pPr>
        <w:pStyle w:val="ListParagraph"/>
        <w:numPr>
          <w:ilvl w:val="0"/>
          <w:numId w:val="28"/>
        </w:numPr>
        <w:spacing w:after="0"/>
        <w:rPr>
          <w:rFonts w:ascii="Calibri" w:hAnsi="Calibri" w:eastAsia="Calibri" w:cs="Calibri"/>
          <w:sz w:val="21"/>
          <w:szCs w:val="21"/>
          <w:lang w:val="en-GB"/>
        </w:rPr>
      </w:pPr>
      <w:r w:rsidRPr="1A6F1EF3">
        <w:rPr>
          <w:rFonts w:ascii="Calibri" w:hAnsi="Calibri" w:eastAsia="Calibri" w:cs="Calibri"/>
          <w:sz w:val="21"/>
          <w:szCs w:val="21"/>
          <w:lang w:val="en-GB"/>
        </w:rPr>
        <w:t>Lighting</w:t>
      </w:r>
    </w:p>
    <w:p w:rsidR="5646A67F" w:rsidP="1A6F1EF3" w:rsidRDefault="553220CF" w14:paraId="30036956" w14:textId="1B826C6B">
      <w:pPr>
        <w:spacing w:after="0"/>
        <w:rPr>
          <w:rFonts w:ascii="Calibri" w:hAnsi="Calibri" w:eastAsia="Calibri" w:cs="Calibri"/>
          <w:b/>
          <w:bCs/>
          <w:sz w:val="21"/>
          <w:szCs w:val="21"/>
        </w:rPr>
      </w:pPr>
      <w:r w:rsidRPr="1A6F1EF3">
        <w:rPr>
          <w:rFonts w:ascii="Calibri" w:hAnsi="Calibri" w:eastAsia="Calibri" w:cs="Calibri"/>
          <w:b/>
          <w:bCs/>
          <w:sz w:val="21"/>
          <w:szCs w:val="21"/>
        </w:rPr>
        <w:t xml:space="preserve"> </w:t>
      </w:r>
    </w:p>
    <w:p w:rsidR="5646A67F" w:rsidP="1A6F1EF3" w:rsidRDefault="553220CF" w14:paraId="2CBD750C" w14:textId="47968198">
      <w:pPr>
        <w:spacing w:after="0"/>
        <w:rPr>
          <w:rFonts w:ascii="Calibri" w:hAnsi="Calibri" w:eastAsia="Calibri" w:cs="Calibri"/>
          <w:b/>
          <w:bCs/>
          <w:sz w:val="21"/>
          <w:szCs w:val="21"/>
        </w:rPr>
      </w:pPr>
      <w:r w:rsidRPr="1A6F1EF3">
        <w:rPr>
          <w:rFonts w:ascii="Calibri" w:hAnsi="Calibri" w:eastAsia="Calibri" w:cs="Calibri"/>
          <w:b/>
          <w:bCs/>
          <w:sz w:val="21"/>
          <w:szCs w:val="21"/>
        </w:rPr>
        <w:t xml:space="preserve">Explain Whether or Not Rhode Island Energy (RI Energy) Decided to Adopt Recommendations from the Study: </w:t>
      </w:r>
    </w:p>
    <w:p w:rsidR="5646A67F" w:rsidP="1A6F1EF3" w:rsidRDefault="553220CF" w14:paraId="5FFBAE81" w14:textId="2A1A23BC">
      <w:pPr>
        <w:spacing w:after="0"/>
        <w:rPr>
          <w:rFonts w:ascii="Calibri" w:hAnsi="Calibri" w:eastAsia="Calibri" w:cs="Calibri"/>
          <w:sz w:val="21"/>
          <w:szCs w:val="21"/>
        </w:rPr>
      </w:pPr>
      <w:r w:rsidRPr="1A6F1EF3">
        <w:rPr>
          <w:rFonts w:ascii="Calibri" w:hAnsi="Calibri" w:eastAsia="Calibri" w:cs="Calibri"/>
          <w:sz w:val="21"/>
          <w:szCs w:val="21"/>
        </w:rPr>
        <w:t xml:space="preserve">RI Energy is adopting the updated residential load shapes developed from the study.  </w:t>
      </w:r>
    </w:p>
    <w:p w:rsidR="5646A67F" w:rsidP="1A6F1EF3" w:rsidRDefault="553220CF" w14:paraId="3DE1127C" w14:textId="08B2FEAD">
      <w:pPr>
        <w:spacing w:after="0"/>
        <w:rPr>
          <w:rFonts w:ascii="Calibri" w:hAnsi="Calibri" w:eastAsia="Calibri" w:cs="Calibri"/>
          <w:sz w:val="21"/>
          <w:szCs w:val="21"/>
        </w:rPr>
      </w:pPr>
      <w:r w:rsidRPr="1A6F1EF3">
        <w:rPr>
          <w:rFonts w:ascii="Calibri" w:hAnsi="Calibri" w:eastAsia="Calibri" w:cs="Calibri"/>
          <w:sz w:val="21"/>
          <w:szCs w:val="21"/>
        </w:rPr>
        <w:t xml:space="preserve"> </w:t>
      </w:r>
    </w:p>
    <w:p w:rsidR="5646A67F" w:rsidP="1A6F1EF3" w:rsidRDefault="553220CF" w14:paraId="6F8F74E6" w14:textId="5754E852">
      <w:pPr>
        <w:spacing w:after="0"/>
        <w:rPr>
          <w:rFonts w:ascii="Calibri" w:hAnsi="Calibri" w:eastAsia="Calibri" w:cs="Calibri"/>
          <w:b/>
          <w:bCs/>
          <w:sz w:val="21"/>
          <w:szCs w:val="21"/>
        </w:rPr>
      </w:pPr>
      <w:r w:rsidRPr="1A6F1EF3">
        <w:rPr>
          <w:rFonts w:ascii="Calibri" w:hAnsi="Calibri" w:eastAsia="Calibri" w:cs="Calibri"/>
          <w:b/>
          <w:bCs/>
          <w:sz w:val="21"/>
          <w:szCs w:val="21"/>
        </w:rPr>
        <w:t xml:space="preserve">Savings Impact:  </w:t>
      </w:r>
    </w:p>
    <w:p w:rsidR="5646A67F" w:rsidP="1A6F1EF3" w:rsidRDefault="553220CF" w14:paraId="7099959F" w14:textId="26DF936A">
      <w:pPr>
        <w:spacing w:after="120" w:line="264" w:lineRule="auto"/>
        <w:rPr>
          <w:rFonts w:ascii="Calibri" w:hAnsi="Calibri" w:eastAsia="Calibri" w:cs="Calibri"/>
          <w:sz w:val="21"/>
          <w:szCs w:val="21"/>
        </w:rPr>
      </w:pPr>
      <w:r w:rsidRPr="1A6F1EF3">
        <w:rPr>
          <w:rFonts w:ascii="Calibri" w:hAnsi="Calibri" w:eastAsia="Calibri" w:cs="Calibri"/>
          <w:sz w:val="21"/>
          <w:szCs w:val="21"/>
        </w:rPr>
        <w:t xml:space="preserve">The updated </w:t>
      </w:r>
      <w:proofErr w:type="spellStart"/>
      <w:r w:rsidRPr="1A6F1EF3">
        <w:rPr>
          <w:rFonts w:ascii="Calibri" w:hAnsi="Calibri" w:eastAsia="Calibri" w:cs="Calibri"/>
          <w:sz w:val="21"/>
          <w:szCs w:val="21"/>
        </w:rPr>
        <w:t>loadshapes</w:t>
      </w:r>
      <w:proofErr w:type="spellEnd"/>
      <w:r w:rsidRPr="1A6F1EF3">
        <w:rPr>
          <w:rFonts w:ascii="Calibri" w:hAnsi="Calibri" w:eastAsia="Calibri" w:cs="Calibri"/>
          <w:sz w:val="21"/>
          <w:szCs w:val="21"/>
        </w:rPr>
        <w:t xml:space="preserve"> will impact the residential summer and winter demand savings.</w:t>
      </w:r>
    </w:p>
    <w:p w:rsidR="41C1F1AD" w:rsidRDefault="41C1F1AD" w14:paraId="21B8CD76" w14:textId="53D010F5">
      <w:r>
        <w:br w:type="page"/>
      </w:r>
    </w:p>
    <w:p w:rsidR="591046E1" w:rsidP="1A6F1EF3" w:rsidRDefault="65BC359A" w14:paraId="6426AEA4" w14:textId="05D51292">
      <w:pPr>
        <w:pStyle w:val="ListParagraph"/>
        <w:spacing w:after="0" w:line="264" w:lineRule="auto"/>
        <w:ind w:left="360" w:hanging="360"/>
        <w:rPr>
          <w:rFonts w:ascii="Calibri" w:hAnsi="Calibri" w:eastAsia="Calibri" w:cs="Calibri"/>
          <w:b/>
          <w:bCs/>
          <w:sz w:val="21"/>
          <w:szCs w:val="21"/>
          <w:u w:val="single"/>
        </w:rPr>
      </w:pPr>
      <w:r w:rsidRPr="1A6F1EF3">
        <w:rPr>
          <w:rFonts w:ascii="Calibri" w:hAnsi="Calibri" w:eastAsia="Calibri" w:cs="Calibri"/>
          <w:b/>
          <w:bCs/>
          <w:sz w:val="21"/>
          <w:szCs w:val="21"/>
          <w:u w:val="single"/>
        </w:rPr>
        <w:t>Massachusetts Impact Shape Final</w:t>
      </w:r>
    </w:p>
    <w:p w:rsidR="591046E1" w:rsidP="1A6F1EF3" w:rsidRDefault="65BC359A" w14:paraId="3F0AF6DD" w14:textId="5BD5946F">
      <w:pPr>
        <w:spacing w:after="0" w:line="264" w:lineRule="auto"/>
        <w:rPr>
          <w:rFonts w:ascii="Calibri" w:hAnsi="Calibri" w:eastAsia="Calibri" w:cs="Calibri"/>
          <w:sz w:val="21"/>
          <w:szCs w:val="21"/>
        </w:rPr>
      </w:pPr>
      <w:r w:rsidRPr="1A6F1EF3">
        <w:rPr>
          <w:rFonts w:ascii="Calibri" w:hAnsi="Calibri" w:eastAsia="Calibri" w:cs="Calibri"/>
          <w:b/>
          <w:bCs/>
          <w:sz w:val="21"/>
          <w:szCs w:val="21"/>
        </w:rPr>
        <w:t xml:space="preserve">Type of Study: </w:t>
      </w:r>
      <w:r w:rsidRPr="1A6F1EF3">
        <w:rPr>
          <w:rFonts w:ascii="Calibri" w:hAnsi="Calibri" w:eastAsia="Calibri" w:cs="Calibri"/>
          <w:sz w:val="21"/>
          <w:szCs w:val="21"/>
        </w:rPr>
        <w:t>Impacts</w:t>
      </w:r>
    </w:p>
    <w:p w:rsidR="591046E1" w:rsidP="1A6F1EF3" w:rsidRDefault="65BC359A" w14:paraId="199EECA5" w14:textId="7EED5F3C">
      <w:pPr>
        <w:spacing w:after="0"/>
        <w:rPr>
          <w:rFonts w:ascii="Calibri" w:hAnsi="Calibri" w:eastAsia="Calibri" w:cs="Calibri"/>
          <w:sz w:val="21"/>
          <w:szCs w:val="21"/>
        </w:rPr>
      </w:pPr>
      <w:r w:rsidRPr="1A6F1EF3">
        <w:rPr>
          <w:rFonts w:ascii="Calibri" w:hAnsi="Calibri" w:eastAsia="Calibri" w:cs="Calibri"/>
          <w:b/>
          <w:bCs/>
          <w:sz w:val="21"/>
          <w:szCs w:val="21"/>
        </w:rPr>
        <w:t>Evaluation Conducted by:</w:t>
      </w:r>
      <w:r w:rsidRPr="1A6F1EF3">
        <w:rPr>
          <w:rFonts w:ascii="Calibri" w:hAnsi="Calibri" w:eastAsia="Calibri" w:cs="Calibri"/>
          <w:sz w:val="21"/>
          <w:szCs w:val="21"/>
        </w:rPr>
        <w:t xml:space="preserve"> DNV</w:t>
      </w:r>
    </w:p>
    <w:p w:rsidR="591046E1" w:rsidP="1A6F1EF3" w:rsidRDefault="65BC359A" w14:paraId="38618A63" w14:textId="57C7D18C">
      <w:pPr>
        <w:spacing w:after="0"/>
        <w:rPr>
          <w:rFonts w:ascii="Calibri" w:hAnsi="Calibri" w:eastAsia="Calibri" w:cs="Calibri"/>
          <w:sz w:val="21"/>
          <w:szCs w:val="21"/>
        </w:rPr>
      </w:pPr>
      <w:r w:rsidRPr="1A6F1EF3">
        <w:rPr>
          <w:rFonts w:ascii="Calibri" w:hAnsi="Calibri" w:eastAsia="Calibri" w:cs="Calibri"/>
          <w:b/>
          <w:bCs/>
          <w:sz w:val="21"/>
          <w:szCs w:val="21"/>
        </w:rPr>
        <w:t xml:space="preserve">Date Evaluation Conducted: </w:t>
      </w:r>
      <w:r w:rsidRPr="1A6F1EF3">
        <w:rPr>
          <w:rFonts w:ascii="Calibri" w:hAnsi="Calibri" w:eastAsia="Calibri" w:cs="Calibri"/>
          <w:sz w:val="21"/>
          <w:szCs w:val="21"/>
        </w:rPr>
        <w:t>February 2024</w:t>
      </w:r>
    </w:p>
    <w:p w:rsidR="591046E1" w:rsidP="1A6F1EF3" w:rsidRDefault="65BC359A" w14:paraId="3BE44452" w14:textId="778C7ABD">
      <w:pPr>
        <w:spacing w:after="0"/>
        <w:rPr>
          <w:rFonts w:ascii="Calibri" w:hAnsi="Calibri" w:eastAsia="Calibri" w:cs="Calibri"/>
          <w:b/>
          <w:bCs/>
          <w:sz w:val="21"/>
          <w:szCs w:val="21"/>
        </w:rPr>
      </w:pPr>
      <w:r w:rsidRPr="1A6F1EF3">
        <w:rPr>
          <w:rFonts w:ascii="Calibri" w:hAnsi="Calibri" w:eastAsia="Calibri" w:cs="Calibri"/>
          <w:b/>
          <w:bCs/>
          <w:sz w:val="21"/>
          <w:szCs w:val="21"/>
        </w:rPr>
        <w:t xml:space="preserve"> </w:t>
      </w:r>
    </w:p>
    <w:p w:rsidR="591046E1" w:rsidP="1A6F1EF3" w:rsidRDefault="65BC359A" w14:paraId="56096664" w14:textId="4E98A8AE">
      <w:pPr>
        <w:spacing w:after="0"/>
        <w:jc w:val="both"/>
        <w:rPr>
          <w:rFonts w:ascii="Calibri" w:hAnsi="Calibri" w:eastAsia="Calibri" w:cs="Calibri"/>
          <w:b/>
          <w:bCs/>
          <w:sz w:val="21"/>
          <w:szCs w:val="21"/>
        </w:rPr>
      </w:pPr>
      <w:r w:rsidRPr="1A6F1EF3">
        <w:rPr>
          <w:rFonts w:ascii="Calibri" w:hAnsi="Calibri" w:eastAsia="Calibri" w:cs="Calibri"/>
          <w:b/>
          <w:bCs/>
          <w:sz w:val="21"/>
          <w:szCs w:val="21"/>
        </w:rPr>
        <w:t>Evaluation Objective and High-Level Findings:</w:t>
      </w:r>
    </w:p>
    <w:p w:rsidR="591046E1" w:rsidRDefault="591046E1" w14:paraId="08F81DEE" w14:textId="4FF28ABB">
      <w:pPr>
        <w:spacing w:after="0"/>
        <w:jc w:val="both"/>
        <w:rPr>
          <w:ins w:author="Annemarie Eastwood" w:date="2024-07-03T18:08:00Z" w:id="389"/>
          <w:rFonts w:ascii="Calibri" w:hAnsi="Calibri" w:eastAsia="Calibri" w:cs="Calibri"/>
          <w:sz w:val="21"/>
          <w:szCs w:val="21"/>
        </w:rPr>
        <w:pPrChange w:author="Annemarie Eastwood" w:date="2024-07-03T18:08:00Z" w:id="390">
          <w:pPr/>
        </w:pPrChange>
      </w:pPr>
      <w:ins w:author="Annemarie Eastwood" w:date="2024-07-03T18:08:00Z" w:id="391">
        <w:r w:rsidRPr="41C1F1AD">
          <w:rPr>
            <w:rFonts w:ascii="Calibri" w:hAnsi="Calibri" w:eastAsia="Calibri" w:cs="Calibri"/>
            <w:sz w:val="21"/>
            <w:szCs w:val="21"/>
          </w:rPr>
          <w:t xml:space="preserve">The primary objective of this study was to update the commercial </w:t>
        </w:r>
        <w:proofErr w:type="spellStart"/>
        <w:r w:rsidRPr="41C1F1AD">
          <w:rPr>
            <w:rFonts w:ascii="Calibri" w:hAnsi="Calibri" w:eastAsia="Calibri" w:cs="Calibri"/>
            <w:sz w:val="21"/>
            <w:szCs w:val="21"/>
          </w:rPr>
          <w:t>loadshapes</w:t>
        </w:r>
        <w:proofErr w:type="spellEnd"/>
        <w:r w:rsidRPr="41C1F1AD">
          <w:rPr>
            <w:rFonts w:ascii="Calibri" w:hAnsi="Calibri" w:eastAsia="Calibri" w:cs="Calibri"/>
            <w:sz w:val="21"/>
            <w:szCs w:val="21"/>
          </w:rPr>
          <w:t xml:space="preserve">. DNV collected new data from internal and external sources such as the National Renewable Energy Laboratory and Cadeo’s Massachusetts Commercial Energy Optimization Model.  </w:t>
        </w:r>
      </w:ins>
    </w:p>
    <w:p w:rsidR="591046E1" w:rsidRDefault="591046E1" w14:paraId="2FD2C7D2" w14:textId="63A57DE4">
      <w:pPr>
        <w:spacing w:after="120"/>
        <w:rPr>
          <w:ins w:author="Annemarie Eastwood" w:date="2024-07-03T18:08:00Z" w:id="392"/>
          <w:rFonts w:ascii="Calibri" w:hAnsi="Calibri" w:eastAsia="Calibri" w:cs="Calibri"/>
          <w:b/>
          <w:bCs/>
          <w:color w:val="404040" w:themeColor="text1" w:themeTint="BF"/>
          <w:sz w:val="20"/>
          <w:szCs w:val="20"/>
        </w:rPr>
        <w:pPrChange w:author="Annemarie Eastwood" w:date="2024-07-03T18:08:00Z" w:id="393">
          <w:pPr/>
        </w:pPrChange>
      </w:pPr>
      <w:ins w:author="Annemarie Eastwood" w:date="2024-07-03T18:08:00Z" w:id="394">
        <w:r w:rsidRPr="41C1F1AD">
          <w:rPr>
            <w:rFonts w:ascii="Calibri" w:hAnsi="Calibri" w:eastAsia="Calibri" w:cs="Calibri"/>
            <w:b/>
            <w:bCs/>
            <w:color w:val="404040" w:themeColor="text1" w:themeTint="BF"/>
            <w:sz w:val="20"/>
            <w:szCs w:val="20"/>
          </w:rPr>
          <w:t xml:space="preserve"> </w:t>
        </w:r>
      </w:ins>
    </w:p>
    <w:p w:rsidR="591046E1" w:rsidRDefault="591046E1" w14:paraId="0EAC96BE" w14:textId="26CF3A3D">
      <w:pPr>
        <w:spacing w:after="0"/>
        <w:rPr>
          <w:ins w:author="Annemarie Eastwood" w:date="2024-07-03T18:08:00Z" w:id="395"/>
          <w:rFonts w:ascii="Calibri" w:hAnsi="Calibri" w:eastAsia="Calibri" w:cs="Calibri"/>
          <w:b/>
          <w:bCs/>
          <w:sz w:val="21"/>
          <w:szCs w:val="21"/>
        </w:rPr>
        <w:pPrChange w:author="Annemarie Eastwood" w:date="2024-07-03T18:08:00Z" w:id="396">
          <w:pPr/>
        </w:pPrChange>
      </w:pPr>
      <w:ins w:author="Annemarie Eastwood" w:date="2024-07-03T18:08:00Z" w:id="397">
        <w:r w:rsidRPr="41C1F1AD">
          <w:rPr>
            <w:rFonts w:ascii="Calibri" w:hAnsi="Calibri" w:eastAsia="Calibri" w:cs="Calibri"/>
            <w:b/>
            <w:bCs/>
            <w:sz w:val="21"/>
            <w:szCs w:val="21"/>
          </w:rPr>
          <w:t xml:space="preserve">Programs to which the Results of the Study Apply:  </w:t>
        </w:r>
      </w:ins>
    </w:p>
    <w:p w:rsidR="591046E1" w:rsidRDefault="591046E1" w14:paraId="56063DC1" w14:textId="77CA2C08">
      <w:pPr>
        <w:spacing w:after="0"/>
        <w:jc w:val="both"/>
        <w:rPr>
          <w:ins w:author="Annemarie Eastwood" w:date="2024-07-03T18:08:00Z" w:id="398"/>
          <w:rFonts w:ascii="Calibri" w:hAnsi="Calibri" w:eastAsia="Calibri" w:cs="Calibri"/>
          <w:sz w:val="21"/>
          <w:szCs w:val="21"/>
        </w:rPr>
        <w:pPrChange w:author="Annemarie Eastwood" w:date="2024-07-03T18:08:00Z" w:id="399">
          <w:pPr/>
        </w:pPrChange>
      </w:pPr>
      <w:ins w:author="Annemarie Eastwood" w:date="2024-07-03T18:08:00Z" w:id="400">
        <w:r w:rsidRPr="41C1F1AD">
          <w:rPr>
            <w:rFonts w:ascii="Calibri" w:hAnsi="Calibri" w:eastAsia="Calibri" w:cs="Calibri"/>
            <w:sz w:val="21"/>
            <w:szCs w:val="21"/>
          </w:rPr>
          <w:t>The results of this study are applicable to the commercial and industrial programs.</w:t>
        </w:r>
      </w:ins>
    </w:p>
    <w:p w:rsidR="591046E1" w:rsidRDefault="591046E1" w14:paraId="60DF8F14" w14:textId="7D0536DB">
      <w:pPr>
        <w:spacing w:after="0"/>
        <w:jc w:val="both"/>
        <w:rPr>
          <w:ins w:author="Annemarie Eastwood" w:date="2024-07-03T18:08:00Z" w:id="401"/>
          <w:rFonts w:ascii="Calibri" w:hAnsi="Calibri" w:eastAsia="Calibri" w:cs="Calibri"/>
          <w:sz w:val="21"/>
          <w:szCs w:val="21"/>
        </w:rPr>
        <w:pPrChange w:author="Annemarie Eastwood" w:date="2024-07-03T18:08:00Z" w:id="402">
          <w:pPr/>
        </w:pPrChange>
      </w:pPr>
      <w:ins w:author="Annemarie Eastwood" w:date="2024-07-03T18:08:00Z" w:id="403">
        <w:r w:rsidRPr="41C1F1AD">
          <w:rPr>
            <w:rFonts w:ascii="Calibri" w:hAnsi="Calibri" w:eastAsia="Calibri" w:cs="Calibri"/>
            <w:sz w:val="21"/>
            <w:szCs w:val="21"/>
          </w:rPr>
          <w:t xml:space="preserve"> </w:t>
        </w:r>
      </w:ins>
    </w:p>
    <w:p w:rsidR="591046E1" w:rsidRDefault="591046E1" w14:paraId="6349925F" w14:textId="0C326007">
      <w:pPr>
        <w:spacing w:after="0"/>
        <w:rPr>
          <w:ins w:author="Annemarie Eastwood" w:date="2024-07-03T18:08:00Z" w:id="404"/>
          <w:rFonts w:ascii="Calibri" w:hAnsi="Calibri" w:eastAsia="Calibri" w:cs="Calibri"/>
          <w:b/>
          <w:bCs/>
          <w:sz w:val="21"/>
          <w:szCs w:val="21"/>
        </w:rPr>
        <w:pPrChange w:author="Annemarie Eastwood" w:date="2024-07-03T18:08:00Z" w:id="405">
          <w:pPr/>
        </w:pPrChange>
      </w:pPr>
      <w:ins w:author="Annemarie Eastwood" w:date="2024-07-03T18:08:00Z" w:id="406">
        <w:r w:rsidRPr="41C1F1AD">
          <w:rPr>
            <w:rFonts w:ascii="Calibri" w:hAnsi="Calibri" w:eastAsia="Calibri" w:cs="Calibri"/>
            <w:b/>
            <w:bCs/>
            <w:sz w:val="21"/>
            <w:szCs w:val="21"/>
          </w:rPr>
          <w:t xml:space="preserve">Evaluation Recommendations included in the Study: </w:t>
        </w:r>
      </w:ins>
    </w:p>
    <w:p w:rsidR="591046E1" w:rsidRDefault="591046E1" w14:paraId="14858546" w14:textId="0F2408EE">
      <w:pPr>
        <w:spacing w:after="0"/>
        <w:rPr>
          <w:ins w:author="Annemarie Eastwood" w:date="2024-07-03T18:08:00Z" w:id="407"/>
          <w:rFonts w:ascii="Calibri" w:hAnsi="Calibri" w:eastAsia="Calibri" w:cs="Calibri"/>
          <w:sz w:val="21"/>
          <w:szCs w:val="21"/>
          <w:lang w:val="en-GB"/>
        </w:rPr>
        <w:pPrChange w:author="Annemarie Eastwood" w:date="2024-07-03T18:08:00Z" w:id="408">
          <w:pPr/>
        </w:pPrChange>
      </w:pPr>
      <w:ins w:author="Annemarie Eastwood" w:date="2024-07-03T18:08:00Z" w:id="409">
        <w:r w:rsidRPr="41C1F1AD">
          <w:rPr>
            <w:rFonts w:ascii="Calibri" w:hAnsi="Calibri" w:eastAsia="Calibri" w:cs="Calibri"/>
            <w:sz w:val="21"/>
            <w:szCs w:val="21"/>
            <w:lang w:val="en-GB"/>
          </w:rPr>
          <w:t xml:space="preserve">The study recommends updating the </w:t>
        </w:r>
        <w:proofErr w:type="spellStart"/>
        <w:r w:rsidRPr="41C1F1AD">
          <w:rPr>
            <w:rFonts w:ascii="Calibri" w:hAnsi="Calibri" w:eastAsia="Calibri" w:cs="Calibri"/>
            <w:sz w:val="21"/>
            <w:szCs w:val="21"/>
            <w:lang w:val="en-GB"/>
          </w:rPr>
          <w:t>loadshape</w:t>
        </w:r>
        <w:proofErr w:type="spellEnd"/>
        <w:r w:rsidRPr="41C1F1AD">
          <w:rPr>
            <w:rFonts w:ascii="Calibri" w:hAnsi="Calibri" w:eastAsia="Calibri" w:cs="Calibri"/>
            <w:sz w:val="21"/>
            <w:szCs w:val="21"/>
            <w:lang w:val="en-GB"/>
          </w:rPr>
          <w:t xml:space="preserve"> results for the following end uses: </w:t>
        </w:r>
      </w:ins>
    </w:p>
    <w:p w:rsidR="591046E1" w:rsidRDefault="591046E1" w14:paraId="179356B6" w14:textId="2F281E1E">
      <w:pPr>
        <w:pStyle w:val="ListParagraph"/>
        <w:numPr>
          <w:ilvl w:val="0"/>
          <w:numId w:val="19"/>
        </w:numPr>
        <w:spacing w:after="0"/>
        <w:rPr>
          <w:ins w:author="Annemarie Eastwood" w:date="2024-07-03T18:08:00Z" w:id="410"/>
          <w:rFonts w:ascii="Calibri" w:hAnsi="Calibri" w:eastAsia="Calibri" w:cs="Calibri"/>
          <w:sz w:val="21"/>
          <w:szCs w:val="21"/>
          <w:lang w:val="en-GB"/>
        </w:rPr>
        <w:pPrChange w:author="Annemarie Eastwood" w:date="2024-07-03T18:08:00Z" w:id="411">
          <w:pPr/>
        </w:pPrChange>
      </w:pPr>
      <w:ins w:author="Annemarie Eastwood" w:date="2024-07-03T18:08:00Z" w:id="412">
        <w:r w:rsidRPr="41C1F1AD">
          <w:rPr>
            <w:rFonts w:ascii="Calibri" w:hAnsi="Calibri" w:eastAsia="Calibri" w:cs="Calibri"/>
            <w:sz w:val="21"/>
            <w:szCs w:val="21"/>
            <w:lang w:val="en-GB"/>
          </w:rPr>
          <w:t>Cooling</w:t>
        </w:r>
      </w:ins>
    </w:p>
    <w:p w:rsidR="591046E1" w:rsidRDefault="591046E1" w14:paraId="698DC3B8" w14:textId="41FC5732">
      <w:pPr>
        <w:pStyle w:val="ListParagraph"/>
        <w:numPr>
          <w:ilvl w:val="0"/>
          <w:numId w:val="19"/>
        </w:numPr>
        <w:spacing w:after="0"/>
        <w:rPr>
          <w:ins w:author="Annemarie Eastwood" w:date="2024-07-03T18:08:00Z" w:id="413"/>
          <w:rFonts w:ascii="Calibri" w:hAnsi="Calibri" w:eastAsia="Calibri" w:cs="Calibri"/>
          <w:sz w:val="21"/>
          <w:szCs w:val="21"/>
          <w:lang w:val="en-GB"/>
        </w:rPr>
        <w:pPrChange w:author="Annemarie Eastwood" w:date="2024-07-03T18:08:00Z" w:id="414">
          <w:pPr/>
        </w:pPrChange>
      </w:pPr>
      <w:ins w:author="Annemarie Eastwood" w:date="2024-07-03T18:08:00Z" w:id="415">
        <w:r w:rsidRPr="41C1F1AD">
          <w:rPr>
            <w:rFonts w:ascii="Calibri" w:hAnsi="Calibri" w:eastAsia="Calibri" w:cs="Calibri"/>
            <w:sz w:val="21"/>
            <w:szCs w:val="21"/>
            <w:lang w:val="en-GB"/>
          </w:rPr>
          <w:t>Compressed Air</w:t>
        </w:r>
      </w:ins>
    </w:p>
    <w:p w:rsidR="591046E1" w:rsidRDefault="591046E1" w14:paraId="39F9C894" w14:textId="3ABFC08F">
      <w:pPr>
        <w:pStyle w:val="ListParagraph"/>
        <w:numPr>
          <w:ilvl w:val="0"/>
          <w:numId w:val="19"/>
        </w:numPr>
        <w:spacing w:after="0"/>
        <w:rPr>
          <w:ins w:author="Annemarie Eastwood" w:date="2024-07-03T18:08:00Z" w:id="416"/>
          <w:rFonts w:ascii="Calibri" w:hAnsi="Calibri" w:eastAsia="Calibri" w:cs="Calibri"/>
          <w:sz w:val="21"/>
          <w:szCs w:val="21"/>
          <w:lang w:val="en-GB"/>
        </w:rPr>
        <w:pPrChange w:author="Annemarie Eastwood" w:date="2024-07-03T18:08:00Z" w:id="417">
          <w:pPr/>
        </w:pPrChange>
      </w:pPr>
      <w:ins w:author="Annemarie Eastwood" w:date="2024-07-03T18:08:00Z" w:id="418">
        <w:r w:rsidRPr="41C1F1AD">
          <w:rPr>
            <w:rFonts w:ascii="Calibri" w:hAnsi="Calibri" w:eastAsia="Calibri" w:cs="Calibri"/>
            <w:sz w:val="21"/>
            <w:szCs w:val="21"/>
            <w:lang w:val="en-GB"/>
          </w:rPr>
          <w:t>Refrigeration</w:t>
        </w:r>
      </w:ins>
    </w:p>
    <w:p w:rsidR="591046E1" w:rsidRDefault="591046E1" w14:paraId="6EDDB8C7" w14:textId="6F989513">
      <w:pPr>
        <w:pStyle w:val="ListParagraph"/>
        <w:numPr>
          <w:ilvl w:val="0"/>
          <w:numId w:val="19"/>
        </w:numPr>
        <w:spacing w:after="0"/>
        <w:rPr>
          <w:ins w:author="Annemarie Eastwood" w:date="2024-07-03T18:08:00Z" w:id="419"/>
          <w:rFonts w:ascii="Calibri" w:hAnsi="Calibri" w:eastAsia="Calibri" w:cs="Calibri"/>
          <w:sz w:val="21"/>
          <w:szCs w:val="21"/>
          <w:lang w:val="en-GB"/>
        </w:rPr>
        <w:pPrChange w:author="Annemarie Eastwood" w:date="2024-07-03T18:08:00Z" w:id="420">
          <w:pPr/>
        </w:pPrChange>
      </w:pPr>
      <w:ins w:author="Annemarie Eastwood" w:date="2024-07-03T18:08:00Z" w:id="421">
        <w:r w:rsidRPr="41C1F1AD">
          <w:rPr>
            <w:rFonts w:ascii="Calibri" w:hAnsi="Calibri" w:eastAsia="Calibri" w:cs="Calibri"/>
            <w:sz w:val="21"/>
            <w:szCs w:val="21"/>
            <w:lang w:val="en-GB"/>
          </w:rPr>
          <w:t>Food Service</w:t>
        </w:r>
      </w:ins>
    </w:p>
    <w:p w:rsidR="591046E1" w:rsidRDefault="591046E1" w14:paraId="426C4496" w14:textId="6DEFE8A0">
      <w:pPr>
        <w:pStyle w:val="ListParagraph"/>
        <w:numPr>
          <w:ilvl w:val="0"/>
          <w:numId w:val="19"/>
        </w:numPr>
        <w:spacing w:after="0"/>
        <w:rPr>
          <w:ins w:author="Annemarie Eastwood" w:date="2024-07-03T18:08:00Z" w:id="422"/>
          <w:rFonts w:ascii="Calibri" w:hAnsi="Calibri" w:eastAsia="Calibri" w:cs="Calibri"/>
          <w:sz w:val="21"/>
          <w:szCs w:val="21"/>
          <w:lang w:val="en-GB"/>
        </w:rPr>
        <w:pPrChange w:author="Annemarie Eastwood" w:date="2024-07-03T18:08:00Z" w:id="423">
          <w:pPr/>
        </w:pPrChange>
      </w:pPr>
      <w:ins w:author="Annemarie Eastwood" w:date="2024-07-03T18:08:00Z" w:id="424">
        <w:r w:rsidRPr="41C1F1AD">
          <w:rPr>
            <w:rFonts w:ascii="Calibri" w:hAnsi="Calibri" w:eastAsia="Calibri" w:cs="Calibri"/>
            <w:sz w:val="21"/>
            <w:szCs w:val="21"/>
            <w:lang w:val="en-GB"/>
          </w:rPr>
          <w:t>Water Heating</w:t>
        </w:r>
      </w:ins>
    </w:p>
    <w:p w:rsidR="591046E1" w:rsidRDefault="591046E1" w14:paraId="51D0D517" w14:textId="50ABA255">
      <w:pPr>
        <w:pStyle w:val="ListParagraph"/>
        <w:numPr>
          <w:ilvl w:val="0"/>
          <w:numId w:val="19"/>
        </w:numPr>
        <w:spacing w:after="0"/>
        <w:rPr>
          <w:ins w:author="Annemarie Eastwood" w:date="2024-07-03T18:08:00Z" w:id="425"/>
          <w:rFonts w:ascii="Calibri" w:hAnsi="Calibri" w:eastAsia="Calibri" w:cs="Calibri"/>
          <w:sz w:val="21"/>
          <w:szCs w:val="21"/>
          <w:lang w:val="en-GB"/>
        </w:rPr>
        <w:pPrChange w:author="Annemarie Eastwood" w:date="2024-07-03T18:08:00Z" w:id="426">
          <w:pPr/>
        </w:pPrChange>
      </w:pPr>
      <w:ins w:author="Annemarie Eastwood" w:date="2024-07-03T18:08:00Z" w:id="427">
        <w:r w:rsidRPr="41C1F1AD">
          <w:rPr>
            <w:rFonts w:ascii="Calibri" w:hAnsi="Calibri" w:eastAsia="Calibri" w:cs="Calibri"/>
            <w:sz w:val="21"/>
            <w:szCs w:val="21"/>
            <w:lang w:val="en-GB"/>
          </w:rPr>
          <w:t>Process</w:t>
        </w:r>
      </w:ins>
    </w:p>
    <w:p w:rsidR="591046E1" w:rsidRDefault="591046E1" w14:paraId="1CE58DE4" w14:textId="1A7DDE85">
      <w:pPr>
        <w:pStyle w:val="ListParagraph"/>
        <w:numPr>
          <w:ilvl w:val="0"/>
          <w:numId w:val="19"/>
        </w:numPr>
        <w:spacing w:after="0"/>
        <w:rPr>
          <w:ins w:author="Annemarie Eastwood" w:date="2024-07-03T18:08:00Z" w:id="428"/>
          <w:rFonts w:ascii="Calibri" w:hAnsi="Calibri" w:eastAsia="Calibri" w:cs="Calibri"/>
          <w:sz w:val="21"/>
          <w:szCs w:val="21"/>
          <w:lang w:val="en-GB"/>
        </w:rPr>
        <w:pPrChange w:author="Annemarie Eastwood" w:date="2024-07-03T18:08:00Z" w:id="429">
          <w:pPr/>
        </w:pPrChange>
      </w:pPr>
      <w:ins w:author="Annemarie Eastwood" w:date="2024-07-03T18:08:00Z" w:id="430">
        <w:r w:rsidRPr="41C1F1AD">
          <w:rPr>
            <w:rFonts w:ascii="Calibri" w:hAnsi="Calibri" w:eastAsia="Calibri" w:cs="Calibri"/>
            <w:sz w:val="21"/>
            <w:szCs w:val="21"/>
            <w:lang w:val="en-GB"/>
          </w:rPr>
          <w:t xml:space="preserve">Exterior Lighting </w:t>
        </w:r>
      </w:ins>
    </w:p>
    <w:p w:rsidR="591046E1" w:rsidRDefault="591046E1" w14:paraId="16F21546" w14:textId="05D3B55A">
      <w:pPr>
        <w:pStyle w:val="ListParagraph"/>
        <w:numPr>
          <w:ilvl w:val="0"/>
          <w:numId w:val="19"/>
        </w:numPr>
        <w:spacing w:after="0"/>
        <w:rPr>
          <w:ins w:author="Annemarie Eastwood" w:date="2024-07-03T18:08:00Z" w:id="431"/>
          <w:rFonts w:ascii="Calibri" w:hAnsi="Calibri" w:eastAsia="Calibri" w:cs="Calibri"/>
          <w:sz w:val="21"/>
          <w:szCs w:val="21"/>
          <w:lang w:val="en-GB"/>
        </w:rPr>
        <w:pPrChange w:author="Annemarie Eastwood" w:date="2024-07-03T18:08:00Z" w:id="432">
          <w:pPr/>
        </w:pPrChange>
      </w:pPr>
      <w:ins w:author="Annemarie Eastwood" w:date="2024-07-03T18:08:00Z" w:id="433">
        <w:r w:rsidRPr="41C1F1AD">
          <w:rPr>
            <w:rFonts w:ascii="Calibri" w:hAnsi="Calibri" w:eastAsia="Calibri" w:cs="Calibri"/>
            <w:sz w:val="21"/>
            <w:szCs w:val="21"/>
            <w:lang w:val="en-GB"/>
          </w:rPr>
          <w:t xml:space="preserve">Interior Lighting </w:t>
        </w:r>
      </w:ins>
    </w:p>
    <w:p w:rsidR="591046E1" w:rsidRDefault="591046E1" w14:paraId="0E3B81E5" w14:textId="3DA6D223">
      <w:pPr>
        <w:pStyle w:val="ListParagraph"/>
        <w:numPr>
          <w:ilvl w:val="0"/>
          <w:numId w:val="19"/>
        </w:numPr>
        <w:spacing w:after="0"/>
        <w:rPr>
          <w:ins w:author="Annemarie Eastwood" w:date="2024-07-03T18:08:00Z" w:id="434"/>
          <w:rFonts w:ascii="Calibri" w:hAnsi="Calibri" w:eastAsia="Calibri" w:cs="Calibri"/>
          <w:sz w:val="21"/>
          <w:szCs w:val="21"/>
          <w:lang w:val="en-GB"/>
        </w:rPr>
        <w:pPrChange w:author="Annemarie Eastwood" w:date="2024-07-03T18:08:00Z" w:id="435">
          <w:pPr/>
        </w:pPrChange>
      </w:pPr>
      <w:ins w:author="Annemarie Eastwood" w:date="2024-07-03T18:08:00Z" w:id="436">
        <w:r w:rsidRPr="41C1F1AD">
          <w:rPr>
            <w:rFonts w:ascii="Calibri" w:hAnsi="Calibri" w:eastAsia="Calibri" w:cs="Calibri"/>
            <w:sz w:val="21"/>
            <w:szCs w:val="21"/>
            <w:lang w:val="en-GB"/>
          </w:rPr>
          <w:t>Controls</w:t>
        </w:r>
      </w:ins>
    </w:p>
    <w:p w:rsidR="591046E1" w:rsidRDefault="591046E1" w14:paraId="1FEE6812" w14:textId="0B115C03">
      <w:pPr>
        <w:pStyle w:val="ListParagraph"/>
        <w:numPr>
          <w:ilvl w:val="0"/>
          <w:numId w:val="19"/>
        </w:numPr>
        <w:spacing w:after="0"/>
        <w:rPr>
          <w:ins w:author="Annemarie Eastwood" w:date="2024-07-03T18:08:00Z" w:id="437"/>
          <w:rFonts w:ascii="Calibri" w:hAnsi="Calibri" w:eastAsia="Calibri" w:cs="Calibri"/>
          <w:sz w:val="21"/>
          <w:szCs w:val="21"/>
          <w:lang w:val="en-GB"/>
        </w:rPr>
        <w:pPrChange w:author="Annemarie Eastwood" w:date="2024-07-03T18:08:00Z" w:id="438">
          <w:pPr/>
        </w:pPrChange>
      </w:pPr>
      <w:ins w:author="Annemarie Eastwood" w:date="2024-07-03T18:08:00Z" w:id="439">
        <w:r w:rsidRPr="41C1F1AD">
          <w:rPr>
            <w:rFonts w:ascii="Calibri" w:hAnsi="Calibri" w:eastAsia="Calibri" w:cs="Calibri"/>
            <w:sz w:val="21"/>
            <w:szCs w:val="21"/>
            <w:lang w:val="en-GB"/>
          </w:rPr>
          <w:t>Heat Pumps</w:t>
        </w:r>
      </w:ins>
    </w:p>
    <w:p w:rsidR="591046E1" w:rsidRDefault="591046E1" w14:paraId="4A0BDC6C" w14:textId="3150ADA7">
      <w:pPr>
        <w:spacing w:after="0"/>
        <w:rPr>
          <w:ins w:author="Annemarie Eastwood" w:date="2024-07-03T18:08:00Z" w:id="440"/>
          <w:rFonts w:ascii="Calibri" w:hAnsi="Calibri" w:eastAsia="Calibri" w:cs="Calibri"/>
          <w:b/>
          <w:bCs/>
          <w:sz w:val="21"/>
          <w:szCs w:val="21"/>
        </w:rPr>
        <w:pPrChange w:author="Annemarie Eastwood" w:date="2024-07-03T18:08:00Z" w:id="441">
          <w:pPr>
            <w:numPr>
              <w:numId w:val="19"/>
            </w:numPr>
            <w:ind w:left="720" w:hanging="360"/>
          </w:pPr>
        </w:pPrChange>
      </w:pPr>
      <w:ins w:author="Annemarie Eastwood" w:date="2024-07-03T18:08:00Z" w:id="442">
        <w:r w:rsidRPr="41C1F1AD">
          <w:rPr>
            <w:rFonts w:ascii="Calibri" w:hAnsi="Calibri" w:eastAsia="Calibri" w:cs="Calibri"/>
            <w:b/>
            <w:bCs/>
            <w:sz w:val="21"/>
            <w:szCs w:val="21"/>
          </w:rPr>
          <w:t xml:space="preserve"> </w:t>
        </w:r>
      </w:ins>
    </w:p>
    <w:p w:rsidR="591046E1" w:rsidRDefault="591046E1" w14:paraId="5B511CDF" w14:textId="042D96B3">
      <w:pPr>
        <w:spacing w:after="0"/>
        <w:rPr>
          <w:ins w:author="Annemarie Eastwood" w:date="2024-07-03T18:08:00Z" w:id="443"/>
          <w:rFonts w:ascii="Calibri" w:hAnsi="Calibri" w:eastAsia="Calibri" w:cs="Calibri"/>
          <w:b/>
          <w:bCs/>
          <w:sz w:val="21"/>
          <w:szCs w:val="21"/>
        </w:rPr>
        <w:pPrChange w:author="Annemarie Eastwood" w:date="2024-07-03T18:08:00Z" w:id="444">
          <w:pPr/>
        </w:pPrChange>
      </w:pPr>
      <w:ins w:author="Annemarie Eastwood" w:date="2024-07-03T18:08:00Z" w:id="445">
        <w:r w:rsidRPr="41C1F1AD">
          <w:rPr>
            <w:rFonts w:ascii="Calibri" w:hAnsi="Calibri" w:eastAsia="Calibri" w:cs="Calibri"/>
            <w:b/>
            <w:bCs/>
            <w:sz w:val="21"/>
            <w:szCs w:val="21"/>
          </w:rPr>
          <w:t xml:space="preserve">Explain Whether or Not Rhode Island Energy (RI Energy) Decided to Adopt Recommendations from the Study: </w:t>
        </w:r>
      </w:ins>
    </w:p>
    <w:p w:rsidR="591046E1" w:rsidRDefault="591046E1" w14:paraId="63DD534E" w14:textId="3F72E3ED">
      <w:pPr>
        <w:spacing w:after="0"/>
        <w:rPr>
          <w:ins w:author="Annemarie Eastwood" w:date="2024-07-03T18:08:00Z" w:id="446"/>
          <w:rFonts w:ascii="Calibri" w:hAnsi="Calibri" w:eastAsia="Calibri" w:cs="Calibri"/>
          <w:sz w:val="21"/>
          <w:szCs w:val="21"/>
        </w:rPr>
        <w:pPrChange w:author="Annemarie Eastwood" w:date="2024-07-03T18:08:00Z" w:id="447">
          <w:pPr/>
        </w:pPrChange>
      </w:pPr>
      <w:ins w:author="Annemarie Eastwood" w:date="2024-07-03T18:08:00Z" w:id="448">
        <w:r w:rsidRPr="41C1F1AD">
          <w:rPr>
            <w:rFonts w:ascii="Calibri" w:hAnsi="Calibri" w:eastAsia="Calibri" w:cs="Calibri"/>
            <w:sz w:val="21"/>
            <w:szCs w:val="21"/>
          </w:rPr>
          <w:t xml:space="preserve">RI Energy is adopting the commercial load shapes from the study.  </w:t>
        </w:r>
      </w:ins>
    </w:p>
    <w:p w:rsidR="591046E1" w:rsidRDefault="591046E1" w14:paraId="0E8C09E2" w14:textId="419E7CD2">
      <w:pPr>
        <w:spacing w:after="0"/>
        <w:rPr>
          <w:ins w:author="Annemarie Eastwood" w:date="2024-07-03T18:08:00Z" w:id="449"/>
          <w:rFonts w:ascii="Calibri" w:hAnsi="Calibri" w:eastAsia="Calibri" w:cs="Calibri"/>
          <w:sz w:val="21"/>
          <w:szCs w:val="21"/>
        </w:rPr>
        <w:pPrChange w:author="Annemarie Eastwood" w:date="2024-07-03T18:08:00Z" w:id="450">
          <w:pPr/>
        </w:pPrChange>
      </w:pPr>
      <w:ins w:author="Annemarie Eastwood" w:date="2024-07-03T18:08:00Z" w:id="451">
        <w:r w:rsidRPr="41C1F1AD">
          <w:rPr>
            <w:rFonts w:ascii="Calibri" w:hAnsi="Calibri" w:eastAsia="Calibri" w:cs="Calibri"/>
            <w:sz w:val="21"/>
            <w:szCs w:val="21"/>
          </w:rPr>
          <w:t xml:space="preserve"> </w:t>
        </w:r>
      </w:ins>
    </w:p>
    <w:p w:rsidR="591046E1" w:rsidRDefault="591046E1" w14:paraId="5FFA9838" w14:textId="477EDC92">
      <w:pPr>
        <w:spacing w:after="0"/>
        <w:rPr>
          <w:ins w:author="Annemarie Eastwood" w:date="2024-07-03T18:08:00Z" w:id="452"/>
          <w:rFonts w:ascii="Calibri" w:hAnsi="Calibri" w:eastAsia="Calibri" w:cs="Calibri"/>
          <w:b/>
          <w:bCs/>
          <w:sz w:val="21"/>
          <w:szCs w:val="21"/>
        </w:rPr>
        <w:pPrChange w:author="Annemarie Eastwood" w:date="2024-07-03T18:08:00Z" w:id="453">
          <w:pPr/>
        </w:pPrChange>
      </w:pPr>
      <w:ins w:author="Annemarie Eastwood" w:date="2024-07-03T18:08:00Z" w:id="454">
        <w:r w:rsidRPr="41C1F1AD">
          <w:rPr>
            <w:rFonts w:ascii="Calibri" w:hAnsi="Calibri" w:eastAsia="Calibri" w:cs="Calibri"/>
            <w:b/>
            <w:bCs/>
            <w:sz w:val="21"/>
            <w:szCs w:val="21"/>
          </w:rPr>
          <w:t xml:space="preserve">Savings Impact:  </w:t>
        </w:r>
      </w:ins>
    </w:p>
    <w:p w:rsidR="591046E1" w:rsidRDefault="591046E1" w14:paraId="19B6DE5A" w14:textId="79981F2F">
      <w:pPr>
        <w:spacing w:after="120" w:line="264" w:lineRule="auto"/>
        <w:rPr>
          <w:ins w:author="Annemarie Eastwood" w:date="2024-07-03T18:08:00Z" w:id="455"/>
          <w:rFonts w:ascii="Calibri" w:hAnsi="Calibri" w:eastAsia="Calibri" w:cs="Calibri"/>
          <w:sz w:val="21"/>
          <w:szCs w:val="21"/>
        </w:rPr>
        <w:pPrChange w:author="Annemarie Eastwood" w:date="2024-07-03T18:08:00Z" w:id="456">
          <w:pPr/>
        </w:pPrChange>
      </w:pPr>
      <w:ins w:author="Annemarie Eastwood" w:date="2024-07-03T18:08:00Z" w:id="457">
        <w:r w:rsidRPr="41C1F1AD">
          <w:rPr>
            <w:rFonts w:ascii="Calibri" w:hAnsi="Calibri" w:eastAsia="Calibri" w:cs="Calibri"/>
            <w:sz w:val="21"/>
            <w:szCs w:val="21"/>
          </w:rPr>
          <w:t xml:space="preserve">The updated </w:t>
        </w:r>
        <w:proofErr w:type="spellStart"/>
        <w:r w:rsidRPr="41C1F1AD">
          <w:rPr>
            <w:rFonts w:ascii="Calibri" w:hAnsi="Calibri" w:eastAsia="Calibri" w:cs="Calibri"/>
            <w:sz w:val="21"/>
            <w:szCs w:val="21"/>
          </w:rPr>
          <w:t>loadshapes</w:t>
        </w:r>
        <w:proofErr w:type="spellEnd"/>
        <w:r w:rsidRPr="41C1F1AD">
          <w:rPr>
            <w:rFonts w:ascii="Calibri" w:hAnsi="Calibri" w:eastAsia="Calibri" w:cs="Calibri"/>
            <w:sz w:val="21"/>
            <w:szCs w:val="21"/>
          </w:rPr>
          <w:t xml:space="preserve"> will impact the commercial summer and winter demand savings.</w:t>
        </w:r>
      </w:ins>
    </w:p>
    <w:p w:rsidR="41C1F1AD" w:rsidP="41C1F1AD" w:rsidRDefault="41C1F1AD" w14:paraId="3DD59018" w14:textId="498CA726">
      <w:pPr>
        <w:rPr>
          <w:rPrChange w:author="Annemarie Eastwood" w:date="2024-07-03T18:04:00Z" w:id="458">
            <w:rPr>
              <w:b/>
              <w:bCs/>
              <w:u w:val="single"/>
            </w:rPr>
          </w:rPrChange>
        </w:rPr>
      </w:pPr>
    </w:p>
    <w:sectPr w:rsidR="41C1F1AD" w:rsidSect="00B3121B">
      <w:headerReference w:type="default" r:id="rId26"/>
      <w:footerReference w:type="even" r:id="rId27"/>
      <w:footerReference w:type="default" r:id="rId28"/>
      <w:headerReference w:type="first" r:id="rId29"/>
      <w:footerReference w:type="first" r:id="rId30"/>
      <w:pgSz w:w="12240" w:h="15840" w:orient="portrait"/>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RIE" w:author="RI Energy" w:date="2024-05-30T16:01:00Z" w:id="14">
    <w:p w:rsidR="00B56D73" w:rsidP="00B56D73" w:rsidRDefault="00B56D73" w14:paraId="2A5F81A7" w14:textId="77777777">
      <w:pPr>
        <w:pStyle w:val="CommentText"/>
      </w:pPr>
      <w:r>
        <w:rPr>
          <w:rStyle w:val="CommentReference"/>
        </w:rPr>
        <w:annotationRef/>
      </w:r>
      <w:r>
        <w:t>To be updated in subsequent drafts</w:t>
      </w:r>
    </w:p>
  </w:comment>
  <w:comment w:initials="RIE" w:author="RI Energy" w:date="2024-08-02T17:00:00Z" w:id="15">
    <w:p w:rsidR="00AC0DB2" w:rsidP="00AC0DB2" w:rsidRDefault="00AC0DB2" w14:paraId="34532142" w14:textId="77777777">
      <w:pPr>
        <w:pStyle w:val="CommentText"/>
      </w:pPr>
      <w:r>
        <w:rPr>
          <w:rStyle w:val="CommentReference"/>
        </w:rPr>
        <w:annotationRef/>
      </w:r>
      <w:r>
        <w:t>Updated</w:t>
      </w:r>
    </w:p>
  </w:comment>
  <w:comment w:initials="RIE" w:author="RI Energy" w:date="2024-05-30T16:02:00Z" w:id="30">
    <w:p w:rsidR="00B56D73" w:rsidP="00B56D73" w:rsidRDefault="00B56D73" w14:paraId="100960BE" w14:textId="55D0D92C">
      <w:pPr>
        <w:pStyle w:val="CommentText"/>
      </w:pPr>
      <w:r>
        <w:rPr>
          <w:rStyle w:val="CommentReference"/>
        </w:rPr>
        <w:annotationRef/>
      </w:r>
      <w:r>
        <w:t>Currently under review</w:t>
      </w:r>
    </w:p>
  </w:comment>
  <w:comment w:initials="RIE" w:author="RI Energy" w:date="2024-08-02T17:00:00Z" w:id="31">
    <w:p w:rsidR="00AC0DB2" w:rsidP="00AC0DB2" w:rsidRDefault="00AC0DB2" w14:paraId="614F5CDC" w14:textId="77777777">
      <w:pPr>
        <w:pStyle w:val="CommentText"/>
      </w:pPr>
      <w:r>
        <w:rPr>
          <w:rStyle w:val="CommentReference"/>
        </w:rPr>
        <w:annotationRef/>
      </w:r>
      <w:r>
        <w:t>Updated</w:t>
      </w:r>
    </w:p>
  </w:comment>
  <w:comment w:initials="RIE" w:author="RI Energy" w:date="2024-05-30T16:02:00Z" w:id="36">
    <w:p w:rsidR="00B56D73" w:rsidP="07309320" w:rsidRDefault="00B56D73" w14:paraId="762FDCDF" w14:textId="49FD7321">
      <w:pPr>
        <w:pStyle w:val="CommentText"/>
      </w:pPr>
      <w:r>
        <w:rPr>
          <w:rStyle w:val="CommentReference"/>
        </w:rPr>
        <w:annotationRef/>
      </w:r>
      <w:r w:rsidR="07309320">
        <w:t>LIST HERE STUDIES COMPLETED SINCE 2024 PLAN</w:t>
      </w:r>
    </w:p>
    <w:p w:rsidR="00B56D73" w:rsidP="07309320" w:rsidRDefault="00B56D73" w14:paraId="00C275F7" w14:textId="23819EE3">
      <w:pPr>
        <w:pStyle w:val="CommentText"/>
      </w:pPr>
    </w:p>
    <w:p w:rsidR="00B56D73" w:rsidP="07309320" w:rsidRDefault="07309320" w14:paraId="0EABD05B" w14:textId="5CDF598C">
      <w:pPr>
        <w:pStyle w:val="CommentText"/>
      </w:pPr>
      <w:r>
        <w:t>ALSO Studies expected to be completed by end of 2024</w:t>
      </w:r>
    </w:p>
  </w:comment>
  <w:comment w:initials="AC" w:author="Adrian Caesar" w:date="2024-06-10T14:05:00Z" w:id="163">
    <w:p w:rsidR="003B096E" w:rsidP="003B096E" w:rsidRDefault="003B096E" w14:paraId="63792258" w14:textId="77777777">
      <w:pPr>
        <w:pStyle w:val="CommentText"/>
      </w:pPr>
      <w:r>
        <w:rPr>
          <w:rStyle w:val="CommentReference"/>
        </w:rPr>
        <w:annotationRef/>
      </w:r>
      <w:r>
        <w:rPr>
          <w:color w:val="08446E"/>
        </w:rPr>
        <w:t>Initial Recommendations for 2025 Evaluation Studies (in addition to annual studies such as Custom Impact Evaluations)</w:t>
      </w:r>
    </w:p>
    <w:p w:rsidR="003B096E" w:rsidP="003B096E" w:rsidRDefault="003B096E" w14:paraId="392769F4" w14:textId="77777777">
      <w:pPr>
        <w:pStyle w:val="CommentText"/>
        <w:numPr>
          <w:ilvl w:val="0"/>
          <w:numId w:val="84"/>
        </w:numPr>
      </w:pPr>
      <w:r>
        <w:rPr>
          <w:color w:val="08446E"/>
        </w:rPr>
        <w:t>Existing Building Commissioning Process Evaluation</w:t>
      </w:r>
    </w:p>
    <w:p w:rsidR="003B096E" w:rsidP="003B096E" w:rsidRDefault="003B096E" w14:paraId="38188344" w14:textId="77777777">
      <w:pPr>
        <w:pStyle w:val="CommentText"/>
        <w:numPr>
          <w:ilvl w:val="0"/>
          <w:numId w:val="84"/>
        </w:numPr>
      </w:pPr>
      <w:r>
        <w:rPr>
          <w:color w:val="08446E"/>
        </w:rPr>
        <w:t>Monitoring-Based Commissioning Process Evaluation – quick evaluation focused on customer feedback to get initial input on how to improve the MBCx offering.</w:t>
      </w:r>
    </w:p>
    <w:p w:rsidR="003B096E" w:rsidP="003B096E" w:rsidRDefault="003B096E" w14:paraId="1F70A870" w14:textId="77777777">
      <w:pPr>
        <w:pStyle w:val="CommentText"/>
        <w:numPr>
          <w:ilvl w:val="0"/>
          <w:numId w:val="84"/>
        </w:numPr>
      </w:pPr>
      <w:r>
        <w:rPr>
          <w:color w:val="08446E"/>
        </w:rPr>
        <w:t>Residential Appliance Saturation Study (RASS)</w:t>
      </w:r>
    </w:p>
    <w:p w:rsidR="003B096E" w:rsidP="003B096E" w:rsidRDefault="003B096E" w14:paraId="3FFA9745" w14:textId="77777777">
      <w:pPr>
        <w:pStyle w:val="CommentText"/>
        <w:numPr>
          <w:ilvl w:val="0"/>
          <w:numId w:val="84"/>
        </w:numPr>
      </w:pPr>
      <w:r>
        <w:rPr>
          <w:color w:val="08446E"/>
        </w:rPr>
        <w:t>Heat-Pump Savings Evaluation</w:t>
      </w:r>
    </w:p>
    <w:p w:rsidR="003B096E" w:rsidP="003B096E" w:rsidRDefault="003B096E" w14:paraId="0B8A0FF5" w14:textId="77777777">
      <w:pPr>
        <w:pStyle w:val="CommentText"/>
        <w:numPr>
          <w:ilvl w:val="0"/>
          <w:numId w:val="84"/>
        </w:numPr>
      </w:pPr>
      <w:r>
        <w:rPr>
          <w:color w:val="08446E"/>
        </w:rPr>
        <w:t>Residential &amp; Income-Eligible QA/QC Process Evaluation - Talk with program managers to discuss data tracking and reporting QA/QC, then compare to best practice. Depending on the state, there is little transparency into how QA/QC works. What does RIE do when contractors are not performing up to par? Are there procedures to remediate performance or remove contractors? General lack of transparency here in RI – this applies to all sectors.</w:t>
      </w:r>
    </w:p>
    <w:p w:rsidR="003B096E" w:rsidP="003B096E" w:rsidRDefault="003B096E" w14:paraId="4A92CDF8" w14:textId="77777777">
      <w:pPr>
        <w:pStyle w:val="CommentText"/>
        <w:numPr>
          <w:ilvl w:val="0"/>
          <w:numId w:val="84"/>
        </w:numPr>
      </w:pPr>
      <w:r>
        <w:rPr>
          <w:color w:val="08446E"/>
        </w:rPr>
        <w:t>EnergyWise and Income-Eligible Multifamily Impact Evaluation (Prescriptive-focus)</w:t>
      </w:r>
    </w:p>
    <w:p w:rsidR="003B096E" w:rsidP="003B096E" w:rsidRDefault="003B096E" w14:paraId="7CF4841F" w14:textId="77777777">
      <w:pPr>
        <w:pStyle w:val="CommentText"/>
        <w:numPr>
          <w:ilvl w:val="0"/>
          <w:numId w:val="84"/>
        </w:numPr>
      </w:pPr>
      <w:r>
        <w:rPr>
          <w:color w:val="08446E"/>
        </w:rPr>
        <w:t>Updates to 2021 Net-to-Gross Studies</w:t>
      </w:r>
    </w:p>
    <w:p w:rsidR="003B096E" w:rsidP="003B096E" w:rsidRDefault="003B096E" w14:paraId="215080FA" w14:textId="77777777">
      <w:pPr>
        <w:pStyle w:val="CommentText"/>
        <w:numPr>
          <w:ilvl w:val="0"/>
          <w:numId w:val="84"/>
        </w:numPr>
      </w:pPr>
      <w:r>
        <w:rPr>
          <w:color w:val="08446E"/>
        </w:rPr>
        <w:t>Updates to RI Electric Load Shapes (using updated MA Data)</w:t>
      </w:r>
    </w:p>
  </w:comment>
  <w:comment w:initials="JN" w:author="Jeremy Newberger" w:date="2024-08-02T09:21:00Z" w:id="164">
    <w:p w:rsidR="1A6F1EF3" w:rsidRDefault="1A6F1EF3" w14:paraId="0DD7D49A" w14:textId="648A7282">
      <w:pPr>
        <w:pStyle w:val="CommentText"/>
      </w:pPr>
      <w:r>
        <w:t>Discussed with C-team on 7/31</w:t>
      </w:r>
      <w:r>
        <w:rPr>
          <w:rStyle w:val="CommentReference"/>
        </w:rPr>
        <w:annotationRef/>
      </w:r>
    </w:p>
  </w:comment>
  <w:comment w:initials="RIE" w:author="RI Energy" w:date="2024-08-02T17:00:00Z" w:id="165">
    <w:p w:rsidR="00AC0DB2" w:rsidP="00AC0DB2" w:rsidRDefault="00AC0DB2" w14:paraId="75513FFB" w14:textId="77777777">
      <w:pPr>
        <w:pStyle w:val="CommentText"/>
      </w:pPr>
      <w:r>
        <w:rPr>
          <w:rStyle w:val="CommentReference"/>
        </w:rPr>
        <w:annotationRef/>
      </w:r>
      <w:r>
        <w:t>Discussed with C-team on 7/31</w:t>
      </w:r>
    </w:p>
  </w:comment>
  <w:comment w:initials="RIE" w:author="RI Energy" w:date="2024-05-30T16:03:00Z" w:id="172">
    <w:p w:rsidR="00704F19" w:rsidP="00704F19" w:rsidRDefault="00704F19" w14:paraId="7496FB04" w14:textId="1FD74C11">
      <w:pPr>
        <w:pStyle w:val="CommentText"/>
      </w:pPr>
      <w:r>
        <w:rPr>
          <w:rStyle w:val="CommentReference"/>
        </w:rPr>
        <w:annotationRef/>
      </w:r>
      <w:r>
        <w:t>To be updated.  For now, RIE assumes that the evaluation budget will be level with the 2024 budget</w:t>
      </w:r>
    </w:p>
  </w:comment>
  <w:comment w:initials="RIE" w:author="RI Energy" w:date="2024-08-02T17:00:00Z" w:id="173">
    <w:p w:rsidR="00720034" w:rsidP="00720034" w:rsidRDefault="00720034" w14:paraId="27AC3CCD" w14:textId="77777777">
      <w:pPr>
        <w:pStyle w:val="CommentText"/>
      </w:pPr>
      <w:r>
        <w:rPr>
          <w:rStyle w:val="CommentReference"/>
        </w:rPr>
        <w:annotationRef/>
      </w:r>
      <w:r>
        <w:t>This is the case for budget associated with evaluation plan in 8/5 draft</w:t>
      </w:r>
    </w:p>
  </w:comment>
  <w:comment w:initials="AC" w:author="Adrian Caesar" w:date="2024-06-13T12:35:00Z" w:id="186">
    <w:p w:rsidR="003B4FFE" w:rsidP="003B4FFE" w:rsidRDefault="003B4FFE" w14:paraId="2FA5D8BC" w14:textId="7E5E61C2">
      <w:pPr>
        <w:pStyle w:val="CommentText"/>
      </w:pPr>
      <w:r>
        <w:rPr>
          <w:rStyle w:val="CommentReference"/>
        </w:rPr>
        <w:annotationRef/>
      </w:r>
      <w:r>
        <w:t>Should say C&amp;I</w:t>
      </w:r>
    </w:p>
  </w:comment>
  <w:comment w:initials="RIE" w:author="RI Energy" w:date="2024-08-02T16:59:00Z" w:id="187">
    <w:p w:rsidR="00720034" w:rsidP="00720034" w:rsidRDefault="00720034" w14:paraId="5FBE354D" w14:textId="77777777">
      <w:pPr>
        <w:pStyle w:val="CommentText"/>
      </w:pPr>
      <w:r>
        <w:rPr>
          <w:rStyle w:val="CommentReference"/>
        </w:rPr>
        <w:annotationRef/>
      </w:r>
      <w:r>
        <w:t>Deleted</w:t>
      </w:r>
    </w:p>
  </w:comment>
  <w:comment w:initials="RIE" w:author="RI Energy" w:date="2024-05-30T16:03:00Z" w:id="290">
    <w:p w:rsidR="00704F19" w:rsidP="00704F19" w:rsidRDefault="00704F19" w14:paraId="132A112A" w14:textId="45A39A81">
      <w:pPr>
        <w:pStyle w:val="CommentText"/>
      </w:pPr>
      <w:r>
        <w:rPr>
          <w:rStyle w:val="CommentReference"/>
        </w:rPr>
        <w:annotationRef/>
      </w:r>
      <w:r>
        <w:t>To be updated</w:t>
      </w:r>
    </w:p>
  </w:comment>
  <w:comment w:initials="RIE" w:author="RI Energy" w:date="2024-08-02T16:59:00Z" w:id="291">
    <w:p w:rsidR="00720034" w:rsidP="00720034" w:rsidRDefault="00720034" w14:paraId="1485EDAA" w14:textId="77777777">
      <w:pPr>
        <w:pStyle w:val="CommentText"/>
      </w:pPr>
      <w:r>
        <w:rPr>
          <w:rStyle w:val="CommentReference"/>
        </w:rPr>
        <w:annotationRef/>
      </w:r>
      <w:r>
        <w:t>Updated</w:t>
      </w:r>
    </w:p>
  </w:comment>
  <w:comment w:initials="RIE" w:author="RI Energy" w:date="2024-05-30T16:04:00Z" w:id="373">
    <w:p w:rsidR="00B60D1D" w:rsidP="00B60D1D" w:rsidRDefault="00B60D1D" w14:paraId="559D5942" w14:textId="7CA73BEA">
      <w:pPr>
        <w:pStyle w:val="CommentText"/>
      </w:pPr>
      <w:r>
        <w:rPr>
          <w:rStyle w:val="CommentReference"/>
        </w:rPr>
        <w:annotationRef/>
      </w:r>
      <w:r>
        <w:t>Example from 2024 Plan, will be updated for recently completed studies and studies adopted from MA.</w:t>
      </w:r>
    </w:p>
  </w:comment>
  <w:comment w:initials="RE" w:author="RI Energy" w:date="2024-05-30T16:04:00Z" w:id="386">
    <w:p w:rsidR="1A6F1EF3" w:rsidP="1A6F1EF3" w:rsidRDefault="1A6F1EF3" w14:paraId="15EAF2FF" w14:textId="77777777">
      <w:pPr>
        <w:pStyle w:val="CommentText"/>
      </w:pPr>
      <w:r>
        <w:t>Example from 2024 Plan, will be updated for recently completed studies and studies adopted from MA.</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A5F81A7" w15:done="0"/>
  <w15:commentEx w15:paraId="34532142" w15:paraIdParent="2A5F81A7" w15:done="0"/>
  <w15:commentEx w15:paraId="100960BE" w15:done="0"/>
  <w15:commentEx w15:paraId="614F5CDC" w15:paraIdParent="100960BE" w15:done="0"/>
  <w15:commentEx w15:paraId="0EABD05B" w15:done="0"/>
  <w15:commentEx w15:paraId="215080FA" w15:done="0"/>
  <w15:commentEx w15:paraId="0DD7D49A" w15:paraIdParent="215080FA" w15:done="0"/>
  <w15:commentEx w15:paraId="75513FFB" w15:paraIdParent="215080FA" w15:done="0"/>
  <w15:commentEx w15:paraId="7496FB04" w15:done="0"/>
  <w15:commentEx w15:paraId="27AC3CCD" w15:paraIdParent="7496FB04" w15:done="0"/>
  <w15:commentEx w15:paraId="2FA5D8BC" w15:done="0"/>
  <w15:commentEx w15:paraId="5FBE354D" w15:paraIdParent="2FA5D8BC" w15:done="0"/>
  <w15:commentEx w15:paraId="132A112A" w15:done="0"/>
  <w15:commentEx w15:paraId="1485EDAA" w15:paraIdParent="132A112A" w15:done="0"/>
  <w15:commentEx w15:paraId="559D5942" w15:done="0"/>
  <w15:commentEx w15:paraId="15EAF2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D6B9793" w16cex:dateUtc="2024-05-30T20:01:00Z"/>
  <w16cex:commentExtensible w16cex:durableId="7E0A0587" w16cex:dateUtc="2024-08-02T21:00:00Z"/>
  <w16cex:commentExtensible w16cex:durableId="0DDE67AC" w16cex:dateUtc="2024-05-30T20:02:00Z"/>
  <w16cex:commentExtensible w16cex:durableId="1111A32C" w16cex:dateUtc="2024-08-02T21:00:00Z"/>
  <w16cex:commentExtensible w16cex:durableId="1F959B9E" w16cex:dateUtc="2024-05-30T20:02:00Z"/>
  <w16cex:commentExtensible w16cex:durableId="04CF2FC3" w16cex:dateUtc="2024-06-10T18:05:00Z"/>
  <w16cex:commentExtensible w16cex:durableId="29B02975" w16cex:dateUtc="2024-08-02T13:21:00Z"/>
  <w16cex:commentExtensible w16cex:durableId="1AEABFDD" w16cex:dateUtc="2024-08-02T21:00:00Z"/>
  <w16cex:commentExtensible w16cex:durableId="68DDAF13" w16cex:dateUtc="2024-05-30T20:03:00Z"/>
  <w16cex:commentExtensible w16cex:durableId="52D130F4" w16cex:dateUtc="2024-08-02T21:00:00Z"/>
  <w16cex:commentExtensible w16cex:durableId="6385257B" w16cex:dateUtc="2024-08-02T20:59:00Z"/>
  <w16cex:commentExtensible w16cex:durableId="499146C9" w16cex:dateUtc="2024-05-30T20:03:00Z"/>
  <w16cex:commentExtensible w16cex:durableId="44E517AF" w16cex:dateUtc="2024-08-02T20:59:00Z"/>
  <w16cex:commentExtensible w16cex:durableId="7CCEB2D7" w16cex:dateUtc="2024-05-30T20:04:00Z"/>
  <w16cex:commentExtensible w16cex:durableId="5171BD3B" w16cex:dateUtc="2024-05-30T2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A5F81A7" w16cid:durableId="1D6B9793"/>
  <w16cid:commentId w16cid:paraId="34532142" w16cid:durableId="7E0A0587"/>
  <w16cid:commentId w16cid:paraId="100960BE" w16cid:durableId="0DDE67AC"/>
  <w16cid:commentId w16cid:paraId="614F5CDC" w16cid:durableId="1111A32C"/>
  <w16cid:commentId w16cid:paraId="0EABD05B" w16cid:durableId="1F959B9E"/>
  <w16cid:commentId w16cid:paraId="215080FA" w16cid:durableId="04CF2FC3"/>
  <w16cid:commentId w16cid:paraId="0DD7D49A" w16cid:durableId="29B02975"/>
  <w16cid:commentId w16cid:paraId="75513FFB" w16cid:durableId="1AEABFDD"/>
  <w16cid:commentId w16cid:paraId="7496FB04" w16cid:durableId="68DDAF13"/>
  <w16cid:commentId w16cid:paraId="27AC3CCD" w16cid:durableId="52D130F4"/>
  <w16cid:commentId w16cid:paraId="2FA5D8BC" w16cid:durableId="763CCAD8"/>
  <w16cid:commentId w16cid:paraId="5FBE354D" w16cid:durableId="6385257B"/>
  <w16cid:commentId w16cid:paraId="132A112A" w16cid:durableId="499146C9"/>
  <w16cid:commentId w16cid:paraId="1485EDAA" w16cid:durableId="44E517AF"/>
  <w16cid:commentId w16cid:paraId="559D5942" w16cid:durableId="7CCEB2D7"/>
  <w16cid:commentId w16cid:paraId="15EAF2FF" w16cid:durableId="5171BD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C2730" w:rsidP="00F85DAC" w:rsidRDefault="00BC2730" w14:paraId="68EF3B16" w14:textId="77777777">
      <w:pPr>
        <w:spacing w:after="0" w:line="240" w:lineRule="auto"/>
      </w:pPr>
      <w:r>
        <w:separator/>
      </w:r>
    </w:p>
  </w:endnote>
  <w:endnote w:type="continuationSeparator" w:id="0">
    <w:p w:rsidR="00BC2730" w:rsidP="00F85DAC" w:rsidRDefault="00BC2730" w14:paraId="5F3CA668" w14:textId="77777777">
      <w:pPr>
        <w:spacing w:after="0" w:line="240" w:lineRule="auto"/>
      </w:pPr>
      <w:r>
        <w:continuationSeparator/>
      </w:r>
    </w:p>
  </w:endnote>
  <w:endnote w:type="continuationNotice" w:id="1">
    <w:p w:rsidR="00BC2730" w:rsidRDefault="00BC2730" w14:paraId="1910158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gLiU-ExtB">
    <w:panose1 w:val="02020500000000000000"/>
    <w:charset w:val="88"/>
    <w:family w:val="roman"/>
    <w:pitch w:val="variable"/>
    <w:sig w:usb0="8000002F" w:usb1="0A080008" w:usb2="00000010" w:usb3="00000000" w:csb0="00100001" w:csb1="00000000"/>
  </w:font>
  <w:font w:name="@Yu Gothic UI Semi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E84EFC" w:rsidRDefault="00E84EFC" w14:paraId="288AEF5F" w14:textId="335EE236">
    <w:pPr>
      <w:pStyle w:val="Footer"/>
    </w:pPr>
    <w:r>
      <w:rPr>
        <w:noProof/>
      </w:rPr>
      <mc:AlternateContent>
        <mc:Choice Requires="wps">
          <w:drawing>
            <wp:anchor distT="0" distB="0" distL="0" distR="0" simplePos="0" relativeHeight="251659264" behindDoc="0" locked="0" layoutInCell="1" allowOverlap="1" wp14:anchorId="5A18F32E" wp14:editId="7788F571">
              <wp:simplePos x="635" y="635"/>
              <wp:positionH relativeFrom="page">
                <wp:align>left</wp:align>
              </wp:positionH>
              <wp:positionV relativeFrom="page">
                <wp:align>bottom</wp:align>
              </wp:positionV>
              <wp:extent cx="1188085" cy="424815"/>
              <wp:effectExtent l="0" t="0" r="12065" b="0"/>
              <wp:wrapNone/>
              <wp:docPr id="1561914415" name="Text Box 2"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24815"/>
                      </a:xfrm>
                      <a:prstGeom prst="rect">
                        <a:avLst/>
                      </a:prstGeom>
                      <a:noFill/>
                      <a:ln>
                        <a:noFill/>
                      </a:ln>
                    </wps:spPr>
                    <wps:txbx>
                      <w:txbxContent>
                        <w:p w:rsidRPr="00E84EFC" w:rsidR="00E84EFC" w:rsidP="00E84EFC" w:rsidRDefault="00E84EFC" w14:paraId="6A775B30" w14:textId="7FF228A9">
                          <w:pPr>
                            <w:spacing w:after="0"/>
                            <w:rPr>
                              <w:rFonts w:ascii="Calibri" w:hAnsi="Calibri" w:eastAsia="Calibri" w:cs="Calibri"/>
                              <w:noProof/>
                              <w:color w:val="000000"/>
                              <w:sz w:val="28"/>
                              <w:szCs w:val="28"/>
                            </w:rPr>
                          </w:pPr>
                          <w:r w:rsidRPr="00E84EFC">
                            <w:rPr>
                              <w:rFonts w:ascii="Calibri" w:hAnsi="Calibri" w:eastAsia="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0895A483">
            <v:shapetype id="_x0000_t202" coordsize="21600,21600" o:spt="202" path="m,l,21600r21600,l21600,xe" w14:anchorId="5A18F32E">
              <v:stroke joinstyle="miter"/>
              <v:path gradientshapeok="t" o:connecttype="rect"/>
            </v:shapetype>
            <v:shape id="Text Box 2" style="position:absolute;margin-left:0;margin-top:0;width:93.55pt;height:33.45pt;z-index:251659264;visibility:visible;mso-wrap-style:none;mso-wrap-distance-left:0;mso-wrap-distance-top:0;mso-wrap-distance-right:0;mso-wrap-distance-bottom:0;mso-position-horizontal:left;mso-position-horizontal-relative:page;mso-position-vertical:bottom;mso-position-vertical-relative:page;v-text-anchor:bottom" alt="Business Us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">
              <v:textbox style="mso-fit-shape-to-text:t" inset="20pt,0,0,15pt">
                <w:txbxContent>
                  <w:p w:rsidRPr="00E84EFC" w:rsidR="00E84EFC" w:rsidP="00E84EFC" w:rsidRDefault="00E84EFC" w14:paraId="569C08AF" w14:textId="7FF228A9">
                    <w:pPr>
                      <w:spacing w:after="0"/>
                      <w:rPr>
                        <w:rFonts w:ascii="Calibri" w:hAnsi="Calibri" w:eastAsia="Calibri" w:cs="Calibri"/>
                        <w:noProof/>
                        <w:color w:val="000000"/>
                        <w:sz w:val="28"/>
                        <w:szCs w:val="28"/>
                      </w:rPr>
                    </w:pPr>
                    <w:r w:rsidRPr="00E84EFC">
                      <w:rPr>
                        <w:rFonts w:ascii="Calibri" w:hAnsi="Calibri" w:eastAsia="Calibri" w:cs="Calibri"/>
                        <w:noProof/>
                        <w:color w:val="000000"/>
                        <w:sz w:val="28"/>
                        <w:szCs w:val="28"/>
                      </w:rPr>
                      <w:t>Business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FF3375" w:rsidP="004D3BE0" w:rsidRDefault="00E84EFC" w14:paraId="564FB649" w14:textId="264A5CD9">
    <w:pPr>
      <w:pStyle w:val="Footer"/>
      <w:jc w:val="center"/>
    </w:pPr>
    <w:r>
      <w:rPr>
        <w:noProof/>
      </w:rPr>
      <mc:AlternateContent>
        <mc:Choice Requires="wps">
          <w:drawing>
            <wp:anchor distT="0" distB="0" distL="0" distR="0" simplePos="0" relativeHeight="251660288" behindDoc="0" locked="0" layoutInCell="1" allowOverlap="1" wp14:anchorId="0DD8BDB6" wp14:editId="25FD60B1">
              <wp:simplePos x="635" y="635"/>
              <wp:positionH relativeFrom="page">
                <wp:align>left</wp:align>
              </wp:positionH>
              <wp:positionV relativeFrom="page">
                <wp:align>bottom</wp:align>
              </wp:positionV>
              <wp:extent cx="1188085" cy="424815"/>
              <wp:effectExtent l="0" t="0" r="12065" b="0"/>
              <wp:wrapNone/>
              <wp:docPr id="2141256748" name="Text Box 3"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24815"/>
                      </a:xfrm>
                      <a:prstGeom prst="rect">
                        <a:avLst/>
                      </a:prstGeom>
                      <a:noFill/>
                      <a:ln>
                        <a:noFill/>
                      </a:ln>
                    </wps:spPr>
                    <wps:txbx>
                      <w:txbxContent>
                        <w:p w:rsidRPr="00E84EFC" w:rsidR="00E84EFC" w:rsidP="00E84EFC" w:rsidRDefault="00E84EFC" w14:paraId="5AF15DE1" w14:textId="78AB6E48">
                          <w:pPr>
                            <w:spacing w:after="0"/>
                            <w:rPr>
                              <w:rFonts w:ascii="Calibri" w:hAnsi="Calibri" w:eastAsia="Calibri" w:cs="Calibri"/>
                              <w:noProof/>
                              <w:color w:val="000000"/>
                              <w:sz w:val="28"/>
                              <w:szCs w:val="28"/>
                            </w:rPr>
                          </w:pPr>
                          <w:r w:rsidRPr="00E84EFC">
                            <w:rPr>
                              <w:rFonts w:ascii="Calibri" w:hAnsi="Calibri" w:eastAsia="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0E75D56B">
            <v:shapetype id="_x0000_t202" coordsize="21600,21600" o:spt="202" path="m,l,21600r21600,l21600,xe" w14:anchorId="0DD8BDB6">
              <v:stroke joinstyle="miter"/>
              <v:path gradientshapeok="t" o:connecttype="rect"/>
            </v:shapetype>
            <v:shape id="Text Box 3" style="position:absolute;left:0;text-align:left;margin-left:0;margin-top:0;width:93.55pt;height:33.45pt;z-index:251660288;visibility:visible;mso-wrap-style:none;mso-wrap-distance-left:0;mso-wrap-distance-top:0;mso-wrap-distance-right:0;mso-wrap-distance-bottom:0;mso-position-horizontal:left;mso-position-horizontal-relative:page;mso-position-vertical:bottom;mso-position-vertical-relative:page;v-text-anchor:bottom" alt="Business Us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">
              <v:textbox style="mso-fit-shape-to-text:t" inset="20pt,0,0,15pt">
                <w:txbxContent>
                  <w:p w:rsidRPr="00E84EFC" w:rsidR="00E84EFC" w:rsidP="00E84EFC" w:rsidRDefault="00E84EFC" w14:paraId="244BA86E" w14:textId="78AB6E48">
                    <w:pPr>
                      <w:spacing w:after="0"/>
                      <w:rPr>
                        <w:rFonts w:ascii="Calibri" w:hAnsi="Calibri" w:eastAsia="Calibri" w:cs="Calibri"/>
                        <w:noProof/>
                        <w:color w:val="000000"/>
                        <w:sz w:val="28"/>
                        <w:szCs w:val="28"/>
                      </w:rPr>
                    </w:pPr>
                    <w:r w:rsidRPr="00E84EFC">
                      <w:rPr>
                        <w:rFonts w:ascii="Calibri" w:hAnsi="Calibri" w:eastAsia="Calibri" w:cs="Calibri"/>
                        <w:noProof/>
                        <w:color w:val="000000"/>
                        <w:sz w:val="28"/>
                        <w:szCs w:val="28"/>
                      </w:rPr>
                      <w:t>Business Use</w:t>
                    </w:r>
                  </w:p>
                </w:txbxContent>
              </v:textbox>
              <w10:wrap anchorx="page" anchory="page"/>
            </v:shape>
          </w:pict>
        </mc:Fallback>
      </mc:AlternateContent>
    </w:r>
    <w:r>
      <w:fldChar w:fldCharType="begin"/>
    </w:r>
    <w:r>
      <w:instrText>STYLEREF  "Heading 1"  \* MERGEFORMAT</w:instrText>
    </w:r>
    <w:r>
      <w:fldChar w:fldCharType="separate"/>
    </w:r>
    <w:r>
      <w:rPr>
        <w:noProof/>
      </w:rPr>
      <w:t>2024 Evaluation Study Findings</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092D2C2" w:rsidTr="1092D2C2" w14:paraId="02BCCEFB" w14:textId="77777777">
      <w:trPr>
        <w:trHeight w:val="300"/>
      </w:trPr>
      <w:tc>
        <w:tcPr>
          <w:tcW w:w="3120" w:type="dxa"/>
        </w:tcPr>
        <w:p w:rsidR="1092D2C2" w:rsidP="1092D2C2" w:rsidRDefault="00E84EFC" w14:paraId="407D594A" w14:textId="2DEE5972">
          <w:pPr>
            <w:pStyle w:val="Header"/>
            <w:ind w:left="-115"/>
          </w:pPr>
          <w:r>
            <w:rPr>
              <w:noProof/>
            </w:rPr>
            <mc:AlternateContent>
              <mc:Choice Requires="wps">
                <w:drawing>
                  <wp:anchor distT="0" distB="0" distL="0" distR="0" simplePos="0" relativeHeight="251658240" behindDoc="0" locked="0" layoutInCell="1" allowOverlap="1" wp14:anchorId="2BEA3C63" wp14:editId="28113A98">
                    <wp:simplePos x="985838" y="9239250"/>
                    <wp:positionH relativeFrom="page">
                      <wp:align>left</wp:align>
                    </wp:positionH>
                    <wp:positionV relativeFrom="page">
                      <wp:align>bottom</wp:align>
                    </wp:positionV>
                    <wp:extent cx="1188085" cy="424815"/>
                    <wp:effectExtent l="0" t="0" r="12065" b="0"/>
                    <wp:wrapNone/>
                    <wp:docPr id="243348877" name="Text Box 1"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24815"/>
                            </a:xfrm>
                            <a:prstGeom prst="rect">
                              <a:avLst/>
                            </a:prstGeom>
                            <a:noFill/>
                            <a:ln>
                              <a:noFill/>
                            </a:ln>
                          </wps:spPr>
                          <wps:txbx>
                            <w:txbxContent>
                              <w:p w:rsidRPr="00E84EFC" w:rsidR="00E84EFC" w:rsidP="00E84EFC" w:rsidRDefault="00E84EFC" w14:paraId="2A597395" w14:textId="44B3D905">
                                <w:pPr>
                                  <w:spacing w:after="0"/>
                                  <w:rPr>
                                    <w:rFonts w:ascii="Calibri" w:hAnsi="Calibri" w:eastAsia="Calibri" w:cs="Calibri"/>
                                    <w:noProof/>
                                    <w:color w:val="000000"/>
                                    <w:sz w:val="28"/>
                                    <w:szCs w:val="28"/>
                                  </w:rPr>
                                </w:pPr>
                                <w:r w:rsidRPr="00E84EFC">
                                  <w:rPr>
                                    <w:rFonts w:ascii="Calibri" w:hAnsi="Calibri" w:eastAsia="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28C43C52">
                  <v:shapetype id="_x0000_t202" coordsize="21600,21600" o:spt="202" path="m,l,21600r21600,l21600,xe" w14:anchorId="2BEA3C63">
                    <v:stroke joinstyle="miter"/>
                    <v:path gradientshapeok="t" o:connecttype="rect"/>
                  </v:shapetype>
                  <v:shape id="Text Box 1" style="position:absolute;left:0;text-align:left;margin-left:0;margin-top:0;width:93.55pt;height:33.45pt;z-index:251658240;visibility:visible;mso-wrap-style:none;mso-wrap-distance-left:0;mso-wrap-distance-top:0;mso-wrap-distance-right:0;mso-wrap-distance-bottom:0;mso-position-horizontal:left;mso-position-horizontal-relative:page;mso-position-vertical:bottom;mso-position-vertical-relative:page;v-text-anchor:bottom" alt="Business Us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">
                    <v:textbox style="mso-fit-shape-to-text:t" inset="20pt,0,0,15pt">
                      <w:txbxContent>
                        <w:p w:rsidRPr="00E84EFC" w:rsidR="00E84EFC" w:rsidP="00E84EFC" w:rsidRDefault="00E84EFC" w14:paraId="12A8801D" w14:textId="44B3D905">
                          <w:pPr>
                            <w:spacing w:after="0"/>
                            <w:rPr>
                              <w:rFonts w:ascii="Calibri" w:hAnsi="Calibri" w:eastAsia="Calibri" w:cs="Calibri"/>
                              <w:noProof/>
                              <w:color w:val="000000"/>
                              <w:sz w:val="28"/>
                              <w:szCs w:val="28"/>
                            </w:rPr>
                          </w:pPr>
                          <w:r w:rsidRPr="00E84EFC">
                            <w:rPr>
                              <w:rFonts w:ascii="Calibri" w:hAnsi="Calibri" w:eastAsia="Calibri" w:cs="Calibri"/>
                              <w:noProof/>
                              <w:color w:val="000000"/>
                              <w:sz w:val="28"/>
                              <w:szCs w:val="28"/>
                            </w:rPr>
                            <w:t>Business Use</w:t>
                          </w:r>
                        </w:p>
                      </w:txbxContent>
                    </v:textbox>
                    <w10:wrap anchorx="page" anchory="page"/>
                  </v:shape>
                </w:pict>
              </mc:Fallback>
            </mc:AlternateContent>
          </w:r>
        </w:p>
      </w:tc>
      <w:tc>
        <w:tcPr>
          <w:tcW w:w="3120" w:type="dxa"/>
        </w:tcPr>
        <w:p w:rsidR="1092D2C2" w:rsidP="1092D2C2" w:rsidRDefault="1092D2C2" w14:paraId="7194FBDF" w14:textId="11562FF6">
          <w:pPr>
            <w:pStyle w:val="Header"/>
            <w:jc w:val="center"/>
          </w:pPr>
        </w:p>
      </w:tc>
      <w:tc>
        <w:tcPr>
          <w:tcW w:w="3120" w:type="dxa"/>
        </w:tcPr>
        <w:p w:rsidR="1092D2C2" w:rsidP="1092D2C2" w:rsidRDefault="1092D2C2" w14:paraId="524BD3BD" w14:textId="5353B739">
          <w:pPr>
            <w:pStyle w:val="Header"/>
            <w:ind w:right="-115"/>
            <w:jc w:val="right"/>
          </w:pPr>
        </w:p>
      </w:tc>
    </w:tr>
  </w:tbl>
  <w:p w:rsidR="003235DC" w:rsidRDefault="003235DC" w14:paraId="1B3DA002" w14:textId="15E563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E84EFC" w:rsidRDefault="00E84EFC" w14:paraId="76541DC8" w14:textId="7E612E6D">
    <w:pPr>
      <w:pStyle w:val="Footer"/>
    </w:pPr>
    <w:r>
      <w:rPr>
        <w:noProof/>
      </w:rPr>
      <mc:AlternateContent>
        <mc:Choice Requires="wps">
          <w:drawing>
            <wp:anchor distT="0" distB="0" distL="0" distR="0" simplePos="0" relativeHeight="251662336" behindDoc="0" locked="0" layoutInCell="1" allowOverlap="1" wp14:anchorId="713EFD09" wp14:editId="3261FC5D">
              <wp:simplePos x="635" y="635"/>
              <wp:positionH relativeFrom="page">
                <wp:align>left</wp:align>
              </wp:positionH>
              <wp:positionV relativeFrom="page">
                <wp:align>bottom</wp:align>
              </wp:positionV>
              <wp:extent cx="1188085" cy="424815"/>
              <wp:effectExtent l="0" t="0" r="12065" b="0"/>
              <wp:wrapNone/>
              <wp:docPr id="1542174809" name="Text Box 5"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24815"/>
                      </a:xfrm>
                      <a:prstGeom prst="rect">
                        <a:avLst/>
                      </a:prstGeom>
                      <a:noFill/>
                      <a:ln>
                        <a:noFill/>
                      </a:ln>
                    </wps:spPr>
                    <wps:txbx>
                      <w:txbxContent>
                        <w:p w:rsidRPr="00E84EFC" w:rsidR="00E84EFC" w:rsidP="00E84EFC" w:rsidRDefault="00E84EFC" w14:paraId="766D9A4F" w14:textId="65C5BAAA">
                          <w:pPr>
                            <w:spacing w:after="0"/>
                            <w:rPr>
                              <w:rFonts w:ascii="Calibri" w:hAnsi="Calibri" w:eastAsia="Calibri" w:cs="Calibri"/>
                              <w:noProof/>
                              <w:color w:val="000000"/>
                              <w:sz w:val="28"/>
                              <w:szCs w:val="28"/>
                            </w:rPr>
                          </w:pPr>
                          <w:r w:rsidRPr="00E84EFC">
                            <w:rPr>
                              <w:rFonts w:ascii="Calibri" w:hAnsi="Calibri" w:eastAsia="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43826053">
            <v:shapetype id="_x0000_t202" coordsize="21600,21600" o:spt="202" path="m,l,21600r21600,l21600,xe" w14:anchorId="713EFD09">
              <v:stroke joinstyle="miter"/>
              <v:path gradientshapeok="t" o:connecttype="rect"/>
            </v:shapetype>
            <v:shape id="Text Box 5" style="position:absolute;margin-left:0;margin-top:0;width:93.55pt;height:33.45pt;z-index:251662336;visibility:visible;mso-wrap-style:none;mso-wrap-distance-left:0;mso-wrap-distance-top:0;mso-wrap-distance-right:0;mso-wrap-distance-bottom:0;mso-position-horizontal:left;mso-position-horizontal-relative:page;mso-position-vertical:bottom;mso-position-vertical-relative:page;v-text-anchor:bottom" alt="Business Us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">
              <v:textbox style="mso-fit-shape-to-text:t" inset="20pt,0,0,15pt">
                <w:txbxContent>
                  <w:p w:rsidRPr="00E84EFC" w:rsidR="00E84EFC" w:rsidP="00E84EFC" w:rsidRDefault="00E84EFC" w14:paraId="0B81FFB8" w14:textId="65C5BAAA">
                    <w:pPr>
                      <w:spacing w:after="0"/>
                      <w:rPr>
                        <w:rFonts w:ascii="Calibri" w:hAnsi="Calibri" w:eastAsia="Calibri" w:cs="Calibri"/>
                        <w:noProof/>
                        <w:color w:val="000000"/>
                        <w:sz w:val="28"/>
                        <w:szCs w:val="28"/>
                      </w:rPr>
                    </w:pPr>
                    <w:r w:rsidRPr="00E84EFC">
                      <w:rPr>
                        <w:rFonts w:ascii="Calibri" w:hAnsi="Calibri" w:eastAsia="Calibri" w:cs="Calibri"/>
                        <w:noProof/>
                        <w:color w:val="000000"/>
                        <w:sz w:val="28"/>
                        <w:szCs w:val="28"/>
                      </w:rPr>
                      <w:t>Business Use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E84EFC" w:rsidRDefault="00E84EFC" w14:paraId="585D2509" w14:textId="4E6373A2">
    <w:pPr>
      <w:pStyle w:val="Footer"/>
    </w:pPr>
    <w:r>
      <w:rPr>
        <w:noProof/>
      </w:rPr>
      <mc:AlternateContent>
        <mc:Choice Requires="wps">
          <w:drawing>
            <wp:anchor distT="0" distB="0" distL="0" distR="0" simplePos="0" relativeHeight="251663360" behindDoc="0" locked="0" layoutInCell="1" allowOverlap="1" wp14:anchorId="5857E43E" wp14:editId="167F3706">
              <wp:simplePos x="635" y="635"/>
              <wp:positionH relativeFrom="page">
                <wp:align>left</wp:align>
              </wp:positionH>
              <wp:positionV relativeFrom="page">
                <wp:align>bottom</wp:align>
              </wp:positionV>
              <wp:extent cx="1188085" cy="424815"/>
              <wp:effectExtent l="0" t="0" r="12065" b="0"/>
              <wp:wrapNone/>
              <wp:docPr id="313861415" name="Text Box 6"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24815"/>
                      </a:xfrm>
                      <a:prstGeom prst="rect">
                        <a:avLst/>
                      </a:prstGeom>
                      <a:noFill/>
                      <a:ln>
                        <a:noFill/>
                      </a:ln>
                    </wps:spPr>
                    <wps:txbx>
                      <w:txbxContent>
                        <w:p w:rsidRPr="00E84EFC" w:rsidR="00E84EFC" w:rsidP="00E84EFC" w:rsidRDefault="00E84EFC" w14:paraId="6813A0BA" w14:textId="5409FA3A">
                          <w:pPr>
                            <w:spacing w:after="0"/>
                            <w:rPr>
                              <w:rFonts w:ascii="Calibri" w:hAnsi="Calibri" w:eastAsia="Calibri" w:cs="Calibri"/>
                              <w:noProof/>
                              <w:color w:val="000000"/>
                              <w:sz w:val="28"/>
                              <w:szCs w:val="28"/>
                            </w:rPr>
                          </w:pPr>
                          <w:r w:rsidRPr="00E84EFC">
                            <w:rPr>
                              <w:rFonts w:ascii="Calibri" w:hAnsi="Calibri" w:eastAsia="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10E77285">
            <v:shapetype id="_x0000_t202" coordsize="21600,21600" o:spt="202" path="m,l,21600r21600,l21600,xe" w14:anchorId="5857E43E">
              <v:stroke joinstyle="miter"/>
              <v:path gradientshapeok="t" o:connecttype="rect"/>
            </v:shapetype>
            <v:shape id="Text Box 6" style="position:absolute;margin-left:0;margin-top:0;width:93.55pt;height:33.45pt;z-index:251663360;visibility:visible;mso-wrap-style:none;mso-wrap-distance-left:0;mso-wrap-distance-top:0;mso-wrap-distance-right:0;mso-wrap-distance-bottom:0;mso-position-horizontal:left;mso-position-horizontal-relative:page;mso-position-vertical:bottom;mso-position-vertical-relative:page;v-text-anchor:bottom" alt="Business Use"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">
              <v:textbox style="mso-fit-shape-to-text:t" inset="20pt,0,0,15pt">
                <w:txbxContent>
                  <w:p w:rsidRPr="00E84EFC" w:rsidR="00E84EFC" w:rsidP="00E84EFC" w:rsidRDefault="00E84EFC" w14:paraId="65F17332" w14:textId="5409FA3A">
                    <w:pPr>
                      <w:spacing w:after="0"/>
                      <w:rPr>
                        <w:rFonts w:ascii="Calibri" w:hAnsi="Calibri" w:eastAsia="Calibri" w:cs="Calibri"/>
                        <w:noProof/>
                        <w:color w:val="000000"/>
                        <w:sz w:val="28"/>
                        <w:szCs w:val="28"/>
                      </w:rPr>
                    </w:pPr>
                    <w:r w:rsidRPr="00E84EFC">
                      <w:rPr>
                        <w:rFonts w:ascii="Calibri" w:hAnsi="Calibri" w:eastAsia="Calibri" w:cs="Calibri"/>
                        <w:noProof/>
                        <w:color w:val="000000"/>
                        <w:sz w:val="28"/>
                        <w:szCs w:val="28"/>
                      </w:rPr>
                      <w:t>Business Use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092D2C2" w:rsidTr="1092D2C2" w14:paraId="38888C5B" w14:textId="77777777">
      <w:trPr>
        <w:trHeight w:val="300"/>
      </w:trPr>
      <w:tc>
        <w:tcPr>
          <w:tcW w:w="3120" w:type="dxa"/>
        </w:tcPr>
        <w:p w:rsidR="1092D2C2" w:rsidP="1092D2C2" w:rsidRDefault="00E84EFC" w14:paraId="581E19C0" w14:textId="5237505B">
          <w:pPr>
            <w:pStyle w:val="Header"/>
            <w:ind w:left="-115"/>
          </w:pPr>
          <w:r>
            <w:rPr>
              <w:noProof/>
            </w:rPr>
            <mc:AlternateContent>
              <mc:Choice Requires="wps">
                <w:drawing>
                  <wp:anchor distT="0" distB="0" distL="0" distR="0" simplePos="0" relativeHeight="251661312" behindDoc="0" locked="0" layoutInCell="1" allowOverlap="1" wp14:anchorId="2F1296CA" wp14:editId="597DC901">
                    <wp:simplePos x="983615" y="9240520"/>
                    <wp:positionH relativeFrom="page">
                      <wp:align>left</wp:align>
                    </wp:positionH>
                    <wp:positionV relativeFrom="page">
                      <wp:align>bottom</wp:align>
                    </wp:positionV>
                    <wp:extent cx="1188085" cy="424815"/>
                    <wp:effectExtent l="0" t="0" r="12065" b="0"/>
                    <wp:wrapNone/>
                    <wp:docPr id="1326241405" name="Text Box 4"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24815"/>
                            </a:xfrm>
                            <a:prstGeom prst="rect">
                              <a:avLst/>
                            </a:prstGeom>
                            <a:noFill/>
                            <a:ln>
                              <a:noFill/>
                            </a:ln>
                          </wps:spPr>
                          <wps:txbx>
                            <w:txbxContent>
                              <w:p w:rsidRPr="00E84EFC" w:rsidR="00E84EFC" w:rsidP="00E84EFC" w:rsidRDefault="00E84EFC" w14:paraId="5C8906EE" w14:textId="0FDBCD21">
                                <w:pPr>
                                  <w:spacing w:after="0"/>
                                  <w:rPr>
                                    <w:rFonts w:ascii="Calibri" w:hAnsi="Calibri" w:eastAsia="Calibri" w:cs="Calibri"/>
                                    <w:noProof/>
                                    <w:color w:val="000000"/>
                                    <w:sz w:val="28"/>
                                    <w:szCs w:val="28"/>
                                  </w:rPr>
                                </w:pPr>
                                <w:r w:rsidRPr="00E84EFC">
                                  <w:rPr>
                                    <w:rFonts w:ascii="Calibri" w:hAnsi="Calibri" w:eastAsia="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65647679">
                  <v:shapetype id="_x0000_t202" coordsize="21600,21600" o:spt="202" path="m,l,21600r21600,l21600,xe" w14:anchorId="2F1296CA">
                    <v:stroke joinstyle="miter"/>
                    <v:path gradientshapeok="t" o:connecttype="rect"/>
                  </v:shapetype>
                  <v:shape id="Text Box 4" style="position:absolute;left:0;text-align:left;margin-left:0;margin-top:0;width:93.55pt;height:33.45pt;z-index:251661312;visibility:visible;mso-wrap-style:none;mso-wrap-distance-left:0;mso-wrap-distance-top:0;mso-wrap-distance-right:0;mso-wrap-distance-bottom:0;mso-position-horizontal:left;mso-position-horizontal-relative:page;mso-position-vertical:bottom;mso-position-vertical-relative:page;v-text-anchor:bottom" alt="Business Use"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">
                    <v:textbox style="mso-fit-shape-to-text:t" inset="20pt,0,0,15pt">
                      <w:txbxContent>
                        <w:p w:rsidRPr="00E84EFC" w:rsidR="00E84EFC" w:rsidP="00E84EFC" w:rsidRDefault="00E84EFC" w14:paraId="4D75E4A7" w14:textId="0FDBCD21">
                          <w:pPr>
                            <w:spacing w:after="0"/>
                            <w:rPr>
                              <w:rFonts w:ascii="Calibri" w:hAnsi="Calibri" w:eastAsia="Calibri" w:cs="Calibri"/>
                              <w:noProof/>
                              <w:color w:val="000000"/>
                              <w:sz w:val="28"/>
                              <w:szCs w:val="28"/>
                            </w:rPr>
                          </w:pPr>
                          <w:r w:rsidRPr="00E84EFC">
                            <w:rPr>
                              <w:rFonts w:ascii="Calibri" w:hAnsi="Calibri" w:eastAsia="Calibri" w:cs="Calibri"/>
                              <w:noProof/>
                              <w:color w:val="000000"/>
                              <w:sz w:val="28"/>
                              <w:szCs w:val="28"/>
                            </w:rPr>
                            <w:t>Business Use</w:t>
                          </w:r>
                        </w:p>
                      </w:txbxContent>
                    </v:textbox>
                    <w10:wrap anchorx="page" anchory="page"/>
                  </v:shape>
                </w:pict>
              </mc:Fallback>
            </mc:AlternateContent>
          </w:r>
        </w:p>
      </w:tc>
      <w:tc>
        <w:tcPr>
          <w:tcW w:w="3120" w:type="dxa"/>
        </w:tcPr>
        <w:p w:rsidR="1092D2C2" w:rsidP="1092D2C2" w:rsidRDefault="1092D2C2" w14:paraId="36CAE2A1" w14:textId="3A66AFB6">
          <w:pPr>
            <w:pStyle w:val="Header"/>
            <w:jc w:val="center"/>
          </w:pPr>
        </w:p>
      </w:tc>
      <w:tc>
        <w:tcPr>
          <w:tcW w:w="3120" w:type="dxa"/>
        </w:tcPr>
        <w:p w:rsidR="1092D2C2" w:rsidP="1092D2C2" w:rsidRDefault="1092D2C2" w14:paraId="1B16C495" w14:textId="0FD7E800">
          <w:pPr>
            <w:pStyle w:val="Header"/>
            <w:ind w:right="-115"/>
            <w:jc w:val="right"/>
          </w:pPr>
        </w:p>
      </w:tc>
    </w:tr>
  </w:tbl>
  <w:p w:rsidR="003235DC" w:rsidRDefault="003235DC" w14:paraId="41CBABAD" w14:textId="1B896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C2730" w:rsidP="00F85DAC" w:rsidRDefault="00BC2730" w14:paraId="0346F979" w14:textId="77777777">
      <w:pPr>
        <w:spacing w:after="0" w:line="240" w:lineRule="auto"/>
      </w:pPr>
      <w:r>
        <w:separator/>
      </w:r>
    </w:p>
  </w:footnote>
  <w:footnote w:type="continuationSeparator" w:id="0">
    <w:p w:rsidR="00BC2730" w:rsidP="00F85DAC" w:rsidRDefault="00BC2730" w14:paraId="4AE19A74" w14:textId="77777777">
      <w:pPr>
        <w:spacing w:after="0" w:line="240" w:lineRule="auto"/>
      </w:pPr>
      <w:r>
        <w:continuationSeparator/>
      </w:r>
    </w:p>
  </w:footnote>
  <w:footnote w:type="continuationNotice" w:id="1">
    <w:p w:rsidR="00BC2730" w:rsidRDefault="00BC2730" w14:paraId="30149B41" w14:textId="77777777">
      <w:pPr>
        <w:spacing w:after="0" w:line="240" w:lineRule="auto"/>
      </w:pPr>
    </w:p>
  </w:footnote>
  <w:footnote w:id="2">
    <w:p w:rsidR="03498358" w:rsidRDefault="03498358" w14:paraId="5A1B86EA" w14:textId="5813EE6F">
      <w:r>
        <w:footnoteRef/>
      </w:r>
      <w:r>
        <w:t xml:space="preserve"> </w:t>
      </w:r>
      <w:ins w:author="Jeremy Newberger" w:date="2024-07-19T14:16:00Z" w:id="19">
        <w:r>
          <w:t>Quantitative s</w:t>
        </w:r>
      </w:ins>
      <w:ins w:author="Jeremy Newberger" w:date="2024-07-19T14:15:00Z" w:id="20">
        <w:r>
          <w:t xml:space="preserve">tudies </w:t>
        </w:r>
      </w:ins>
      <w:ins w:author="Jeremy Newberger" w:date="2024-07-19T14:16:00Z" w:id="21">
        <w:r>
          <w:t>expected to be completed after approximately August 15, 2024, will not be used in program planning</w:t>
        </w:r>
      </w:ins>
    </w:p>
  </w:footnote>
  <w:footnote w:id="3">
    <w:p w:rsidRPr="003C4DD0" w:rsidR="00C246EC" w:rsidRDefault="00C246EC" w14:paraId="3D9EE361" w14:textId="0BCB8121">
      <w:pPr>
        <w:pStyle w:val="FootnoteText"/>
        <w:rPr>
          <w:rFonts w:asciiTheme="minorHAnsi" w:hAnsiTheme="minorHAnsi" w:cstheme="minorHAnsi"/>
        </w:rPr>
      </w:pPr>
      <w:r>
        <w:rPr>
          <w:rStyle w:val="FootnoteReference"/>
        </w:rPr>
        <w:footnoteRef/>
      </w:r>
      <w:r>
        <w:t xml:space="preserve"> </w:t>
      </w:r>
      <w:hyperlink w:history="1" r:id="rId1">
        <w:r w:rsidRPr="003C4DD0">
          <w:rPr>
            <w:rStyle w:val="Hyperlink"/>
            <w:rFonts w:asciiTheme="minorHAnsi" w:hAnsiTheme="minorHAnsi" w:cstheme="minorHAnsi"/>
          </w:rPr>
          <w:t>https://rieermc.ri.gov/resources/</w:t>
        </w:r>
      </w:hyperlink>
      <w:r w:rsidRPr="003C4DD0">
        <w:rPr>
          <w:rFonts w:asciiTheme="minorHAnsi" w:hAnsiTheme="minorHAnsi" w:cstheme="minorHAnsi"/>
        </w:rPr>
        <w:t xml:space="preserve"> </w:t>
      </w:r>
      <w:r w:rsidRPr="003C4DD0" w:rsidR="003C4DD0">
        <w:rPr>
          <w:rFonts w:asciiTheme="minorHAnsi" w:hAnsiTheme="minorHAnsi" w:cstheme="minorHAnsi"/>
        </w:rPr>
        <w:t xml:space="preserve">then scroll to </w:t>
      </w:r>
      <w:r w:rsidR="003C4DD0">
        <w:rPr>
          <w:rFonts w:asciiTheme="minorHAnsi" w:hAnsiTheme="minorHAnsi" w:cstheme="minorHAnsi"/>
        </w:rPr>
        <w:t>“</w:t>
      </w:r>
      <w:r w:rsidRPr="003C4DD0" w:rsidR="003C4DD0">
        <w:rPr>
          <w:rFonts w:asciiTheme="minorHAnsi" w:hAnsiTheme="minorHAnsi" w:cstheme="minorHAnsi"/>
        </w:rPr>
        <w:t>EM&amp;V Studies.</w:t>
      </w:r>
      <w:r w:rsidR="003C4DD0">
        <w:rPr>
          <w:rFonts w:asciiTheme="minorHAnsi" w:hAnsiTheme="minorHAnsi" w:cstheme="minorHAnsi"/>
        </w:rPr>
        <w:t>”</w:t>
      </w:r>
    </w:p>
  </w:footnote>
  <w:footnote w:id="4">
    <w:p w:rsidRPr="00E57ABC" w:rsidR="000B4581" w:rsidP="000B4581" w:rsidRDefault="000B4581" w14:paraId="2A78828C" w14:textId="77777777">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 xml:space="preserve">Prior to May 2022, Narragansett Electric Company was part of National Grid, which has affiliates in Massachusetts, and which facilitated the leveraging of evaluation studies. </w:t>
      </w:r>
    </w:p>
  </w:footnote>
  <w:footnote w:id="5">
    <w:p w:rsidRPr="00C677DD" w:rsidR="00C677DD" w:rsidRDefault="00C677DD" w14:paraId="4C01DF01" w14:textId="12271667">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Despite no longer being part of National Grid</w:t>
      </w:r>
      <w:r w:rsidR="00C74AAB">
        <w:rPr>
          <w:rFonts w:asciiTheme="minorHAnsi" w:hAnsiTheme="minorHAnsi" w:cstheme="minorHAnsi"/>
        </w:rPr>
        <w:t xml:space="preserve">, the Company plans to </w:t>
      </w:r>
      <w:r w:rsidRPr="00372F13" w:rsidR="00372F13">
        <w:rPr>
          <w:rFonts w:asciiTheme="minorHAnsi" w:hAnsiTheme="minorHAnsi" w:cstheme="minorHAnsi"/>
        </w:rPr>
        <w:t>stay abreast of Massachusetts evaluation activities that may be beneficial and applicable in Rhode Island</w:t>
      </w:r>
      <w:r w:rsidR="004D4FFE">
        <w:rPr>
          <w:rFonts w:asciiTheme="minorHAnsi" w:hAnsiTheme="minorHAnsi" w:cstheme="minorHAnsi"/>
        </w:rPr>
        <w:t xml:space="preserve"> and follow through as appropriate</w:t>
      </w:r>
      <w:r w:rsidRPr="00372F13" w:rsidR="00372F13">
        <w:rPr>
          <w:rFonts w:asciiTheme="minorHAnsi" w:hAnsiTheme="minorHAnsi" w:cstheme="minorHAnsi"/>
        </w:rPr>
        <w:t>.</w:t>
      </w:r>
      <w:r w:rsidR="001108CF">
        <w:rPr>
          <w:rFonts w:asciiTheme="minorHAnsi" w:hAnsiTheme="minorHAnsi" w:cstheme="minorHAnsi"/>
        </w:rPr>
        <w:t xml:space="preserve"> </w:t>
      </w:r>
    </w:p>
  </w:footnote>
  <w:footnote w:id="6">
    <w:p w:rsidRPr="00091F41" w:rsidR="00091F41" w:rsidP="1DB7A0D2" w:rsidRDefault="00091F41" w14:paraId="02908C3C" w14:textId="51384055">
      <w:pPr>
        <w:pStyle w:val="FootnoteText"/>
        <w:rPr>
          <w:rStyle w:val="Hyperlink1"/>
          <w:rFonts w:ascii="Calibri" w:hAnsi="Calibri"/>
        </w:rPr>
      </w:pPr>
      <w:r w:rsidRPr="00091F41">
        <w:rPr>
          <w:rStyle w:val="FootnoteReference"/>
          <w:rFonts w:ascii="Calibri" w:hAnsi="Calibri"/>
        </w:rPr>
        <w:footnoteRef/>
      </w:r>
      <w:r w:rsidRPr="00091F41" w:rsidR="1DB7A0D2">
        <w:rPr>
          <w:rFonts w:ascii="Calibri" w:hAnsi="Calibri"/>
        </w:rPr>
        <w:t xml:space="preserve"> </w:t>
      </w:r>
      <w:del w:author="Jeremy Newberger" w:date="2024-08-01T15:34:00Z" w:id="203">
        <w:r>
          <w:fldChar w:fldCharType="begin"/>
        </w:r>
        <w:r>
          <w:delInstrText xml:space="preserve">HYPERLINK "https://rieermc.ri.gov/plans-reports/evaluation-studies/" </w:delInstrText>
        </w:r>
        <w:r>
          <w:fldChar w:fldCharType="separate"/>
        </w:r>
        <w:r w:rsidRPr="1DB7A0D2" w:rsidDel="1DB7A0D2">
          <w:rPr>
            <w:rStyle w:val="Hyperlink1"/>
            <w:rFonts w:ascii="Calibri" w:hAnsi="Calibri"/>
          </w:rPr>
          <w:delText>https://rieermc.ri.gov/plans-reports/evaluation-studies/</w:delText>
        </w:r>
        <w:r>
          <w:fldChar w:fldCharType="end"/>
        </w:r>
      </w:del>
      <w:ins w:author="Jeremy Newberger" w:date="2024-08-01T15:34:00Z" w:id="204">
        <w:r w:rsidRPr="1DB7A0D2" w:rsidR="1DB7A0D2">
          <w:rPr>
            <w:rStyle w:val="Hyperlink1"/>
            <w:rFonts w:ascii="Calibri" w:hAnsi="Calibri"/>
          </w:rPr>
          <w:t xml:space="preserve"> </w:t>
        </w:r>
        <w:r>
          <w:fldChar w:fldCharType="begin"/>
        </w:r>
        <w:r>
          <w:instrText xml:space="preserve">HYPERLINK "https://eec.ri.gov/data-and-publications/" </w:instrText>
        </w:r>
        <w:r>
          <w:fldChar w:fldCharType="separate"/>
        </w:r>
        <w:r w:rsidRPr="1DB7A0D2" w:rsidR="1DB7A0D2">
          <w:rPr>
            <w:rStyle w:val="Hyperlink"/>
            <w:rFonts w:ascii="Calibri" w:hAnsi="Calibri"/>
          </w:rPr>
          <w:t>https://eec.ri.gov/data-and-publications/</w:t>
        </w:r>
        <w:r>
          <w:fldChar w:fldCharType="end"/>
        </w:r>
        <w:r w:rsidRPr="1DB7A0D2" w:rsidR="1DB7A0D2">
          <w:rPr>
            <w:rStyle w:val="Hyperlink1"/>
            <w:rFonts w:ascii="Calibri" w:hAnsi="Calibri"/>
          </w:rPr>
          <w:t xml:space="preserve"> scroll down to EM&amp;V Studies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877BE" w:rsidR="00F85DAC" w:rsidP="00F85DAC" w:rsidRDefault="00F85DAC" w14:paraId="30F8F987" w14:textId="77777777">
    <w:pPr>
      <w:pStyle w:val="Header"/>
      <w:jc w:val="right"/>
      <w:rPr>
        <w:rFonts w:ascii="Calibri" w:hAnsi="Calibri"/>
      </w:rPr>
    </w:pPr>
    <w:r w:rsidRPr="008877BE">
      <w:rPr>
        <w:rFonts w:ascii="Calibri" w:hAnsi="Calibri"/>
      </w:rPr>
      <w:t>The Narragansett Electric Company</w:t>
    </w:r>
  </w:p>
  <w:p w:rsidRPr="008877BE" w:rsidR="00F85DAC" w:rsidP="00F85DAC" w:rsidRDefault="00F85DAC" w14:paraId="5A8976A0" w14:textId="77777777">
    <w:pPr>
      <w:pStyle w:val="Header"/>
      <w:jc w:val="right"/>
      <w:rPr>
        <w:rFonts w:ascii="Calibri" w:hAnsi="Calibri"/>
      </w:rPr>
    </w:pPr>
    <w:r w:rsidRPr="008877BE">
      <w:rPr>
        <w:rFonts w:ascii="Calibri" w:hAnsi="Calibri"/>
      </w:rPr>
      <w:t xml:space="preserve">d/b/a </w:t>
    </w:r>
    <w:r w:rsidR="00E54D47">
      <w:rPr>
        <w:rFonts w:ascii="Calibri" w:hAnsi="Calibri"/>
      </w:rPr>
      <w:t>Rhode Island Energy</w:t>
    </w:r>
  </w:p>
  <w:p w:rsidRPr="008877BE" w:rsidR="00F85DAC" w:rsidP="00F85DAC" w:rsidRDefault="00F85DAC" w14:paraId="6698B602" w14:textId="77777777">
    <w:pPr>
      <w:pStyle w:val="Header"/>
      <w:jc w:val="right"/>
      <w:rPr>
        <w:rFonts w:ascii="Calibri" w:hAnsi="Calibri"/>
      </w:rPr>
    </w:pPr>
    <w:r w:rsidRPr="008877BE">
      <w:rPr>
        <w:rFonts w:ascii="Calibri" w:hAnsi="Calibri"/>
      </w:rPr>
      <w:t xml:space="preserve">Docket No. XXXX </w:t>
    </w:r>
  </w:p>
  <w:p w:rsidRPr="008877BE" w:rsidR="00F85DAC" w:rsidP="00F85DAC" w:rsidRDefault="00086796" w14:paraId="7C3EF8E6" w14:textId="10970F00">
    <w:pPr>
      <w:pStyle w:val="Header"/>
      <w:jc w:val="right"/>
      <w:rPr>
        <w:rFonts w:ascii="Calibri" w:hAnsi="Calibri"/>
      </w:rPr>
    </w:pPr>
    <w:r>
      <w:rPr>
        <w:rFonts w:ascii="Calibri" w:hAnsi="Calibri"/>
      </w:rPr>
      <w:t xml:space="preserve">2023 </w:t>
    </w:r>
    <w:r w:rsidRPr="008877BE" w:rsidR="00F85DAC">
      <w:rPr>
        <w:rFonts w:ascii="Calibri" w:hAnsi="Calibri"/>
      </w:rPr>
      <w:t>Annual Plan Attachment 3</w:t>
    </w:r>
  </w:p>
  <w:p w:rsidR="00F85DAC" w:rsidRDefault="00F85DAC" w14:paraId="16DF9860" w14:textId="77777777">
    <w:pPr>
      <w:pStyle w:val="Header"/>
    </w:pPr>
  </w:p>
  <w:p w:rsidR="00F85DAC" w:rsidRDefault="00F85DAC" w14:paraId="1AE568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121B" w:rsidP="009642C3" w:rsidRDefault="009642C3" w14:paraId="40A7CA26" w14:textId="4350538D">
    <w:pPr>
      <w:pStyle w:val="Header"/>
      <w:tabs>
        <w:tab w:val="left" w:pos="5536"/>
      </w:tabs>
    </w:pPr>
    <w:r>
      <w:tab/>
    </w:r>
    <w:r>
      <w:tab/>
    </w:r>
    <w:r>
      <w:tab/>
    </w:r>
    <w:r w:rsidR="00B3121B">
      <w:t>The Narragansett Electric Company</w:t>
    </w:r>
  </w:p>
  <w:p w:rsidR="00B3121B" w:rsidP="00B3121B" w:rsidRDefault="00B3121B" w14:paraId="0002E64E" w14:textId="77777777">
    <w:pPr>
      <w:pStyle w:val="Header"/>
      <w:jc w:val="right"/>
    </w:pPr>
    <w:r>
      <w:t>d/b/a/ Rhode Island Energy</w:t>
    </w:r>
  </w:p>
  <w:p w:rsidR="00B3121B" w:rsidP="00B3121B" w:rsidRDefault="00B3121B" w14:paraId="0A49F14A" w14:textId="6C683934">
    <w:pPr>
      <w:pStyle w:val="Header"/>
      <w:jc w:val="right"/>
    </w:pPr>
    <w:r w:rsidRPr="00F429C1">
      <w:t xml:space="preserve">Docket No. </w:t>
    </w:r>
    <w:r w:rsidRPr="007A537C" w:rsidR="007A537C">
      <w:t>23-35-EE</w:t>
    </w:r>
  </w:p>
  <w:p w:rsidR="00B3121B" w:rsidP="00B3121B" w:rsidRDefault="51E0EEF0" w14:paraId="51BA6B24" w14:textId="1E2AF740">
    <w:pPr>
      <w:pStyle w:val="Header"/>
      <w:jc w:val="right"/>
    </w:pPr>
    <w:r>
      <w:t xml:space="preserve"> 2025 Annual Plan Attachment 3</w:t>
    </w:r>
  </w:p>
  <w:p w:rsidR="005215EB" w:rsidP="00CD6E1A" w:rsidRDefault="005215EB" w14:paraId="22349FA1" w14:textId="1FC233D4">
    <w:pPr>
      <w:pStyle w:val="Header"/>
      <w:ind w:left="3960" w:firstLine="39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0E7B" w:rsidP="00FC0E7B" w:rsidRDefault="00FC0E7B" w14:paraId="346747D3" w14:textId="12B04674">
    <w:pPr>
      <w:pStyle w:val="Header"/>
      <w:jc w:val="right"/>
    </w:pPr>
    <w:r>
      <w:t>The Narragansett Electric Company</w:t>
    </w:r>
  </w:p>
  <w:p w:rsidR="00FC0E7B" w:rsidP="00FC0E7B" w:rsidRDefault="00FC0E7B" w14:paraId="793B4729" w14:textId="77777777">
    <w:pPr>
      <w:pStyle w:val="Header"/>
      <w:jc w:val="right"/>
    </w:pPr>
    <w:r>
      <w:t>d/b/a/ Rhode Island Energy</w:t>
    </w:r>
  </w:p>
  <w:p w:rsidR="00F429C1" w:rsidP="00F429C1" w:rsidRDefault="00F429C1" w14:paraId="18965801" w14:textId="50A7DC20">
    <w:pPr>
      <w:pStyle w:val="Header"/>
      <w:jc w:val="right"/>
    </w:pPr>
    <w:r w:rsidRPr="00F429C1">
      <w:t xml:space="preserve">Docket No. </w:t>
    </w:r>
    <w:r w:rsidR="006C1C61">
      <w:t>24-XX-EE</w:t>
    </w:r>
  </w:p>
  <w:p w:rsidR="005215EB" w:rsidP="00FC0E7B" w:rsidRDefault="00FC0E7B" w14:paraId="29801EA1" w14:textId="20456536">
    <w:pPr>
      <w:pStyle w:val="Header"/>
      <w:jc w:val="right"/>
    </w:pPr>
    <w:r>
      <w:t xml:space="preserve"> 202</w:t>
    </w:r>
    <w:r w:rsidR="006C1C61">
      <w:t>5</w:t>
    </w:r>
    <w:r>
      <w:t xml:space="preserve"> Annual Plan Attachment 3</w:t>
    </w:r>
  </w:p>
  <w:sdt>
    <w:sdtPr>
      <w:id w:val="-1318336367"/>
      <w:docPartObj>
        <w:docPartGallery w:val="Page Numbers (Top of Page)"/>
        <w:docPartUnique/>
      </w:docPartObj>
    </w:sdtPr>
    <w:sdtEndPr/>
    <w:sdtContent>
      <w:p w:rsidRPr="00FC0E7B" w:rsidR="005215EB" w:rsidRDefault="005215EB" w14:paraId="26591162" w14:textId="438F4DBC">
        <w:pPr>
          <w:pStyle w:val="Header"/>
          <w:jc w:val="right"/>
        </w:pPr>
        <w:r w:rsidRPr="00FC0E7B">
          <w:t xml:space="preserve">Page </w:t>
        </w:r>
        <w:r w:rsidRPr="00FC0E7B">
          <w:rPr>
            <w:sz w:val="24"/>
            <w:szCs w:val="24"/>
          </w:rPr>
          <w:fldChar w:fldCharType="begin"/>
        </w:r>
        <w:r w:rsidRPr="00FC0E7B">
          <w:instrText xml:space="preserve"> PAGE </w:instrText>
        </w:r>
        <w:r w:rsidRPr="00FC0E7B">
          <w:rPr>
            <w:sz w:val="24"/>
            <w:szCs w:val="24"/>
          </w:rPr>
          <w:fldChar w:fldCharType="separate"/>
        </w:r>
        <w:r w:rsidRPr="00FC0E7B">
          <w:rPr>
            <w:noProof/>
          </w:rPr>
          <w:t>2</w:t>
        </w:r>
        <w:r w:rsidRPr="00FC0E7B">
          <w:rPr>
            <w:sz w:val="24"/>
            <w:szCs w:val="24"/>
          </w:rPr>
          <w:fldChar w:fldCharType="end"/>
        </w:r>
        <w:r w:rsidRPr="00FC0E7B">
          <w:t xml:space="preserve"> of </w:t>
        </w:r>
        <w:r w:rsidR="00450506">
          <w:t>36</w:t>
        </w:r>
      </w:p>
    </w:sdtContent>
  </w:sdt>
  <w:p w:rsidR="00F85DAC" w:rsidRDefault="00F85DAC" w14:paraId="3B5640F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6E1A" w:rsidP="00CD6E1A" w:rsidRDefault="00CD6E1A" w14:paraId="713ACE74" w14:textId="63D67678">
    <w:pPr>
      <w:pStyle w:val="Header"/>
      <w:jc w:val="right"/>
    </w:pPr>
    <w:r>
      <w:t>The Narragansett Electric Company</w:t>
    </w:r>
  </w:p>
  <w:p w:rsidR="00CD6E1A" w:rsidP="00CD6E1A" w:rsidRDefault="00CD6E1A" w14:paraId="780F2B14" w14:textId="77777777">
    <w:pPr>
      <w:pStyle w:val="Header"/>
      <w:jc w:val="right"/>
    </w:pPr>
    <w:r>
      <w:t>d/b/a/ Rhode Island Energy</w:t>
    </w:r>
  </w:p>
  <w:p w:rsidR="00CD6E1A" w:rsidP="00F429C1" w:rsidRDefault="00F429C1" w14:paraId="78F490AE" w14:textId="12C45680">
    <w:pPr>
      <w:pStyle w:val="Header"/>
      <w:jc w:val="right"/>
    </w:pPr>
    <w:r w:rsidRPr="00F429C1">
      <w:t xml:space="preserve">Docket No. </w:t>
    </w:r>
    <w:r w:rsidRPr="003F5AD3" w:rsidR="003F5AD3">
      <w:t>23-35-EE</w:t>
    </w:r>
  </w:p>
  <w:p w:rsidR="00CD6E1A" w:rsidP="00CD6E1A" w:rsidRDefault="00CD6E1A" w14:paraId="595F4B23" w14:textId="7498E1C0">
    <w:pPr>
      <w:pStyle w:val="Header"/>
      <w:jc w:val="right"/>
    </w:pPr>
    <w:r>
      <w:t xml:space="preserve"> 202</w:t>
    </w:r>
    <w:r w:rsidR="00486A6D">
      <w:t>4</w:t>
    </w:r>
    <w:r>
      <w:t xml:space="preserve"> Annual Plan Attachment 3</w:t>
    </w:r>
  </w:p>
  <w:p w:rsidR="00CD6E1A" w:rsidP="00CD6E1A" w:rsidRDefault="00CD6E1A" w14:paraId="37D25528" w14:textId="713CC310">
    <w:pPr>
      <w:pStyle w:val="Header"/>
      <w:ind w:left="3960" w:firstLine="3960"/>
      <w:jc w:val="right"/>
    </w:pPr>
    <w:r w:rsidRPr="00FC0E7B">
      <w:t xml:space="preserve">Page </w:t>
    </w:r>
    <w:r w:rsidRPr="00FC0E7B">
      <w:rPr>
        <w:sz w:val="24"/>
        <w:szCs w:val="24"/>
      </w:rPr>
      <w:fldChar w:fldCharType="begin"/>
    </w:r>
    <w:r w:rsidRPr="00FC0E7B">
      <w:instrText xml:space="preserve"> PAGE </w:instrText>
    </w:r>
    <w:r w:rsidRPr="00FC0E7B">
      <w:rPr>
        <w:sz w:val="24"/>
        <w:szCs w:val="24"/>
      </w:rPr>
      <w:fldChar w:fldCharType="separate"/>
    </w:r>
    <w:r>
      <w:rPr>
        <w:sz w:val="24"/>
        <w:szCs w:val="24"/>
      </w:rPr>
      <w:t>2</w:t>
    </w:r>
    <w:r w:rsidRPr="00FC0E7B">
      <w:rPr>
        <w:sz w:val="24"/>
        <w:szCs w:val="24"/>
      </w:rPr>
      <w:fldChar w:fldCharType="end"/>
    </w:r>
    <w:r w:rsidRPr="00FC0E7B">
      <w:t xml:space="preserve"> of </w:t>
    </w:r>
    <w:r w:rsidRPr="009642C3" w:rsidR="009642C3">
      <w:t>42</w:t>
    </w:r>
  </w:p>
</w:hdr>
</file>

<file path=word/intelligence2.xml><?xml version="1.0" encoding="utf-8"?>
<int2:intelligence xmlns:int2="http://schemas.microsoft.com/office/intelligence/2020/intelligence" xmlns:oel="http://schemas.microsoft.com/office/2019/extlst">
  <int2:observations>
    <int2:bookmark int2:bookmarkName="_Int_6UGMcMOu" int2:invalidationBookmarkName="" int2:hashCode="VRd/LyDcPFdCnc" int2:id="NcHcUPs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BA2D"/>
    <w:multiLevelType w:val="hybridMultilevel"/>
    <w:tmpl w:val="79BA41A4"/>
    <w:lvl w:ilvl="0" w:tplc="A912886C">
      <w:start w:val="1"/>
      <w:numFmt w:val="bullet"/>
      <w:lvlText w:val=""/>
      <w:lvlJc w:val="left"/>
      <w:pPr>
        <w:ind w:left="900" w:hanging="360"/>
      </w:pPr>
      <w:rPr>
        <w:rFonts w:hint="default" w:ascii="Symbol" w:hAnsi="Symbol"/>
      </w:rPr>
    </w:lvl>
    <w:lvl w:ilvl="1" w:tplc="261EBAC2">
      <w:start w:val="1"/>
      <w:numFmt w:val="bullet"/>
      <w:lvlText w:val="o"/>
      <w:lvlJc w:val="left"/>
      <w:pPr>
        <w:ind w:left="1620" w:hanging="360"/>
      </w:pPr>
      <w:rPr>
        <w:rFonts w:hint="default" w:ascii="Courier New" w:hAnsi="Courier New"/>
      </w:rPr>
    </w:lvl>
    <w:lvl w:ilvl="2" w:tplc="3C3878B0">
      <w:start w:val="1"/>
      <w:numFmt w:val="bullet"/>
      <w:lvlText w:val=""/>
      <w:lvlJc w:val="left"/>
      <w:pPr>
        <w:ind w:left="2340" w:hanging="360"/>
      </w:pPr>
      <w:rPr>
        <w:rFonts w:hint="default" w:ascii="Wingdings" w:hAnsi="Wingdings"/>
      </w:rPr>
    </w:lvl>
    <w:lvl w:ilvl="3" w:tplc="5B261584">
      <w:start w:val="1"/>
      <w:numFmt w:val="bullet"/>
      <w:lvlText w:val=""/>
      <w:lvlJc w:val="left"/>
      <w:pPr>
        <w:ind w:left="3060" w:hanging="360"/>
      </w:pPr>
      <w:rPr>
        <w:rFonts w:hint="default" w:ascii="Symbol" w:hAnsi="Symbol"/>
      </w:rPr>
    </w:lvl>
    <w:lvl w:ilvl="4" w:tplc="D116F83A">
      <w:start w:val="1"/>
      <w:numFmt w:val="bullet"/>
      <w:lvlText w:val="o"/>
      <w:lvlJc w:val="left"/>
      <w:pPr>
        <w:ind w:left="3780" w:hanging="360"/>
      </w:pPr>
      <w:rPr>
        <w:rFonts w:hint="default" w:ascii="Courier New" w:hAnsi="Courier New"/>
      </w:rPr>
    </w:lvl>
    <w:lvl w:ilvl="5" w:tplc="7C229FF4">
      <w:start w:val="1"/>
      <w:numFmt w:val="bullet"/>
      <w:lvlText w:val=""/>
      <w:lvlJc w:val="left"/>
      <w:pPr>
        <w:ind w:left="4500" w:hanging="360"/>
      </w:pPr>
      <w:rPr>
        <w:rFonts w:hint="default" w:ascii="Wingdings" w:hAnsi="Wingdings"/>
      </w:rPr>
    </w:lvl>
    <w:lvl w:ilvl="6" w:tplc="CD3C2ABA">
      <w:start w:val="1"/>
      <w:numFmt w:val="bullet"/>
      <w:lvlText w:val=""/>
      <w:lvlJc w:val="left"/>
      <w:pPr>
        <w:ind w:left="5220" w:hanging="360"/>
      </w:pPr>
      <w:rPr>
        <w:rFonts w:hint="default" w:ascii="Symbol" w:hAnsi="Symbol"/>
      </w:rPr>
    </w:lvl>
    <w:lvl w:ilvl="7" w:tplc="809E8E8C">
      <w:start w:val="1"/>
      <w:numFmt w:val="bullet"/>
      <w:lvlText w:val="o"/>
      <w:lvlJc w:val="left"/>
      <w:pPr>
        <w:ind w:left="5940" w:hanging="360"/>
      </w:pPr>
      <w:rPr>
        <w:rFonts w:hint="default" w:ascii="Courier New" w:hAnsi="Courier New"/>
      </w:rPr>
    </w:lvl>
    <w:lvl w:ilvl="8" w:tplc="19A8C640">
      <w:start w:val="1"/>
      <w:numFmt w:val="bullet"/>
      <w:lvlText w:val=""/>
      <w:lvlJc w:val="left"/>
      <w:pPr>
        <w:ind w:left="6660" w:hanging="360"/>
      </w:pPr>
      <w:rPr>
        <w:rFonts w:hint="default" w:ascii="Wingdings" w:hAnsi="Wingdings"/>
      </w:rPr>
    </w:lvl>
  </w:abstractNum>
  <w:abstractNum w:abstractNumId="1" w15:restartNumberingAfterBreak="0">
    <w:nsid w:val="02B4FADE"/>
    <w:multiLevelType w:val="hybridMultilevel"/>
    <w:tmpl w:val="9C3051FE"/>
    <w:lvl w:ilvl="0" w:tplc="02524B90">
      <w:start w:val="1"/>
      <w:numFmt w:val="bullet"/>
      <w:lvlText w:val=""/>
      <w:lvlJc w:val="left"/>
      <w:pPr>
        <w:ind w:left="720" w:hanging="360"/>
      </w:pPr>
      <w:rPr>
        <w:rFonts w:hint="default" w:ascii="Symbol" w:hAnsi="Symbol"/>
      </w:rPr>
    </w:lvl>
    <w:lvl w:ilvl="1" w:tplc="3BDCEBC6">
      <w:start w:val="1"/>
      <w:numFmt w:val="bullet"/>
      <w:lvlText w:val="o"/>
      <w:lvlJc w:val="left"/>
      <w:pPr>
        <w:ind w:left="1440" w:hanging="360"/>
      </w:pPr>
      <w:rPr>
        <w:rFonts w:hint="default" w:ascii="Courier New" w:hAnsi="Courier New"/>
      </w:rPr>
    </w:lvl>
    <w:lvl w:ilvl="2" w:tplc="B4D49B8A">
      <w:start w:val="1"/>
      <w:numFmt w:val="bullet"/>
      <w:lvlText w:val=""/>
      <w:lvlJc w:val="left"/>
      <w:pPr>
        <w:ind w:left="2160" w:hanging="360"/>
      </w:pPr>
      <w:rPr>
        <w:rFonts w:hint="default" w:ascii="Wingdings" w:hAnsi="Wingdings"/>
      </w:rPr>
    </w:lvl>
    <w:lvl w:ilvl="3" w:tplc="6BE6D8A0">
      <w:start w:val="1"/>
      <w:numFmt w:val="bullet"/>
      <w:lvlText w:val=""/>
      <w:lvlJc w:val="left"/>
      <w:pPr>
        <w:ind w:left="2880" w:hanging="360"/>
      </w:pPr>
      <w:rPr>
        <w:rFonts w:hint="default" w:ascii="Symbol" w:hAnsi="Symbol"/>
      </w:rPr>
    </w:lvl>
    <w:lvl w:ilvl="4" w:tplc="1276B398">
      <w:start w:val="1"/>
      <w:numFmt w:val="bullet"/>
      <w:lvlText w:val="o"/>
      <w:lvlJc w:val="left"/>
      <w:pPr>
        <w:ind w:left="3600" w:hanging="360"/>
      </w:pPr>
      <w:rPr>
        <w:rFonts w:hint="default" w:ascii="Courier New" w:hAnsi="Courier New"/>
      </w:rPr>
    </w:lvl>
    <w:lvl w:ilvl="5" w:tplc="46466D32">
      <w:start w:val="1"/>
      <w:numFmt w:val="bullet"/>
      <w:lvlText w:val=""/>
      <w:lvlJc w:val="left"/>
      <w:pPr>
        <w:ind w:left="4320" w:hanging="360"/>
      </w:pPr>
      <w:rPr>
        <w:rFonts w:hint="default" w:ascii="Wingdings" w:hAnsi="Wingdings"/>
      </w:rPr>
    </w:lvl>
    <w:lvl w:ilvl="6" w:tplc="81AE6CD2">
      <w:start w:val="1"/>
      <w:numFmt w:val="bullet"/>
      <w:lvlText w:val=""/>
      <w:lvlJc w:val="left"/>
      <w:pPr>
        <w:ind w:left="5040" w:hanging="360"/>
      </w:pPr>
      <w:rPr>
        <w:rFonts w:hint="default" w:ascii="Symbol" w:hAnsi="Symbol"/>
      </w:rPr>
    </w:lvl>
    <w:lvl w:ilvl="7" w:tplc="2006F98A">
      <w:start w:val="1"/>
      <w:numFmt w:val="bullet"/>
      <w:lvlText w:val="o"/>
      <w:lvlJc w:val="left"/>
      <w:pPr>
        <w:ind w:left="5760" w:hanging="360"/>
      </w:pPr>
      <w:rPr>
        <w:rFonts w:hint="default" w:ascii="Courier New" w:hAnsi="Courier New"/>
      </w:rPr>
    </w:lvl>
    <w:lvl w:ilvl="8" w:tplc="C4C8A8E4">
      <w:start w:val="1"/>
      <w:numFmt w:val="bullet"/>
      <w:lvlText w:val=""/>
      <w:lvlJc w:val="left"/>
      <w:pPr>
        <w:ind w:left="6480" w:hanging="360"/>
      </w:pPr>
      <w:rPr>
        <w:rFonts w:hint="default" w:ascii="Wingdings" w:hAnsi="Wingdings"/>
      </w:rPr>
    </w:lvl>
  </w:abstractNum>
  <w:abstractNum w:abstractNumId="2" w15:restartNumberingAfterBreak="0">
    <w:nsid w:val="059D6077"/>
    <w:multiLevelType w:val="hybridMultilevel"/>
    <w:tmpl w:val="5832101E"/>
    <w:lvl w:ilvl="0" w:tplc="8D0C7D7C">
      <w:start w:val="1"/>
      <w:numFmt w:val="bullet"/>
      <w:lvlText w:val=""/>
      <w:lvlJc w:val="left"/>
      <w:pPr>
        <w:ind w:left="720" w:hanging="360"/>
      </w:pPr>
      <w:rPr>
        <w:rFonts w:hint="default" w:ascii="Symbol" w:hAnsi="Symbol"/>
      </w:rPr>
    </w:lvl>
    <w:lvl w:ilvl="1" w:tplc="758AA8C6">
      <w:start w:val="1"/>
      <w:numFmt w:val="bullet"/>
      <w:lvlText w:val="o"/>
      <w:lvlJc w:val="left"/>
      <w:pPr>
        <w:ind w:left="1440" w:hanging="360"/>
      </w:pPr>
      <w:rPr>
        <w:rFonts w:hint="default" w:ascii="Courier New" w:hAnsi="Courier New"/>
      </w:rPr>
    </w:lvl>
    <w:lvl w:ilvl="2" w:tplc="248A4082">
      <w:start w:val="1"/>
      <w:numFmt w:val="bullet"/>
      <w:lvlText w:val=""/>
      <w:lvlJc w:val="left"/>
      <w:pPr>
        <w:ind w:left="2160" w:hanging="360"/>
      </w:pPr>
      <w:rPr>
        <w:rFonts w:hint="default" w:ascii="Wingdings" w:hAnsi="Wingdings"/>
      </w:rPr>
    </w:lvl>
    <w:lvl w:ilvl="3" w:tplc="3EAA4E0E">
      <w:start w:val="1"/>
      <w:numFmt w:val="bullet"/>
      <w:lvlText w:val=""/>
      <w:lvlJc w:val="left"/>
      <w:pPr>
        <w:ind w:left="2880" w:hanging="360"/>
      </w:pPr>
      <w:rPr>
        <w:rFonts w:hint="default" w:ascii="Symbol" w:hAnsi="Symbol"/>
      </w:rPr>
    </w:lvl>
    <w:lvl w:ilvl="4" w:tplc="008C5940">
      <w:start w:val="1"/>
      <w:numFmt w:val="bullet"/>
      <w:lvlText w:val="o"/>
      <w:lvlJc w:val="left"/>
      <w:pPr>
        <w:ind w:left="3600" w:hanging="360"/>
      </w:pPr>
      <w:rPr>
        <w:rFonts w:hint="default" w:ascii="Courier New" w:hAnsi="Courier New"/>
      </w:rPr>
    </w:lvl>
    <w:lvl w:ilvl="5" w:tplc="425C4AD6">
      <w:start w:val="1"/>
      <w:numFmt w:val="bullet"/>
      <w:lvlText w:val=""/>
      <w:lvlJc w:val="left"/>
      <w:pPr>
        <w:ind w:left="4320" w:hanging="360"/>
      </w:pPr>
      <w:rPr>
        <w:rFonts w:hint="default" w:ascii="Wingdings" w:hAnsi="Wingdings"/>
      </w:rPr>
    </w:lvl>
    <w:lvl w:ilvl="6" w:tplc="5E8CAEA4">
      <w:start w:val="1"/>
      <w:numFmt w:val="bullet"/>
      <w:lvlText w:val=""/>
      <w:lvlJc w:val="left"/>
      <w:pPr>
        <w:ind w:left="5040" w:hanging="360"/>
      </w:pPr>
      <w:rPr>
        <w:rFonts w:hint="default" w:ascii="Symbol" w:hAnsi="Symbol"/>
      </w:rPr>
    </w:lvl>
    <w:lvl w:ilvl="7" w:tplc="523ADA3E">
      <w:start w:val="1"/>
      <w:numFmt w:val="bullet"/>
      <w:lvlText w:val="o"/>
      <w:lvlJc w:val="left"/>
      <w:pPr>
        <w:ind w:left="5760" w:hanging="360"/>
      </w:pPr>
      <w:rPr>
        <w:rFonts w:hint="default" w:ascii="Courier New" w:hAnsi="Courier New"/>
      </w:rPr>
    </w:lvl>
    <w:lvl w:ilvl="8" w:tplc="2B40A358">
      <w:start w:val="1"/>
      <w:numFmt w:val="bullet"/>
      <w:lvlText w:val=""/>
      <w:lvlJc w:val="left"/>
      <w:pPr>
        <w:ind w:left="6480" w:hanging="360"/>
      </w:pPr>
      <w:rPr>
        <w:rFonts w:hint="default" w:ascii="Wingdings" w:hAnsi="Wingdings"/>
      </w:rPr>
    </w:lvl>
  </w:abstractNum>
  <w:abstractNum w:abstractNumId="3" w15:restartNumberingAfterBreak="0">
    <w:nsid w:val="065402B5"/>
    <w:multiLevelType w:val="hybridMultilevel"/>
    <w:tmpl w:val="867EF6E4"/>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C31CF2"/>
    <w:multiLevelType w:val="hybridMultilevel"/>
    <w:tmpl w:val="3306BD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7553CA6"/>
    <w:multiLevelType w:val="hybridMultilevel"/>
    <w:tmpl w:val="AACCCD0A"/>
    <w:lvl w:ilvl="0" w:tplc="7152C2AA">
      <w:start w:val="1"/>
      <w:numFmt w:val="decimal"/>
      <w:lvlText w:val="%1."/>
      <w:lvlJc w:val="left"/>
      <w:pPr>
        <w:ind w:left="720" w:hanging="360"/>
      </w:pPr>
    </w:lvl>
    <w:lvl w:ilvl="1" w:tplc="7FC8AA4C">
      <w:start w:val="1"/>
      <w:numFmt w:val="lowerLetter"/>
      <w:lvlText w:val="%2."/>
      <w:lvlJc w:val="left"/>
      <w:pPr>
        <w:ind w:left="1440" w:hanging="360"/>
      </w:pPr>
    </w:lvl>
    <w:lvl w:ilvl="2" w:tplc="BB9252F8">
      <w:start w:val="1"/>
      <w:numFmt w:val="lowerRoman"/>
      <w:lvlText w:val="%3."/>
      <w:lvlJc w:val="right"/>
      <w:pPr>
        <w:ind w:left="2160" w:hanging="180"/>
      </w:pPr>
    </w:lvl>
    <w:lvl w:ilvl="3" w:tplc="6756C1AC">
      <w:start w:val="1"/>
      <w:numFmt w:val="decimal"/>
      <w:lvlText w:val="%4."/>
      <w:lvlJc w:val="left"/>
      <w:pPr>
        <w:ind w:left="2880" w:hanging="360"/>
      </w:pPr>
    </w:lvl>
    <w:lvl w:ilvl="4" w:tplc="771618DE">
      <w:start w:val="1"/>
      <w:numFmt w:val="lowerLetter"/>
      <w:lvlText w:val="%5."/>
      <w:lvlJc w:val="left"/>
      <w:pPr>
        <w:ind w:left="3600" w:hanging="360"/>
      </w:pPr>
    </w:lvl>
    <w:lvl w:ilvl="5" w:tplc="42F87F18">
      <w:start w:val="1"/>
      <w:numFmt w:val="lowerRoman"/>
      <w:lvlText w:val="%6."/>
      <w:lvlJc w:val="right"/>
      <w:pPr>
        <w:ind w:left="4320" w:hanging="180"/>
      </w:pPr>
    </w:lvl>
    <w:lvl w:ilvl="6" w:tplc="2AB4A7C0">
      <w:start w:val="1"/>
      <w:numFmt w:val="decimal"/>
      <w:lvlText w:val="%7."/>
      <w:lvlJc w:val="left"/>
      <w:pPr>
        <w:ind w:left="5040" w:hanging="360"/>
      </w:pPr>
    </w:lvl>
    <w:lvl w:ilvl="7" w:tplc="0A3AA33E">
      <w:start w:val="1"/>
      <w:numFmt w:val="lowerLetter"/>
      <w:lvlText w:val="%8."/>
      <w:lvlJc w:val="left"/>
      <w:pPr>
        <w:ind w:left="5760" w:hanging="360"/>
      </w:pPr>
    </w:lvl>
    <w:lvl w:ilvl="8" w:tplc="03A42DE4">
      <w:start w:val="1"/>
      <w:numFmt w:val="lowerRoman"/>
      <w:lvlText w:val="%9."/>
      <w:lvlJc w:val="right"/>
      <w:pPr>
        <w:ind w:left="6480" w:hanging="180"/>
      </w:pPr>
    </w:lvl>
  </w:abstractNum>
  <w:abstractNum w:abstractNumId="6" w15:restartNumberingAfterBreak="0">
    <w:nsid w:val="0819674D"/>
    <w:multiLevelType w:val="hybridMultilevel"/>
    <w:tmpl w:val="868412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B847912"/>
    <w:multiLevelType w:val="hybridMultilevel"/>
    <w:tmpl w:val="D31691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E9C3116"/>
    <w:multiLevelType w:val="hybridMultilevel"/>
    <w:tmpl w:val="CBD894F4"/>
    <w:lvl w:ilvl="0" w:tplc="D9F8933A">
      <w:start w:val="1"/>
      <w:numFmt w:val="decimal"/>
      <w:lvlText w:val="%1."/>
      <w:lvlJc w:val="left"/>
      <w:pPr>
        <w:ind w:left="1020" w:hanging="360"/>
      </w:pPr>
    </w:lvl>
    <w:lvl w:ilvl="1" w:tplc="9F0862D2">
      <w:start w:val="1"/>
      <w:numFmt w:val="decimal"/>
      <w:lvlText w:val="%2."/>
      <w:lvlJc w:val="left"/>
      <w:pPr>
        <w:ind w:left="1020" w:hanging="360"/>
      </w:pPr>
    </w:lvl>
    <w:lvl w:ilvl="2" w:tplc="87EE2334">
      <w:start w:val="1"/>
      <w:numFmt w:val="decimal"/>
      <w:lvlText w:val="%3."/>
      <w:lvlJc w:val="left"/>
      <w:pPr>
        <w:ind w:left="1020" w:hanging="360"/>
      </w:pPr>
    </w:lvl>
    <w:lvl w:ilvl="3" w:tplc="0BB68046">
      <w:start w:val="1"/>
      <w:numFmt w:val="decimal"/>
      <w:lvlText w:val="%4."/>
      <w:lvlJc w:val="left"/>
      <w:pPr>
        <w:ind w:left="1020" w:hanging="360"/>
      </w:pPr>
    </w:lvl>
    <w:lvl w:ilvl="4" w:tplc="6BC86DEA">
      <w:start w:val="1"/>
      <w:numFmt w:val="decimal"/>
      <w:lvlText w:val="%5."/>
      <w:lvlJc w:val="left"/>
      <w:pPr>
        <w:ind w:left="1020" w:hanging="360"/>
      </w:pPr>
    </w:lvl>
    <w:lvl w:ilvl="5" w:tplc="2F64779A">
      <w:start w:val="1"/>
      <w:numFmt w:val="decimal"/>
      <w:lvlText w:val="%6."/>
      <w:lvlJc w:val="left"/>
      <w:pPr>
        <w:ind w:left="1020" w:hanging="360"/>
      </w:pPr>
    </w:lvl>
    <w:lvl w:ilvl="6" w:tplc="B1D265EC">
      <w:start w:val="1"/>
      <w:numFmt w:val="decimal"/>
      <w:lvlText w:val="%7."/>
      <w:lvlJc w:val="left"/>
      <w:pPr>
        <w:ind w:left="1020" w:hanging="360"/>
      </w:pPr>
    </w:lvl>
    <w:lvl w:ilvl="7" w:tplc="8138E73C">
      <w:start w:val="1"/>
      <w:numFmt w:val="decimal"/>
      <w:lvlText w:val="%8."/>
      <w:lvlJc w:val="left"/>
      <w:pPr>
        <w:ind w:left="1020" w:hanging="360"/>
      </w:pPr>
    </w:lvl>
    <w:lvl w:ilvl="8" w:tplc="AF2465E0">
      <w:start w:val="1"/>
      <w:numFmt w:val="decimal"/>
      <w:lvlText w:val="%9."/>
      <w:lvlJc w:val="left"/>
      <w:pPr>
        <w:ind w:left="1020" w:hanging="360"/>
      </w:pPr>
    </w:lvl>
  </w:abstractNum>
  <w:abstractNum w:abstractNumId="9" w15:restartNumberingAfterBreak="0">
    <w:nsid w:val="0FB9B54A"/>
    <w:multiLevelType w:val="hybridMultilevel"/>
    <w:tmpl w:val="FFFFFFFF"/>
    <w:lvl w:ilvl="0" w:tplc="98B6F3FC">
      <w:start w:val="1"/>
      <w:numFmt w:val="bullet"/>
      <w:lvlText w:val="·"/>
      <w:lvlJc w:val="left"/>
      <w:pPr>
        <w:ind w:left="720" w:hanging="360"/>
      </w:pPr>
      <w:rPr>
        <w:rFonts w:hint="default" w:ascii="Symbol" w:hAnsi="Symbol"/>
      </w:rPr>
    </w:lvl>
    <w:lvl w:ilvl="1" w:tplc="C792E8B0">
      <w:start w:val="1"/>
      <w:numFmt w:val="bullet"/>
      <w:lvlText w:val="o"/>
      <w:lvlJc w:val="left"/>
      <w:pPr>
        <w:ind w:left="1440" w:hanging="360"/>
      </w:pPr>
      <w:rPr>
        <w:rFonts w:hint="default" w:ascii="Courier New" w:hAnsi="Courier New"/>
      </w:rPr>
    </w:lvl>
    <w:lvl w:ilvl="2" w:tplc="2C725B48">
      <w:start w:val="1"/>
      <w:numFmt w:val="bullet"/>
      <w:lvlText w:val=""/>
      <w:lvlJc w:val="left"/>
      <w:pPr>
        <w:ind w:left="2160" w:hanging="360"/>
      </w:pPr>
      <w:rPr>
        <w:rFonts w:hint="default" w:ascii="Wingdings" w:hAnsi="Wingdings"/>
      </w:rPr>
    </w:lvl>
    <w:lvl w:ilvl="3" w:tplc="6BAE630C">
      <w:start w:val="1"/>
      <w:numFmt w:val="bullet"/>
      <w:lvlText w:val=""/>
      <w:lvlJc w:val="left"/>
      <w:pPr>
        <w:ind w:left="2880" w:hanging="360"/>
      </w:pPr>
      <w:rPr>
        <w:rFonts w:hint="default" w:ascii="Symbol" w:hAnsi="Symbol"/>
      </w:rPr>
    </w:lvl>
    <w:lvl w:ilvl="4" w:tplc="178824A6">
      <w:start w:val="1"/>
      <w:numFmt w:val="bullet"/>
      <w:lvlText w:val="o"/>
      <w:lvlJc w:val="left"/>
      <w:pPr>
        <w:ind w:left="3600" w:hanging="360"/>
      </w:pPr>
      <w:rPr>
        <w:rFonts w:hint="default" w:ascii="Courier New" w:hAnsi="Courier New"/>
      </w:rPr>
    </w:lvl>
    <w:lvl w:ilvl="5" w:tplc="511046B0">
      <w:start w:val="1"/>
      <w:numFmt w:val="bullet"/>
      <w:lvlText w:val=""/>
      <w:lvlJc w:val="left"/>
      <w:pPr>
        <w:ind w:left="4320" w:hanging="360"/>
      </w:pPr>
      <w:rPr>
        <w:rFonts w:hint="default" w:ascii="Wingdings" w:hAnsi="Wingdings"/>
      </w:rPr>
    </w:lvl>
    <w:lvl w:ilvl="6" w:tplc="5A387134">
      <w:start w:val="1"/>
      <w:numFmt w:val="bullet"/>
      <w:lvlText w:val=""/>
      <w:lvlJc w:val="left"/>
      <w:pPr>
        <w:ind w:left="5040" w:hanging="360"/>
      </w:pPr>
      <w:rPr>
        <w:rFonts w:hint="default" w:ascii="Symbol" w:hAnsi="Symbol"/>
      </w:rPr>
    </w:lvl>
    <w:lvl w:ilvl="7" w:tplc="6A8E3720">
      <w:start w:val="1"/>
      <w:numFmt w:val="bullet"/>
      <w:lvlText w:val="o"/>
      <w:lvlJc w:val="left"/>
      <w:pPr>
        <w:ind w:left="5760" w:hanging="360"/>
      </w:pPr>
      <w:rPr>
        <w:rFonts w:hint="default" w:ascii="Courier New" w:hAnsi="Courier New"/>
      </w:rPr>
    </w:lvl>
    <w:lvl w:ilvl="8" w:tplc="1B46D03A">
      <w:start w:val="1"/>
      <w:numFmt w:val="bullet"/>
      <w:lvlText w:val=""/>
      <w:lvlJc w:val="left"/>
      <w:pPr>
        <w:ind w:left="6480" w:hanging="360"/>
      </w:pPr>
      <w:rPr>
        <w:rFonts w:hint="default" w:ascii="Wingdings" w:hAnsi="Wingdings"/>
      </w:rPr>
    </w:lvl>
  </w:abstractNum>
  <w:abstractNum w:abstractNumId="10" w15:restartNumberingAfterBreak="0">
    <w:nsid w:val="112154E5"/>
    <w:multiLevelType w:val="multilevel"/>
    <w:tmpl w:val="69B266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46F26A1"/>
    <w:multiLevelType w:val="hybridMultilevel"/>
    <w:tmpl w:val="68E21E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55C2C93"/>
    <w:multiLevelType w:val="hybridMultilevel"/>
    <w:tmpl w:val="2CB6AD7A"/>
    <w:lvl w:ilvl="0" w:tplc="04090001">
      <w:start w:val="1"/>
      <w:numFmt w:val="bullet"/>
      <w:lvlText w:val=""/>
      <w:lvlJc w:val="left"/>
      <w:pPr>
        <w:tabs>
          <w:tab w:val="num" w:pos="720"/>
        </w:tabs>
        <w:ind w:left="720" w:hanging="360"/>
      </w:pPr>
      <w:rPr>
        <w:rFonts w:hint="default" w:ascii="Symbol" w:hAnsi="Symbol"/>
        <w:sz w:val="20"/>
      </w:rPr>
    </w:lvl>
    <w:lvl w:ilvl="1" w:tplc="E0D85AB6" w:tentative="1">
      <w:start w:val="1"/>
      <w:numFmt w:val="bullet"/>
      <w:lvlText w:val=""/>
      <w:lvlJc w:val="left"/>
      <w:pPr>
        <w:tabs>
          <w:tab w:val="num" w:pos="1440"/>
        </w:tabs>
        <w:ind w:left="1440" w:hanging="360"/>
      </w:pPr>
      <w:rPr>
        <w:rFonts w:hint="default" w:ascii="Symbol" w:hAnsi="Symbol"/>
        <w:sz w:val="20"/>
      </w:rPr>
    </w:lvl>
    <w:lvl w:ilvl="2" w:tplc="5786474C" w:tentative="1">
      <w:start w:val="1"/>
      <w:numFmt w:val="bullet"/>
      <w:lvlText w:val=""/>
      <w:lvlJc w:val="left"/>
      <w:pPr>
        <w:tabs>
          <w:tab w:val="num" w:pos="2160"/>
        </w:tabs>
        <w:ind w:left="2160" w:hanging="360"/>
      </w:pPr>
      <w:rPr>
        <w:rFonts w:hint="default" w:ascii="Symbol" w:hAnsi="Symbol"/>
        <w:sz w:val="20"/>
      </w:rPr>
    </w:lvl>
    <w:lvl w:ilvl="3" w:tplc="A4885F90" w:tentative="1">
      <w:start w:val="1"/>
      <w:numFmt w:val="bullet"/>
      <w:lvlText w:val=""/>
      <w:lvlJc w:val="left"/>
      <w:pPr>
        <w:tabs>
          <w:tab w:val="num" w:pos="2880"/>
        </w:tabs>
        <w:ind w:left="2880" w:hanging="360"/>
      </w:pPr>
      <w:rPr>
        <w:rFonts w:hint="default" w:ascii="Symbol" w:hAnsi="Symbol"/>
        <w:sz w:val="20"/>
      </w:rPr>
    </w:lvl>
    <w:lvl w:ilvl="4" w:tplc="B0123598" w:tentative="1">
      <w:start w:val="1"/>
      <w:numFmt w:val="bullet"/>
      <w:lvlText w:val=""/>
      <w:lvlJc w:val="left"/>
      <w:pPr>
        <w:tabs>
          <w:tab w:val="num" w:pos="3600"/>
        </w:tabs>
        <w:ind w:left="3600" w:hanging="360"/>
      </w:pPr>
      <w:rPr>
        <w:rFonts w:hint="default" w:ascii="Symbol" w:hAnsi="Symbol"/>
        <w:sz w:val="20"/>
      </w:rPr>
    </w:lvl>
    <w:lvl w:ilvl="5" w:tplc="8396972C" w:tentative="1">
      <w:start w:val="1"/>
      <w:numFmt w:val="bullet"/>
      <w:lvlText w:val=""/>
      <w:lvlJc w:val="left"/>
      <w:pPr>
        <w:tabs>
          <w:tab w:val="num" w:pos="4320"/>
        </w:tabs>
        <w:ind w:left="4320" w:hanging="360"/>
      </w:pPr>
      <w:rPr>
        <w:rFonts w:hint="default" w:ascii="Symbol" w:hAnsi="Symbol"/>
        <w:sz w:val="20"/>
      </w:rPr>
    </w:lvl>
    <w:lvl w:ilvl="6" w:tplc="012C3FA6" w:tentative="1">
      <w:start w:val="1"/>
      <w:numFmt w:val="bullet"/>
      <w:lvlText w:val=""/>
      <w:lvlJc w:val="left"/>
      <w:pPr>
        <w:tabs>
          <w:tab w:val="num" w:pos="5040"/>
        </w:tabs>
        <w:ind w:left="5040" w:hanging="360"/>
      </w:pPr>
      <w:rPr>
        <w:rFonts w:hint="default" w:ascii="Symbol" w:hAnsi="Symbol"/>
        <w:sz w:val="20"/>
      </w:rPr>
    </w:lvl>
    <w:lvl w:ilvl="7" w:tplc="10A864A0" w:tentative="1">
      <w:start w:val="1"/>
      <w:numFmt w:val="bullet"/>
      <w:lvlText w:val=""/>
      <w:lvlJc w:val="left"/>
      <w:pPr>
        <w:tabs>
          <w:tab w:val="num" w:pos="5760"/>
        </w:tabs>
        <w:ind w:left="5760" w:hanging="360"/>
      </w:pPr>
      <w:rPr>
        <w:rFonts w:hint="default" w:ascii="Symbol" w:hAnsi="Symbol"/>
        <w:sz w:val="20"/>
      </w:rPr>
    </w:lvl>
    <w:lvl w:ilvl="8" w:tplc="A93A9BC6"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63763E2"/>
    <w:multiLevelType w:val="hybridMultilevel"/>
    <w:tmpl w:val="1F6A9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CFFA4D"/>
    <w:multiLevelType w:val="hybridMultilevel"/>
    <w:tmpl w:val="FFFFFFFF"/>
    <w:lvl w:ilvl="0" w:tplc="BBE6091E">
      <w:start w:val="1"/>
      <w:numFmt w:val="bullet"/>
      <w:lvlText w:val="·"/>
      <w:lvlJc w:val="left"/>
      <w:pPr>
        <w:ind w:left="720" w:hanging="360"/>
      </w:pPr>
      <w:rPr>
        <w:rFonts w:hint="default" w:ascii="Symbol" w:hAnsi="Symbol"/>
      </w:rPr>
    </w:lvl>
    <w:lvl w:ilvl="1" w:tplc="181C5EFC">
      <w:start w:val="1"/>
      <w:numFmt w:val="bullet"/>
      <w:lvlText w:val="o"/>
      <w:lvlJc w:val="left"/>
      <w:pPr>
        <w:ind w:left="1440" w:hanging="360"/>
      </w:pPr>
      <w:rPr>
        <w:rFonts w:hint="default" w:ascii="Courier New" w:hAnsi="Courier New"/>
      </w:rPr>
    </w:lvl>
    <w:lvl w:ilvl="2" w:tplc="7CF2B218">
      <w:start w:val="1"/>
      <w:numFmt w:val="bullet"/>
      <w:lvlText w:val=""/>
      <w:lvlJc w:val="left"/>
      <w:pPr>
        <w:ind w:left="2160" w:hanging="360"/>
      </w:pPr>
      <w:rPr>
        <w:rFonts w:hint="default" w:ascii="Wingdings" w:hAnsi="Wingdings"/>
      </w:rPr>
    </w:lvl>
    <w:lvl w:ilvl="3" w:tplc="EE968840">
      <w:start w:val="1"/>
      <w:numFmt w:val="bullet"/>
      <w:lvlText w:val=""/>
      <w:lvlJc w:val="left"/>
      <w:pPr>
        <w:ind w:left="2880" w:hanging="360"/>
      </w:pPr>
      <w:rPr>
        <w:rFonts w:hint="default" w:ascii="Symbol" w:hAnsi="Symbol"/>
      </w:rPr>
    </w:lvl>
    <w:lvl w:ilvl="4" w:tplc="9636FB20">
      <w:start w:val="1"/>
      <w:numFmt w:val="bullet"/>
      <w:lvlText w:val="o"/>
      <w:lvlJc w:val="left"/>
      <w:pPr>
        <w:ind w:left="3600" w:hanging="360"/>
      </w:pPr>
      <w:rPr>
        <w:rFonts w:hint="default" w:ascii="Courier New" w:hAnsi="Courier New"/>
      </w:rPr>
    </w:lvl>
    <w:lvl w:ilvl="5" w:tplc="AFCCAAF8">
      <w:start w:val="1"/>
      <w:numFmt w:val="bullet"/>
      <w:lvlText w:val=""/>
      <w:lvlJc w:val="left"/>
      <w:pPr>
        <w:ind w:left="4320" w:hanging="360"/>
      </w:pPr>
      <w:rPr>
        <w:rFonts w:hint="default" w:ascii="Wingdings" w:hAnsi="Wingdings"/>
      </w:rPr>
    </w:lvl>
    <w:lvl w:ilvl="6" w:tplc="827A05F6">
      <w:start w:val="1"/>
      <w:numFmt w:val="bullet"/>
      <w:lvlText w:val=""/>
      <w:lvlJc w:val="left"/>
      <w:pPr>
        <w:ind w:left="5040" w:hanging="360"/>
      </w:pPr>
      <w:rPr>
        <w:rFonts w:hint="default" w:ascii="Symbol" w:hAnsi="Symbol"/>
      </w:rPr>
    </w:lvl>
    <w:lvl w:ilvl="7" w:tplc="10C22140">
      <w:start w:val="1"/>
      <w:numFmt w:val="bullet"/>
      <w:lvlText w:val="o"/>
      <w:lvlJc w:val="left"/>
      <w:pPr>
        <w:ind w:left="5760" w:hanging="360"/>
      </w:pPr>
      <w:rPr>
        <w:rFonts w:hint="default" w:ascii="Courier New" w:hAnsi="Courier New"/>
      </w:rPr>
    </w:lvl>
    <w:lvl w:ilvl="8" w:tplc="E724CF12">
      <w:start w:val="1"/>
      <w:numFmt w:val="bullet"/>
      <w:lvlText w:val=""/>
      <w:lvlJc w:val="left"/>
      <w:pPr>
        <w:ind w:left="6480" w:hanging="360"/>
      </w:pPr>
      <w:rPr>
        <w:rFonts w:hint="default" w:ascii="Wingdings" w:hAnsi="Wingdings"/>
      </w:rPr>
    </w:lvl>
  </w:abstractNum>
  <w:abstractNum w:abstractNumId="15" w15:restartNumberingAfterBreak="0">
    <w:nsid w:val="1A93587E"/>
    <w:multiLevelType w:val="hybridMultilevel"/>
    <w:tmpl w:val="FFFFFFFF"/>
    <w:lvl w:ilvl="0" w:tplc="98429C10">
      <w:start w:val="1"/>
      <w:numFmt w:val="bullet"/>
      <w:lvlText w:val="·"/>
      <w:lvlJc w:val="left"/>
      <w:pPr>
        <w:ind w:left="720" w:hanging="360"/>
      </w:pPr>
      <w:rPr>
        <w:rFonts w:hint="default" w:ascii="Symbol" w:hAnsi="Symbol"/>
      </w:rPr>
    </w:lvl>
    <w:lvl w:ilvl="1" w:tplc="AC3017D2">
      <w:start w:val="1"/>
      <w:numFmt w:val="bullet"/>
      <w:lvlText w:val="o"/>
      <w:lvlJc w:val="left"/>
      <w:pPr>
        <w:ind w:left="1440" w:hanging="360"/>
      </w:pPr>
      <w:rPr>
        <w:rFonts w:hint="default" w:ascii="Courier New" w:hAnsi="Courier New"/>
      </w:rPr>
    </w:lvl>
    <w:lvl w:ilvl="2" w:tplc="28FCBE5C">
      <w:start w:val="1"/>
      <w:numFmt w:val="bullet"/>
      <w:lvlText w:val=""/>
      <w:lvlJc w:val="left"/>
      <w:pPr>
        <w:ind w:left="2160" w:hanging="360"/>
      </w:pPr>
      <w:rPr>
        <w:rFonts w:hint="default" w:ascii="Wingdings" w:hAnsi="Wingdings"/>
      </w:rPr>
    </w:lvl>
    <w:lvl w:ilvl="3" w:tplc="615A300C">
      <w:start w:val="1"/>
      <w:numFmt w:val="bullet"/>
      <w:lvlText w:val=""/>
      <w:lvlJc w:val="left"/>
      <w:pPr>
        <w:ind w:left="2880" w:hanging="360"/>
      </w:pPr>
      <w:rPr>
        <w:rFonts w:hint="default" w:ascii="Symbol" w:hAnsi="Symbol"/>
      </w:rPr>
    </w:lvl>
    <w:lvl w:ilvl="4" w:tplc="947CDCC6">
      <w:start w:val="1"/>
      <w:numFmt w:val="bullet"/>
      <w:lvlText w:val="o"/>
      <w:lvlJc w:val="left"/>
      <w:pPr>
        <w:ind w:left="3600" w:hanging="360"/>
      </w:pPr>
      <w:rPr>
        <w:rFonts w:hint="default" w:ascii="Courier New" w:hAnsi="Courier New"/>
      </w:rPr>
    </w:lvl>
    <w:lvl w:ilvl="5" w:tplc="438E1FD6">
      <w:start w:val="1"/>
      <w:numFmt w:val="bullet"/>
      <w:lvlText w:val=""/>
      <w:lvlJc w:val="left"/>
      <w:pPr>
        <w:ind w:left="4320" w:hanging="360"/>
      </w:pPr>
      <w:rPr>
        <w:rFonts w:hint="default" w:ascii="Wingdings" w:hAnsi="Wingdings"/>
      </w:rPr>
    </w:lvl>
    <w:lvl w:ilvl="6" w:tplc="CFE8B094">
      <w:start w:val="1"/>
      <w:numFmt w:val="bullet"/>
      <w:lvlText w:val=""/>
      <w:lvlJc w:val="left"/>
      <w:pPr>
        <w:ind w:left="5040" w:hanging="360"/>
      </w:pPr>
      <w:rPr>
        <w:rFonts w:hint="default" w:ascii="Symbol" w:hAnsi="Symbol"/>
      </w:rPr>
    </w:lvl>
    <w:lvl w:ilvl="7" w:tplc="C602C97E">
      <w:start w:val="1"/>
      <w:numFmt w:val="bullet"/>
      <w:lvlText w:val="o"/>
      <w:lvlJc w:val="left"/>
      <w:pPr>
        <w:ind w:left="5760" w:hanging="360"/>
      </w:pPr>
      <w:rPr>
        <w:rFonts w:hint="default" w:ascii="Courier New" w:hAnsi="Courier New"/>
      </w:rPr>
    </w:lvl>
    <w:lvl w:ilvl="8" w:tplc="7910C800">
      <w:start w:val="1"/>
      <w:numFmt w:val="bullet"/>
      <w:lvlText w:val=""/>
      <w:lvlJc w:val="left"/>
      <w:pPr>
        <w:ind w:left="6480" w:hanging="360"/>
      </w:pPr>
      <w:rPr>
        <w:rFonts w:hint="default" w:ascii="Wingdings" w:hAnsi="Wingdings"/>
      </w:rPr>
    </w:lvl>
  </w:abstractNum>
  <w:abstractNum w:abstractNumId="16" w15:restartNumberingAfterBreak="0">
    <w:nsid w:val="1B533635"/>
    <w:multiLevelType w:val="hybridMultilevel"/>
    <w:tmpl w:val="FFFFFFFF"/>
    <w:lvl w:ilvl="0" w:tplc="A01E1F90">
      <w:start w:val="1"/>
      <w:numFmt w:val="bullet"/>
      <w:lvlText w:val="·"/>
      <w:lvlJc w:val="left"/>
      <w:pPr>
        <w:ind w:left="720" w:hanging="360"/>
      </w:pPr>
      <w:rPr>
        <w:rFonts w:hint="default" w:ascii="Symbol" w:hAnsi="Symbol"/>
      </w:rPr>
    </w:lvl>
    <w:lvl w:ilvl="1" w:tplc="57F02B06">
      <w:start w:val="1"/>
      <w:numFmt w:val="bullet"/>
      <w:lvlText w:val="o"/>
      <w:lvlJc w:val="left"/>
      <w:pPr>
        <w:ind w:left="1440" w:hanging="360"/>
      </w:pPr>
      <w:rPr>
        <w:rFonts w:hint="default" w:ascii="Courier New" w:hAnsi="Courier New"/>
      </w:rPr>
    </w:lvl>
    <w:lvl w:ilvl="2" w:tplc="07CC8DB8">
      <w:start w:val="1"/>
      <w:numFmt w:val="bullet"/>
      <w:lvlText w:val=""/>
      <w:lvlJc w:val="left"/>
      <w:pPr>
        <w:ind w:left="2160" w:hanging="360"/>
      </w:pPr>
      <w:rPr>
        <w:rFonts w:hint="default" w:ascii="Wingdings" w:hAnsi="Wingdings"/>
      </w:rPr>
    </w:lvl>
    <w:lvl w:ilvl="3" w:tplc="76D2C64A">
      <w:start w:val="1"/>
      <w:numFmt w:val="bullet"/>
      <w:lvlText w:val=""/>
      <w:lvlJc w:val="left"/>
      <w:pPr>
        <w:ind w:left="2880" w:hanging="360"/>
      </w:pPr>
      <w:rPr>
        <w:rFonts w:hint="default" w:ascii="Symbol" w:hAnsi="Symbol"/>
      </w:rPr>
    </w:lvl>
    <w:lvl w:ilvl="4" w:tplc="780038A8">
      <w:start w:val="1"/>
      <w:numFmt w:val="bullet"/>
      <w:lvlText w:val="o"/>
      <w:lvlJc w:val="left"/>
      <w:pPr>
        <w:ind w:left="3600" w:hanging="360"/>
      </w:pPr>
      <w:rPr>
        <w:rFonts w:hint="default" w:ascii="Courier New" w:hAnsi="Courier New"/>
      </w:rPr>
    </w:lvl>
    <w:lvl w:ilvl="5" w:tplc="D37A95D0">
      <w:start w:val="1"/>
      <w:numFmt w:val="bullet"/>
      <w:lvlText w:val=""/>
      <w:lvlJc w:val="left"/>
      <w:pPr>
        <w:ind w:left="4320" w:hanging="360"/>
      </w:pPr>
      <w:rPr>
        <w:rFonts w:hint="default" w:ascii="Wingdings" w:hAnsi="Wingdings"/>
      </w:rPr>
    </w:lvl>
    <w:lvl w:ilvl="6" w:tplc="BCD25188">
      <w:start w:val="1"/>
      <w:numFmt w:val="bullet"/>
      <w:lvlText w:val=""/>
      <w:lvlJc w:val="left"/>
      <w:pPr>
        <w:ind w:left="5040" w:hanging="360"/>
      </w:pPr>
      <w:rPr>
        <w:rFonts w:hint="default" w:ascii="Symbol" w:hAnsi="Symbol"/>
      </w:rPr>
    </w:lvl>
    <w:lvl w:ilvl="7" w:tplc="4ECC6650">
      <w:start w:val="1"/>
      <w:numFmt w:val="bullet"/>
      <w:lvlText w:val="o"/>
      <w:lvlJc w:val="left"/>
      <w:pPr>
        <w:ind w:left="5760" w:hanging="360"/>
      </w:pPr>
      <w:rPr>
        <w:rFonts w:hint="default" w:ascii="Courier New" w:hAnsi="Courier New"/>
      </w:rPr>
    </w:lvl>
    <w:lvl w:ilvl="8" w:tplc="8464910A">
      <w:start w:val="1"/>
      <w:numFmt w:val="bullet"/>
      <w:lvlText w:val=""/>
      <w:lvlJc w:val="left"/>
      <w:pPr>
        <w:ind w:left="6480" w:hanging="360"/>
      </w:pPr>
      <w:rPr>
        <w:rFonts w:hint="default" w:ascii="Wingdings" w:hAnsi="Wingdings"/>
      </w:rPr>
    </w:lvl>
  </w:abstractNum>
  <w:abstractNum w:abstractNumId="17" w15:restartNumberingAfterBreak="0">
    <w:nsid w:val="1E15354F"/>
    <w:multiLevelType w:val="hybridMultilevel"/>
    <w:tmpl w:val="ADECCD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154585E"/>
    <w:multiLevelType w:val="hybridMultilevel"/>
    <w:tmpl w:val="FFFFFFFF"/>
    <w:lvl w:ilvl="0" w:tplc="F158571C">
      <w:start w:val="1"/>
      <w:numFmt w:val="bullet"/>
      <w:lvlText w:val="·"/>
      <w:lvlJc w:val="left"/>
      <w:pPr>
        <w:ind w:left="720" w:hanging="360"/>
      </w:pPr>
      <w:rPr>
        <w:rFonts w:hint="default" w:ascii="Symbol" w:hAnsi="Symbol"/>
      </w:rPr>
    </w:lvl>
    <w:lvl w:ilvl="1" w:tplc="2C481E76">
      <w:start w:val="1"/>
      <w:numFmt w:val="bullet"/>
      <w:lvlText w:val="o"/>
      <w:lvlJc w:val="left"/>
      <w:pPr>
        <w:ind w:left="1440" w:hanging="360"/>
      </w:pPr>
      <w:rPr>
        <w:rFonts w:hint="default" w:ascii="Courier New" w:hAnsi="Courier New"/>
      </w:rPr>
    </w:lvl>
    <w:lvl w:ilvl="2" w:tplc="1EE48F3A">
      <w:start w:val="1"/>
      <w:numFmt w:val="bullet"/>
      <w:lvlText w:val=""/>
      <w:lvlJc w:val="left"/>
      <w:pPr>
        <w:ind w:left="2160" w:hanging="360"/>
      </w:pPr>
      <w:rPr>
        <w:rFonts w:hint="default" w:ascii="Wingdings" w:hAnsi="Wingdings"/>
      </w:rPr>
    </w:lvl>
    <w:lvl w:ilvl="3" w:tplc="2E28233E">
      <w:start w:val="1"/>
      <w:numFmt w:val="bullet"/>
      <w:lvlText w:val=""/>
      <w:lvlJc w:val="left"/>
      <w:pPr>
        <w:ind w:left="2880" w:hanging="360"/>
      </w:pPr>
      <w:rPr>
        <w:rFonts w:hint="default" w:ascii="Symbol" w:hAnsi="Symbol"/>
      </w:rPr>
    </w:lvl>
    <w:lvl w:ilvl="4" w:tplc="55865262">
      <w:start w:val="1"/>
      <w:numFmt w:val="bullet"/>
      <w:lvlText w:val="o"/>
      <w:lvlJc w:val="left"/>
      <w:pPr>
        <w:ind w:left="3600" w:hanging="360"/>
      </w:pPr>
      <w:rPr>
        <w:rFonts w:hint="default" w:ascii="Courier New" w:hAnsi="Courier New"/>
      </w:rPr>
    </w:lvl>
    <w:lvl w:ilvl="5" w:tplc="DE8653E0">
      <w:start w:val="1"/>
      <w:numFmt w:val="bullet"/>
      <w:lvlText w:val=""/>
      <w:lvlJc w:val="left"/>
      <w:pPr>
        <w:ind w:left="4320" w:hanging="360"/>
      </w:pPr>
      <w:rPr>
        <w:rFonts w:hint="default" w:ascii="Wingdings" w:hAnsi="Wingdings"/>
      </w:rPr>
    </w:lvl>
    <w:lvl w:ilvl="6" w:tplc="145A38E8">
      <w:start w:val="1"/>
      <w:numFmt w:val="bullet"/>
      <w:lvlText w:val=""/>
      <w:lvlJc w:val="left"/>
      <w:pPr>
        <w:ind w:left="5040" w:hanging="360"/>
      </w:pPr>
      <w:rPr>
        <w:rFonts w:hint="default" w:ascii="Symbol" w:hAnsi="Symbol"/>
      </w:rPr>
    </w:lvl>
    <w:lvl w:ilvl="7" w:tplc="9F20F5C0">
      <w:start w:val="1"/>
      <w:numFmt w:val="bullet"/>
      <w:lvlText w:val="o"/>
      <w:lvlJc w:val="left"/>
      <w:pPr>
        <w:ind w:left="5760" w:hanging="360"/>
      </w:pPr>
      <w:rPr>
        <w:rFonts w:hint="default" w:ascii="Courier New" w:hAnsi="Courier New"/>
      </w:rPr>
    </w:lvl>
    <w:lvl w:ilvl="8" w:tplc="6132200E">
      <w:start w:val="1"/>
      <w:numFmt w:val="bullet"/>
      <w:lvlText w:val=""/>
      <w:lvlJc w:val="left"/>
      <w:pPr>
        <w:ind w:left="6480" w:hanging="360"/>
      </w:pPr>
      <w:rPr>
        <w:rFonts w:hint="default" w:ascii="Wingdings" w:hAnsi="Wingdings"/>
      </w:rPr>
    </w:lvl>
  </w:abstractNum>
  <w:abstractNum w:abstractNumId="19" w15:restartNumberingAfterBreak="0">
    <w:nsid w:val="21E1D7DC"/>
    <w:multiLevelType w:val="hybridMultilevel"/>
    <w:tmpl w:val="FFFFFFFF"/>
    <w:lvl w:ilvl="0" w:tplc="F7424CCC">
      <w:start w:val="1"/>
      <w:numFmt w:val="bullet"/>
      <w:lvlText w:val="·"/>
      <w:lvlJc w:val="left"/>
      <w:pPr>
        <w:ind w:left="720" w:hanging="360"/>
      </w:pPr>
      <w:rPr>
        <w:rFonts w:hint="default" w:ascii="Symbol" w:hAnsi="Symbol"/>
      </w:rPr>
    </w:lvl>
    <w:lvl w:ilvl="1" w:tplc="C33C8D28">
      <w:start w:val="1"/>
      <w:numFmt w:val="bullet"/>
      <w:lvlText w:val="o"/>
      <w:lvlJc w:val="left"/>
      <w:pPr>
        <w:ind w:left="1440" w:hanging="360"/>
      </w:pPr>
      <w:rPr>
        <w:rFonts w:hint="default" w:ascii="Courier New" w:hAnsi="Courier New"/>
      </w:rPr>
    </w:lvl>
    <w:lvl w:ilvl="2" w:tplc="B2CAA4FE">
      <w:start w:val="1"/>
      <w:numFmt w:val="bullet"/>
      <w:lvlText w:val=""/>
      <w:lvlJc w:val="left"/>
      <w:pPr>
        <w:ind w:left="2160" w:hanging="360"/>
      </w:pPr>
      <w:rPr>
        <w:rFonts w:hint="default" w:ascii="Wingdings" w:hAnsi="Wingdings"/>
      </w:rPr>
    </w:lvl>
    <w:lvl w:ilvl="3" w:tplc="4C36332C">
      <w:start w:val="1"/>
      <w:numFmt w:val="bullet"/>
      <w:lvlText w:val=""/>
      <w:lvlJc w:val="left"/>
      <w:pPr>
        <w:ind w:left="2880" w:hanging="360"/>
      </w:pPr>
      <w:rPr>
        <w:rFonts w:hint="default" w:ascii="Symbol" w:hAnsi="Symbol"/>
      </w:rPr>
    </w:lvl>
    <w:lvl w:ilvl="4" w:tplc="7A1E34C8">
      <w:start w:val="1"/>
      <w:numFmt w:val="bullet"/>
      <w:lvlText w:val="o"/>
      <w:lvlJc w:val="left"/>
      <w:pPr>
        <w:ind w:left="3600" w:hanging="360"/>
      </w:pPr>
      <w:rPr>
        <w:rFonts w:hint="default" w:ascii="Courier New" w:hAnsi="Courier New"/>
      </w:rPr>
    </w:lvl>
    <w:lvl w:ilvl="5" w:tplc="684EE680">
      <w:start w:val="1"/>
      <w:numFmt w:val="bullet"/>
      <w:lvlText w:val=""/>
      <w:lvlJc w:val="left"/>
      <w:pPr>
        <w:ind w:left="4320" w:hanging="360"/>
      </w:pPr>
      <w:rPr>
        <w:rFonts w:hint="default" w:ascii="Wingdings" w:hAnsi="Wingdings"/>
      </w:rPr>
    </w:lvl>
    <w:lvl w:ilvl="6" w:tplc="4EE2B0BE">
      <w:start w:val="1"/>
      <w:numFmt w:val="bullet"/>
      <w:lvlText w:val=""/>
      <w:lvlJc w:val="left"/>
      <w:pPr>
        <w:ind w:left="5040" w:hanging="360"/>
      </w:pPr>
      <w:rPr>
        <w:rFonts w:hint="default" w:ascii="Symbol" w:hAnsi="Symbol"/>
      </w:rPr>
    </w:lvl>
    <w:lvl w:ilvl="7" w:tplc="DE0023F6">
      <w:start w:val="1"/>
      <w:numFmt w:val="bullet"/>
      <w:lvlText w:val="o"/>
      <w:lvlJc w:val="left"/>
      <w:pPr>
        <w:ind w:left="5760" w:hanging="360"/>
      </w:pPr>
      <w:rPr>
        <w:rFonts w:hint="default" w:ascii="Courier New" w:hAnsi="Courier New"/>
      </w:rPr>
    </w:lvl>
    <w:lvl w:ilvl="8" w:tplc="F580D414">
      <w:start w:val="1"/>
      <w:numFmt w:val="bullet"/>
      <w:lvlText w:val=""/>
      <w:lvlJc w:val="left"/>
      <w:pPr>
        <w:ind w:left="6480" w:hanging="360"/>
      </w:pPr>
      <w:rPr>
        <w:rFonts w:hint="default" w:ascii="Wingdings" w:hAnsi="Wingdings"/>
      </w:rPr>
    </w:lvl>
  </w:abstractNum>
  <w:abstractNum w:abstractNumId="20" w15:restartNumberingAfterBreak="0">
    <w:nsid w:val="23522D20"/>
    <w:multiLevelType w:val="hybridMultilevel"/>
    <w:tmpl w:val="DA7AFF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4276959"/>
    <w:multiLevelType w:val="hybridMultilevel"/>
    <w:tmpl w:val="FFFFFFFF"/>
    <w:lvl w:ilvl="0" w:tplc="E29AC07E">
      <w:start w:val="1"/>
      <w:numFmt w:val="bullet"/>
      <w:lvlText w:val="·"/>
      <w:lvlJc w:val="left"/>
      <w:pPr>
        <w:ind w:left="720" w:hanging="360"/>
      </w:pPr>
      <w:rPr>
        <w:rFonts w:hint="default" w:ascii="Symbol" w:hAnsi="Symbol"/>
      </w:rPr>
    </w:lvl>
    <w:lvl w:ilvl="1" w:tplc="1DA46CD8">
      <w:start w:val="1"/>
      <w:numFmt w:val="bullet"/>
      <w:lvlText w:val="o"/>
      <w:lvlJc w:val="left"/>
      <w:pPr>
        <w:ind w:left="1440" w:hanging="360"/>
      </w:pPr>
      <w:rPr>
        <w:rFonts w:hint="default" w:ascii="Courier New" w:hAnsi="Courier New"/>
      </w:rPr>
    </w:lvl>
    <w:lvl w:ilvl="2" w:tplc="3AE60B6C">
      <w:start w:val="1"/>
      <w:numFmt w:val="bullet"/>
      <w:lvlText w:val=""/>
      <w:lvlJc w:val="left"/>
      <w:pPr>
        <w:ind w:left="2160" w:hanging="360"/>
      </w:pPr>
      <w:rPr>
        <w:rFonts w:hint="default" w:ascii="Wingdings" w:hAnsi="Wingdings"/>
      </w:rPr>
    </w:lvl>
    <w:lvl w:ilvl="3" w:tplc="801E8E02">
      <w:start w:val="1"/>
      <w:numFmt w:val="bullet"/>
      <w:lvlText w:val=""/>
      <w:lvlJc w:val="left"/>
      <w:pPr>
        <w:ind w:left="2880" w:hanging="360"/>
      </w:pPr>
      <w:rPr>
        <w:rFonts w:hint="default" w:ascii="Symbol" w:hAnsi="Symbol"/>
      </w:rPr>
    </w:lvl>
    <w:lvl w:ilvl="4" w:tplc="63542722">
      <w:start w:val="1"/>
      <w:numFmt w:val="bullet"/>
      <w:lvlText w:val="o"/>
      <w:lvlJc w:val="left"/>
      <w:pPr>
        <w:ind w:left="3600" w:hanging="360"/>
      </w:pPr>
      <w:rPr>
        <w:rFonts w:hint="default" w:ascii="Courier New" w:hAnsi="Courier New"/>
      </w:rPr>
    </w:lvl>
    <w:lvl w:ilvl="5" w:tplc="C8AE62A2">
      <w:start w:val="1"/>
      <w:numFmt w:val="bullet"/>
      <w:lvlText w:val=""/>
      <w:lvlJc w:val="left"/>
      <w:pPr>
        <w:ind w:left="4320" w:hanging="360"/>
      </w:pPr>
      <w:rPr>
        <w:rFonts w:hint="default" w:ascii="Wingdings" w:hAnsi="Wingdings"/>
      </w:rPr>
    </w:lvl>
    <w:lvl w:ilvl="6" w:tplc="76785E7C">
      <w:start w:val="1"/>
      <w:numFmt w:val="bullet"/>
      <w:lvlText w:val=""/>
      <w:lvlJc w:val="left"/>
      <w:pPr>
        <w:ind w:left="5040" w:hanging="360"/>
      </w:pPr>
      <w:rPr>
        <w:rFonts w:hint="default" w:ascii="Symbol" w:hAnsi="Symbol"/>
      </w:rPr>
    </w:lvl>
    <w:lvl w:ilvl="7" w:tplc="435CA15E">
      <w:start w:val="1"/>
      <w:numFmt w:val="bullet"/>
      <w:lvlText w:val="o"/>
      <w:lvlJc w:val="left"/>
      <w:pPr>
        <w:ind w:left="5760" w:hanging="360"/>
      </w:pPr>
      <w:rPr>
        <w:rFonts w:hint="default" w:ascii="Courier New" w:hAnsi="Courier New"/>
      </w:rPr>
    </w:lvl>
    <w:lvl w:ilvl="8" w:tplc="2B7A699A">
      <w:start w:val="1"/>
      <w:numFmt w:val="bullet"/>
      <w:lvlText w:val=""/>
      <w:lvlJc w:val="left"/>
      <w:pPr>
        <w:ind w:left="6480" w:hanging="360"/>
      </w:pPr>
      <w:rPr>
        <w:rFonts w:hint="default" w:ascii="Wingdings" w:hAnsi="Wingdings"/>
      </w:rPr>
    </w:lvl>
  </w:abstractNum>
  <w:abstractNum w:abstractNumId="22" w15:restartNumberingAfterBreak="0">
    <w:nsid w:val="252666EE"/>
    <w:multiLevelType w:val="hybridMultilevel"/>
    <w:tmpl w:val="DD76AF8E"/>
    <w:lvl w:ilvl="0" w:tplc="87C8AAE8">
      <w:start w:val="1"/>
      <w:numFmt w:val="bullet"/>
      <w:lvlText w:val=""/>
      <w:lvlJc w:val="left"/>
      <w:pPr>
        <w:ind w:left="720" w:hanging="360"/>
      </w:pPr>
      <w:rPr>
        <w:rFonts w:hint="default" w:ascii="Symbol" w:hAnsi="Symbol"/>
      </w:rPr>
    </w:lvl>
    <w:lvl w:ilvl="1" w:tplc="2F10DA7A">
      <w:start w:val="1"/>
      <w:numFmt w:val="bullet"/>
      <w:lvlText w:val="o"/>
      <w:lvlJc w:val="left"/>
      <w:pPr>
        <w:ind w:left="1440" w:hanging="360"/>
      </w:pPr>
      <w:rPr>
        <w:rFonts w:hint="default" w:ascii="Courier New" w:hAnsi="Courier New"/>
      </w:rPr>
    </w:lvl>
    <w:lvl w:ilvl="2" w:tplc="FCF28206">
      <w:start w:val="1"/>
      <w:numFmt w:val="bullet"/>
      <w:lvlText w:val=""/>
      <w:lvlJc w:val="left"/>
      <w:pPr>
        <w:ind w:left="2160" w:hanging="360"/>
      </w:pPr>
      <w:rPr>
        <w:rFonts w:hint="default" w:ascii="Wingdings" w:hAnsi="Wingdings"/>
      </w:rPr>
    </w:lvl>
    <w:lvl w:ilvl="3" w:tplc="8BEEBA48">
      <w:start w:val="1"/>
      <w:numFmt w:val="bullet"/>
      <w:lvlText w:val=""/>
      <w:lvlJc w:val="left"/>
      <w:pPr>
        <w:ind w:left="2880" w:hanging="360"/>
      </w:pPr>
      <w:rPr>
        <w:rFonts w:hint="default" w:ascii="Symbol" w:hAnsi="Symbol"/>
      </w:rPr>
    </w:lvl>
    <w:lvl w:ilvl="4" w:tplc="EB6AC25E">
      <w:start w:val="1"/>
      <w:numFmt w:val="bullet"/>
      <w:lvlText w:val="o"/>
      <w:lvlJc w:val="left"/>
      <w:pPr>
        <w:ind w:left="3600" w:hanging="360"/>
      </w:pPr>
      <w:rPr>
        <w:rFonts w:hint="default" w:ascii="Courier New" w:hAnsi="Courier New"/>
      </w:rPr>
    </w:lvl>
    <w:lvl w:ilvl="5" w:tplc="42B81A4C">
      <w:start w:val="1"/>
      <w:numFmt w:val="bullet"/>
      <w:lvlText w:val=""/>
      <w:lvlJc w:val="left"/>
      <w:pPr>
        <w:ind w:left="4320" w:hanging="360"/>
      </w:pPr>
      <w:rPr>
        <w:rFonts w:hint="default" w:ascii="Wingdings" w:hAnsi="Wingdings"/>
      </w:rPr>
    </w:lvl>
    <w:lvl w:ilvl="6" w:tplc="390253D8">
      <w:start w:val="1"/>
      <w:numFmt w:val="bullet"/>
      <w:lvlText w:val=""/>
      <w:lvlJc w:val="left"/>
      <w:pPr>
        <w:ind w:left="5040" w:hanging="360"/>
      </w:pPr>
      <w:rPr>
        <w:rFonts w:hint="default" w:ascii="Symbol" w:hAnsi="Symbol"/>
      </w:rPr>
    </w:lvl>
    <w:lvl w:ilvl="7" w:tplc="0184810A">
      <w:start w:val="1"/>
      <w:numFmt w:val="bullet"/>
      <w:lvlText w:val="o"/>
      <w:lvlJc w:val="left"/>
      <w:pPr>
        <w:ind w:left="5760" w:hanging="360"/>
      </w:pPr>
      <w:rPr>
        <w:rFonts w:hint="default" w:ascii="Courier New" w:hAnsi="Courier New"/>
      </w:rPr>
    </w:lvl>
    <w:lvl w:ilvl="8" w:tplc="D97CE1E4">
      <w:start w:val="1"/>
      <w:numFmt w:val="bullet"/>
      <w:lvlText w:val=""/>
      <w:lvlJc w:val="left"/>
      <w:pPr>
        <w:ind w:left="6480" w:hanging="360"/>
      </w:pPr>
      <w:rPr>
        <w:rFonts w:hint="default" w:ascii="Wingdings" w:hAnsi="Wingdings"/>
      </w:rPr>
    </w:lvl>
  </w:abstractNum>
  <w:abstractNum w:abstractNumId="23" w15:restartNumberingAfterBreak="0">
    <w:nsid w:val="27C90D56"/>
    <w:multiLevelType w:val="hybridMultilevel"/>
    <w:tmpl w:val="FFFFFFFF"/>
    <w:lvl w:ilvl="0" w:tplc="60CCFB30">
      <w:start w:val="1"/>
      <w:numFmt w:val="bullet"/>
      <w:lvlText w:val="·"/>
      <w:lvlJc w:val="left"/>
      <w:pPr>
        <w:ind w:left="720" w:hanging="360"/>
      </w:pPr>
      <w:rPr>
        <w:rFonts w:hint="default" w:ascii="Symbol" w:hAnsi="Symbol"/>
      </w:rPr>
    </w:lvl>
    <w:lvl w:ilvl="1" w:tplc="12A47F64">
      <w:start w:val="1"/>
      <w:numFmt w:val="bullet"/>
      <w:lvlText w:val="o"/>
      <w:lvlJc w:val="left"/>
      <w:pPr>
        <w:ind w:left="1440" w:hanging="360"/>
      </w:pPr>
      <w:rPr>
        <w:rFonts w:hint="default" w:ascii="Courier New" w:hAnsi="Courier New"/>
      </w:rPr>
    </w:lvl>
    <w:lvl w:ilvl="2" w:tplc="85E07E72">
      <w:start w:val="1"/>
      <w:numFmt w:val="bullet"/>
      <w:lvlText w:val=""/>
      <w:lvlJc w:val="left"/>
      <w:pPr>
        <w:ind w:left="2160" w:hanging="360"/>
      </w:pPr>
      <w:rPr>
        <w:rFonts w:hint="default" w:ascii="Wingdings" w:hAnsi="Wingdings"/>
      </w:rPr>
    </w:lvl>
    <w:lvl w:ilvl="3" w:tplc="4EA8096C">
      <w:start w:val="1"/>
      <w:numFmt w:val="bullet"/>
      <w:lvlText w:val=""/>
      <w:lvlJc w:val="left"/>
      <w:pPr>
        <w:ind w:left="2880" w:hanging="360"/>
      </w:pPr>
      <w:rPr>
        <w:rFonts w:hint="default" w:ascii="Symbol" w:hAnsi="Symbol"/>
      </w:rPr>
    </w:lvl>
    <w:lvl w:ilvl="4" w:tplc="C0C26CA8">
      <w:start w:val="1"/>
      <w:numFmt w:val="bullet"/>
      <w:lvlText w:val="o"/>
      <w:lvlJc w:val="left"/>
      <w:pPr>
        <w:ind w:left="3600" w:hanging="360"/>
      </w:pPr>
      <w:rPr>
        <w:rFonts w:hint="default" w:ascii="Courier New" w:hAnsi="Courier New"/>
      </w:rPr>
    </w:lvl>
    <w:lvl w:ilvl="5" w:tplc="CF74404C">
      <w:start w:val="1"/>
      <w:numFmt w:val="bullet"/>
      <w:lvlText w:val=""/>
      <w:lvlJc w:val="left"/>
      <w:pPr>
        <w:ind w:left="4320" w:hanging="360"/>
      </w:pPr>
      <w:rPr>
        <w:rFonts w:hint="default" w:ascii="Wingdings" w:hAnsi="Wingdings"/>
      </w:rPr>
    </w:lvl>
    <w:lvl w:ilvl="6" w:tplc="F288DED6">
      <w:start w:val="1"/>
      <w:numFmt w:val="bullet"/>
      <w:lvlText w:val=""/>
      <w:lvlJc w:val="left"/>
      <w:pPr>
        <w:ind w:left="5040" w:hanging="360"/>
      </w:pPr>
      <w:rPr>
        <w:rFonts w:hint="default" w:ascii="Symbol" w:hAnsi="Symbol"/>
      </w:rPr>
    </w:lvl>
    <w:lvl w:ilvl="7" w:tplc="5956B79A">
      <w:start w:val="1"/>
      <w:numFmt w:val="bullet"/>
      <w:lvlText w:val="o"/>
      <w:lvlJc w:val="left"/>
      <w:pPr>
        <w:ind w:left="5760" w:hanging="360"/>
      </w:pPr>
      <w:rPr>
        <w:rFonts w:hint="default" w:ascii="Courier New" w:hAnsi="Courier New"/>
      </w:rPr>
    </w:lvl>
    <w:lvl w:ilvl="8" w:tplc="116CCAD8">
      <w:start w:val="1"/>
      <w:numFmt w:val="bullet"/>
      <w:lvlText w:val=""/>
      <w:lvlJc w:val="left"/>
      <w:pPr>
        <w:ind w:left="6480" w:hanging="360"/>
      </w:pPr>
      <w:rPr>
        <w:rFonts w:hint="default" w:ascii="Wingdings" w:hAnsi="Wingdings"/>
      </w:rPr>
    </w:lvl>
  </w:abstractNum>
  <w:abstractNum w:abstractNumId="24" w15:restartNumberingAfterBreak="0">
    <w:nsid w:val="28062391"/>
    <w:multiLevelType w:val="hybridMultilevel"/>
    <w:tmpl w:val="FFFFFFFF"/>
    <w:lvl w:ilvl="0" w:tplc="0F3CBF6A">
      <w:start w:val="1"/>
      <w:numFmt w:val="bullet"/>
      <w:lvlText w:val="·"/>
      <w:lvlJc w:val="left"/>
      <w:pPr>
        <w:ind w:left="720" w:hanging="360"/>
      </w:pPr>
      <w:rPr>
        <w:rFonts w:hint="default" w:ascii="Symbol" w:hAnsi="Symbol"/>
      </w:rPr>
    </w:lvl>
    <w:lvl w:ilvl="1" w:tplc="CF56B088">
      <w:start w:val="1"/>
      <w:numFmt w:val="bullet"/>
      <w:lvlText w:val="o"/>
      <w:lvlJc w:val="left"/>
      <w:pPr>
        <w:ind w:left="1440" w:hanging="360"/>
      </w:pPr>
      <w:rPr>
        <w:rFonts w:hint="default" w:ascii="Courier New" w:hAnsi="Courier New"/>
      </w:rPr>
    </w:lvl>
    <w:lvl w:ilvl="2" w:tplc="E6CCE0B2">
      <w:start w:val="1"/>
      <w:numFmt w:val="bullet"/>
      <w:lvlText w:val=""/>
      <w:lvlJc w:val="left"/>
      <w:pPr>
        <w:ind w:left="2160" w:hanging="360"/>
      </w:pPr>
      <w:rPr>
        <w:rFonts w:hint="default" w:ascii="Wingdings" w:hAnsi="Wingdings"/>
      </w:rPr>
    </w:lvl>
    <w:lvl w:ilvl="3" w:tplc="C1EE4B02">
      <w:start w:val="1"/>
      <w:numFmt w:val="bullet"/>
      <w:lvlText w:val=""/>
      <w:lvlJc w:val="left"/>
      <w:pPr>
        <w:ind w:left="2880" w:hanging="360"/>
      </w:pPr>
      <w:rPr>
        <w:rFonts w:hint="default" w:ascii="Symbol" w:hAnsi="Symbol"/>
      </w:rPr>
    </w:lvl>
    <w:lvl w:ilvl="4" w:tplc="EF7CEE40">
      <w:start w:val="1"/>
      <w:numFmt w:val="bullet"/>
      <w:lvlText w:val="o"/>
      <w:lvlJc w:val="left"/>
      <w:pPr>
        <w:ind w:left="3600" w:hanging="360"/>
      </w:pPr>
      <w:rPr>
        <w:rFonts w:hint="default" w:ascii="Courier New" w:hAnsi="Courier New"/>
      </w:rPr>
    </w:lvl>
    <w:lvl w:ilvl="5" w:tplc="8DB4CD06">
      <w:start w:val="1"/>
      <w:numFmt w:val="bullet"/>
      <w:lvlText w:val=""/>
      <w:lvlJc w:val="left"/>
      <w:pPr>
        <w:ind w:left="4320" w:hanging="360"/>
      </w:pPr>
      <w:rPr>
        <w:rFonts w:hint="default" w:ascii="Wingdings" w:hAnsi="Wingdings"/>
      </w:rPr>
    </w:lvl>
    <w:lvl w:ilvl="6" w:tplc="0C824C78">
      <w:start w:val="1"/>
      <w:numFmt w:val="bullet"/>
      <w:lvlText w:val=""/>
      <w:lvlJc w:val="left"/>
      <w:pPr>
        <w:ind w:left="5040" w:hanging="360"/>
      </w:pPr>
      <w:rPr>
        <w:rFonts w:hint="default" w:ascii="Symbol" w:hAnsi="Symbol"/>
      </w:rPr>
    </w:lvl>
    <w:lvl w:ilvl="7" w:tplc="EC9A6010">
      <w:start w:val="1"/>
      <w:numFmt w:val="bullet"/>
      <w:lvlText w:val="o"/>
      <w:lvlJc w:val="left"/>
      <w:pPr>
        <w:ind w:left="5760" w:hanging="360"/>
      </w:pPr>
      <w:rPr>
        <w:rFonts w:hint="default" w:ascii="Courier New" w:hAnsi="Courier New"/>
      </w:rPr>
    </w:lvl>
    <w:lvl w:ilvl="8" w:tplc="C2E6A242">
      <w:start w:val="1"/>
      <w:numFmt w:val="bullet"/>
      <w:lvlText w:val=""/>
      <w:lvlJc w:val="left"/>
      <w:pPr>
        <w:ind w:left="6480" w:hanging="360"/>
      </w:pPr>
      <w:rPr>
        <w:rFonts w:hint="default" w:ascii="Wingdings" w:hAnsi="Wingdings"/>
      </w:rPr>
    </w:lvl>
  </w:abstractNum>
  <w:abstractNum w:abstractNumId="25" w15:restartNumberingAfterBreak="0">
    <w:nsid w:val="29A425D2"/>
    <w:multiLevelType w:val="hybridMultilevel"/>
    <w:tmpl w:val="2E82B8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29F612E3"/>
    <w:multiLevelType w:val="hybridMultilevel"/>
    <w:tmpl w:val="FFFFFFFF"/>
    <w:lvl w:ilvl="0" w:tplc="8B5831CA">
      <w:start w:val="1"/>
      <w:numFmt w:val="bullet"/>
      <w:lvlText w:val="·"/>
      <w:lvlJc w:val="left"/>
      <w:pPr>
        <w:ind w:left="720" w:hanging="360"/>
      </w:pPr>
      <w:rPr>
        <w:rFonts w:hint="default" w:ascii="Symbol" w:hAnsi="Symbol"/>
      </w:rPr>
    </w:lvl>
    <w:lvl w:ilvl="1" w:tplc="5B5EB48C">
      <w:start w:val="1"/>
      <w:numFmt w:val="bullet"/>
      <w:lvlText w:val="o"/>
      <w:lvlJc w:val="left"/>
      <w:pPr>
        <w:ind w:left="1440" w:hanging="360"/>
      </w:pPr>
      <w:rPr>
        <w:rFonts w:hint="default" w:ascii="Courier New" w:hAnsi="Courier New"/>
      </w:rPr>
    </w:lvl>
    <w:lvl w:ilvl="2" w:tplc="CE5E7DEC">
      <w:start w:val="1"/>
      <w:numFmt w:val="bullet"/>
      <w:lvlText w:val=""/>
      <w:lvlJc w:val="left"/>
      <w:pPr>
        <w:ind w:left="2160" w:hanging="360"/>
      </w:pPr>
      <w:rPr>
        <w:rFonts w:hint="default" w:ascii="Wingdings" w:hAnsi="Wingdings"/>
      </w:rPr>
    </w:lvl>
    <w:lvl w:ilvl="3" w:tplc="27F41D00">
      <w:start w:val="1"/>
      <w:numFmt w:val="bullet"/>
      <w:lvlText w:val=""/>
      <w:lvlJc w:val="left"/>
      <w:pPr>
        <w:ind w:left="2880" w:hanging="360"/>
      </w:pPr>
      <w:rPr>
        <w:rFonts w:hint="default" w:ascii="Symbol" w:hAnsi="Symbol"/>
      </w:rPr>
    </w:lvl>
    <w:lvl w:ilvl="4" w:tplc="D2045ADC">
      <w:start w:val="1"/>
      <w:numFmt w:val="bullet"/>
      <w:lvlText w:val="o"/>
      <w:lvlJc w:val="left"/>
      <w:pPr>
        <w:ind w:left="3600" w:hanging="360"/>
      </w:pPr>
      <w:rPr>
        <w:rFonts w:hint="default" w:ascii="Courier New" w:hAnsi="Courier New"/>
      </w:rPr>
    </w:lvl>
    <w:lvl w:ilvl="5" w:tplc="10ACD9E6">
      <w:start w:val="1"/>
      <w:numFmt w:val="bullet"/>
      <w:lvlText w:val=""/>
      <w:lvlJc w:val="left"/>
      <w:pPr>
        <w:ind w:left="4320" w:hanging="360"/>
      </w:pPr>
      <w:rPr>
        <w:rFonts w:hint="default" w:ascii="Wingdings" w:hAnsi="Wingdings"/>
      </w:rPr>
    </w:lvl>
    <w:lvl w:ilvl="6" w:tplc="EF3EA606">
      <w:start w:val="1"/>
      <w:numFmt w:val="bullet"/>
      <w:lvlText w:val=""/>
      <w:lvlJc w:val="left"/>
      <w:pPr>
        <w:ind w:left="5040" w:hanging="360"/>
      </w:pPr>
      <w:rPr>
        <w:rFonts w:hint="default" w:ascii="Symbol" w:hAnsi="Symbol"/>
      </w:rPr>
    </w:lvl>
    <w:lvl w:ilvl="7" w:tplc="A5CE3BC0">
      <w:start w:val="1"/>
      <w:numFmt w:val="bullet"/>
      <w:lvlText w:val="o"/>
      <w:lvlJc w:val="left"/>
      <w:pPr>
        <w:ind w:left="5760" w:hanging="360"/>
      </w:pPr>
      <w:rPr>
        <w:rFonts w:hint="default" w:ascii="Courier New" w:hAnsi="Courier New"/>
      </w:rPr>
    </w:lvl>
    <w:lvl w:ilvl="8" w:tplc="BAF0FB28">
      <w:start w:val="1"/>
      <w:numFmt w:val="bullet"/>
      <w:lvlText w:val=""/>
      <w:lvlJc w:val="left"/>
      <w:pPr>
        <w:ind w:left="6480" w:hanging="360"/>
      </w:pPr>
      <w:rPr>
        <w:rFonts w:hint="default" w:ascii="Wingdings" w:hAnsi="Wingdings"/>
      </w:rPr>
    </w:lvl>
  </w:abstractNum>
  <w:abstractNum w:abstractNumId="27" w15:restartNumberingAfterBreak="0">
    <w:nsid w:val="2AF8D444"/>
    <w:multiLevelType w:val="hybridMultilevel"/>
    <w:tmpl w:val="FFFFFFFF"/>
    <w:lvl w:ilvl="0" w:tplc="14F6952C">
      <w:start w:val="1"/>
      <w:numFmt w:val="bullet"/>
      <w:lvlText w:val="·"/>
      <w:lvlJc w:val="left"/>
      <w:pPr>
        <w:ind w:left="720" w:hanging="360"/>
      </w:pPr>
      <w:rPr>
        <w:rFonts w:hint="default" w:ascii="Symbol" w:hAnsi="Symbol"/>
      </w:rPr>
    </w:lvl>
    <w:lvl w:ilvl="1" w:tplc="4066021A">
      <w:start w:val="1"/>
      <w:numFmt w:val="bullet"/>
      <w:lvlText w:val="o"/>
      <w:lvlJc w:val="left"/>
      <w:pPr>
        <w:ind w:left="1440" w:hanging="360"/>
      </w:pPr>
      <w:rPr>
        <w:rFonts w:hint="default" w:ascii="Courier New" w:hAnsi="Courier New"/>
      </w:rPr>
    </w:lvl>
    <w:lvl w:ilvl="2" w:tplc="017AF406">
      <w:start w:val="1"/>
      <w:numFmt w:val="bullet"/>
      <w:lvlText w:val=""/>
      <w:lvlJc w:val="left"/>
      <w:pPr>
        <w:ind w:left="2160" w:hanging="360"/>
      </w:pPr>
      <w:rPr>
        <w:rFonts w:hint="default" w:ascii="Wingdings" w:hAnsi="Wingdings"/>
      </w:rPr>
    </w:lvl>
    <w:lvl w:ilvl="3" w:tplc="197ADF84">
      <w:start w:val="1"/>
      <w:numFmt w:val="bullet"/>
      <w:lvlText w:val=""/>
      <w:lvlJc w:val="left"/>
      <w:pPr>
        <w:ind w:left="2880" w:hanging="360"/>
      </w:pPr>
      <w:rPr>
        <w:rFonts w:hint="default" w:ascii="Symbol" w:hAnsi="Symbol"/>
      </w:rPr>
    </w:lvl>
    <w:lvl w:ilvl="4" w:tplc="78C6B1AC">
      <w:start w:val="1"/>
      <w:numFmt w:val="bullet"/>
      <w:lvlText w:val="o"/>
      <w:lvlJc w:val="left"/>
      <w:pPr>
        <w:ind w:left="3600" w:hanging="360"/>
      </w:pPr>
      <w:rPr>
        <w:rFonts w:hint="default" w:ascii="Courier New" w:hAnsi="Courier New"/>
      </w:rPr>
    </w:lvl>
    <w:lvl w:ilvl="5" w:tplc="899A660C">
      <w:start w:val="1"/>
      <w:numFmt w:val="bullet"/>
      <w:lvlText w:val=""/>
      <w:lvlJc w:val="left"/>
      <w:pPr>
        <w:ind w:left="4320" w:hanging="360"/>
      </w:pPr>
      <w:rPr>
        <w:rFonts w:hint="default" w:ascii="Wingdings" w:hAnsi="Wingdings"/>
      </w:rPr>
    </w:lvl>
    <w:lvl w:ilvl="6" w:tplc="5B449BDE">
      <w:start w:val="1"/>
      <w:numFmt w:val="bullet"/>
      <w:lvlText w:val=""/>
      <w:lvlJc w:val="left"/>
      <w:pPr>
        <w:ind w:left="5040" w:hanging="360"/>
      </w:pPr>
      <w:rPr>
        <w:rFonts w:hint="default" w:ascii="Symbol" w:hAnsi="Symbol"/>
      </w:rPr>
    </w:lvl>
    <w:lvl w:ilvl="7" w:tplc="27D69524">
      <w:start w:val="1"/>
      <w:numFmt w:val="bullet"/>
      <w:lvlText w:val="o"/>
      <w:lvlJc w:val="left"/>
      <w:pPr>
        <w:ind w:left="5760" w:hanging="360"/>
      </w:pPr>
      <w:rPr>
        <w:rFonts w:hint="default" w:ascii="Courier New" w:hAnsi="Courier New"/>
      </w:rPr>
    </w:lvl>
    <w:lvl w:ilvl="8" w:tplc="204452E6">
      <w:start w:val="1"/>
      <w:numFmt w:val="bullet"/>
      <w:lvlText w:val=""/>
      <w:lvlJc w:val="left"/>
      <w:pPr>
        <w:ind w:left="6480" w:hanging="360"/>
      </w:pPr>
      <w:rPr>
        <w:rFonts w:hint="default" w:ascii="Wingdings" w:hAnsi="Wingdings"/>
      </w:rPr>
    </w:lvl>
  </w:abstractNum>
  <w:abstractNum w:abstractNumId="28" w15:restartNumberingAfterBreak="0">
    <w:nsid w:val="2BA49E81"/>
    <w:multiLevelType w:val="hybridMultilevel"/>
    <w:tmpl w:val="FFFFFFFF"/>
    <w:lvl w:ilvl="0" w:tplc="0C22F394">
      <w:start w:val="1"/>
      <w:numFmt w:val="decimal"/>
      <w:lvlText w:val="%1."/>
      <w:lvlJc w:val="left"/>
      <w:pPr>
        <w:ind w:left="720" w:hanging="360"/>
      </w:pPr>
    </w:lvl>
    <w:lvl w:ilvl="1" w:tplc="065C6FC4">
      <w:start w:val="1"/>
      <w:numFmt w:val="lowerLetter"/>
      <w:lvlText w:val="%2."/>
      <w:lvlJc w:val="left"/>
      <w:pPr>
        <w:ind w:left="1440" w:hanging="360"/>
      </w:pPr>
    </w:lvl>
    <w:lvl w:ilvl="2" w:tplc="21368D56">
      <w:start w:val="1"/>
      <w:numFmt w:val="lowerRoman"/>
      <w:lvlText w:val="%3."/>
      <w:lvlJc w:val="right"/>
      <w:pPr>
        <w:ind w:left="2160" w:hanging="180"/>
      </w:pPr>
    </w:lvl>
    <w:lvl w:ilvl="3" w:tplc="99A0177C">
      <w:start w:val="1"/>
      <w:numFmt w:val="decimal"/>
      <w:lvlText w:val="%4."/>
      <w:lvlJc w:val="left"/>
      <w:pPr>
        <w:ind w:left="2880" w:hanging="360"/>
      </w:pPr>
    </w:lvl>
    <w:lvl w:ilvl="4" w:tplc="4EE408C2">
      <w:start w:val="1"/>
      <w:numFmt w:val="lowerLetter"/>
      <w:lvlText w:val="%5."/>
      <w:lvlJc w:val="left"/>
      <w:pPr>
        <w:ind w:left="3600" w:hanging="360"/>
      </w:pPr>
    </w:lvl>
    <w:lvl w:ilvl="5" w:tplc="406CBCD8">
      <w:start w:val="1"/>
      <w:numFmt w:val="lowerRoman"/>
      <w:lvlText w:val="%6."/>
      <w:lvlJc w:val="right"/>
      <w:pPr>
        <w:ind w:left="4320" w:hanging="180"/>
      </w:pPr>
    </w:lvl>
    <w:lvl w:ilvl="6" w:tplc="2E7A44F2">
      <w:start w:val="1"/>
      <w:numFmt w:val="decimal"/>
      <w:lvlText w:val="%7."/>
      <w:lvlJc w:val="left"/>
      <w:pPr>
        <w:ind w:left="5040" w:hanging="360"/>
      </w:pPr>
    </w:lvl>
    <w:lvl w:ilvl="7" w:tplc="5D421864">
      <w:start w:val="1"/>
      <w:numFmt w:val="lowerLetter"/>
      <w:lvlText w:val="%8."/>
      <w:lvlJc w:val="left"/>
      <w:pPr>
        <w:ind w:left="5760" w:hanging="360"/>
      </w:pPr>
    </w:lvl>
    <w:lvl w:ilvl="8" w:tplc="3C807972">
      <w:start w:val="1"/>
      <w:numFmt w:val="lowerRoman"/>
      <w:lvlText w:val="%9."/>
      <w:lvlJc w:val="right"/>
      <w:pPr>
        <w:ind w:left="6480" w:hanging="180"/>
      </w:pPr>
    </w:lvl>
  </w:abstractNum>
  <w:abstractNum w:abstractNumId="29" w15:restartNumberingAfterBreak="0">
    <w:nsid w:val="2CD0637F"/>
    <w:multiLevelType w:val="hybridMultilevel"/>
    <w:tmpl w:val="9B36FB44"/>
    <w:lvl w:ilvl="0" w:tplc="8AEAA698">
      <w:start w:val="1"/>
      <w:numFmt w:val="decimal"/>
      <w:lvlText w:val="%1."/>
      <w:lvlJc w:val="left"/>
      <w:pPr>
        <w:ind w:left="800" w:hanging="360"/>
      </w:pPr>
      <w:rPr>
        <w:rFonts w:hint="default" w:eastAsiaTheme="minorHAnsi"/>
        <w:color w:val="0563C1" w:themeColor="hyperlink"/>
        <w:u w:val="singl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0" w15:restartNumberingAfterBreak="0">
    <w:nsid w:val="2D7D9885"/>
    <w:multiLevelType w:val="hybridMultilevel"/>
    <w:tmpl w:val="FFFFFFFF"/>
    <w:lvl w:ilvl="0" w:tplc="B4E43024">
      <w:start w:val="1"/>
      <w:numFmt w:val="decimal"/>
      <w:lvlText w:val="%1."/>
      <w:lvlJc w:val="left"/>
      <w:pPr>
        <w:ind w:left="720" w:hanging="360"/>
      </w:pPr>
    </w:lvl>
    <w:lvl w:ilvl="1" w:tplc="4F109232">
      <w:start w:val="1"/>
      <w:numFmt w:val="lowerLetter"/>
      <w:lvlText w:val="%2."/>
      <w:lvlJc w:val="left"/>
      <w:pPr>
        <w:ind w:left="1440" w:hanging="360"/>
      </w:pPr>
    </w:lvl>
    <w:lvl w:ilvl="2" w:tplc="F21E15E2">
      <w:start w:val="1"/>
      <w:numFmt w:val="lowerRoman"/>
      <w:lvlText w:val="%3."/>
      <w:lvlJc w:val="right"/>
      <w:pPr>
        <w:ind w:left="2160" w:hanging="180"/>
      </w:pPr>
    </w:lvl>
    <w:lvl w:ilvl="3" w:tplc="0280472C">
      <w:start w:val="1"/>
      <w:numFmt w:val="decimal"/>
      <w:lvlText w:val="%4."/>
      <w:lvlJc w:val="left"/>
      <w:pPr>
        <w:ind w:left="2880" w:hanging="360"/>
      </w:pPr>
    </w:lvl>
    <w:lvl w:ilvl="4" w:tplc="CEFACA68">
      <w:start w:val="1"/>
      <w:numFmt w:val="lowerLetter"/>
      <w:lvlText w:val="%5."/>
      <w:lvlJc w:val="left"/>
      <w:pPr>
        <w:ind w:left="3600" w:hanging="360"/>
      </w:pPr>
    </w:lvl>
    <w:lvl w:ilvl="5" w:tplc="71B23628">
      <w:start w:val="1"/>
      <w:numFmt w:val="lowerRoman"/>
      <w:lvlText w:val="%6."/>
      <w:lvlJc w:val="right"/>
      <w:pPr>
        <w:ind w:left="4320" w:hanging="180"/>
      </w:pPr>
    </w:lvl>
    <w:lvl w:ilvl="6" w:tplc="FA22A732">
      <w:start w:val="1"/>
      <w:numFmt w:val="decimal"/>
      <w:lvlText w:val="%7."/>
      <w:lvlJc w:val="left"/>
      <w:pPr>
        <w:ind w:left="5040" w:hanging="360"/>
      </w:pPr>
    </w:lvl>
    <w:lvl w:ilvl="7" w:tplc="9E826026">
      <w:start w:val="1"/>
      <w:numFmt w:val="lowerLetter"/>
      <w:lvlText w:val="%8."/>
      <w:lvlJc w:val="left"/>
      <w:pPr>
        <w:ind w:left="5760" w:hanging="360"/>
      </w:pPr>
    </w:lvl>
    <w:lvl w:ilvl="8" w:tplc="F18661CE">
      <w:start w:val="1"/>
      <w:numFmt w:val="lowerRoman"/>
      <w:lvlText w:val="%9."/>
      <w:lvlJc w:val="right"/>
      <w:pPr>
        <w:ind w:left="6480" w:hanging="180"/>
      </w:pPr>
    </w:lvl>
  </w:abstractNum>
  <w:abstractNum w:abstractNumId="31" w15:restartNumberingAfterBreak="0">
    <w:nsid w:val="2E131799"/>
    <w:multiLevelType w:val="hybridMultilevel"/>
    <w:tmpl w:val="FFFFFFFF"/>
    <w:lvl w:ilvl="0" w:tplc="DCAEBEC0">
      <w:start w:val="1"/>
      <w:numFmt w:val="bullet"/>
      <w:lvlText w:val="·"/>
      <w:lvlJc w:val="left"/>
      <w:pPr>
        <w:ind w:left="720" w:hanging="360"/>
      </w:pPr>
      <w:rPr>
        <w:rFonts w:hint="default" w:ascii="Symbol" w:hAnsi="Symbol"/>
      </w:rPr>
    </w:lvl>
    <w:lvl w:ilvl="1" w:tplc="755A6544">
      <w:start w:val="1"/>
      <w:numFmt w:val="bullet"/>
      <w:lvlText w:val="o"/>
      <w:lvlJc w:val="left"/>
      <w:pPr>
        <w:ind w:left="1440" w:hanging="360"/>
      </w:pPr>
      <w:rPr>
        <w:rFonts w:hint="default" w:ascii="Courier New" w:hAnsi="Courier New"/>
      </w:rPr>
    </w:lvl>
    <w:lvl w:ilvl="2" w:tplc="5BB6E7E0">
      <w:start w:val="1"/>
      <w:numFmt w:val="bullet"/>
      <w:lvlText w:val=""/>
      <w:lvlJc w:val="left"/>
      <w:pPr>
        <w:ind w:left="2160" w:hanging="360"/>
      </w:pPr>
      <w:rPr>
        <w:rFonts w:hint="default" w:ascii="Wingdings" w:hAnsi="Wingdings"/>
      </w:rPr>
    </w:lvl>
    <w:lvl w:ilvl="3" w:tplc="1FF68DBC">
      <w:start w:val="1"/>
      <w:numFmt w:val="bullet"/>
      <w:lvlText w:val=""/>
      <w:lvlJc w:val="left"/>
      <w:pPr>
        <w:ind w:left="2880" w:hanging="360"/>
      </w:pPr>
      <w:rPr>
        <w:rFonts w:hint="default" w:ascii="Symbol" w:hAnsi="Symbol"/>
      </w:rPr>
    </w:lvl>
    <w:lvl w:ilvl="4" w:tplc="FCF0177A">
      <w:start w:val="1"/>
      <w:numFmt w:val="bullet"/>
      <w:lvlText w:val="o"/>
      <w:lvlJc w:val="left"/>
      <w:pPr>
        <w:ind w:left="3600" w:hanging="360"/>
      </w:pPr>
      <w:rPr>
        <w:rFonts w:hint="default" w:ascii="Courier New" w:hAnsi="Courier New"/>
      </w:rPr>
    </w:lvl>
    <w:lvl w:ilvl="5" w:tplc="04F69D44">
      <w:start w:val="1"/>
      <w:numFmt w:val="bullet"/>
      <w:lvlText w:val=""/>
      <w:lvlJc w:val="left"/>
      <w:pPr>
        <w:ind w:left="4320" w:hanging="360"/>
      </w:pPr>
      <w:rPr>
        <w:rFonts w:hint="default" w:ascii="Wingdings" w:hAnsi="Wingdings"/>
      </w:rPr>
    </w:lvl>
    <w:lvl w:ilvl="6" w:tplc="B4E40A7E">
      <w:start w:val="1"/>
      <w:numFmt w:val="bullet"/>
      <w:lvlText w:val=""/>
      <w:lvlJc w:val="left"/>
      <w:pPr>
        <w:ind w:left="5040" w:hanging="360"/>
      </w:pPr>
      <w:rPr>
        <w:rFonts w:hint="default" w:ascii="Symbol" w:hAnsi="Symbol"/>
      </w:rPr>
    </w:lvl>
    <w:lvl w:ilvl="7" w:tplc="EC9A4FA6">
      <w:start w:val="1"/>
      <w:numFmt w:val="bullet"/>
      <w:lvlText w:val="o"/>
      <w:lvlJc w:val="left"/>
      <w:pPr>
        <w:ind w:left="5760" w:hanging="360"/>
      </w:pPr>
      <w:rPr>
        <w:rFonts w:hint="default" w:ascii="Courier New" w:hAnsi="Courier New"/>
      </w:rPr>
    </w:lvl>
    <w:lvl w:ilvl="8" w:tplc="EB80496A">
      <w:start w:val="1"/>
      <w:numFmt w:val="bullet"/>
      <w:lvlText w:val=""/>
      <w:lvlJc w:val="left"/>
      <w:pPr>
        <w:ind w:left="6480" w:hanging="360"/>
      </w:pPr>
      <w:rPr>
        <w:rFonts w:hint="default" w:ascii="Wingdings" w:hAnsi="Wingdings"/>
      </w:rPr>
    </w:lvl>
  </w:abstractNum>
  <w:abstractNum w:abstractNumId="32" w15:restartNumberingAfterBreak="0">
    <w:nsid w:val="2F756109"/>
    <w:multiLevelType w:val="hybridMultilevel"/>
    <w:tmpl w:val="21D2F41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16935D3"/>
    <w:multiLevelType w:val="hybridMultilevel"/>
    <w:tmpl w:val="EBD4BF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31F6C381"/>
    <w:multiLevelType w:val="hybridMultilevel"/>
    <w:tmpl w:val="FFFFFFFF"/>
    <w:lvl w:ilvl="0" w:tplc="7D849BF8">
      <w:start w:val="1"/>
      <w:numFmt w:val="bullet"/>
      <w:lvlText w:val="·"/>
      <w:lvlJc w:val="left"/>
      <w:pPr>
        <w:ind w:left="720" w:hanging="360"/>
      </w:pPr>
      <w:rPr>
        <w:rFonts w:hint="default" w:ascii="Symbol" w:hAnsi="Symbol"/>
      </w:rPr>
    </w:lvl>
    <w:lvl w:ilvl="1" w:tplc="FF180384">
      <w:start w:val="1"/>
      <w:numFmt w:val="bullet"/>
      <w:lvlText w:val="o"/>
      <w:lvlJc w:val="left"/>
      <w:pPr>
        <w:ind w:left="1440" w:hanging="360"/>
      </w:pPr>
      <w:rPr>
        <w:rFonts w:hint="default" w:ascii="Courier New" w:hAnsi="Courier New"/>
      </w:rPr>
    </w:lvl>
    <w:lvl w:ilvl="2" w:tplc="380EDFE2">
      <w:start w:val="1"/>
      <w:numFmt w:val="bullet"/>
      <w:lvlText w:val=""/>
      <w:lvlJc w:val="left"/>
      <w:pPr>
        <w:ind w:left="2160" w:hanging="360"/>
      </w:pPr>
      <w:rPr>
        <w:rFonts w:hint="default" w:ascii="Wingdings" w:hAnsi="Wingdings"/>
      </w:rPr>
    </w:lvl>
    <w:lvl w:ilvl="3" w:tplc="80F23F22">
      <w:start w:val="1"/>
      <w:numFmt w:val="bullet"/>
      <w:lvlText w:val=""/>
      <w:lvlJc w:val="left"/>
      <w:pPr>
        <w:ind w:left="2880" w:hanging="360"/>
      </w:pPr>
      <w:rPr>
        <w:rFonts w:hint="default" w:ascii="Symbol" w:hAnsi="Symbol"/>
      </w:rPr>
    </w:lvl>
    <w:lvl w:ilvl="4" w:tplc="5E705C0C">
      <w:start w:val="1"/>
      <w:numFmt w:val="bullet"/>
      <w:lvlText w:val="o"/>
      <w:lvlJc w:val="left"/>
      <w:pPr>
        <w:ind w:left="3600" w:hanging="360"/>
      </w:pPr>
      <w:rPr>
        <w:rFonts w:hint="default" w:ascii="Courier New" w:hAnsi="Courier New"/>
      </w:rPr>
    </w:lvl>
    <w:lvl w:ilvl="5" w:tplc="A5369830">
      <w:start w:val="1"/>
      <w:numFmt w:val="bullet"/>
      <w:lvlText w:val=""/>
      <w:lvlJc w:val="left"/>
      <w:pPr>
        <w:ind w:left="4320" w:hanging="360"/>
      </w:pPr>
      <w:rPr>
        <w:rFonts w:hint="default" w:ascii="Wingdings" w:hAnsi="Wingdings"/>
      </w:rPr>
    </w:lvl>
    <w:lvl w:ilvl="6" w:tplc="FB9674B6">
      <w:start w:val="1"/>
      <w:numFmt w:val="bullet"/>
      <w:lvlText w:val=""/>
      <w:lvlJc w:val="left"/>
      <w:pPr>
        <w:ind w:left="5040" w:hanging="360"/>
      </w:pPr>
      <w:rPr>
        <w:rFonts w:hint="default" w:ascii="Symbol" w:hAnsi="Symbol"/>
      </w:rPr>
    </w:lvl>
    <w:lvl w:ilvl="7" w:tplc="D66A4F28">
      <w:start w:val="1"/>
      <w:numFmt w:val="bullet"/>
      <w:lvlText w:val="o"/>
      <w:lvlJc w:val="left"/>
      <w:pPr>
        <w:ind w:left="5760" w:hanging="360"/>
      </w:pPr>
      <w:rPr>
        <w:rFonts w:hint="default" w:ascii="Courier New" w:hAnsi="Courier New"/>
      </w:rPr>
    </w:lvl>
    <w:lvl w:ilvl="8" w:tplc="07FA439E">
      <w:start w:val="1"/>
      <w:numFmt w:val="bullet"/>
      <w:lvlText w:val=""/>
      <w:lvlJc w:val="left"/>
      <w:pPr>
        <w:ind w:left="6480" w:hanging="360"/>
      </w:pPr>
      <w:rPr>
        <w:rFonts w:hint="default" w:ascii="Wingdings" w:hAnsi="Wingdings"/>
      </w:rPr>
    </w:lvl>
  </w:abstractNum>
  <w:abstractNum w:abstractNumId="35" w15:restartNumberingAfterBreak="0">
    <w:nsid w:val="3240DBBC"/>
    <w:multiLevelType w:val="hybridMultilevel"/>
    <w:tmpl w:val="20A0EBA4"/>
    <w:lvl w:ilvl="0" w:tplc="B24A43AC">
      <w:start w:val="1"/>
      <w:numFmt w:val="bullet"/>
      <w:lvlText w:val=""/>
      <w:lvlJc w:val="left"/>
      <w:pPr>
        <w:ind w:left="720" w:hanging="360"/>
      </w:pPr>
      <w:rPr>
        <w:rFonts w:hint="default" w:ascii="Symbol" w:hAnsi="Symbol"/>
      </w:rPr>
    </w:lvl>
    <w:lvl w:ilvl="1" w:tplc="9364FDBA">
      <w:start w:val="1"/>
      <w:numFmt w:val="bullet"/>
      <w:lvlText w:val="o"/>
      <w:lvlJc w:val="left"/>
      <w:pPr>
        <w:ind w:left="1440" w:hanging="360"/>
      </w:pPr>
      <w:rPr>
        <w:rFonts w:hint="default" w:ascii="Courier New" w:hAnsi="Courier New"/>
      </w:rPr>
    </w:lvl>
    <w:lvl w:ilvl="2" w:tplc="60B228C8">
      <w:start w:val="1"/>
      <w:numFmt w:val="bullet"/>
      <w:lvlText w:val=""/>
      <w:lvlJc w:val="left"/>
      <w:pPr>
        <w:ind w:left="2160" w:hanging="360"/>
      </w:pPr>
      <w:rPr>
        <w:rFonts w:hint="default" w:ascii="Wingdings" w:hAnsi="Wingdings"/>
      </w:rPr>
    </w:lvl>
    <w:lvl w:ilvl="3" w:tplc="0D6C4DA0">
      <w:start w:val="1"/>
      <w:numFmt w:val="bullet"/>
      <w:lvlText w:val=""/>
      <w:lvlJc w:val="left"/>
      <w:pPr>
        <w:ind w:left="2880" w:hanging="360"/>
      </w:pPr>
      <w:rPr>
        <w:rFonts w:hint="default" w:ascii="Symbol" w:hAnsi="Symbol"/>
      </w:rPr>
    </w:lvl>
    <w:lvl w:ilvl="4" w:tplc="5F8A9C46">
      <w:start w:val="1"/>
      <w:numFmt w:val="bullet"/>
      <w:lvlText w:val="o"/>
      <w:lvlJc w:val="left"/>
      <w:pPr>
        <w:ind w:left="3600" w:hanging="360"/>
      </w:pPr>
      <w:rPr>
        <w:rFonts w:hint="default" w:ascii="Courier New" w:hAnsi="Courier New"/>
      </w:rPr>
    </w:lvl>
    <w:lvl w:ilvl="5" w:tplc="93548D04">
      <w:start w:val="1"/>
      <w:numFmt w:val="bullet"/>
      <w:lvlText w:val=""/>
      <w:lvlJc w:val="left"/>
      <w:pPr>
        <w:ind w:left="4320" w:hanging="360"/>
      </w:pPr>
      <w:rPr>
        <w:rFonts w:hint="default" w:ascii="Wingdings" w:hAnsi="Wingdings"/>
      </w:rPr>
    </w:lvl>
    <w:lvl w:ilvl="6" w:tplc="72407DFC">
      <w:start w:val="1"/>
      <w:numFmt w:val="bullet"/>
      <w:lvlText w:val=""/>
      <w:lvlJc w:val="left"/>
      <w:pPr>
        <w:ind w:left="5040" w:hanging="360"/>
      </w:pPr>
      <w:rPr>
        <w:rFonts w:hint="default" w:ascii="Symbol" w:hAnsi="Symbol"/>
      </w:rPr>
    </w:lvl>
    <w:lvl w:ilvl="7" w:tplc="A852ED4A">
      <w:start w:val="1"/>
      <w:numFmt w:val="bullet"/>
      <w:lvlText w:val="o"/>
      <w:lvlJc w:val="left"/>
      <w:pPr>
        <w:ind w:left="5760" w:hanging="360"/>
      </w:pPr>
      <w:rPr>
        <w:rFonts w:hint="default" w:ascii="Courier New" w:hAnsi="Courier New"/>
      </w:rPr>
    </w:lvl>
    <w:lvl w:ilvl="8" w:tplc="DB665D0A">
      <w:start w:val="1"/>
      <w:numFmt w:val="bullet"/>
      <w:lvlText w:val=""/>
      <w:lvlJc w:val="left"/>
      <w:pPr>
        <w:ind w:left="6480" w:hanging="360"/>
      </w:pPr>
      <w:rPr>
        <w:rFonts w:hint="default" w:ascii="Wingdings" w:hAnsi="Wingdings"/>
      </w:rPr>
    </w:lvl>
  </w:abstractNum>
  <w:abstractNum w:abstractNumId="36" w15:restartNumberingAfterBreak="0">
    <w:nsid w:val="33106FAF"/>
    <w:multiLevelType w:val="hybridMultilevel"/>
    <w:tmpl w:val="5E80DE2A"/>
    <w:lvl w:ilvl="0" w:tplc="87E24AFA">
      <w:start w:val="1"/>
      <w:numFmt w:val="bullet"/>
      <w:lvlText w:val=""/>
      <w:lvlJc w:val="left"/>
      <w:pPr>
        <w:ind w:left="720" w:hanging="360"/>
      </w:pPr>
      <w:rPr>
        <w:rFonts w:hint="default" w:ascii="Symbol" w:hAnsi="Symbol"/>
      </w:rPr>
    </w:lvl>
    <w:lvl w:ilvl="1" w:tplc="B1EC3334">
      <w:start w:val="1"/>
      <w:numFmt w:val="bullet"/>
      <w:lvlText w:val="o"/>
      <w:lvlJc w:val="left"/>
      <w:pPr>
        <w:ind w:left="1440" w:hanging="360"/>
      </w:pPr>
      <w:rPr>
        <w:rFonts w:hint="default" w:ascii="Courier New" w:hAnsi="Courier New"/>
      </w:rPr>
    </w:lvl>
    <w:lvl w:ilvl="2" w:tplc="CF047D06">
      <w:start w:val="1"/>
      <w:numFmt w:val="bullet"/>
      <w:lvlText w:val=""/>
      <w:lvlJc w:val="left"/>
      <w:pPr>
        <w:ind w:left="2160" w:hanging="360"/>
      </w:pPr>
      <w:rPr>
        <w:rFonts w:hint="default" w:ascii="Wingdings" w:hAnsi="Wingdings"/>
      </w:rPr>
    </w:lvl>
    <w:lvl w:ilvl="3" w:tplc="E20ECEB2">
      <w:start w:val="1"/>
      <w:numFmt w:val="bullet"/>
      <w:lvlText w:val=""/>
      <w:lvlJc w:val="left"/>
      <w:pPr>
        <w:ind w:left="2880" w:hanging="360"/>
      </w:pPr>
      <w:rPr>
        <w:rFonts w:hint="default" w:ascii="Symbol" w:hAnsi="Symbol"/>
      </w:rPr>
    </w:lvl>
    <w:lvl w:ilvl="4" w:tplc="196CBA22">
      <w:start w:val="1"/>
      <w:numFmt w:val="bullet"/>
      <w:lvlText w:val="o"/>
      <w:lvlJc w:val="left"/>
      <w:pPr>
        <w:ind w:left="3600" w:hanging="360"/>
      </w:pPr>
      <w:rPr>
        <w:rFonts w:hint="default" w:ascii="Courier New" w:hAnsi="Courier New"/>
      </w:rPr>
    </w:lvl>
    <w:lvl w:ilvl="5" w:tplc="268AF9D6">
      <w:start w:val="1"/>
      <w:numFmt w:val="bullet"/>
      <w:lvlText w:val=""/>
      <w:lvlJc w:val="left"/>
      <w:pPr>
        <w:ind w:left="4320" w:hanging="360"/>
      </w:pPr>
      <w:rPr>
        <w:rFonts w:hint="default" w:ascii="Wingdings" w:hAnsi="Wingdings"/>
      </w:rPr>
    </w:lvl>
    <w:lvl w:ilvl="6" w:tplc="37725860">
      <w:start w:val="1"/>
      <w:numFmt w:val="bullet"/>
      <w:lvlText w:val=""/>
      <w:lvlJc w:val="left"/>
      <w:pPr>
        <w:ind w:left="5040" w:hanging="360"/>
      </w:pPr>
      <w:rPr>
        <w:rFonts w:hint="default" w:ascii="Symbol" w:hAnsi="Symbol"/>
      </w:rPr>
    </w:lvl>
    <w:lvl w:ilvl="7" w:tplc="B0F404DA">
      <w:start w:val="1"/>
      <w:numFmt w:val="bullet"/>
      <w:lvlText w:val="o"/>
      <w:lvlJc w:val="left"/>
      <w:pPr>
        <w:ind w:left="5760" w:hanging="360"/>
      </w:pPr>
      <w:rPr>
        <w:rFonts w:hint="default" w:ascii="Courier New" w:hAnsi="Courier New"/>
      </w:rPr>
    </w:lvl>
    <w:lvl w:ilvl="8" w:tplc="8D709F40">
      <w:start w:val="1"/>
      <w:numFmt w:val="bullet"/>
      <w:lvlText w:val=""/>
      <w:lvlJc w:val="left"/>
      <w:pPr>
        <w:ind w:left="6480" w:hanging="360"/>
      </w:pPr>
      <w:rPr>
        <w:rFonts w:hint="default" w:ascii="Wingdings" w:hAnsi="Wingdings"/>
      </w:rPr>
    </w:lvl>
  </w:abstractNum>
  <w:abstractNum w:abstractNumId="37" w15:restartNumberingAfterBreak="0">
    <w:nsid w:val="36100B3E"/>
    <w:multiLevelType w:val="hybridMultilevel"/>
    <w:tmpl w:val="1F56A7D2"/>
    <w:lvl w:ilvl="0" w:tplc="9CA8661E">
      <w:start w:val="1"/>
      <w:numFmt w:val="bullet"/>
      <w:lvlText w:val=""/>
      <w:lvlJc w:val="left"/>
      <w:pPr>
        <w:ind w:left="720" w:hanging="360"/>
      </w:pPr>
      <w:rPr>
        <w:rFonts w:hint="default" w:ascii="Symbol" w:hAnsi="Symbol"/>
      </w:rPr>
    </w:lvl>
    <w:lvl w:ilvl="1" w:tplc="032AC384">
      <w:start w:val="1"/>
      <w:numFmt w:val="bullet"/>
      <w:lvlText w:val="o"/>
      <w:lvlJc w:val="left"/>
      <w:pPr>
        <w:ind w:left="1440" w:hanging="360"/>
      </w:pPr>
      <w:rPr>
        <w:rFonts w:hint="default" w:ascii="Courier New" w:hAnsi="Courier New"/>
      </w:rPr>
    </w:lvl>
    <w:lvl w:ilvl="2" w:tplc="11DA1F54">
      <w:start w:val="1"/>
      <w:numFmt w:val="bullet"/>
      <w:lvlText w:val=""/>
      <w:lvlJc w:val="left"/>
      <w:pPr>
        <w:ind w:left="2160" w:hanging="360"/>
      </w:pPr>
      <w:rPr>
        <w:rFonts w:hint="default" w:ascii="Wingdings" w:hAnsi="Wingdings"/>
      </w:rPr>
    </w:lvl>
    <w:lvl w:ilvl="3" w:tplc="6262D2A4">
      <w:start w:val="1"/>
      <w:numFmt w:val="bullet"/>
      <w:lvlText w:val=""/>
      <w:lvlJc w:val="left"/>
      <w:pPr>
        <w:ind w:left="2880" w:hanging="360"/>
      </w:pPr>
      <w:rPr>
        <w:rFonts w:hint="default" w:ascii="Symbol" w:hAnsi="Symbol"/>
      </w:rPr>
    </w:lvl>
    <w:lvl w:ilvl="4" w:tplc="6E066B98">
      <w:start w:val="1"/>
      <w:numFmt w:val="bullet"/>
      <w:lvlText w:val="o"/>
      <w:lvlJc w:val="left"/>
      <w:pPr>
        <w:ind w:left="3600" w:hanging="360"/>
      </w:pPr>
      <w:rPr>
        <w:rFonts w:hint="default" w:ascii="Courier New" w:hAnsi="Courier New"/>
      </w:rPr>
    </w:lvl>
    <w:lvl w:ilvl="5" w:tplc="07F6C8DC">
      <w:start w:val="1"/>
      <w:numFmt w:val="bullet"/>
      <w:lvlText w:val=""/>
      <w:lvlJc w:val="left"/>
      <w:pPr>
        <w:ind w:left="4320" w:hanging="360"/>
      </w:pPr>
      <w:rPr>
        <w:rFonts w:hint="default" w:ascii="Wingdings" w:hAnsi="Wingdings"/>
      </w:rPr>
    </w:lvl>
    <w:lvl w:ilvl="6" w:tplc="3F74DA68">
      <w:start w:val="1"/>
      <w:numFmt w:val="bullet"/>
      <w:lvlText w:val=""/>
      <w:lvlJc w:val="left"/>
      <w:pPr>
        <w:ind w:left="5040" w:hanging="360"/>
      </w:pPr>
      <w:rPr>
        <w:rFonts w:hint="default" w:ascii="Symbol" w:hAnsi="Symbol"/>
      </w:rPr>
    </w:lvl>
    <w:lvl w:ilvl="7" w:tplc="4DB0B2FC">
      <w:start w:val="1"/>
      <w:numFmt w:val="bullet"/>
      <w:lvlText w:val="o"/>
      <w:lvlJc w:val="left"/>
      <w:pPr>
        <w:ind w:left="5760" w:hanging="360"/>
      </w:pPr>
      <w:rPr>
        <w:rFonts w:hint="default" w:ascii="Courier New" w:hAnsi="Courier New"/>
      </w:rPr>
    </w:lvl>
    <w:lvl w:ilvl="8" w:tplc="0E1A5148">
      <w:start w:val="1"/>
      <w:numFmt w:val="bullet"/>
      <w:lvlText w:val=""/>
      <w:lvlJc w:val="left"/>
      <w:pPr>
        <w:ind w:left="6480" w:hanging="360"/>
      </w:pPr>
      <w:rPr>
        <w:rFonts w:hint="default" w:ascii="Wingdings" w:hAnsi="Wingdings"/>
      </w:rPr>
    </w:lvl>
  </w:abstractNum>
  <w:abstractNum w:abstractNumId="38" w15:restartNumberingAfterBreak="0">
    <w:nsid w:val="3714BAC4"/>
    <w:multiLevelType w:val="hybridMultilevel"/>
    <w:tmpl w:val="FFFFFFFF"/>
    <w:lvl w:ilvl="0" w:tplc="61847D84">
      <w:start w:val="1"/>
      <w:numFmt w:val="bullet"/>
      <w:lvlText w:val="·"/>
      <w:lvlJc w:val="left"/>
      <w:pPr>
        <w:ind w:left="720" w:hanging="360"/>
      </w:pPr>
      <w:rPr>
        <w:rFonts w:hint="default" w:ascii="Symbol" w:hAnsi="Symbol"/>
      </w:rPr>
    </w:lvl>
    <w:lvl w:ilvl="1" w:tplc="CE9AA5A0">
      <w:start w:val="1"/>
      <w:numFmt w:val="bullet"/>
      <w:lvlText w:val="o"/>
      <w:lvlJc w:val="left"/>
      <w:pPr>
        <w:ind w:left="1440" w:hanging="360"/>
      </w:pPr>
      <w:rPr>
        <w:rFonts w:hint="default" w:ascii="Courier New" w:hAnsi="Courier New"/>
      </w:rPr>
    </w:lvl>
    <w:lvl w:ilvl="2" w:tplc="8BEECA8A">
      <w:start w:val="1"/>
      <w:numFmt w:val="bullet"/>
      <w:lvlText w:val=""/>
      <w:lvlJc w:val="left"/>
      <w:pPr>
        <w:ind w:left="2160" w:hanging="360"/>
      </w:pPr>
      <w:rPr>
        <w:rFonts w:hint="default" w:ascii="Wingdings" w:hAnsi="Wingdings"/>
      </w:rPr>
    </w:lvl>
    <w:lvl w:ilvl="3" w:tplc="B47ECE9E">
      <w:start w:val="1"/>
      <w:numFmt w:val="bullet"/>
      <w:lvlText w:val=""/>
      <w:lvlJc w:val="left"/>
      <w:pPr>
        <w:ind w:left="2880" w:hanging="360"/>
      </w:pPr>
      <w:rPr>
        <w:rFonts w:hint="default" w:ascii="Symbol" w:hAnsi="Symbol"/>
      </w:rPr>
    </w:lvl>
    <w:lvl w:ilvl="4" w:tplc="2540851E">
      <w:start w:val="1"/>
      <w:numFmt w:val="bullet"/>
      <w:lvlText w:val="o"/>
      <w:lvlJc w:val="left"/>
      <w:pPr>
        <w:ind w:left="3600" w:hanging="360"/>
      </w:pPr>
      <w:rPr>
        <w:rFonts w:hint="default" w:ascii="Courier New" w:hAnsi="Courier New"/>
      </w:rPr>
    </w:lvl>
    <w:lvl w:ilvl="5" w:tplc="76A8687C">
      <w:start w:val="1"/>
      <w:numFmt w:val="bullet"/>
      <w:lvlText w:val=""/>
      <w:lvlJc w:val="left"/>
      <w:pPr>
        <w:ind w:left="4320" w:hanging="360"/>
      </w:pPr>
      <w:rPr>
        <w:rFonts w:hint="default" w:ascii="Wingdings" w:hAnsi="Wingdings"/>
      </w:rPr>
    </w:lvl>
    <w:lvl w:ilvl="6" w:tplc="DFDEE15E">
      <w:start w:val="1"/>
      <w:numFmt w:val="bullet"/>
      <w:lvlText w:val=""/>
      <w:lvlJc w:val="left"/>
      <w:pPr>
        <w:ind w:left="5040" w:hanging="360"/>
      </w:pPr>
      <w:rPr>
        <w:rFonts w:hint="default" w:ascii="Symbol" w:hAnsi="Symbol"/>
      </w:rPr>
    </w:lvl>
    <w:lvl w:ilvl="7" w:tplc="53E2761C">
      <w:start w:val="1"/>
      <w:numFmt w:val="bullet"/>
      <w:lvlText w:val="o"/>
      <w:lvlJc w:val="left"/>
      <w:pPr>
        <w:ind w:left="5760" w:hanging="360"/>
      </w:pPr>
      <w:rPr>
        <w:rFonts w:hint="default" w:ascii="Courier New" w:hAnsi="Courier New"/>
      </w:rPr>
    </w:lvl>
    <w:lvl w:ilvl="8" w:tplc="AE324BB8">
      <w:start w:val="1"/>
      <w:numFmt w:val="bullet"/>
      <w:lvlText w:val=""/>
      <w:lvlJc w:val="left"/>
      <w:pPr>
        <w:ind w:left="6480" w:hanging="360"/>
      </w:pPr>
      <w:rPr>
        <w:rFonts w:hint="default" w:ascii="Wingdings" w:hAnsi="Wingdings"/>
      </w:rPr>
    </w:lvl>
  </w:abstractNum>
  <w:abstractNum w:abstractNumId="39" w15:restartNumberingAfterBreak="0">
    <w:nsid w:val="37604934"/>
    <w:multiLevelType w:val="hybridMultilevel"/>
    <w:tmpl w:val="FFFFFFFF"/>
    <w:lvl w:ilvl="0" w:tplc="C2CA54A8">
      <w:start w:val="1"/>
      <w:numFmt w:val="bullet"/>
      <w:lvlText w:val="·"/>
      <w:lvlJc w:val="left"/>
      <w:pPr>
        <w:ind w:left="720" w:hanging="360"/>
      </w:pPr>
      <w:rPr>
        <w:rFonts w:hint="default" w:ascii="Symbol" w:hAnsi="Symbol"/>
      </w:rPr>
    </w:lvl>
    <w:lvl w:ilvl="1" w:tplc="451809F4">
      <w:start w:val="1"/>
      <w:numFmt w:val="bullet"/>
      <w:lvlText w:val="o"/>
      <w:lvlJc w:val="left"/>
      <w:pPr>
        <w:ind w:left="1440" w:hanging="360"/>
      </w:pPr>
      <w:rPr>
        <w:rFonts w:hint="default" w:ascii="Courier New" w:hAnsi="Courier New"/>
      </w:rPr>
    </w:lvl>
    <w:lvl w:ilvl="2" w:tplc="2814E824">
      <w:start w:val="1"/>
      <w:numFmt w:val="bullet"/>
      <w:lvlText w:val=""/>
      <w:lvlJc w:val="left"/>
      <w:pPr>
        <w:ind w:left="2160" w:hanging="360"/>
      </w:pPr>
      <w:rPr>
        <w:rFonts w:hint="default" w:ascii="Wingdings" w:hAnsi="Wingdings"/>
      </w:rPr>
    </w:lvl>
    <w:lvl w:ilvl="3" w:tplc="539C019E">
      <w:start w:val="1"/>
      <w:numFmt w:val="bullet"/>
      <w:lvlText w:val=""/>
      <w:lvlJc w:val="left"/>
      <w:pPr>
        <w:ind w:left="2880" w:hanging="360"/>
      </w:pPr>
      <w:rPr>
        <w:rFonts w:hint="default" w:ascii="Symbol" w:hAnsi="Symbol"/>
      </w:rPr>
    </w:lvl>
    <w:lvl w:ilvl="4" w:tplc="4370B5F0">
      <w:start w:val="1"/>
      <w:numFmt w:val="bullet"/>
      <w:lvlText w:val="o"/>
      <w:lvlJc w:val="left"/>
      <w:pPr>
        <w:ind w:left="3600" w:hanging="360"/>
      </w:pPr>
      <w:rPr>
        <w:rFonts w:hint="default" w:ascii="Courier New" w:hAnsi="Courier New"/>
      </w:rPr>
    </w:lvl>
    <w:lvl w:ilvl="5" w:tplc="55E801EE">
      <w:start w:val="1"/>
      <w:numFmt w:val="bullet"/>
      <w:lvlText w:val=""/>
      <w:lvlJc w:val="left"/>
      <w:pPr>
        <w:ind w:left="4320" w:hanging="360"/>
      </w:pPr>
      <w:rPr>
        <w:rFonts w:hint="default" w:ascii="Wingdings" w:hAnsi="Wingdings"/>
      </w:rPr>
    </w:lvl>
    <w:lvl w:ilvl="6" w:tplc="7B7CA31C">
      <w:start w:val="1"/>
      <w:numFmt w:val="bullet"/>
      <w:lvlText w:val=""/>
      <w:lvlJc w:val="left"/>
      <w:pPr>
        <w:ind w:left="5040" w:hanging="360"/>
      </w:pPr>
      <w:rPr>
        <w:rFonts w:hint="default" w:ascii="Symbol" w:hAnsi="Symbol"/>
      </w:rPr>
    </w:lvl>
    <w:lvl w:ilvl="7" w:tplc="E856E740">
      <w:start w:val="1"/>
      <w:numFmt w:val="bullet"/>
      <w:lvlText w:val="o"/>
      <w:lvlJc w:val="left"/>
      <w:pPr>
        <w:ind w:left="5760" w:hanging="360"/>
      </w:pPr>
      <w:rPr>
        <w:rFonts w:hint="default" w:ascii="Courier New" w:hAnsi="Courier New"/>
      </w:rPr>
    </w:lvl>
    <w:lvl w:ilvl="8" w:tplc="15BE5FAA">
      <w:start w:val="1"/>
      <w:numFmt w:val="bullet"/>
      <w:lvlText w:val=""/>
      <w:lvlJc w:val="left"/>
      <w:pPr>
        <w:ind w:left="6480" w:hanging="360"/>
      </w:pPr>
      <w:rPr>
        <w:rFonts w:hint="default" w:ascii="Wingdings" w:hAnsi="Wingdings"/>
      </w:rPr>
    </w:lvl>
  </w:abstractNum>
  <w:abstractNum w:abstractNumId="40" w15:restartNumberingAfterBreak="0">
    <w:nsid w:val="3916DC2C"/>
    <w:multiLevelType w:val="hybridMultilevel"/>
    <w:tmpl w:val="FFFFFFFF"/>
    <w:lvl w:ilvl="0" w:tplc="B7A4B1AA">
      <w:start w:val="1"/>
      <w:numFmt w:val="bullet"/>
      <w:lvlText w:val="·"/>
      <w:lvlJc w:val="left"/>
      <w:pPr>
        <w:ind w:left="720" w:hanging="360"/>
      </w:pPr>
      <w:rPr>
        <w:rFonts w:hint="default" w:ascii="Symbol" w:hAnsi="Symbol"/>
      </w:rPr>
    </w:lvl>
    <w:lvl w:ilvl="1" w:tplc="42726EC6">
      <w:start w:val="1"/>
      <w:numFmt w:val="bullet"/>
      <w:lvlText w:val="o"/>
      <w:lvlJc w:val="left"/>
      <w:pPr>
        <w:ind w:left="1440" w:hanging="360"/>
      </w:pPr>
      <w:rPr>
        <w:rFonts w:hint="default" w:ascii="Courier New" w:hAnsi="Courier New"/>
      </w:rPr>
    </w:lvl>
    <w:lvl w:ilvl="2" w:tplc="FDF42E96">
      <w:start w:val="1"/>
      <w:numFmt w:val="bullet"/>
      <w:lvlText w:val=""/>
      <w:lvlJc w:val="left"/>
      <w:pPr>
        <w:ind w:left="2160" w:hanging="360"/>
      </w:pPr>
      <w:rPr>
        <w:rFonts w:hint="default" w:ascii="Wingdings" w:hAnsi="Wingdings"/>
      </w:rPr>
    </w:lvl>
    <w:lvl w:ilvl="3" w:tplc="A24A57BE">
      <w:start w:val="1"/>
      <w:numFmt w:val="bullet"/>
      <w:lvlText w:val=""/>
      <w:lvlJc w:val="left"/>
      <w:pPr>
        <w:ind w:left="2880" w:hanging="360"/>
      </w:pPr>
      <w:rPr>
        <w:rFonts w:hint="default" w:ascii="Symbol" w:hAnsi="Symbol"/>
      </w:rPr>
    </w:lvl>
    <w:lvl w:ilvl="4" w:tplc="7EBC57C6">
      <w:start w:val="1"/>
      <w:numFmt w:val="bullet"/>
      <w:lvlText w:val="o"/>
      <w:lvlJc w:val="left"/>
      <w:pPr>
        <w:ind w:left="3600" w:hanging="360"/>
      </w:pPr>
      <w:rPr>
        <w:rFonts w:hint="default" w:ascii="Courier New" w:hAnsi="Courier New"/>
      </w:rPr>
    </w:lvl>
    <w:lvl w:ilvl="5" w:tplc="C57E15FA">
      <w:start w:val="1"/>
      <w:numFmt w:val="bullet"/>
      <w:lvlText w:val=""/>
      <w:lvlJc w:val="left"/>
      <w:pPr>
        <w:ind w:left="4320" w:hanging="360"/>
      </w:pPr>
      <w:rPr>
        <w:rFonts w:hint="default" w:ascii="Wingdings" w:hAnsi="Wingdings"/>
      </w:rPr>
    </w:lvl>
    <w:lvl w:ilvl="6" w:tplc="78443928">
      <w:start w:val="1"/>
      <w:numFmt w:val="bullet"/>
      <w:lvlText w:val=""/>
      <w:lvlJc w:val="left"/>
      <w:pPr>
        <w:ind w:left="5040" w:hanging="360"/>
      </w:pPr>
      <w:rPr>
        <w:rFonts w:hint="default" w:ascii="Symbol" w:hAnsi="Symbol"/>
      </w:rPr>
    </w:lvl>
    <w:lvl w:ilvl="7" w:tplc="42482346">
      <w:start w:val="1"/>
      <w:numFmt w:val="bullet"/>
      <w:lvlText w:val="o"/>
      <w:lvlJc w:val="left"/>
      <w:pPr>
        <w:ind w:left="5760" w:hanging="360"/>
      </w:pPr>
      <w:rPr>
        <w:rFonts w:hint="default" w:ascii="Courier New" w:hAnsi="Courier New"/>
      </w:rPr>
    </w:lvl>
    <w:lvl w:ilvl="8" w:tplc="832EE81E">
      <w:start w:val="1"/>
      <w:numFmt w:val="bullet"/>
      <w:lvlText w:val=""/>
      <w:lvlJc w:val="left"/>
      <w:pPr>
        <w:ind w:left="6480" w:hanging="360"/>
      </w:pPr>
      <w:rPr>
        <w:rFonts w:hint="default" w:ascii="Wingdings" w:hAnsi="Wingdings"/>
      </w:rPr>
    </w:lvl>
  </w:abstractNum>
  <w:abstractNum w:abstractNumId="41" w15:restartNumberingAfterBreak="0">
    <w:nsid w:val="3C8494DC"/>
    <w:multiLevelType w:val="hybridMultilevel"/>
    <w:tmpl w:val="FFFFFFFF"/>
    <w:lvl w:ilvl="0" w:tplc="57A24272">
      <w:start w:val="1"/>
      <w:numFmt w:val="bullet"/>
      <w:lvlText w:val="·"/>
      <w:lvlJc w:val="left"/>
      <w:pPr>
        <w:ind w:left="720" w:hanging="360"/>
      </w:pPr>
      <w:rPr>
        <w:rFonts w:hint="default" w:ascii="Symbol" w:hAnsi="Symbol"/>
      </w:rPr>
    </w:lvl>
    <w:lvl w:ilvl="1" w:tplc="8802586A">
      <w:start w:val="1"/>
      <w:numFmt w:val="bullet"/>
      <w:lvlText w:val="o"/>
      <w:lvlJc w:val="left"/>
      <w:pPr>
        <w:ind w:left="1440" w:hanging="360"/>
      </w:pPr>
      <w:rPr>
        <w:rFonts w:hint="default" w:ascii="Courier New" w:hAnsi="Courier New"/>
      </w:rPr>
    </w:lvl>
    <w:lvl w:ilvl="2" w:tplc="5004FE40">
      <w:start w:val="1"/>
      <w:numFmt w:val="bullet"/>
      <w:lvlText w:val=""/>
      <w:lvlJc w:val="left"/>
      <w:pPr>
        <w:ind w:left="2160" w:hanging="360"/>
      </w:pPr>
      <w:rPr>
        <w:rFonts w:hint="default" w:ascii="Wingdings" w:hAnsi="Wingdings"/>
      </w:rPr>
    </w:lvl>
    <w:lvl w:ilvl="3" w:tplc="6938F8A4">
      <w:start w:val="1"/>
      <w:numFmt w:val="bullet"/>
      <w:lvlText w:val=""/>
      <w:lvlJc w:val="left"/>
      <w:pPr>
        <w:ind w:left="2880" w:hanging="360"/>
      </w:pPr>
      <w:rPr>
        <w:rFonts w:hint="default" w:ascii="Symbol" w:hAnsi="Symbol"/>
      </w:rPr>
    </w:lvl>
    <w:lvl w:ilvl="4" w:tplc="3140D892">
      <w:start w:val="1"/>
      <w:numFmt w:val="bullet"/>
      <w:lvlText w:val="o"/>
      <w:lvlJc w:val="left"/>
      <w:pPr>
        <w:ind w:left="3600" w:hanging="360"/>
      </w:pPr>
      <w:rPr>
        <w:rFonts w:hint="default" w:ascii="Courier New" w:hAnsi="Courier New"/>
      </w:rPr>
    </w:lvl>
    <w:lvl w:ilvl="5" w:tplc="081448C2">
      <w:start w:val="1"/>
      <w:numFmt w:val="bullet"/>
      <w:lvlText w:val=""/>
      <w:lvlJc w:val="left"/>
      <w:pPr>
        <w:ind w:left="4320" w:hanging="360"/>
      </w:pPr>
      <w:rPr>
        <w:rFonts w:hint="default" w:ascii="Wingdings" w:hAnsi="Wingdings"/>
      </w:rPr>
    </w:lvl>
    <w:lvl w:ilvl="6" w:tplc="8BCC864E">
      <w:start w:val="1"/>
      <w:numFmt w:val="bullet"/>
      <w:lvlText w:val=""/>
      <w:lvlJc w:val="left"/>
      <w:pPr>
        <w:ind w:left="5040" w:hanging="360"/>
      </w:pPr>
      <w:rPr>
        <w:rFonts w:hint="default" w:ascii="Symbol" w:hAnsi="Symbol"/>
      </w:rPr>
    </w:lvl>
    <w:lvl w:ilvl="7" w:tplc="03BCB0B4">
      <w:start w:val="1"/>
      <w:numFmt w:val="bullet"/>
      <w:lvlText w:val="o"/>
      <w:lvlJc w:val="left"/>
      <w:pPr>
        <w:ind w:left="5760" w:hanging="360"/>
      </w:pPr>
      <w:rPr>
        <w:rFonts w:hint="default" w:ascii="Courier New" w:hAnsi="Courier New"/>
      </w:rPr>
    </w:lvl>
    <w:lvl w:ilvl="8" w:tplc="7CA8A48A">
      <w:start w:val="1"/>
      <w:numFmt w:val="bullet"/>
      <w:lvlText w:val=""/>
      <w:lvlJc w:val="left"/>
      <w:pPr>
        <w:ind w:left="6480" w:hanging="360"/>
      </w:pPr>
      <w:rPr>
        <w:rFonts w:hint="default" w:ascii="Wingdings" w:hAnsi="Wingdings"/>
      </w:rPr>
    </w:lvl>
  </w:abstractNum>
  <w:abstractNum w:abstractNumId="42" w15:restartNumberingAfterBreak="0">
    <w:nsid w:val="3DFF306E"/>
    <w:multiLevelType w:val="hybridMultilevel"/>
    <w:tmpl w:val="519E7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8E5F02"/>
    <w:multiLevelType w:val="hybridMultilevel"/>
    <w:tmpl w:val="546419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41C560DA"/>
    <w:multiLevelType w:val="hybridMultilevel"/>
    <w:tmpl w:val="981CE7E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46A7DB15"/>
    <w:multiLevelType w:val="hybridMultilevel"/>
    <w:tmpl w:val="FFFFFFFF"/>
    <w:lvl w:ilvl="0" w:tplc="FFDAF192">
      <w:start w:val="1"/>
      <w:numFmt w:val="bullet"/>
      <w:lvlText w:val="·"/>
      <w:lvlJc w:val="left"/>
      <w:pPr>
        <w:ind w:left="720" w:hanging="360"/>
      </w:pPr>
      <w:rPr>
        <w:rFonts w:hint="default" w:ascii="Symbol" w:hAnsi="Symbol"/>
      </w:rPr>
    </w:lvl>
    <w:lvl w:ilvl="1" w:tplc="F07A069A">
      <w:start w:val="1"/>
      <w:numFmt w:val="bullet"/>
      <w:lvlText w:val="o"/>
      <w:lvlJc w:val="left"/>
      <w:pPr>
        <w:ind w:left="1440" w:hanging="360"/>
      </w:pPr>
      <w:rPr>
        <w:rFonts w:hint="default" w:ascii="Courier New" w:hAnsi="Courier New"/>
      </w:rPr>
    </w:lvl>
    <w:lvl w:ilvl="2" w:tplc="85CC5256">
      <w:start w:val="1"/>
      <w:numFmt w:val="bullet"/>
      <w:lvlText w:val=""/>
      <w:lvlJc w:val="left"/>
      <w:pPr>
        <w:ind w:left="2160" w:hanging="360"/>
      </w:pPr>
      <w:rPr>
        <w:rFonts w:hint="default" w:ascii="Wingdings" w:hAnsi="Wingdings"/>
      </w:rPr>
    </w:lvl>
    <w:lvl w:ilvl="3" w:tplc="22B609F6">
      <w:start w:val="1"/>
      <w:numFmt w:val="bullet"/>
      <w:lvlText w:val=""/>
      <w:lvlJc w:val="left"/>
      <w:pPr>
        <w:ind w:left="2880" w:hanging="360"/>
      </w:pPr>
      <w:rPr>
        <w:rFonts w:hint="default" w:ascii="Symbol" w:hAnsi="Symbol"/>
      </w:rPr>
    </w:lvl>
    <w:lvl w:ilvl="4" w:tplc="80CEF01A">
      <w:start w:val="1"/>
      <w:numFmt w:val="bullet"/>
      <w:lvlText w:val="o"/>
      <w:lvlJc w:val="left"/>
      <w:pPr>
        <w:ind w:left="3600" w:hanging="360"/>
      </w:pPr>
      <w:rPr>
        <w:rFonts w:hint="default" w:ascii="Courier New" w:hAnsi="Courier New"/>
      </w:rPr>
    </w:lvl>
    <w:lvl w:ilvl="5" w:tplc="C810C436">
      <w:start w:val="1"/>
      <w:numFmt w:val="bullet"/>
      <w:lvlText w:val=""/>
      <w:lvlJc w:val="left"/>
      <w:pPr>
        <w:ind w:left="4320" w:hanging="360"/>
      </w:pPr>
      <w:rPr>
        <w:rFonts w:hint="default" w:ascii="Wingdings" w:hAnsi="Wingdings"/>
      </w:rPr>
    </w:lvl>
    <w:lvl w:ilvl="6" w:tplc="C9BE365A">
      <w:start w:val="1"/>
      <w:numFmt w:val="bullet"/>
      <w:lvlText w:val=""/>
      <w:lvlJc w:val="left"/>
      <w:pPr>
        <w:ind w:left="5040" w:hanging="360"/>
      </w:pPr>
      <w:rPr>
        <w:rFonts w:hint="default" w:ascii="Symbol" w:hAnsi="Symbol"/>
      </w:rPr>
    </w:lvl>
    <w:lvl w:ilvl="7" w:tplc="6C382D22">
      <w:start w:val="1"/>
      <w:numFmt w:val="bullet"/>
      <w:lvlText w:val="o"/>
      <w:lvlJc w:val="left"/>
      <w:pPr>
        <w:ind w:left="5760" w:hanging="360"/>
      </w:pPr>
      <w:rPr>
        <w:rFonts w:hint="default" w:ascii="Courier New" w:hAnsi="Courier New"/>
      </w:rPr>
    </w:lvl>
    <w:lvl w:ilvl="8" w:tplc="E460C13A">
      <w:start w:val="1"/>
      <w:numFmt w:val="bullet"/>
      <w:lvlText w:val=""/>
      <w:lvlJc w:val="left"/>
      <w:pPr>
        <w:ind w:left="6480" w:hanging="360"/>
      </w:pPr>
      <w:rPr>
        <w:rFonts w:hint="default" w:ascii="Wingdings" w:hAnsi="Wingdings"/>
      </w:rPr>
    </w:lvl>
  </w:abstractNum>
  <w:abstractNum w:abstractNumId="46" w15:restartNumberingAfterBreak="0">
    <w:nsid w:val="46D5E7CF"/>
    <w:multiLevelType w:val="hybridMultilevel"/>
    <w:tmpl w:val="B69AC64A"/>
    <w:lvl w:ilvl="0" w:tplc="B6DCCA30">
      <w:start w:val="1"/>
      <w:numFmt w:val="bullet"/>
      <w:lvlText w:val=""/>
      <w:lvlJc w:val="left"/>
      <w:pPr>
        <w:ind w:left="720" w:hanging="360"/>
      </w:pPr>
      <w:rPr>
        <w:rFonts w:hint="default" w:ascii="Symbol" w:hAnsi="Symbol"/>
      </w:rPr>
    </w:lvl>
    <w:lvl w:ilvl="1" w:tplc="3DFC7A7C">
      <w:start w:val="1"/>
      <w:numFmt w:val="bullet"/>
      <w:lvlText w:val="o"/>
      <w:lvlJc w:val="left"/>
      <w:pPr>
        <w:ind w:left="1440" w:hanging="360"/>
      </w:pPr>
      <w:rPr>
        <w:rFonts w:hint="default" w:ascii="Courier New" w:hAnsi="Courier New"/>
      </w:rPr>
    </w:lvl>
    <w:lvl w:ilvl="2" w:tplc="477A6012">
      <w:start w:val="1"/>
      <w:numFmt w:val="bullet"/>
      <w:lvlText w:val=""/>
      <w:lvlJc w:val="left"/>
      <w:pPr>
        <w:ind w:left="2160" w:hanging="360"/>
      </w:pPr>
      <w:rPr>
        <w:rFonts w:hint="default" w:ascii="Wingdings" w:hAnsi="Wingdings"/>
      </w:rPr>
    </w:lvl>
    <w:lvl w:ilvl="3" w:tplc="2B4677A0">
      <w:start w:val="1"/>
      <w:numFmt w:val="bullet"/>
      <w:lvlText w:val=""/>
      <w:lvlJc w:val="left"/>
      <w:pPr>
        <w:ind w:left="2880" w:hanging="360"/>
      </w:pPr>
      <w:rPr>
        <w:rFonts w:hint="default" w:ascii="Symbol" w:hAnsi="Symbol"/>
      </w:rPr>
    </w:lvl>
    <w:lvl w:ilvl="4" w:tplc="DB6A1F8A">
      <w:start w:val="1"/>
      <w:numFmt w:val="bullet"/>
      <w:lvlText w:val="o"/>
      <w:lvlJc w:val="left"/>
      <w:pPr>
        <w:ind w:left="3600" w:hanging="360"/>
      </w:pPr>
      <w:rPr>
        <w:rFonts w:hint="default" w:ascii="Courier New" w:hAnsi="Courier New"/>
      </w:rPr>
    </w:lvl>
    <w:lvl w:ilvl="5" w:tplc="608E9C8E">
      <w:start w:val="1"/>
      <w:numFmt w:val="bullet"/>
      <w:lvlText w:val=""/>
      <w:lvlJc w:val="left"/>
      <w:pPr>
        <w:ind w:left="4320" w:hanging="360"/>
      </w:pPr>
      <w:rPr>
        <w:rFonts w:hint="default" w:ascii="Wingdings" w:hAnsi="Wingdings"/>
      </w:rPr>
    </w:lvl>
    <w:lvl w:ilvl="6" w:tplc="8F063F24">
      <w:start w:val="1"/>
      <w:numFmt w:val="bullet"/>
      <w:lvlText w:val=""/>
      <w:lvlJc w:val="left"/>
      <w:pPr>
        <w:ind w:left="5040" w:hanging="360"/>
      </w:pPr>
      <w:rPr>
        <w:rFonts w:hint="default" w:ascii="Symbol" w:hAnsi="Symbol"/>
      </w:rPr>
    </w:lvl>
    <w:lvl w:ilvl="7" w:tplc="D67853C2">
      <w:start w:val="1"/>
      <w:numFmt w:val="bullet"/>
      <w:lvlText w:val="o"/>
      <w:lvlJc w:val="left"/>
      <w:pPr>
        <w:ind w:left="5760" w:hanging="360"/>
      </w:pPr>
      <w:rPr>
        <w:rFonts w:hint="default" w:ascii="Courier New" w:hAnsi="Courier New"/>
      </w:rPr>
    </w:lvl>
    <w:lvl w:ilvl="8" w:tplc="C6F0660E">
      <w:start w:val="1"/>
      <w:numFmt w:val="bullet"/>
      <w:lvlText w:val=""/>
      <w:lvlJc w:val="left"/>
      <w:pPr>
        <w:ind w:left="6480" w:hanging="360"/>
      </w:pPr>
      <w:rPr>
        <w:rFonts w:hint="default" w:ascii="Wingdings" w:hAnsi="Wingdings"/>
      </w:rPr>
    </w:lvl>
  </w:abstractNum>
  <w:abstractNum w:abstractNumId="47" w15:restartNumberingAfterBreak="0">
    <w:nsid w:val="474DDAE9"/>
    <w:multiLevelType w:val="hybridMultilevel"/>
    <w:tmpl w:val="FFFFFFFF"/>
    <w:lvl w:ilvl="0" w:tplc="D204745E">
      <w:start w:val="1"/>
      <w:numFmt w:val="bullet"/>
      <w:lvlText w:val="·"/>
      <w:lvlJc w:val="left"/>
      <w:pPr>
        <w:ind w:left="720" w:hanging="360"/>
      </w:pPr>
      <w:rPr>
        <w:rFonts w:hint="default" w:ascii="Symbol" w:hAnsi="Symbol"/>
      </w:rPr>
    </w:lvl>
    <w:lvl w:ilvl="1" w:tplc="AA2A8D6C">
      <w:start w:val="1"/>
      <w:numFmt w:val="bullet"/>
      <w:lvlText w:val="o"/>
      <w:lvlJc w:val="left"/>
      <w:pPr>
        <w:ind w:left="1440" w:hanging="360"/>
      </w:pPr>
      <w:rPr>
        <w:rFonts w:hint="default" w:ascii="Courier New" w:hAnsi="Courier New"/>
      </w:rPr>
    </w:lvl>
    <w:lvl w:ilvl="2" w:tplc="E2E02EFE">
      <w:start w:val="1"/>
      <w:numFmt w:val="bullet"/>
      <w:lvlText w:val=""/>
      <w:lvlJc w:val="left"/>
      <w:pPr>
        <w:ind w:left="2160" w:hanging="360"/>
      </w:pPr>
      <w:rPr>
        <w:rFonts w:hint="default" w:ascii="Wingdings" w:hAnsi="Wingdings"/>
      </w:rPr>
    </w:lvl>
    <w:lvl w:ilvl="3" w:tplc="0CA6C2B4">
      <w:start w:val="1"/>
      <w:numFmt w:val="bullet"/>
      <w:lvlText w:val=""/>
      <w:lvlJc w:val="left"/>
      <w:pPr>
        <w:ind w:left="2880" w:hanging="360"/>
      </w:pPr>
      <w:rPr>
        <w:rFonts w:hint="default" w:ascii="Symbol" w:hAnsi="Symbol"/>
      </w:rPr>
    </w:lvl>
    <w:lvl w:ilvl="4" w:tplc="2108A0FC">
      <w:start w:val="1"/>
      <w:numFmt w:val="bullet"/>
      <w:lvlText w:val="o"/>
      <w:lvlJc w:val="left"/>
      <w:pPr>
        <w:ind w:left="3600" w:hanging="360"/>
      </w:pPr>
      <w:rPr>
        <w:rFonts w:hint="default" w:ascii="Courier New" w:hAnsi="Courier New"/>
      </w:rPr>
    </w:lvl>
    <w:lvl w:ilvl="5" w:tplc="92FE8792">
      <w:start w:val="1"/>
      <w:numFmt w:val="bullet"/>
      <w:lvlText w:val=""/>
      <w:lvlJc w:val="left"/>
      <w:pPr>
        <w:ind w:left="4320" w:hanging="360"/>
      </w:pPr>
      <w:rPr>
        <w:rFonts w:hint="default" w:ascii="Wingdings" w:hAnsi="Wingdings"/>
      </w:rPr>
    </w:lvl>
    <w:lvl w:ilvl="6" w:tplc="58C25B9A">
      <w:start w:val="1"/>
      <w:numFmt w:val="bullet"/>
      <w:lvlText w:val=""/>
      <w:lvlJc w:val="left"/>
      <w:pPr>
        <w:ind w:left="5040" w:hanging="360"/>
      </w:pPr>
      <w:rPr>
        <w:rFonts w:hint="default" w:ascii="Symbol" w:hAnsi="Symbol"/>
      </w:rPr>
    </w:lvl>
    <w:lvl w:ilvl="7" w:tplc="9814AEBC">
      <w:start w:val="1"/>
      <w:numFmt w:val="bullet"/>
      <w:lvlText w:val="o"/>
      <w:lvlJc w:val="left"/>
      <w:pPr>
        <w:ind w:left="5760" w:hanging="360"/>
      </w:pPr>
      <w:rPr>
        <w:rFonts w:hint="default" w:ascii="Courier New" w:hAnsi="Courier New"/>
      </w:rPr>
    </w:lvl>
    <w:lvl w:ilvl="8" w:tplc="D6B20EBE">
      <w:start w:val="1"/>
      <w:numFmt w:val="bullet"/>
      <w:lvlText w:val=""/>
      <w:lvlJc w:val="left"/>
      <w:pPr>
        <w:ind w:left="6480" w:hanging="360"/>
      </w:pPr>
      <w:rPr>
        <w:rFonts w:hint="default" w:ascii="Wingdings" w:hAnsi="Wingdings"/>
      </w:rPr>
    </w:lvl>
  </w:abstractNum>
  <w:abstractNum w:abstractNumId="48" w15:restartNumberingAfterBreak="0">
    <w:nsid w:val="4A955C13"/>
    <w:multiLevelType w:val="hybridMultilevel"/>
    <w:tmpl w:val="FFFFFFFF"/>
    <w:lvl w:ilvl="0" w:tplc="13D2B4B0">
      <w:start w:val="1"/>
      <w:numFmt w:val="bullet"/>
      <w:lvlText w:val="·"/>
      <w:lvlJc w:val="left"/>
      <w:pPr>
        <w:ind w:left="720" w:hanging="360"/>
      </w:pPr>
      <w:rPr>
        <w:rFonts w:hint="default" w:ascii="Symbol" w:hAnsi="Symbol"/>
      </w:rPr>
    </w:lvl>
    <w:lvl w:ilvl="1" w:tplc="31747AA6">
      <w:start w:val="1"/>
      <w:numFmt w:val="bullet"/>
      <w:lvlText w:val="o"/>
      <w:lvlJc w:val="left"/>
      <w:pPr>
        <w:ind w:left="1440" w:hanging="360"/>
      </w:pPr>
      <w:rPr>
        <w:rFonts w:hint="default" w:ascii="Courier New" w:hAnsi="Courier New"/>
      </w:rPr>
    </w:lvl>
    <w:lvl w:ilvl="2" w:tplc="90688DDE">
      <w:start w:val="1"/>
      <w:numFmt w:val="bullet"/>
      <w:lvlText w:val=""/>
      <w:lvlJc w:val="left"/>
      <w:pPr>
        <w:ind w:left="2160" w:hanging="360"/>
      </w:pPr>
      <w:rPr>
        <w:rFonts w:hint="default" w:ascii="Wingdings" w:hAnsi="Wingdings"/>
      </w:rPr>
    </w:lvl>
    <w:lvl w:ilvl="3" w:tplc="E0104FDC">
      <w:start w:val="1"/>
      <w:numFmt w:val="bullet"/>
      <w:lvlText w:val=""/>
      <w:lvlJc w:val="left"/>
      <w:pPr>
        <w:ind w:left="2880" w:hanging="360"/>
      </w:pPr>
      <w:rPr>
        <w:rFonts w:hint="default" w:ascii="Symbol" w:hAnsi="Symbol"/>
      </w:rPr>
    </w:lvl>
    <w:lvl w:ilvl="4" w:tplc="41388E16">
      <w:start w:val="1"/>
      <w:numFmt w:val="bullet"/>
      <w:lvlText w:val="o"/>
      <w:lvlJc w:val="left"/>
      <w:pPr>
        <w:ind w:left="3600" w:hanging="360"/>
      </w:pPr>
      <w:rPr>
        <w:rFonts w:hint="default" w:ascii="Courier New" w:hAnsi="Courier New"/>
      </w:rPr>
    </w:lvl>
    <w:lvl w:ilvl="5" w:tplc="89E4908C">
      <w:start w:val="1"/>
      <w:numFmt w:val="bullet"/>
      <w:lvlText w:val=""/>
      <w:lvlJc w:val="left"/>
      <w:pPr>
        <w:ind w:left="4320" w:hanging="360"/>
      </w:pPr>
      <w:rPr>
        <w:rFonts w:hint="default" w:ascii="Wingdings" w:hAnsi="Wingdings"/>
      </w:rPr>
    </w:lvl>
    <w:lvl w:ilvl="6" w:tplc="D69E0D1E">
      <w:start w:val="1"/>
      <w:numFmt w:val="bullet"/>
      <w:lvlText w:val=""/>
      <w:lvlJc w:val="left"/>
      <w:pPr>
        <w:ind w:left="5040" w:hanging="360"/>
      </w:pPr>
      <w:rPr>
        <w:rFonts w:hint="default" w:ascii="Symbol" w:hAnsi="Symbol"/>
      </w:rPr>
    </w:lvl>
    <w:lvl w:ilvl="7" w:tplc="B1721600">
      <w:start w:val="1"/>
      <w:numFmt w:val="bullet"/>
      <w:lvlText w:val="o"/>
      <w:lvlJc w:val="left"/>
      <w:pPr>
        <w:ind w:left="5760" w:hanging="360"/>
      </w:pPr>
      <w:rPr>
        <w:rFonts w:hint="default" w:ascii="Courier New" w:hAnsi="Courier New"/>
      </w:rPr>
    </w:lvl>
    <w:lvl w:ilvl="8" w:tplc="4900FAD6">
      <w:start w:val="1"/>
      <w:numFmt w:val="bullet"/>
      <w:lvlText w:val=""/>
      <w:lvlJc w:val="left"/>
      <w:pPr>
        <w:ind w:left="6480" w:hanging="360"/>
      </w:pPr>
      <w:rPr>
        <w:rFonts w:hint="default" w:ascii="Wingdings" w:hAnsi="Wingdings"/>
      </w:rPr>
    </w:lvl>
  </w:abstractNum>
  <w:abstractNum w:abstractNumId="49" w15:restartNumberingAfterBreak="0">
    <w:nsid w:val="4AF41363"/>
    <w:multiLevelType w:val="hybridMultilevel"/>
    <w:tmpl w:val="907EACF2"/>
    <w:lvl w:ilvl="0" w:tplc="353A5B48">
      <w:start w:val="1"/>
      <w:numFmt w:val="bullet"/>
      <w:lvlText w:val=""/>
      <w:lvlJc w:val="left"/>
      <w:pPr>
        <w:ind w:left="720" w:hanging="360"/>
      </w:pPr>
      <w:rPr>
        <w:rFonts w:hint="default" w:ascii="Symbol" w:hAnsi="Symbol"/>
      </w:rPr>
    </w:lvl>
    <w:lvl w:ilvl="1" w:tplc="60924966">
      <w:start w:val="1"/>
      <w:numFmt w:val="bullet"/>
      <w:lvlText w:val="o"/>
      <w:lvlJc w:val="left"/>
      <w:pPr>
        <w:ind w:left="1440" w:hanging="360"/>
      </w:pPr>
      <w:rPr>
        <w:rFonts w:hint="default" w:ascii="Courier New" w:hAnsi="Courier New"/>
      </w:rPr>
    </w:lvl>
    <w:lvl w:ilvl="2" w:tplc="4F32877E">
      <w:start w:val="1"/>
      <w:numFmt w:val="bullet"/>
      <w:lvlText w:val=""/>
      <w:lvlJc w:val="left"/>
      <w:pPr>
        <w:ind w:left="2160" w:hanging="360"/>
      </w:pPr>
      <w:rPr>
        <w:rFonts w:hint="default" w:ascii="Wingdings" w:hAnsi="Wingdings"/>
      </w:rPr>
    </w:lvl>
    <w:lvl w:ilvl="3" w:tplc="6262B5AA">
      <w:start w:val="1"/>
      <w:numFmt w:val="bullet"/>
      <w:lvlText w:val=""/>
      <w:lvlJc w:val="left"/>
      <w:pPr>
        <w:ind w:left="2880" w:hanging="360"/>
      </w:pPr>
      <w:rPr>
        <w:rFonts w:hint="default" w:ascii="Symbol" w:hAnsi="Symbol"/>
      </w:rPr>
    </w:lvl>
    <w:lvl w:ilvl="4" w:tplc="F00C9658">
      <w:start w:val="1"/>
      <w:numFmt w:val="bullet"/>
      <w:lvlText w:val="o"/>
      <w:lvlJc w:val="left"/>
      <w:pPr>
        <w:ind w:left="3600" w:hanging="360"/>
      </w:pPr>
      <w:rPr>
        <w:rFonts w:hint="default" w:ascii="Courier New" w:hAnsi="Courier New"/>
      </w:rPr>
    </w:lvl>
    <w:lvl w:ilvl="5" w:tplc="207690D2">
      <w:start w:val="1"/>
      <w:numFmt w:val="bullet"/>
      <w:lvlText w:val=""/>
      <w:lvlJc w:val="left"/>
      <w:pPr>
        <w:ind w:left="4320" w:hanging="360"/>
      </w:pPr>
      <w:rPr>
        <w:rFonts w:hint="default" w:ascii="Wingdings" w:hAnsi="Wingdings"/>
      </w:rPr>
    </w:lvl>
    <w:lvl w:ilvl="6" w:tplc="3070BD94">
      <w:start w:val="1"/>
      <w:numFmt w:val="bullet"/>
      <w:lvlText w:val=""/>
      <w:lvlJc w:val="left"/>
      <w:pPr>
        <w:ind w:left="5040" w:hanging="360"/>
      </w:pPr>
      <w:rPr>
        <w:rFonts w:hint="default" w:ascii="Symbol" w:hAnsi="Symbol"/>
      </w:rPr>
    </w:lvl>
    <w:lvl w:ilvl="7" w:tplc="625CCB86">
      <w:start w:val="1"/>
      <w:numFmt w:val="bullet"/>
      <w:lvlText w:val="o"/>
      <w:lvlJc w:val="left"/>
      <w:pPr>
        <w:ind w:left="5760" w:hanging="360"/>
      </w:pPr>
      <w:rPr>
        <w:rFonts w:hint="default" w:ascii="Courier New" w:hAnsi="Courier New"/>
      </w:rPr>
    </w:lvl>
    <w:lvl w:ilvl="8" w:tplc="89FE43A8">
      <w:start w:val="1"/>
      <w:numFmt w:val="bullet"/>
      <w:lvlText w:val=""/>
      <w:lvlJc w:val="left"/>
      <w:pPr>
        <w:ind w:left="6480" w:hanging="360"/>
      </w:pPr>
      <w:rPr>
        <w:rFonts w:hint="default" w:ascii="Wingdings" w:hAnsi="Wingdings"/>
      </w:rPr>
    </w:lvl>
  </w:abstractNum>
  <w:abstractNum w:abstractNumId="50" w15:restartNumberingAfterBreak="0">
    <w:nsid w:val="516DFE9D"/>
    <w:multiLevelType w:val="hybridMultilevel"/>
    <w:tmpl w:val="FFFFFFFF"/>
    <w:lvl w:ilvl="0" w:tplc="BCD4AF7E">
      <w:start w:val="1"/>
      <w:numFmt w:val="bullet"/>
      <w:lvlText w:val="·"/>
      <w:lvlJc w:val="left"/>
      <w:pPr>
        <w:ind w:left="720" w:hanging="360"/>
      </w:pPr>
      <w:rPr>
        <w:rFonts w:hint="default" w:ascii="Symbol" w:hAnsi="Symbol"/>
      </w:rPr>
    </w:lvl>
    <w:lvl w:ilvl="1" w:tplc="216C8A80">
      <w:start w:val="1"/>
      <w:numFmt w:val="bullet"/>
      <w:lvlText w:val="o"/>
      <w:lvlJc w:val="left"/>
      <w:pPr>
        <w:ind w:left="1440" w:hanging="360"/>
      </w:pPr>
      <w:rPr>
        <w:rFonts w:hint="default" w:ascii="Courier New" w:hAnsi="Courier New"/>
      </w:rPr>
    </w:lvl>
    <w:lvl w:ilvl="2" w:tplc="F65247F6">
      <w:start w:val="1"/>
      <w:numFmt w:val="bullet"/>
      <w:lvlText w:val=""/>
      <w:lvlJc w:val="left"/>
      <w:pPr>
        <w:ind w:left="2160" w:hanging="360"/>
      </w:pPr>
      <w:rPr>
        <w:rFonts w:hint="default" w:ascii="Wingdings" w:hAnsi="Wingdings"/>
      </w:rPr>
    </w:lvl>
    <w:lvl w:ilvl="3" w:tplc="3DE03D70">
      <w:start w:val="1"/>
      <w:numFmt w:val="bullet"/>
      <w:lvlText w:val=""/>
      <w:lvlJc w:val="left"/>
      <w:pPr>
        <w:ind w:left="2880" w:hanging="360"/>
      </w:pPr>
      <w:rPr>
        <w:rFonts w:hint="default" w:ascii="Symbol" w:hAnsi="Symbol"/>
      </w:rPr>
    </w:lvl>
    <w:lvl w:ilvl="4" w:tplc="503214BE">
      <w:start w:val="1"/>
      <w:numFmt w:val="bullet"/>
      <w:lvlText w:val="o"/>
      <w:lvlJc w:val="left"/>
      <w:pPr>
        <w:ind w:left="3600" w:hanging="360"/>
      </w:pPr>
      <w:rPr>
        <w:rFonts w:hint="default" w:ascii="Courier New" w:hAnsi="Courier New"/>
      </w:rPr>
    </w:lvl>
    <w:lvl w:ilvl="5" w:tplc="02D4E780">
      <w:start w:val="1"/>
      <w:numFmt w:val="bullet"/>
      <w:lvlText w:val=""/>
      <w:lvlJc w:val="left"/>
      <w:pPr>
        <w:ind w:left="4320" w:hanging="360"/>
      </w:pPr>
      <w:rPr>
        <w:rFonts w:hint="default" w:ascii="Wingdings" w:hAnsi="Wingdings"/>
      </w:rPr>
    </w:lvl>
    <w:lvl w:ilvl="6" w:tplc="ADDEADC4">
      <w:start w:val="1"/>
      <w:numFmt w:val="bullet"/>
      <w:lvlText w:val=""/>
      <w:lvlJc w:val="left"/>
      <w:pPr>
        <w:ind w:left="5040" w:hanging="360"/>
      </w:pPr>
      <w:rPr>
        <w:rFonts w:hint="default" w:ascii="Symbol" w:hAnsi="Symbol"/>
      </w:rPr>
    </w:lvl>
    <w:lvl w:ilvl="7" w:tplc="E3327CFC">
      <w:start w:val="1"/>
      <w:numFmt w:val="bullet"/>
      <w:lvlText w:val="o"/>
      <w:lvlJc w:val="left"/>
      <w:pPr>
        <w:ind w:left="5760" w:hanging="360"/>
      </w:pPr>
      <w:rPr>
        <w:rFonts w:hint="default" w:ascii="Courier New" w:hAnsi="Courier New"/>
      </w:rPr>
    </w:lvl>
    <w:lvl w:ilvl="8" w:tplc="56C89CDA">
      <w:start w:val="1"/>
      <w:numFmt w:val="bullet"/>
      <w:lvlText w:val=""/>
      <w:lvlJc w:val="left"/>
      <w:pPr>
        <w:ind w:left="6480" w:hanging="360"/>
      </w:pPr>
      <w:rPr>
        <w:rFonts w:hint="default" w:ascii="Wingdings" w:hAnsi="Wingdings"/>
      </w:rPr>
    </w:lvl>
  </w:abstractNum>
  <w:abstractNum w:abstractNumId="51" w15:restartNumberingAfterBreak="0">
    <w:nsid w:val="51D59293"/>
    <w:multiLevelType w:val="hybridMultilevel"/>
    <w:tmpl w:val="AD369276"/>
    <w:lvl w:ilvl="0" w:tplc="5BEE2FA4">
      <w:start w:val="1"/>
      <w:numFmt w:val="bullet"/>
      <w:lvlText w:val=""/>
      <w:lvlJc w:val="left"/>
      <w:pPr>
        <w:ind w:left="720" w:hanging="360"/>
      </w:pPr>
      <w:rPr>
        <w:rFonts w:hint="default" w:ascii="Symbol" w:hAnsi="Symbol"/>
      </w:rPr>
    </w:lvl>
    <w:lvl w:ilvl="1" w:tplc="1382B64E">
      <w:start w:val="1"/>
      <w:numFmt w:val="bullet"/>
      <w:lvlText w:val="o"/>
      <w:lvlJc w:val="left"/>
      <w:pPr>
        <w:ind w:left="1440" w:hanging="360"/>
      </w:pPr>
      <w:rPr>
        <w:rFonts w:hint="default" w:ascii="Courier New" w:hAnsi="Courier New"/>
      </w:rPr>
    </w:lvl>
    <w:lvl w:ilvl="2" w:tplc="8344702A">
      <w:start w:val="1"/>
      <w:numFmt w:val="bullet"/>
      <w:lvlText w:val=""/>
      <w:lvlJc w:val="left"/>
      <w:pPr>
        <w:ind w:left="2160" w:hanging="360"/>
      </w:pPr>
      <w:rPr>
        <w:rFonts w:hint="default" w:ascii="Wingdings" w:hAnsi="Wingdings"/>
      </w:rPr>
    </w:lvl>
    <w:lvl w:ilvl="3" w:tplc="69882470">
      <w:start w:val="1"/>
      <w:numFmt w:val="bullet"/>
      <w:lvlText w:val=""/>
      <w:lvlJc w:val="left"/>
      <w:pPr>
        <w:ind w:left="2880" w:hanging="360"/>
      </w:pPr>
      <w:rPr>
        <w:rFonts w:hint="default" w:ascii="Symbol" w:hAnsi="Symbol"/>
      </w:rPr>
    </w:lvl>
    <w:lvl w:ilvl="4" w:tplc="423EA156">
      <w:start w:val="1"/>
      <w:numFmt w:val="bullet"/>
      <w:lvlText w:val="o"/>
      <w:lvlJc w:val="left"/>
      <w:pPr>
        <w:ind w:left="3600" w:hanging="360"/>
      </w:pPr>
      <w:rPr>
        <w:rFonts w:hint="default" w:ascii="Courier New" w:hAnsi="Courier New"/>
      </w:rPr>
    </w:lvl>
    <w:lvl w:ilvl="5" w:tplc="E69EC7D2">
      <w:start w:val="1"/>
      <w:numFmt w:val="bullet"/>
      <w:lvlText w:val=""/>
      <w:lvlJc w:val="left"/>
      <w:pPr>
        <w:ind w:left="4320" w:hanging="360"/>
      </w:pPr>
      <w:rPr>
        <w:rFonts w:hint="default" w:ascii="Wingdings" w:hAnsi="Wingdings"/>
      </w:rPr>
    </w:lvl>
    <w:lvl w:ilvl="6" w:tplc="383A8FE0">
      <w:start w:val="1"/>
      <w:numFmt w:val="bullet"/>
      <w:lvlText w:val=""/>
      <w:lvlJc w:val="left"/>
      <w:pPr>
        <w:ind w:left="5040" w:hanging="360"/>
      </w:pPr>
      <w:rPr>
        <w:rFonts w:hint="default" w:ascii="Symbol" w:hAnsi="Symbol"/>
      </w:rPr>
    </w:lvl>
    <w:lvl w:ilvl="7" w:tplc="102CB372">
      <w:start w:val="1"/>
      <w:numFmt w:val="bullet"/>
      <w:lvlText w:val="o"/>
      <w:lvlJc w:val="left"/>
      <w:pPr>
        <w:ind w:left="5760" w:hanging="360"/>
      </w:pPr>
      <w:rPr>
        <w:rFonts w:hint="default" w:ascii="Courier New" w:hAnsi="Courier New"/>
      </w:rPr>
    </w:lvl>
    <w:lvl w:ilvl="8" w:tplc="9A9A8860">
      <w:start w:val="1"/>
      <w:numFmt w:val="bullet"/>
      <w:lvlText w:val=""/>
      <w:lvlJc w:val="left"/>
      <w:pPr>
        <w:ind w:left="6480" w:hanging="360"/>
      </w:pPr>
      <w:rPr>
        <w:rFonts w:hint="default" w:ascii="Wingdings" w:hAnsi="Wingdings"/>
      </w:rPr>
    </w:lvl>
  </w:abstractNum>
  <w:abstractNum w:abstractNumId="52" w15:restartNumberingAfterBreak="0">
    <w:nsid w:val="5229123A"/>
    <w:multiLevelType w:val="hybridMultilevel"/>
    <w:tmpl w:val="FBEE7456"/>
    <w:lvl w:ilvl="0" w:tplc="6B42300E">
      <w:start w:val="1"/>
      <w:numFmt w:val="bullet"/>
      <w:lvlText w:val=""/>
      <w:lvlJc w:val="left"/>
      <w:pPr>
        <w:ind w:left="720" w:hanging="360"/>
      </w:pPr>
      <w:rPr>
        <w:rFonts w:hint="default" w:ascii="Symbol" w:hAnsi="Symbol"/>
      </w:rPr>
    </w:lvl>
    <w:lvl w:ilvl="1" w:tplc="08309D86">
      <w:start w:val="1"/>
      <w:numFmt w:val="bullet"/>
      <w:lvlText w:val="o"/>
      <w:lvlJc w:val="left"/>
      <w:pPr>
        <w:ind w:left="1440" w:hanging="360"/>
      </w:pPr>
      <w:rPr>
        <w:rFonts w:hint="default" w:ascii="Courier New" w:hAnsi="Courier New"/>
      </w:rPr>
    </w:lvl>
    <w:lvl w:ilvl="2" w:tplc="ACA260CE">
      <w:start w:val="1"/>
      <w:numFmt w:val="bullet"/>
      <w:lvlText w:val=""/>
      <w:lvlJc w:val="left"/>
      <w:pPr>
        <w:ind w:left="2160" w:hanging="360"/>
      </w:pPr>
      <w:rPr>
        <w:rFonts w:hint="default" w:ascii="Wingdings" w:hAnsi="Wingdings"/>
      </w:rPr>
    </w:lvl>
    <w:lvl w:ilvl="3" w:tplc="5746A472">
      <w:start w:val="1"/>
      <w:numFmt w:val="bullet"/>
      <w:lvlText w:val=""/>
      <w:lvlJc w:val="left"/>
      <w:pPr>
        <w:ind w:left="2880" w:hanging="360"/>
      </w:pPr>
      <w:rPr>
        <w:rFonts w:hint="default" w:ascii="Symbol" w:hAnsi="Symbol"/>
      </w:rPr>
    </w:lvl>
    <w:lvl w:ilvl="4" w:tplc="32241A3A">
      <w:start w:val="1"/>
      <w:numFmt w:val="bullet"/>
      <w:lvlText w:val="o"/>
      <w:lvlJc w:val="left"/>
      <w:pPr>
        <w:ind w:left="3600" w:hanging="360"/>
      </w:pPr>
      <w:rPr>
        <w:rFonts w:hint="default" w:ascii="Courier New" w:hAnsi="Courier New"/>
      </w:rPr>
    </w:lvl>
    <w:lvl w:ilvl="5" w:tplc="9852FB90">
      <w:start w:val="1"/>
      <w:numFmt w:val="bullet"/>
      <w:lvlText w:val=""/>
      <w:lvlJc w:val="left"/>
      <w:pPr>
        <w:ind w:left="4320" w:hanging="360"/>
      </w:pPr>
      <w:rPr>
        <w:rFonts w:hint="default" w:ascii="Wingdings" w:hAnsi="Wingdings"/>
      </w:rPr>
    </w:lvl>
    <w:lvl w:ilvl="6" w:tplc="88E4374E">
      <w:start w:val="1"/>
      <w:numFmt w:val="bullet"/>
      <w:lvlText w:val=""/>
      <w:lvlJc w:val="left"/>
      <w:pPr>
        <w:ind w:left="5040" w:hanging="360"/>
      </w:pPr>
      <w:rPr>
        <w:rFonts w:hint="default" w:ascii="Symbol" w:hAnsi="Symbol"/>
      </w:rPr>
    </w:lvl>
    <w:lvl w:ilvl="7" w:tplc="2C54E0E0">
      <w:start w:val="1"/>
      <w:numFmt w:val="bullet"/>
      <w:lvlText w:val="o"/>
      <w:lvlJc w:val="left"/>
      <w:pPr>
        <w:ind w:left="5760" w:hanging="360"/>
      </w:pPr>
      <w:rPr>
        <w:rFonts w:hint="default" w:ascii="Courier New" w:hAnsi="Courier New"/>
      </w:rPr>
    </w:lvl>
    <w:lvl w:ilvl="8" w:tplc="9E768242">
      <w:start w:val="1"/>
      <w:numFmt w:val="bullet"/>
      <w:lvlText w:val=""/>
      <w:lvlJc w:val="left"/>
      <w:pPr>
        <w:ind w:left="6480" w:hanging="360"/>
      </w:pPr>
      <w:rPr>
        <w:rFonts w:hint="default" w:ascii="Wingdings" w:hAnsi="Wingdings"/>
      </w:rPr>
    </w:lvl>
  </w:abstractNum>
  <w:abstractNum w:abstractNumId="53" w15:restartNumberingAfterBreak="0">
    <w:nsid w:val="53138C38"/>
    <w:multiLevelType w:val="hybridMultilevel"/>
    <w:tmpl w:val="87BA8F50"/>
    <w:lvl w:ilvl="0" w:tplc="54AEFED8">
      <w:start w:val="1"/>
      <w:numFmt w:val="decimal"/>
      <w:lvlText w:val="%1."/>
      <w:lvlJc w:val="left"/>
      <w:pPr>
        <w:ind w:left="720" w:hanging="360"/>
      </w:pPr>
    </w:lvl>
    <w:lvl w:ilvl="1" w:tplc="5ADE8FD2">
      <w:start w:val="1"/>
      <w:numFmt w:val="lowerLetter"/>
      <w:lvlText w:val="%2."/>
      <w:lvlJc w:val="left"/>
      <w:pPr>
        <w:ind w:left="1440" w:hanging="360"/>
      </w:pPr>
    </w:lvl>
    <w:lvl w:ilvl="2" w:tplc="CE9A7FE0">
      <w:start w:val="1"/>
      <w:numFmt w:val="lowerRoman"/>
      <w:lvlText w:val="%3."/>
      <w:lvlJc w:val="right"/>
      <w:pPr>
        <w:ind w:left="2160" w:hanging="180"/>
      </w:pPr>
    </w:lvl>
    <w:lvl w:ilvl="3" w:tplc="23CCCD0E">
      <w:start w:val="1"/>
      <w:numFmt w:val="decimal"/>
      <w:lvlText w:val="%4."/>
      <w:lvlJc w:val="left"/>
      <w:pPr>
        <w:ind w:left="2880" w:hanging="360"/>
      </w:pPr>
    </w:lvl>
    <w:lvl w:ilvl="4" w:tplc="43A0AF04">
      <w:start w:val="1"/>
      <w:numFmt w:val="lowerLetter"/>
      <w:lvlText w:val="%5."/>
      <w:lvlJc w:val="left"/>
      <w:pPr>
        <w:ind w:left="3600" w:hanging="360"/>
      </w:pPr>
    </w:lvl>
    <w:lvl w:ilvl="5" w:tplc="B838E108">
      <w:start w:val="1"/>
      <w:numFmt w:val="lowerRoman"/>
      <w:lvlText w:val="%6."/>
      <w:lvlJc w:val="right"/>
      <w:pPr>
        <w:ind w:left="4320" w:hanging="180"/>
      </w:pPr>
    </w:lvl>
    <w:lvl w:ilvl="6" w:tplc="9620AFD2">
      <w:start w:val="1"/>
      <w:numFmt w:val="decimal"/>
      <w:lvlText w:val="%7."/>
      <w:lvlJc w:val="left"/>
      <w:pPr>
        <w:ind w:left="5040" w:hanging="360"/>
      </w:pPr>
    </w:lvl>
    <w:lvl w:ilvl="7" w:tplc="AC9C83D4">
      <w:start w:val="1"/>
      <w:numFmt w:val="lowerLetter"/>
      <w:lvlText w:val="%8."/>
      <w:lvlJc w:val="left"/>
      <w:pPr>
        <w:ind w:left="5760" w:hanging="360"/>
      </w:pPr>
    </w:lvl>
    <w:lvl w:ilvl="8" w:tplc="C2D26C96">
      <w:start w:val="1"/>
      <w:numFmt w:val="lowerRoman"/>
      <w:lvlText w:val="%9."/>
      <w:lvlJc w:val="right"/>
      <w:pPr>
        <w:ind w:left="6480" w:hanging="180"/>
      </w:pPr>
    </w:lvl>
  </w:abstractNum>
  <w:abstractNum w:abstractNumId="54" w15:restartNumberingAfterBreak="0">
    <w:nsid w:val="54B96A57"/>
    <w:multiLevelType w:val="hybridMultilevel"/>
    <w:tmpl w:val="FFFFFFFF"/>
    <w:lvl w:ilvl="0" w:tplc="E950492A">
      <w:start w:val="1"/>
      <w:numFmt w:val="decimal"/>
      <w:lvlText w:val="%1."/>
      <w:lvlJc w:val="left"/>
      <w:pPr>
        <w:ind w:left="720" w:hanging="360"/>
      </w:pPr>
    </w:lvl>
    <w:lvl w:ilvl="1" w:tplc="3404DCF6">
      <w:start w:val="1"/>
      <w:numFmt w:val="lowerLetter"/>
      <w:lvlText w:val="%2."/>
      <w:lvlJc w:val="left"/>
      <w:pPr>
        <w:ind w:left="1440" w:hanging="360"/>
      </w:pPr>
    </w:lvl>
    <w:lvl w:ilvl="2" w:tplc="5CA8FE68">
      <w:start w:val="1"/>
      <w:numFmt w:val="lowerRoman"/>
      <w:lvlText w:val="%3."/>
      <w:lvlJc w:val="right"/>
      <w:pPr>
        <w:ind w:left="2160" w:hanging="180"/>
      </w:pPr>
    </w:lvl>
    <w:lvl w:ilvl="3" w:tplc="A1EA073E">
      <w:start w:val="1"/>
      <w:numFmt w:val="decimal"/>
      <w:lvlText w:val="%4."/>
      <w:lvlJc w:val="left"/>
      <w:pPr>
        <w:ind w:left="2880" w:hanging="360"/>
      </w:pPr>
    </w:lvl>
    <w:lvl w:ilvl="4" w:tplc="475ABA82">
      <w:start w:val="1"/>
      <w:numFmt w:val="lowerLetter"/>
      <w:lvlText w:val="%5."/>
      <w:lvlJc w:val="left"/>
      <w:pPr>
        <w:ind w:left="3600" w:hanging="360"/>
      </w:pPr>
    </w:lvl>
    <w:lvl w:ilvl="5" w:tplc="C0FAAC56">
      <w:start w:val="1"/>
      <w:numFmt w:val="lowerRoman"/>
      <w:lvlText w:val="%6."/>
      <w:lvlJc w:val="right"/>
      <w:pPr>
        <w:ind w:left="4320" w:hanging="180"/>
      </w:pPr>
    </w:lvl>
    <w:lvl w:ilvl="6" w:tplc="FF18FE32">
      <w:start w:val="1"/>
      <w:numFmt w:val="decimal"/>
      <w:lvlText w:val="%7."/>
      <w:lvlJc w:val="left"/>
      <w:pPr>
        <w:ind w:left="5040" w:hanging="360"/>
      </w:pPr>
    </w:lvl>
    <w:lvl w:ilvl="7" w:tplc="6DE8BFB6">
      <w:start w:val="1"/>
      <w:numFmt w:val="lowerLetter"/>
      <w:lvlText w:val="%8."/>
      <w:lvlJc w:val="left"/>
      <w:pPr>
        <w:ind w:left="5760" w:hanging="360"/>
      </w:pPr>
    </w:lvl>
    <w:lvl w:ilvl="8" w:tplc="39FE2388">
      <w:start w:val="1"/>
      <w:numFmt w:val="lowerRoman"/>
      <w:lvlText w:val="%9."/>
      <w:lvlJc w:val="right"/>
      <w:pPr>
        <w:ind w:left="6480" w:hanging="180"/>
      </w:pPr>
    </w:lvl>
  </w:abstractNum>
  <w:abstractNum w:abstractNumId="55" w15:restartNumberingAfterBreak="0">
    <w:nsid w:val="550A20C6"/>
    <w:multiLevelType w:val="hybridMultilevel"/>
    <w:tmpl w:val="FFFFFFFF"/>
    <w:lvl w:ilvl="0" w:tplc="B570FC56">
      <w:start w:val="1"/>
      <w:numFmt w:val="decimal"/>
      <w:lvlText w:val="%1."/>
      <w:lvlJc w:val="left"/>
      <w:pPr>
        <w:ind w:left="720" w:hanging="360"/>
      </w:pPr>
    </w:lvl>
    <w:lvl w:ilvl="1" w:tplc="F93619FA">
      <w:start w:val="1"/>
      <w:numFmt w:val="lowerLetter"/>
      <w:lvlText w:val="%2."/>
      <w:lvlJc w:val="left"/>
      <w:pPr>
        <w:ind w:left="1440" w:hanging="360"/>
      </w:pPr>
    </w:lvl>
    <w:lvl w:ilvl="2" w:tplc="15943218">
      <w:start w:val="1"/>
      <w:numFmt w:val="lowerRoman"/>
      <w:lvlText w:val="%3."/>
      <w:lvlJc w:val="right"/>
      <w:pPr>
        <w:ind w:left="2160" w:hanging="180"/>
      </w:pPr>
    </w:lvl>
    <w:lvl w:ilvl="3" w:tplc="29BC624A">
      <w:start w:val="1"/>
      <w:numFmt w:val="decimal"/>
      <w:lvlText w:val="%4."/>
      <w:lvlJc w:val="left"/>
      <w:pPr>
        <w:ind w:left="2880" w:hanging="360"/>
      </w:pPr>
    </w:lvl>
    <w:lvl w:ilvl="4" w:tplc="4ACE3968">
      <w:start w:val="1"/>
      <w:numFmt w:val="lowerLetter"/>
      <w:lvlText w:val="%5."/>
      <w:lvlJc w:val="left"/>
      <w:pPr>
        <w:ind w:left="3600" w:hanging="360"/>
      </w:pPr>
    </w:lvl>
    <w:lvl w:ilvl="5" w:tplc="AD064036">
      <w:start w:val="1"/>
      <w:numFmt w:val="lowerRoman"/>
      <w:lvlText w:val="%6."/>
      <w:lvlJc w:val="right"/>
      <w:pPr>
        <w:ind w:left="4320" w:hanging="180"/>
      </w:pPr>
    </w:lvl>
    <w:lvl w:ilvl="6" w:tplc="A50408E0">
      <w:start w:val="1"/>
      <w:numFmt w:val="decimal"/>
      <w:lvlText w:val="%7."/>
      <w:lvlJc w:val="left"/>
      <w:pPr>
        <w:ind w:left="5040" w:hanging="360"/>
      </w:pPr>
    </w:lvl>
    <w:lvl w:ilvl="7" w:tplc="B4AE26AE">
      <w:start w:val="1"/>
      <w:numFmt w:val="lowerLetter"/>
      <w:lvlText w:val="%8."/>
      <w:lvlJc w:val="left"/>
      <w:pPr>
        <w:ind w:left="5760" w:hanging="360"/>
      </w:pPr>
    </w:lvl>
    <w:lvl w:ilvl="8" w:tplc="6D361DD2">
      <w:start w:val="1"/>
      <w:numFmt w:val="lowerRoman"/>
      <w:lvlText w:val="%9."/>
      <w:lvlJc w:val="right"/>
      <w:pPr>
        <w:ind w:left="6480" w:hanging="180"/>
      </w:pPr>
    </w:lvl>
  </w:abstractNum>
  <w:abstractNum w:abstractNumId="56" w15:restartNumberingAfterBreak="0">
    <w:nsid w:val="565B30BC"/>
    <w:multiLevelType w:val="hybridMultilevel"/>
    <w:tmpl w:val="B6BE4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90B258F"/>
    <w:multiLevelType w:val="hybridMultilevel"/>
    <w:tmpl w:val="8EC0E12A"/>
    <w:lvl w:ilvl="0" w:tplc="AD88DE66">
      <w:start w:val="1"/>
      <w:numFmt w:val="bullet"/>
      <w:lvlText w:val=""/>
      <w:lvlJc w:val="left"/>
      <w:pPr>
        <w:ind w:left="720" w:hanging="360"/>
      </w:pPr>
      <w:rPr>
        <w:rFonts w:hint="default" w:ascii="Symbol" w:hAnsi="Symbol"/>
      </w:rPr>
    </w:lvl>
    <w:lvl w:ilvl="1" w:tplc="70284A52">
      <w:start w:val="1"/>
      <w:numFmt w:val="bullet"/>
      <w:lvlText w:val="o"/>
      <w:lvlJc w:val="left"/>
      <w:pPr>
        <w:ind w:left="1440" w:hanging="360"/>
      </w:pPr>
      <w:rPr>
        <w:rFonts w:hint="default" w:ascii="Courier New" w:hAnsi="Courier New"/>
      </w:rPr>
    </w:lvl>
    <w:lvl w:ilvl="2" w:tplc="9364E1DC">
      <w:start w:val="1"/>
      <w:numFmt w:val="bullet"/>
      <w:lvlText w:val=""/>
      <w:lvlJc w:val="left"/>
      <w:pPr>
        <w:ind w:left="2160" w:hanging="360"/>
      </w:pPr>
      <w:rPr>
        <w:rFonts w:hint="default" w:ascii="Wingdings" w:hAnsi="Wingdings"/>
      </w:rPr>
    </w:lvl>
    <w:lvl w:ilvl="3" w:tplc="6D9A1A80">
      <w:start w:val="1"/>
      <w:numFmt w:val="bullet"/>
      <w:lvlText w:val=""/>
      <w:lvlJc w:val="left"/>
      <w:pPr>
        <w:ind w:left="2880" w:hanging="360"/>
      </w:pPr>
      <w:rPr>
        <w:rFonts w:hint="default" w:ascii="Symbol" w:hAnsi="Symbol"/>
      </w:rPr>
    </w:lvl>
    <w:lvl w:ilvl="4" w:tplc="F97A5084">
      <w:start w:val="1"/>
      <w:numFmt w:val="bullet"/>
      <w:lvlText w:val="o"/>
      <w:lvlJc w:val="left"/>
      <w:pPr>
        <w:ind w:left="3600" w:hanging="360"/>
      </w:pPr>
      <w:rPr>
        <w:rFonts w:hint="default" w:ascii="Courier New" w:hAnsi="Courier New"/>
      </w:rPr>
    </w:lvl>
    <w:lvl w:ilvl="5" w:tplc="4B7898B0">
      <w:start w:val="1"/>
      <w:numFmt w:val="bullet"/>
      <w:lvlText w:val=""/>
      <w:lvlJc w:val="left"/>
      <w:pPr>
        <w:ind w:left="4320" w:hanging="360"/>
      </w:pPr>
      <w:rPr>
        <w:rFonts w:hint="default" w:ascii="Wingdings" w:hAnsi="Wingdings"/>
      </w:rPr>
    </w:lvl>
    <w:lvl w:ilvl="6" w:tplc="3A821DAE">
      <w:start w:val="1"/>
      <w:numFmt w:val="bullet"/>
      <w:lvlText w:val=""/>
      <w:lvlJc w:val="left"/>
      <w:pPr>
        <w:ind w:left="5040" w:hanging="360"/>
      </w:pPr>
      <w:rPr>
        <w:rFonts w:hint="default" w:ascii="Symbol" w:hAnsi="Symbol"/>
      </w:rPr>
    </w:lvl>
    <w:lvl w:ilvl="7" w:tplc="EE082A12">
      <w:start w:val="1"/>
      <w:numFmt w:val="bullet"/>
      <w:lvlText w:val="o"/>
      <w:lvlJc w:val="left"/>
      <w:pPr>
        <w:ind w:left="5760" w:hanging="360"/>
      </w:pPr>
      <w:rPr>
        <w:rFonts w:hint="default" w:ascii="Courier New" w:hAnsi="Courier New"/>
      </w:rPr>
    </w:lvl>
    <w:lvl w:ilvl="8" w:tplc="44F256E8">
      <w:start w:val="1"/>
      <w:numFmt w:val="bullet"/>
      <w:lvlText w:val=""/>
      <w:lvlJc w:val="left"/>
      <w:pPr>
        <w:ind w:left="6480" w:hanging="360"/>
      </w:pPr>
      <w:rPr>
        <w:rFonts w:hint="default" w:ascii="Wingdings" w:hAnsi="Wingdings"/>
      </w:rPr>
    </w:lvl>
  </w:abstractNum>
  <w:abstractNum w:abstractNumId="58" w15:restartNumberingAfterBreak="0">
    <w:nsid w:val="596B1E93"/>
    <w:multiLevelType w:val="hybridMultilevel"/>
    <w:tmpl w:val="5C0A5F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5B6E258E"/>
    <w:multiLevelType w:val="hybridMultilevel"/>
    <w:tmpl w:val="FFFFFFFF"/>
    <w:lvl w:ilvl="0" w:tplc="1390E2EA">
      <w:start w:val="1"/>
      <w:numFmt w:val="bullet"/>
      <w:lvlText w:val=""/>
      <w:lvlJc w:val="left"/>
      <w:pPr>
        <w:ind w:left="720" w:hanging="360"/>
      </w:pPr>
      <w:rPr>
        <w:rFonts w:hint="default" w:ascii="Symbol" w:hAnsi="Symbol"/>
      </w:rPr>
    </w:lvl>
    <w:lvl w:ilvl="1" w:tplc="B35C4836">
      <w:start w:val="1"/>
      <w:numFmt w:val="bullet"/>
      <w:lvlText w:val="o"/>
      <w:lvlJc w:val="left"/>
      <w:pPr>
        <w:ind w:left="1440" w:hanging="360"/>
      </w:pPr>
      <w:rPr>
        <w:rFonts w:hint="default" w:ascii="Courier New" w:hAnsi="Courier New"/>
      </w:rPr>
    </w:lvl>
    <w:lvl w:ilvl="2" w:tplc="9AB22A1A">
      <w:start w:val="1"/>
      <w:numFmt w:val="bullet"/>
      <w:lvlText w:val=""/>
      <w:lvlJc w:val="left"/>
      <w:pPr>
        <w:ind w:left="2160" w:hanging="360"/>
      </w:pPr>
      <w:rPr>
        <w:rFonts w:hint="default" w:ascii="Wingdings" w:hAnsi="Wingdings"/>
      </w:rPr>
    </w:lvl>
    <w:lvl w:ilvl="3" w:tplc="91E43EE8">
      <w:start w:val="1"/>
      <w:numFmt w:val="bullet"/>
      <w:lvlText w:val=""/>
      <w:lvlJc w:val="left"/>
      <w:pPr>
        <w:ind w:left="2880" w:hanging="360"/>
      </w:pPr>
      <w:rPr>
        <w:rFonts w:hint="default" w:ascii="Symbol" w:hAnsi="Symbol"/>
      </w:rPr>
    </w:lvl>
    <w:lvl w:ilvl="4" w:tplc="DDC68AB6">
      <w:start w:val="1"/>
      <w:numFmt w:val="bullet"/>
      <w:lvlText w:val="o"/>
      <w:lvlJc w:val="left"/>
      <w:pPr>
        <w:ind w:left="3600" w:hanging="360"/>
      </w:pPr>
      <w:rPr>
        <w:rFonts w:hint="default" w:ascii="Courier New" w:hAnsi="Courier New"/>
      </w:rPr>
    </w:lvl>
    <w:lvl w:ilvl="5" w:tplc="142AE782">
      <w:start w:val="1"/>
      <w:numFmt w:val="bullet"/>
      <w:lvlText w:val=""/>
      <w:lvlJc w:val="left"/>
      <w:pPr>
        <w:ind w:left="4320" w:hanging="360"/>
      </w:pPr>
      <w:rPr>
        <w:rFonts w:hint="default" w:ascii="Wingdings" w:hAnsi="Wingdings"/>
      </w:rPr>
    </w:lvl>
    <w:lvl w:ilvl="6" w:tplc="22124E6E">
      <w:start w:val="1"/>
      <w:numFmt w:val="bullet"/>
      <w:lvlText w:val=""/>
      <w:lvlJc w:val="left"/>
      <w:pPr>
        <w:ind w:left="5040" w:hanging="360"/>
      </w:pPr>
      <w:rPr>
        <w:rFonts w:hint="default" w:ascii="Symbol" w:hAnsi="Symbol"/>
      </w:rPr>
    </w:lvl>
    <w:lvl w:ilvl="7" w:tplc="57640AE8">
      <w:start w:val="1"/>
      <w:numFmt w:val="bullet"/>
      <w:lvlText w:val="o"/>
      <w:lvlJc w:val="left"/>
      <w:pPr>
        <w:ind w:left="5760" w:hanging="360"/>
      </w:pPr>
      <w:rPr>
        <w:rFonts w:hint="default" w:ascii="Courier New" w:hAnsi="Courier New"/>
      </w:rPr>
    </w:lvl>
    <w:lvl w:ilvl="8" w:tplc="CA4AF99E">
      <w:start w:val="1"/>
      <w:numFmt w:val="bullet"/>
      <w:lvlText w:val=""/>
      <w:lvlJc w:val="left"/>
      <w:pPr>
        <w:ind w:left="6480" w:hanging="360"/>
      </w:pPr>
      <w:rPr>
        <w:rFonts w:hint="default" w:ascii="Wingdings" w:hAnsi="Wingdings"/>
      </w:rPr>
    </w:lvl>
  </w:abstractNum>
  <w:abstractNum w:abstractNumId="60" w15:restartNumberingAfterBreak="0">
    <w:nsid w:val="5DB6C77A"/>
    <w:multiLevelType w:val="multilevel"/>
    <w:tmpl w:val="6F8262D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DB93541"/>
    <w:multiLevelType w:val="hybridMultilevel"/>
    <w:tmpl w:val="FFFFFFFF"/>
    <w:lvl w:ilvl="0" w:tplc="6B528D40">
      <w:start w:val="1"/>
      <w:numFmt w:val="bullet"/>
      <w:lvlText w:val="·"/>
      <w:lvlJc w:val="left"/>
      <w:pPr>
        <w:ind w:left="720" w:hanging="360"/>
      </w:pPr>
      <w:rPr>
        <w:rFonts w:hint="default" w:ascii="Symbol" w:hAnsi="Symbol"/>
      </w:rPr>
    </w:lvl>
    <w:lvl w:ilvl="1" w:tplc="3D6A805C">
      <w:start w:val="1"/>
      <w:numFmt w:val="bullet"/>
      <w:lvlText w:val="o"/>
      <w:lvlJc w:val="left"/>
      <w:pPr>
        <w:ind w:left="1440" w:hanging="360"/>
      </w:pPr>
      <w:rPr>
        <w:rFonts w:hint="default" w:ascii="Courier New" w:hAnsi="Courier New"/>
      </w:rPr>
    </w:lvl>
    <w:lvl w:ilvl="2" w:tplc="A6BE3970">
      <w:start w:val="1"/>
      <w:numFmt w:val="bullet"/>
      <w:lvlText w:val=""/>
      <w:lvlJc w:val="left"/>
      <w:pPr>
        <w:ind w:left="2160" w:hanging="360"/>
      </w:pPr>
      <w:rPr>
        <w:rFonts w:hint="default" w:ascii="Wingdings" w:hAnsi="Wingdings"/>
      </w:rPr>
    </w:lvl>
    <w:lvl w:ilvl="3" w:tplc="E47645AA">
      <w:start w:val="1"/>
      <w:numFmt w:val="bullet"/>
      <w:lvlText w:val=""/>
      <w:lvlJc w:val="left"/>
      <w:pPr>
        <w:ind w:left="2880" w:hanging="360"/>
      </w:pPr>
      <w:rPr>
        <w:rFonts w:hint="default" w:ascii="Symbol" w:hAnsi="Symbol"/>
      </w:rPr>
    </w:lvl>
    <w:lvl w:ilvl="4" w:tplc="16EE2988">
      <w:start w:val="1"/>
      <w:numFmt w:val="bullet"/>
      <w:lvlText w:val="o"/>
      <w:lvlJc w:val="left"/>
      <w:pPr>
        <w:ind w:left="3600" w:hanging="360"/>
      </w:pPr>
      <w:rPr>
        <w:rFonts w:hint="default" w:ascii="Courier New" w:hAnsi="Courier New"/>
      </w:rPr>
    </w:lvl>
    <w:lvl w:ilvl="5" w:tplc="C0785608">
      <w:start w:val="1"/>
      <w:numFmt w:val="bullet"/>
      <w:lvlText w:val=""/>
      <w:lvlJc w:val="left"/>
      <w:pPr>
        <w:ind w:left="4320" w:hanging="360"/>
      </w:pPr>
      <w:rPr>
        <w:rFonts w:hint="default" w:ascii="Wingdings" w:hAnsi="Wingdings"/>
      </w:rPr>
    </w:lvl>
    <w:lvl w:ilvl="6" w:tplc="EDC42FD0">
      <w:start w:val="1"/>
      <w:numFmt w:val="bullet"/>
      <w:lvlText w:val=""/>
      <w:lvlJc w:val="left"/>
      <w:pPr>
        <w:ind w:left="5040" w:hanging="360"/>
      </w:pPr>
      <w:rPr>
        <w:rFonts w:hint="default" w:ascii="Symbol" w:hAnsi="Symbol"/>
      </w:rPr>
    </w:lvl>
    <w:lvl w:ilvl="7" w:tplc="C9CE79B0">
      <w:start w:val="1"/>
      <w:numFmt w:val="bullet"/>
      <w:lvlText w:val="o"/>
      <w:lvlJc w:val="left"/>
      <w:pPr>
        <w:ind w:left="5760" w:hanging="360"/>
      </w:pPr>
      <w:rPr>
        <w:rFonts w:hint="default" w:ascii="Courier New" w:hAnsi="Courier New"/>
      </w:rPr>
    </w:lvl>
    <w:lvl w:ilvl="8" w:tplc="DC80A580">
      <w:start w:val="1"/>
      <w:numFmt w:val="bullet"/>
      <w:lvlText w:val=""/>
      <w:lvlJc w:val="left"/>
      <w:pPr>
        <w:ind w:left="6480" w:hanging="360"/>
      </w:pPr>
      <w:rPr>
        <w:rFonts w:hint="default" w:ascii="Wingdings" w:hAnsi="Wingdings"/>
      </w:rPr>
    </w:lvl>
  </w:abstractNum>
  <w:abstractNum w:abstractNumId="62" w15:restartNumberingAfterBreak="0">
    <w:nsid w:val="603816FC"/>
    <w:multiLevelType w:val="hybridMultilevel"/>
    <w:tmpl w:val="417C8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0A975AA"/>
    <w:multiLevelType w:val="hybridMultilevel"/>
    <w:tmpl w:val="BAEEE7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4" w15:restartNumberingAfterBreak="0">
    <w:nsid w:val="66C566C3"/>
    <w:multiLevelType w:val="hybridMultilevel"/>
    <w:tmpl w:val="FFFFFFFF"/>
    <w:lvl w:ilvl="0" w:tplc="F4DE925A">
      <w:start w:val="1"/>
      <w:numFmt w:val="bullet"/>
      <w:lvlText w:val="·"/>
      <w:lvlJc w:val="left"/>
      <w:pPr>
        <w:ind w:left="720" w:hanging="360"/>
      </w:pPr>
      <w:rPr>
        <w:rFonts w:hint="default" w:ascii="Symbol" w:hAnsi="Symbol"/>
      </w:rPr>
    </w:lvl>
    <w:lvl w:ilvl="1" w:tplc="F98AC800">
      <w:start w:val="1"/>
      <w:numFmt w:val="bullet"/>
      <w:lvlText w:val="o"/>
      <w:lvlJc w:val="left"/>
      <w:pPr>
        <w:ind w:left="1440" w:hanging="360"/>
      </w:pPr>
      <w:rPr>
        <w:rFonts w:hint="default" w:ascii="Courier New" w:hAnsi="Courier New"/>
      </w:rPr>
    </w:lvl>
    <w:lvl w:ilvl="2" w:tplc="64EC4B0E">
      <w:start w:val="1"/>
      <w:numFmt w:val="bullet"/>
      <w:lvlText w:val=""/>
      <w:lvlJc w:val="left"/>
      <w:pPr>
        <w:ind w:left="2160" w:hanging="360"/>
      </w:pPr>
      <w:rPr>
        <w:rFonts w:hint="default" w:ascii="Wingdings" w:hAnsi="Wingdings"/>
      </w:rPr>
    </w:lvl>
    <w:lvl w:ilvl="3" w:tplc="D1AA1606">
      <w:start w:val="1"/>
      <w:numFmt w:val="bullet"/>
      <w:lvlText w:val=""/>
      <w:lvlJc w:val="left"/>
      <w:pPr>
        <w:ind w:left="2880" w:hanging="360"/>
      </w:pPr>
      <w:rPr>
        <w:rFonts w:hint="default" w:ascii="Symbol" w:hAnsi="Symbol"/>
      </w:rPr>
    </w:lvl>
    <w:lvl w:ilvl="4" w:tplc="2AD248F2">
      <w:start w:val="1"/>
      <w:numFmt w:val="bullet"/>
      <w:lvlText w:val="o"/>
      <w:lvlJc w:val="left"/>
      <w:pPr>
        <w:ind w:left="3600" w:hanging="360"/>
      </w:pPr>
      <w:rPr>
        <w:rFonts w:hint="default" w:ascii="Courier New" w:hAnsi="Courier New"/>
      </w:rPr>
    </w:lvl>
    <w:lvl w:ilvl="5" w:tplc="FD3212A0">
      <w:start w:val="1"/>
      <w:numFmt w:val="bullet"/>
      <w:lvlText w:val=""/>
      <w:lvlJc w:val="left"/>
      <w:pPr>
        <w:ind w:left="4320" w:hanging="360"/>
      </w:pPr>
      <w:rPr>
        <w:rFonts w:hint="default" w:ascii="Wingdings" w:hAnsi="Wingdings"/>
      </w:rPr>
    </w:lvl>
    <w:lvl w:ilvl="6" w:tplc="C44E82BA">
      <w:start w:val="1"/>
      <w:numFmt w:val="bullet"/>
      <w:lvlText w:val=""/>
      <w:lvlJc w:val="left"/>
      <w:pPr>
        <w:ind w:left="5040" w:hanging="360"/>
      </w:pPr>
      <w:rPr>
        <w:rFonts w:hint="default" w:ascii="Symbol" w:hAnsi="Symbol"/>
      </w:rPr>
    </w:lvl>
    <w:lvl w:ilvl="7" w:tplc="87E49EB0">
      <w:start w:val="1"/>
      <w:numFmt w:val="bullet"/>
      <w:lvlText w:val="o"/>
      <w:lvlJc w:val="left"/>
      <w:pPr>
        <w:ind w:left="5760" w:hanging="360"/>
      </w:pPr>
      <w:rPr>
        <w:rFonts w:hint="default" w:ascii="Courier New" w:hAnsi="Courier New"/>
      </w:rPr>
    </w:lvl>
    <w:lvl w:ilvl="8" w:tplc="4596EB26">
      <w:start w:val="1"/>
      <w:numFmt w:val="bullet"/>
      <w:lvlText w:val=""/>
      <w:lvlJc w:val="left"/>
      <w:pPr>
        <w:ind w:left="6480" w:hanging="360"/>
      </w:pPr>
      <w:rPr>
        <w:rFonts w:hint="default" w:ascii="Wingdings" w:hAnsi="Wingdings"/>
      </w:rPr>
    </w:lvl>
  </w:abstractNum>
  <w:abstractNum w:abstractNumId="65" w15:restartNumberingAfterBreak="0">
    <w:nsid w:val="670321BF"/>
    <w:multiLevelType w:val="hybridMultilevel"/>
    <w:tmpl w:val="AFA26A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6" w15:restartNumberingAfterBreak="0">
    <w:nsid w:val="688C2C46"/>
    <w:multiLevelType w:val="hybridMultilevel"/>
    <w:tmpl w:val="6E4A8F08"/>
    <w:lvl w:ilvl="0" w:tplc="C832A658">
      <w:start w:val="1"/>
      <w:numFmt w:val="bullet"/>
      <w:lvlText w:val=""/>
      <w:lvlJc w:val="left"/>
      <w:pPr>
        <w:ind w:left="720" w:hanging="360"/>
      </w:pPr>
      <w:rPr>
        <w:rFonts w:hint="default" w:ascii="Symbol" w:hAnsi="Symbol"/>
      </w:rPr>
    </w:lvl>
    <w:lvl w:ilvl="1" w:tplc="097AD126">
      <w:start w:val="1"/>
      <w:numFmt w:val="bullet"/>
      <w:lvlText w:val="o"/>
      <w:lvlJc w:val="left"/>
      <w:pPr>
        <w:ind w:left="1440" w:hanging="360"/>
      </w:pPr>
      <w:rPr>
        <w:rFonts w:hint="default" w:ascii="Courier New" w:hAnsi="Courier New"/>
      </w:rPr>
    </w:lvl>
    <w:lvl w:ilvl="2" w:tplc="32BE29EA">
      <w:start w:val="1"/>
      <w:numFmt w:val="bullet"/>
      <w:lvlText w:val=""/>
      <w:lvlJc w:val="left"/>
      <w:pPr>
        <w:ind w:left="2160" w:hanging="360"/>
      </w:pPr>
      <w:rPr>
        <w:rFonts w:hint="default" w:ascii="Wingdings" w:hAnsi="Wingdings"/>
      </w:rPr>
    </w:lvl>
    <w:lvl w:ilvl="3" w:tplc="81B20FEE">
      <w:start w:val="1"/>
      <w:numFmt w:val="bullet"/>
      <w:lvlText w:val=""/>
      <w:lvlJc w:val="left"/>
      <w:pPr>
        <w:ind w:left="2880" w:hanging="360"/>
      </w:pPr>
      <w:rPr>
        <w:rFonts w:hint="default" w:ascii="Symbol" w:hAnsi="Symbol"/>
      </w:rPr>
    </w:lvl>
    <w:lvl w:ilvl="4" w:tplc="7C485010">
      <w:start w:val="1"/>
      <w:numFmt w:val="bullet"/>
      <w:lvlText w:val="o"/>
      <w:lvlJc w:val="left"/>
      <w:pPr>
        <w:ind w:left="3600" w:hanging="360"/>
      </w:pPr>
      <w:rPr>
        <w:rFonts w:hint="default" w:ascii="Courier New" w:hAnsi="Courier New"/>
      </w:rPr>
    </w:lvl>
    <w:lvl w:ilvl="5" w:tplc="F4C840DE">
      <w:start w:val="1"/>
      <w:numFmt w:val="bullet"/>
      <w:lvlText w:val=""/>
      <w:lvlJc w:val="left"/>
      <w:pPr>
        <w:ind w:left="4320" w:hanging="360"/>
      </w:pPr>
      <w:rPr>
        <w:rFonts w:hint="default" w:ascii="Wingdings" w:hAnsi="Wingdings"/>
      </w:rPr>
    </w:lvl>
    <w:lvl w:ilvl="6" w:tplc="D00A98B2">
      <w:start w:val="1"/>
      <w:numFmt w:val="bullet"/>
      <w:lvlText w:val=""/>
      <w:lvlJc w:val="left"/>
      <w:pPr>
        <w:ind w:left="5040" w:hanging="360"/>
      </w:pPr>
      <w:rPr>
        <w:rFonts w:hint="default" w:ascii="Symbol" w:hAnsi="Symbol"/>
      </w:rPr>
    </w:lvl>
    <w:lvl w:ilvl="7" w:tplc="86E0E598">
      <w:start w:val="1"/>
      <w:numFmt w:val="bullet"/>
      <w:lvlText w:val="o"/>
      <w:lvlJc w:val="left"/>
      <w:pPr>
        <w:ind w:left="5760" w:hanging="360"/>
      </w:pPr>
      <w:rPr>
        <w:rFonts w:hint="default" w:ascii="Courier New" w:hAnsi="Courier New"/>
      </w:rPr>
    </w:lvl>
    <w:lvl w:ilvl="8" w:tplc="A2BA6B36">
      <w:start w:val="1"/>
      <w:numFmt w:val="bullet"/>
      <w:lvlText w:val=""/>
      <w:lvlJc w:val="left"/>
      <w:pPr>
        <w:ind w:left="6480" w:hanging="360"/>
      </w:pPr>
      <w:rPr>
        <w:rFonts w:hint="default" w:ascii="Wingdings" w:hAnsi="Wingdings"/>
      </w:rPr>
    </w:lvl>
  </w:abstractNum>
  <w:abstractNum w:abstractNumId="67" w15:restartNumberingAfterBreak="0">
    <w:nsid w:val="6C6F31C3"/>
    <w:multiLevelType w:val="hybridMultilevel"/>
    <w:tmpl w:val="7F369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E80650"/>
    <w:multiLevelType w:val="hybridMultilevel"/>
    <w:tmpl w:val="C2CEE7DE"/>
    <w:lvl w:ilvl="0" w:tplc="B9AEF8AC">
      <w:start w:val="1"/>
      <w:numFmt w:val="bullet"/>
      <w:lvlText w:val=""/>
      <w:lvlJc w:val="left"/>
      <w:pPr>
        <w:ind w:left="720" w:hanging="360"/>
      </w:pPr>
      <w:rPr>
        <w:rFonts w:hint="default" w:ascii="Symbol" w:hAnsi="Symbol"/>
      </w:rPr>
    </w:lvl>
    <w:lvl w:ilvl="1" w:tplc="871CBFD2">
      <w:start w:val="1"/>
      <w:numFmt w:val="bullet"/>
      <w:lvlText w:val="o"/>
      <w:lvlJc w:val="left"/>
      <w:pPr>
        <w:ind w:left="1440" w:hanging="360"/>
      </w:pPr>
      <w:rPr>
        <w:rFonts w:hint="default" w:ascii="Courier New" w:hAnsi="Courier New"/>
      </w:rPr>
    </w:lvl>
    <w:lvl w:ilvl="2" w:tplc="900CC294">
      <w:start w:val="1"/>
      <w:numFmt w:val="bullet"/>
      <w:lvlText w:val=""/>
      <w:lvlJc w:val="left"/>
      <w:pPr>
        <w:ind w:left="2160" w:hanging="360"/>
      </w:pPr>
      <w:rPr>
        <w:rFonts w:hint="default" w:ascii="Wingdings" w:hAnsi="Wingdings"/>
      </w:rPr>
    </w:lvl>
    <w:lvl w:ilvl="3" w:tplc="2158B662">
      <w:start w:val="1"/>
      <w:numFmt w:val="bullet"/>
      <w:lvlText w:val=""/>
      <w:lvlJc w:val="left"/>
      <w:pPr>
        <w:ind w:left="2880" w:hanging="360"/>
      </w:pPr>
      <w:rPr>
        <w:rFonts w:hint="default" w:ascii="Symbol" w:hAnsi="Symbol"/>
      </w:rPr>
    </w:lvl>
    <w:lvl w:ilvl="4" w:tplc="85825CC0">
      <w:start w:val="1"/>
      <w:numFmt w:val="bullet"/>
      <w:lvlText w:val="o"/>
      <w:lvlJc w:val="left"/>
      <w:pPr>
        <w:ind w:left="3600" w:hanging="360"/>
      </w:pPr>
      <w:rPr>
        <w:rFonts w:hint="default" w:ascii="Courier New" w:hAnsi="Courier New"/>
      </w:rPr>
    </w:lvl>
    <w:lvl w:ilvl="5" w:tplc="CAEE8C88">
      <w:start w:val="1"/>
      <w:numFmt w:val="bullet"/>
      <w:lvlText w:val=""/>
      <w:lvlJc w:val="left"/>
      <w:pPr>
        <w:ind w:left="4320" w:hanging="360"/>
      </w:pPr>
      <w:rPr>
        <w:rFonts w:hint="default" w:ascii="Wingdings" w:hAnsi="Wingdings"/>
      </w:rPr>
    </w:lvl>
    <w:lvl w:ilvl="6" w:tplc="AD22A1A4">
      <w:start w:val="1"/>
      <w:numFmt w:val="bullet"/>
      <w:lvlText w:val=""/>
      <w:lvlJc w:val="left"/>
      <w:pPr>
        <w:ind w:left="5040" w:hanging="360"/>
      </w:pPr>
      <w:rPr>
        <w:rFonts w:hint="default" w:ascii="Symbol" w:hAnsi="Symbol"/>
      </w:rPr>
    </w:lvl>
    <w:lvl w:ilvl="7" w:tplc="BD68CB34">
      <w:start w:val="1"/>
      <w:numFmt w:val="bullet"/>
      <w:lvlText w:val="o"/>
      <w:lvlJc w:val="left"/>
      <w:pPr>
        <w:ind w:left="5760" w:hanging="360"/>
      </w:pPr>
      <w:rPr>
        <w:rFonts w:hint="default" w:ascii="Courier New" w:hAnsi="Courier New"/>
      </w:rPr>
    </w:lvl>
    <w:lvl w:ilvl="8" w:tplc="1402FC92">
      <w:start w:val="1"/>
      <w:numFmt w:val="bullet"/>
      <w:lvlText w:val=""/>
      <w:lvlJc w:val="left"/>
      <w:pPr>
        <w:ind w:left="6480" w:hanging="360"/>
      </w:pPr>
      <w:rPr>
        <w:rFonts w:hint="default" w:ascii="Wingdings" w:hAnsi="Wingdings"/>
      </w:rPr>
    </w:lvl>
  </w:abstractNum>
  <w:abstractNum w:abstractNumId="69" w15:restartNumberingAfterBreak="0">
    <w:nsid w:val="6D0066E2"/>
    <w:multiLevelType w:val="hybridMultilevel"/>
    <w:tmpl w:val="5BA65E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0" w15:restartNumberingAfterBreak="0">
    <w:nsid w:val="6E6B743A"/>
    <w:multiLevelType w:val="multilevel"/>
    <w:tmpl w:val="C144C75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FB8F0D4"/>
    <w:multiLevelType w:val="hybridMultilevel"/>
    <w:tmpl w:val="FFFFFFFF"/>
    <w:lvl w:ilvl="0" w:tplc="449A241C">
      <w:start w:val="1"/>
      <w:numFmt w:val="bullet"/>
      <w:lvlText w:val="·"/>
      <w:lvlJc w:val="left"/>
      <w:pPr>
        <w:ind w:left="720" w:hanging="360"/>
      </w:pPr>
      <w:rPr>
        <w:rFonts w:hint="default" w:ascii="Symbol" w:hAnsi="Symbol"/>
      </w:rPr>
    </w:lvl>
    <w:lvl w:ilvl="1" w:tplc="8A58B7CA">
      <w:start w:val="1"/>
      <w:numFmt w:val="bullet"/>
      <w:lvlText w:val="o"/>
      <w:lvlJc w:val="left"/>
      <w:pPr>
        <w:ind w:left="1440" w:hanging="360"/>
      </w:pPr>
      <w:rPr>
        <w:rFonts w:hint="default" w:ascii="Courier New" w:hAnsi="Courier New"/>
      </w:rPr>
    </w:lvl>
    <w:lvl w:ilvl="2" w:tplc="6B3AFE58">
      <w:start w:val="1"/>
      <w:numFmt w:val="bullet"/>
      <w:lvlText w:val=""/>
      <w:lvlJc w:val="left"/>
      <w:pPr>
        <w:ind w:left="2160" w:hanging="360"/>
      </w:pPr>
      <w:rPr>
        <w:rFonts w:hint="default" w:ascii="Wingdings" w:hAnsi="Wingdings"/>
      </w:rPr>
    </w:lvl>
    <w:lvl w:ilvl="3" w:tplc="FCB44318">
      <w:start w:val="1"/>
      <w:numFmt w:val="bullet"/>
      <w:lvlText w:val=""/>
      <w:lvlJc w:val="left"/>
      <w:pPr>
        <w:ind w:left="2880" w:hanging="360"/>
      </w:pPr>
      <w:rPr>
        <w:rFonts w:hint="default" w:ascii="Symbol" w:hAnsi="Symbol"/>
      </w:rPr>
    </w:lvl>
    <w:lvl w:ilvl="4" w:tplc="512A3DF0">
      <w:start w:val="1"/>
      <w:numFmt w:val="bullet"/>
      <w:lvlText w:val="o"/>
      <w:lvlJc w:val="left"/>
      <w:pPr>
        <w:ind w:left="3600" w:hanging="360"/>
      </w:pPr>
      <w:rPr>
        <w:rFonts w:hint="default" w:ascii="Courier New" w:hAnsi="Courier New"/>
      </w:rPr>
    </w:lvl>
    <w:lvl w:ilvl="5" w:tplc="A30CAE48">
      <w:start w:val="1"/>
      <w:numFmt w:val="bullet"/>
      <w:lvlText w:val=""/>
      <w:lvlJc w:val="left"/>
      <w:pPr>
        <w:ind w:left="4320" w:hanging="360"/>
      </w:pPr>
      <w:rPr>
        <w:rFonts w:hint="default" w:ascii="Wingdings" w:hAnsi="Wingdings"/>
      </w:rPr>
    </w:lvl>
    <w:lvl w:ilvl="6" w:tplc="76004D54">
      <w:start w:val="1"/>
      <w:numFmt w:val="bullet"/>
      <w:lvlText w:val=""/>
      <w:lvlJc w:val="left"/>
      <w:pPr>
        <w:ind w:left="5040" w:hanging="360"/>
      </w:pPr>
      <w:rPr>
        <w:rFonts w:hint="default" w:ascii="Symbol" w:hAnsi="Symbol"/>
      </w:rPr>
    </w:lvl>
    <w:lvl w:ilvl="7" w:tplc="E69444C4">
      <w:start w:val="1"/>
      <w:numFmt w:val="bullet"/>
      <w:lvlText w:val="o"/>
      <w:lvlJc w:val="left"/>
      <w:pPr>
        <w:ind w:left="5760" w:hanging="360"/>
      </w:pPr>
      <w:rPr>
        <w:rFonts w:hint="default" w:ascii="Courier New" w:hAnsi="Courier New"/>
      </w:rPr>
    </w:lvl>
    <w:lvl w:ilvl="8" w:tplc="97D67DBE">
      <w:start w:val="1"/>
      <w:numFmt w:val="bullet"/>
      <w:lvlText w:val=""/>
      <w:lvlJc w:val="left"/>
      <w:pPr>
        <w:ind w:left="6480" w:hanging="360"/>
      </w:pPr>
      <w:rPr>
        <w:rFonts w:hint="default" w:ascii="Wingdings" w:hAnsi="Wingdings"/>
      </w:rPr>
    </w:lvl>
  </w:abstractNum>
  <w:abstractNum w:abstractNumId="72" w15:restartNumberingAfterBreak="0">
    <w:nsid w:val="6FCB620C"/>
    <w:multiLevelType w:val="hybridMultilevel"/>
    <w:tmpl w:val="FFFFFFFF"/>
    <w:lvl w:ilvl="0" w:tplc="43F4384A">
      <w:start w:val="1"/>
      <w:numFmt w:val="bullet"/>
      <w:lvlText w:val=""/>
      <w:lvlJc w:val="left"/>
      <w:pPr>
        <w:ind w:left="720" w:hanging="360"/>
      </w:pPr>
      <w:rPr>
        <w:rFonts w:hint="default" w:ascii="Symbol" w:hAnsi="Symbol"/>
      </w:rPr>
    </w:lvl>
    <w:lvl w:ilvl="1" w:tplc="F7DA27A8">
      <w:start w:val="1"/>
      <w:numFmt w:val="bullet"/>
      <w:lvlText w:val="o"/>
      <w:lvlJc w:val="left"/>
      <w:pPr>
        <w:ind w:left="1440" w:hanging="360"/>
      </w:pPr>
      <w:rPr>
        <w:rFonts w:hint="default" w:ascii="Courier New" w:hAnsi="Courier New"/>
      </w:rPr>
    </w:lvl>
    <w:lvl w:ilvl="2" w:tplc="B23AF0CE">
      <w:start w:val="1"/>
      <w:numFmt w:val="bullet"/>
      <w:lvlText w:val=""/>
      <w:lvlJc w:val="left"/>
      <w:pPr>
        <w:ind w:left="2160" w:hanging="360"/>
      </w:pPr>
      <w:rPr>
        <w:rFonts w:hint="default" w:ascii="Wingdings" w:hAnsi="Wingdings"/>
      </w:rPr>
    </w:lvl>
    <w:lvl w:ilvl="3" w:tplc="C0B0930C">
      <w:start w:val="1"/>
      <w:numFmt w:val="bullet"/>
      <w:lvlText w:val=""/>
      <w:lvlJc w:val="left"/>
      <w:pPr>
        <w:ind w:left="2880" w:hanging="360"/>
      </w:pPr>
      <w:rPr>
        <w:rFonts w:hint="default" w:ascii="Symbol" w:hAnsi="Symbol"/>
      </w:rPr>
    </w:lvl>
    <w:lvl w:ilvl="4" w:tplc="DA9ADD7C">
      <w:start w:val="1"/>
      <w:numFmt w:val="bullet"/>
      <w:lvlText w:val="o"/>
      <w:lvlJc w:val="left"/>
      <w:pPr>
        <w:ind w:left="3600" w:hanging="360"/>
      </w:pPr>
      <w:rPr>
        <w:rFonts w:hint="default" w:ascii="Courier New" w:hAnsi="Courier New"/>
      </w:rPr>
    </w:lvl>
    <w:lvl w:ilvl="5" w:tplc="9528BCFE">
      <w:start w:val="1"/>
      <w:numFmt w:val="bullet"/>
      <w:lvlText w:val=""/>
      <w:lvlJc w:val="left"/>
      <w:pPr>
        <w:ind w:left="4320" w:hanging="360"/>
      </w:pPr>
      <w:rPr>
        <w:rFonts w:hint="default" w:ascii="Wingdings" w:hAnsi="Wingdings"/>
      </w:rPr>
    </w:lvl>
    <w:lvl w:ilvl="6" w:tplc="130C3A08">
      <w:start w:val="1"/>
      <w:numFmt w:val="bullet"/>
      <w:lvlText w:val=""/>
      <w:lvlJc w:val="left"/>
      <w:pPr>
        <w:ind w:left="5040" w:hanging="360"/>
      </w:pPr>
      <w:rPr>
        <w:rFonts w:hint="default" w:ascii="Symbol" w:hAnsi="Symbol"/>
      </w:rPr>
    </w:lvl>
    <w:lvl w:ilvl="7" w:tplc="A3DA8BB2">
      <w:start w:val="1"/>
      <w:numFmt w:val="bullet"/>
      <w:lvlText w:val="o"/>
      <w:lvlJc w:val="left"/>
      <w:pPr>
        <w:ind w:left="5760" w:hanging="360"/>
      </w:pPr>
      <w:rPr>
        <w:rFonts w:hint="default" w:ascii="Courier New" w:hAnsi="Courier New"/>
      </w:rPr>
    </w:lvl>
    <w:lvl w:ilvl="8" w:tplc="B9163B2C">
      <w:start w:val="1"/>
      <w:numFmt w:val="bullet"/>
      <w:lvlText w:val=""/>
      <w:lvlJc w:val="left"/>
      <w:pPr>
        <w:ind w:left="6480" w:hanging="360"/>
      </w:pPr>
      <w:rPr>
        <w:rFonts w:hint="default" w:ascii="Wingdings" w:hAnsi="Wingdings"/>
      </w:rPr>
    </w:lvl>
  </w:abstractNum>
  <w:abstractNum w:abstractNumId="73" w15:restartNumberingAfterBreak="0">
    <w:nsid w:val="73C78FF5"/>
    <w:multiLevelType w:val="hybridMultilevel"/>
    <w:tmpl w:val="81A0758A"/>
    <w:lvl w:ilvl="0" w:tplc="A25ACFCE">
      <w:start w:val="1"/>
      <w:numFmt w:val="bullet"/>
      <w:lvlText w:val=""/>
      <w:lvlJc w:val="left"/>
      <w:pPr>
        <w:ind w:left="720" w:hanging="360"/>
      </w:pPr>
      <w:rPr>
        <w:rFonts w:hint="default" w:ascii="Symbol" w:hAnsi="Symbol"/>
      </w:rPr>
    </w:lvl>
    <w:lvl w:ilvl="1" w:tplc="8C8679DE">
      <w:start w:val="1"/>
      <w:numFmt w:val="bullet"/>
      <w:lvlText w:val="o"/>
      <w:lvlJc w:val="left"/>
      <w:pPr>
        <w:ind w:left="1440" w:hanging="360"/>
      </w:pPr>
      <w:rPr>
        <w:rFonts w:hint="default" w:ascii="Courier New" w:hAnsi="Courier New"/>
      </w:rPr>
    </w:lvl>
    <w:lvl w:ilvl="2" w:tplc="CE2CFC94">
      <w:start w:val="1"/>
      <w:numFmt w:val="bullet"/>
      <w:lvlText w:val=""/>
      <w:lvlJc w:val="left"/>
      <w:pPr>
        <w:ind w:left="2160" w:hanging="360"/>
      </w:pPr>
      <w:rPr>
        <w:rFonts w:hint="default" w:ascii="Wingdings" w:hAnsi="Wingdings"/>
      </w:rPr>
    </w:lvl>
    <w:lvl w:ilvl="3" w:tplc="3C062F4C">
      <w:start w:val="1"/>
      <w:numFmt w:val="bullet"/>
      <w:lvlText w:val=""/>
      <w:lvlJc w:val="left"/>
      <w:pPr>
        <w:ind w:left="2880" w:hanging="360"/>
      </w:pPr>
      <w:rPr>
        <w:rFonts w:hint="default" w:ascii="Symbol" w:hAnsi="Symbol"/>
      </w:rPr>
    </w:lvl>
    <w:lvl w:ilvl="4" w:tplc="D414A70C">
      <w:start w:val="1"/>
      <w:numFmt w:val="bullet"/>
      <w:lvlText w:val="o"/>
      <w:lvlJc w:val="left"/>
      <w:pPr>
        <w:ind w:left="3600" w:hanging="360"/>
      </w:pPr>
      <w:rPr>
        <w:rFonts w:hint="default" w:ascii="Courier New" w:hAnsi="Courier New"/>
      </w:rPr>
    </w:lvl>
    <w:lvl w:ilvl="5" w:tplc="1F02F0CE">
      <w:start w:val="1"/>
      <w:numFmt w:val="bullet"/>
      <w:lvlText w:val=""/>
      <w:lvlJc w:val="left"/>
      <w:pPr>
        <w:ind w:left="4320" w:hanging="360"/>
      </w:pPr>
      <w:rPr>
        <w:rFonts w:hint="default" w:ascii="Wingdings" w:hAnsi="Wingdings"/>
      </w:rPr>
    </w:lvl>
    <w:lvl w:ilvl="6" w:tplc="B0BA5174">
      <w:start w:val="1"/>
      <w:numFmt w:val="bullet"/>
      <w:lvlText w:val=""/>
      <w:lvlJc w:val="left"/>
      <w:pPr>
        <w:ind w:left="5040" w:hanging="360"/>
      </w:pPr>
      <w:rPr>
        <w:rFonts w:hint="default" w:ascii="Symbol" w:hAnsi="Symbol"/>
      </w:rPr>
    </w:lvl>
    <w:lvl w:ilvl="7" w:tplc="29C84492">
      <w:start w:val="1"/>
      <w:numFmt w:val="bullet"/>
      <w:lvlText w:val="o"/>
      <w:lvlJc w:val="left"/>
      <w:pPr>
        <w:ind w:left="5760" w:hanging="360"/>
      </w:pPr>
      <w:rPr>
        <w:rFonts w:hint="default" w:ascii="Courier New" w:hAnsi="Courier New"/>
      </w:rPr>
    </w:lvl>
    <w:lvl w:ilvl="8" w:tplc="FDBEF49E">
      <w:start w:val="1"/>
      <w:numFmt w:val="bullet"/>
      <w:lvlText w:val=""/>
      <w:lvlJc w:val="left"/>
      <w:pPr>
        <w:ind w:left="6480" w:hanging="360"/>
      </w:pPr>
      <w:rPr>
        <w:rFonts w:hint="default" w:ascii="Wingdings" w:hAnsi="Wingdings"/>
      </w:rPr>
    </w:lvl>
  </w:abstractNum>
  <w:abstractNum w:abstractNumId="74" w15:restartNumberingAfterBreak="0">
    <w:nsid w:val="74C8C122"/>
    <w:multiLevelType w:val="hybridMultilevel"/>
    <w:tmpl w:val="FFFFFFFF"/>
    <w:lvl w:ilvl="0" w:tplc="FD2C1096">
      <w:start w:val="1"/>
      <w:numFmt w:val="bullet"/>
      <w:lvlText w:val="·"/>
      <w:lvlJc w:val="left"/>
      <w:pPr>
        <w:ind w:left="720" w:hanging="360"/>
      </w:pPr>
      <w:rPr>
        <w:rFonts w:hint="default" w:ascii="Symbol" w:hAnsi="Symbol"/>
      </w:rPr>
    </w:lvl>
    <w:lvl w:ilvl="1" w:tplc="ABC068B0">
      <w:start w:val="1"/>
      <w:numFmt w:val="bullet"/>
      <w:lvlText w:val="o"/>
      <w:lvlJc w:val="left"/>
      <w:pPr>
        <w:ind w:left="1440" w:hanging="360"/>
      </w:pPr>
      <w:rPr>
        <w:rFonts w:hint="default" w:ascii="Courier New" w:hAnsi="Courier New"/>
      </w:rPr>
    </w:lvl>
    <w:lvl w:ilvl="2" w:tplc="A7F856A2">
      <w:start w:val="1"/>
      <w:numFmt w:val="bullet"/>
      <w:lvlText w:val=""/>
      <w:lvlJc w:val="left"/>
      <w:pPr>
        <w:ind w:left="2160" w:hanging="360"/>
      </w:pPr>
      <w:rPr>
        <w:rFonts w:hint="default" w:ascii="Wingdings" w:hAnsi="Wingdings"/>
      </w:rPr>
    </w:lvl>
    <w:lvl w:ilvl="3" w:tplc="0D34DABA">
      <w:start w:val="1"/>
      <w:numFmt w:val="bullet"/>
      <w:lvlText w:val=""/>
      <w:lvlJc w:val="left"/>
      <w:pPr>
        <w:ind w:left="2880" w:hanging="360"/>
      </w:pPr>
      <w:rPr>
        <w:rFonts w:hint="default" w:ascii="Symbol" w:hAnsi="Symbol"/>
      </w:rPr>
    </w:lvl>
    <w:lvl w:ilvl="4" w:tplc="C23C259A">
      <w:start w:val="1"/>
      <w:numFmt w:val="bullet"/>
      <w:lvlText w:val="o"/>
      <w:lvlJc w:val="left"/>
      <w:pPr>
        <w:ind w:left="3600" w:hanging="360"/>
      </w:pPr>
      <w:rPr>
        <w:rFonts w:hint="default" w:ascii="Courier New" w:hAnsi="Courier New"/>
      </w:rPr>
    </w:lvl>
    <w:lvl w:ilvl="5" w:tplc="CEAA09E8">
      <w:start w:val="1"/>
      <w:numFmt w:val="bullet"/>
      <w:lvlText w:val=""/>
      <w:lvlJc w:val="left"/>
      <w:pPr>
        <w:ind w:left="4320" w:hanging="360"/>
      </w:pPr>
      <w:rPr>
        <w:rFonts w:hint="default" w:ascii="Wingdings" w:hAnsi="Wingdings"/>
      </w:rPr>
    </w:lvl>
    <w:lvl w:ilvl="6" w:tplc="690C6CB6">
      <w:start w:val="1"/>
      <w:numFmt w:val="bullet"/>
      <w:lvlText w:val=""/>
      <w:lvlJc w:val="left"/>
      <w:pPr>
        <w:ind w:left="5040" w:hanging="360"/>
      </w:pPr>
      <w:rPr>
        <w:rFonts w:hint="default" w:ascii="Symbol" w:hAnsi="Symbol"/>
      </w:rPr>
    </w:lvl>
    <w:lvl w:ilvl="7" w:tplc="00DEA192">
      <w:start w:val="1"/>
      <w:numFmt w:val="bullet"/>
      <w:lvlText w:val="o"/>
      <w:lvlJc w:val="left"/>
      <w:pPr>
        <w:ind w:left="5760" w:hanging="360"/>
      </w:pPr>
      <w:rPr>
        <w:rFonts w:hint="default" w:ascii="Courier New" w:hAnsi="Courier New"/>
      </w:rPr>
    </w:lvl>
    <w:lvl w:ilvl="8" w:tplc="E74C0C9C">
      <w:start w:val="1"/>
      <w:numFmt w:val="bullet"/>
      <w:lvlText w:val=""/>
      <w:lvlJc w:val="left"/>
      <w:pPr>
        <w:ind w:left="6480" w:hanging="360"/>
      </w:pPr>
      <w:rPr>
        <w:rFonts w:hint="default" w:ascii="Wingdings" w:hAnsi="Wingdings"/>
      </w:rPr>
    </w:lvl>
  </w:abstractNum>
  <w:abstractNum w:abstractNumId="75" w15:restartNumberingAfterBreak="0">
    <w:nsid w:val="74D7A3CD"/>
    <w:multiLevelType w:val="hybridMultilevel"/>
    <w:tmpl w:val="FFFFFFFF"/>
    <w:lvl w:ilvl="0" w:tplc="C436D3D6">
      <w:start w:val="1"/>
      <w:numFmt w:val="bullet"/>
      <w:lvlText w:val="·"/>
      <w:lvlJc w:val="left"/>
      <w:pPr>
        <w:ind w:left="720" w:hanging="360"/>
      </w:pPr>
      <w:rPr>
        <w:rFonts w:hint="default" w:ascii="Symbol" w:hAnsi="Symbol"/>
      </w:rPr>
    </w:lvl>
    <w:lvl w:ilvl="1" w:tplc="6EA65372">
      <w:start w:val="1"/>
      <w:numFmt w:val="bullet"/>
      <w:lvlText w:val="o"/>
      <w:lvlJc w:val="left"/>
      <w:pPr>
        <w:ind w:left="1440" w:hanging="360"/>
      </w:pPr>
      <w:rPr>
        <w:rFonts w:hint="default" w:ascii="Courier New" w:hAnsi="Courier New"/>
      </w:rPr>
    </w:lvl>
    <w:lvl w:ilvl="2" w:tplc="A8C8737E">
      <w:start w:val="1"/>
      <w:numFmt w:val="bullet"/>
      <w:lvlText w:val=""/>
      <w:lvlJc w:val="left"/>
      <w:pPr>
        <w:ind w:left="2160" w:hanging="360"/>
      </w:pPr>
      <w:rPr>
        <w:rFonts w:hint="default" w:ascii="Wingdings" w:hAnsi="Wingdings"/>
      </w:rPr>
    </w:lvl>
    <w:lvl w:ilvl="3" w:tplc="03F06BE8">
      <w:start w:val="1"/>
      <w:numFmt w:val="bullet"/>
      <w:lvlText w:val=""/>
      <w:lvlJc w:val="left"/>
      <w:pPr>
        <w:ind w:left="2880" w:hanging="360"/>
      </w:pPr>
      <w:rPr>
        <w:rFonts w:hint="default" w:ascii="Symbol" w:hAnsi="Symbol"/>
      </w:rPr>
    </w:lvl>
    <w:lvl w:ilvl="4" w:tplc="40EE77BA">
      <w:start w:val="1"/>
      <w:numFmt w:val="bullet"/>
      <w:lvlText w:val="o"/>
      <w:lvlJc w:val="left"/>
      <w:pPr>
        <w:ind w:left="3600" w:hanging="360"/>
      </w:pPr>
      <w:rPr>
        <w:rFonts w:hint="default" w:ascii="Courier New" w:hAnsi="Courier New"/>
      </w:rPr>
    </w:lvl>
    <w:lvl w:ilvl="5" w:tplc="95B6E0B8">
      <w:start w:val="1"/>
      <w:numFmt w:val="bullet"/>
      <w:lvlText w:val=""/>
      <w:lvlJc w:val="left"/>
      <w:pPr>
        <w:ind w:left="4320" w:hanging="360"/>
      </w:pPr>
      <w:rPr>
        <w:rFonts w:hint="default" w:ascii="Wingdings" w:hAnsi="Wingdings"/>
      </w:rPr>
    </w:lvl>
    <w:lvl w:ilvl="6" w:tplc="B6C418CC">
      <w:start w:val="1"/>
      <w:numFmt w:val="bullet"/>
      <w:lvlText w:val=""/>
      <w:lvlJc w:val="left"/>
      <w:pPr>
        <w:ind w:left="5040" w:hanging="360"/>
      </w:pPr>
      <w:rPr>
        <w:rFonts w:hint="default" w:ascii="Symbol" w:hAnsi="Symbol"/>
      </w:rPr>
    </w:lvl>
    <w:lvl w:ilvl="7" w:tplc="A3AC9FBE">
      <w:start w:val="1"/>
      <w:numFmt w:val="bullet"/>
      <w:lvlText w:val="o"/>
      <w:lvlJc w:val="left"/>
      <w:pPr>
        <w:ind w:left="5760" w:hanging="360"/>
      </w:pPr>
      <w:rPr>
        <w:rFonts w:hint="default" w:ascii="Courier New" w:hAnsi="Courier New"/>
      </w:rPr>
    </w:lvl>
    <w:lvl w:ilvl="8" w:tplc="E61E956A">
      <w:start w:val="1"/>
      <w:numFmt w:val="bullet"/>
      <w:lvlText w:val=""/>
      <w:lvlJc w:val="left"/>
      <w:pPr>
        <w:ind w:left="6480" w:hanging="360"/>
      </w:pPr>
      <w:rPr>
        <w:rFonts w:hint="default" w:ascii="Wingdings" w:hAnsi="Wingdings"/>
      </w:rPr>
    </w:lvl>
  </w:abstractNum>
  <w:abstractNum w:abstractNumId="76" w15:restartNumberingAfterBreak="0">
    <w:nsid w:val="779B3BD8"/>
    <w:multiLevelType w:val="hybridMultilevel"/>
    <w:tmpl w:val="1FAC5E92"/>
    <w:lvl w:ilvl="0" w:tplc="61DC9F6E">
      <w:start w:val="1"/>
      <w:numFmt w:val="decimal"/>
      <w:lvlText w:val="%1."/>
      <w:lvlJc w:val="left"/>
      <w:pPr>
        <w:tabs>
          <w:tab w:val="num" w:pos="720"/>
        </w:tabs>
        <w:ind w:left="720" w:hanging="360"/>
      </w:pPr>
    </w:lvl>
    <w:lvl w:ilvl="1" w:tplc="E2A2F0D0" w:tentative="1">
      <w:start w:val="1"/>
      <w:numFmt w:val="decimal"/>
      <w:lvlText w:val="%2."/>
      <w:lvlJc w:val="left"/>
      <w:pPr>
        <w:tabs>
          <w:tab w:val="num" w:pos="1440"/>
        </w:tabs>
        <w:ind w:left="1440" w:hanging="360"/>
      </w:pPr>
    </w:lvl>
    <w:lvl w:ilvl="2" w:tplc="E88246EA" w:tentative="1">
      <w:start w:val="1"/>
      <w:numFmt w:val="decimal"/>
      <w:lvlText w:val="%3."/>
      <w:lvlJc w:val="left"/>
      <w:pPr>
        <w:tabs>
          <w:tab w:val="num" w:pos="2160"/>
        </w:tabs>
        <w:ind w:left="2160" w:hanging="360"/>
      </w:pPr>
    </w:lvl>
    <w:lvl w:ilvl="3" w:tplc="FE46880C" w:tentative="1">
      <w:start w:val="1"/>
      <w:numFmt w:val="decimal"/>
      <w:lvlText w:val="%4."/>
      <w:lvlJc w:val="left"/>
      <w:pPr>
        <w:tabs>
          <w:tab w:val="num" w:pos="2880"/>
        </w:tabs>
        <w:ind w:left="2880" w:hanging="360"/>
      </w:pPr>
    </w:lvl>
    <w:lvl w:ilvl="4" w:tplc="A0FC4BE0" w:tentative="1">
      <w:start w:val="1"/>
      <w:numFmt w:val="decimal"/>
      <w:lvlText w:val="%5."/>
      <w:lvlJc w:val="left"/>
      <w:pPr>
        <w:tabs>
          <w:tab w:val="num" w:pos="3600"/>
        </w:tabs>
        <w:ind w:left="3600" w:hanging="360"/>
      </w:pPr>
    </w:lvl>
    <w:lvl w:ilvl="5" w:tplc="40E860B4" w:tentative="1">
      <w:start w:val="1"/>
      <w:numFmt w:val="decimal"/>
      <w:lvlText w:val="%6."/>
      <w:lvlJc w:val="left"/>
      <w:pPr>
        <w:tabs>
          <w:tab w:val="num" w:pos="4320"/>
        </w:tabs>
        <w:ind w:left="4320" w:hanging="360"/>
      </w:pPr>
    </w:lvl>
    <w:lvl w:ilvl="6" w:tplc="4B78A124" w:tentative="1">
      <w:start w:val="1"/>
      <w:numFmt w:val="decimal"/>
      <w:lvlText w:val="%7."/>
      <w:lvlJc w:val="left"/>
      <w:pPr>
        <w:tabs>
          <w:tab w:val="num" w:pos="5040"/>
        </w:tabs>
        <w:ind w:left="5040" w:hanging="360"/>
      </w:pPr>
    </w:lvl>
    <w:lvl w:ilvl="7" w:tplc="8F9E2F08" w:tentative="1">
      <w:start w:val="1"/>
      <w:numFmt w:val="decimal"/>
      <w:lvlText w:val="%8."/>
      <w:lvlJc w:val="left"/>
      <w:pPr>
        <w:tabs>
          <w:tab w:val="num" w:pos="5760"/>
        </w:tabs>
        <w:ind w:left="5760" w:hanging="360"/>
      </w:pPr>
    </w:lvl>
    <w:lvl w:ilvl="8" w:tplc="BD96A8E4" w:tentative="1">
      <w:start w:val="1"/>
      <w:numFmt w:val="decimal"/>
      <w:lvlText w:val="%9."/>
      <w:lvlJc w:val="left"/>
      <w:pPr>
        <w:tabs>
          <w:tab w:val="num" w:pos="6480"/>
        </w:tabs>
        <w:ind w:left="6480" w:hanging="360"/>
      </w:pPr>
    </w:lvl>
  </w:abstractNum>
  <w:abstractNum w:abstractNumId="77" w15:restartNumberingAfterBreak="0">
    <w:nsid w:val="798D8F9A"/>
    <w:multiLevelType w:val="hybridMultilevel"/>
    <w:tmpl w:val="8E98E9CA"/>
    <w:lvl w:ilvl="0" w:tplc="9882470C">
      <w:start w:val="1"/>
      <w:numFmt w:val="decimal"/>
      <w:lvlText w:val="%1."/>
      <w:lvlJc w:val="left"/>
      <w:pPr>
        <w:ind w:left="720" w:hanging="360"/>
      </w:pPr>
    </w:lvl>
    <w:lvl w:ilvl="1" w:tplc="09FA1558">
      <w:start w:val="1"/>
      <w:numFmt w:val="lowerLetter"/>
      <w:lvlText w:val="%2."/>
      <w:lvlJc w:val="left"/>
      <w:pPr>
        <w:ind w:left="1440" w:hanging="360"/>
      </w:pPr>
    </w:lvl>
    <w:lvl w:ilvl="2" w:tplc="1124FFAE">
      <w:start w:val="1"/>
      <w:numFmt w:val="lowerRoman"/>
      <w:lvlText w:val="%3."/>
      <w:lvlJc w:val="right"/>
      <w:pPr>
        <w:ind w:left="2160" w:hanging="180"/>
      </w:pPr>
    </w:lvl>
    <w:lvl w:ilvl="3" w:tplc="46F0DCC2">
      <w:start w:val="1"/>
      <w:numFmt w:val="decimal"/>
      <w:lvlText w:val="%4."/>
      <w:lvlJc w:val="left"/>
      <w:pPr>
        <w:ind w:left="2880" w:hanging="360"/>
      </w:pPr>
    </w:lvl>
    <w:lvl w:ilvl="4" w:tplc="7EF26DFA">
      <w:start w:val="1"/>
      <w:numFmt w:val="lowerLetter"/>
      <w:lvlText w:val="%5."/>
      <w:lvlJc w:val="left"/>
      <w:pPr>
        <w:ind w:left="3600" w:hanging="360"/>
      </w:pPr>
    </w:lvl>
    <w:lvl w:ilvl="5" w:tplc="8F30A234">
      <w:start w:val="1"/>
      <w:numFmt w:val="lowerRoman"/>
      <w:lvlText w:val="%6."/>
      <w:lvlJc w:val="right"/>
      <w:pPr>
        <w:ind w:left="4320" w:hanging="180"/>
      </w:pPr>
    </w:lvl>
    <w:lvl w:ilvl="6" w:tplc="3A3EC5A4">
      <w:start w:val="1"/>
      <w:numFmt w:val="decimal"/>
      <w:lvlText w:val="%7."/>
      <w:lvlJc w:val="left"/>
      <w:pPr>
        <w:ind w:left="5040" w:hanging="360"/>
      </w:pPr>
    </w:lvl>
    <w:lvl w:ilvl="7" w:tplc="CE264560">
      <w:start w:val="1"/>
      <w:numFmt w:val="lowerLetter"/>
      <w:lvlText w:val="%8."/>
      <w:lvlJc w:val="left"/>
      <w:pPr>
        <w:ind w:left="5760" w:hanging="360"/>
      </w:pPr>
    </w:lvl>
    <w:lvl w:ilvl="8" w:tplc="CEC4CD38">
      <w:start w:val="1"/>
      <w:numFmt w:val="lowerRoman"/>
      <w:lvlText w:val="%9."/>
      <w:lvlJc w:val="right"/>
      <w:pPr>
        <w:ind w:left="6480" w:hanging="180"/>
      </w:pPr>
    </w:lvl>
  </w:abstractNum>
  <w:abstractNum w:abstractNumId="78" w15:restartNumberingAfterBreak="0">
    <w:nsid w:val="79B08881"/>
    <w:multiLevelType w:val="hybridMultilevel"/>
    <w:tmpl w:val="FFFFFFFF"/>
    <w:lvl w:ilvl="0" w:tplc="68668C44">
      <w:start w:val="1"/>
      <w:numFmt w:val="bullet"/>
      <w:lvlText w:val="·"/>
      <w:lvlJc w:val="left"/>
      <w:pPr>
        <w:ind w:left="720" w:hanging="360"/>
      </w:pPr>
      <w:rPr>
        <w:rFonts w:hint="default" w:ascii="Symbol" w:hAnsi="Symbol"/>
      </w:rPr>
    </w:lvl>
    <w:lvl w:ilvl="1" w:tplc="91F00E50">
      <w:start w:val="1"/>
      <w:numFmt w:val="bullet"/>
      <w:lvlText w:val="o"/>
      <w:lvlJc w:val="left"/>
      <w:pPr>
        <w:ind w:left="1440" w:hanging="360"/>
      </w:pPr>
      <w:rPr>
        <w:rFonts w:hint="default" w:ascii="Courier New" w:hAnsi="Courier New"/>
      </w:rPr>
    </w:lvl>
    <w:lvl w:ilvl="2" w:tplc="6C86E01E">
      <w:start w:val="1"/>
      <w:numFmt w:val="bullet"/>
      <w:lvlText w:val=""/>
      <w:lvlJc w:val="left"/>
      <w:pPr>
        <w:ind w:left="2160" w:hanging="360"/>
      </w:pPr>
      <w:rPr>
        <w:rFonts w:hint="default" w:ascii="Wingdings" w:hAnsi="Wingdings"/>
      </w:rPr>
    </w:lvl>
    <w:lvl w:ilvl="3" w:tplc="6B2C19DC">
      <w:start w:val="1"/>
      <w:numFmt w:val="bullet"/>
      <w:lvlText w:val=""/>
      <w:lvlJc w:val="left"/>
      <w:pPr>
        <w:ind w:left="2880" w:hanging="360"/>
      </w:pPr>
      <w:rPr>
        <w:rFonts w:hint="default" w:ascii="Symbol" w:hAnsi="Symbol"/>
      </w:rPr>
    </w:lvl>
    <w:lvl w:ilvl="4" w:tplc="6E3A0BD4">
      <w:start w:val="1"/>
      <w:numFmt w:val="bullet"/>
      <w:lvlText w:val="o"/>
      <w:lvlJc w:val="left"/>
      <w:pPr>
        <w:ind w:left="3600" w:hanging="360"/>
      </w:pPr>
      <w:rPr>
        <w:rFonts w:hint="default" w:ascii="Courier New" w:hAnsi="Courier New"/>
      </w:rPr>
    </w:lvl>
    <w:lvl w:ilvl="5" w:tplc="1B6C7EB6">
      <w:start w:val="1"/>
      <w:numFmt w:val="bullet"/>
      <w:lvlText w:val=""/>
      <w:lvlJc w:val="left"/>
      <w:pPr>
        <w:ind w:left="4320" w:hanging="360"/>
      </w:pPr>
      <w:rPr>
        <w:rFonts w:hint="default" w:ascii="Wingdings" w:hAnsi="Wingdings"/>
      </w:rPr>
    </w:lvl>
    <w:lvl w:ilvl="6" w:tplc="AD5C36AC">
      <w:start w:val="1"/>
      <w:numFmt w:val="bullet"/>
      <w:lvlText w:val=""/>
      <w:lvlJc w:val="left"/>
      <w:pPr>
        <w:ind w:left="5040" w:hanging="360"/>
      </w:pPr>
      <w:rPr>
        <w:rFonts w:hint="default" w:ascii="Symbol" w:hAnsi="Symbol"/>
      </w:rPr>
    </w:lvl>
    <w:lvl w:ilvl="7" w:tplc="B324090C">
      <w:start w:val="1"/>
      <w:numFmt w:val="bullet"/>
      <w:lvlText w:val="o"/>
      <w:lvlJc w:val="left"/>
      <w:pPr>
        <w:ind w:left="5760" w:hanging="360"/>
      </w:pPr>
      <w:rPr>
        <w:rFonts w:hint="default" w:ascii="Courier New" w:hAnsi="Courier New"/>
      </w:rPr>
    </w:lvl>
    <w:lvl w:ilvl="8" w:tplc="63E2480C">
      <w:start w:val="1"/>
      <w:numFmt w:val="bullet"/>
      <w:lvlText w:val=""/>
      <w:lvlJc w:val="left"/>
      <w:pPr>
        <w:ind w:left="6480" w:hanging="360"/>
      </w:pPr>
      <w:rPr>
        <w:rFonts w:hint="default" w:ascii="Wingdings" w:hAnsi="Wingdings"/>
      </w:rPr>
    </w:lvl>
  </w:abstractNum>
  <w:abstractNum w:abstractNumId="79" w15:restartNumberingAfterBreak="0">
    <w:nsid w:val="7C757AC8"/>
    <w:multiLevelType w:val="hybridMultilevel"/>
    <w:tmpl w:val="47C241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0" w15:restartNumberingAfterBreak="0">
    <w:nsid w:val="7D447E98"/>
    <w:multiLevelType w:val="hybridMultilevel"/>
    <w:tmpl w:val="CD54B4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93291095">
    <w:abstractNumId w:val="70"/>
  </w:num>
  <w:num w:numId="2" w16cid:durableId="327178144">
    <w:abstractNumId w:val="60"/>
  </w:num>
  <w:num w:numId="3" w16cid:durableId="827600446">
    <w:abstractNumId w:val="36"/>
  </w:num>
  <w:num w:numId="4" w16cid:durableId="284702013">
    <w:abstractNumId w:val="53"/>
  </w:num>
  <w:num w:numId="5" w16cid:durableId="1443961121">
    <w:abstractNumId w:val="46"/>
  </w:num>
  <w:num w:numId="6" w16cid:durableId="2059816427">
    <w:abstractNumId w:val="73"/>
  </w:num>
  <w:num w:numId="7" w16cid:durableId="1039889813">
    <w:abstractNumId w:val="52"/>
  </w:num>
  <w:num w:numId="8" w16cid:durableId="827940351">
    <w:abstractNumId w:val="49"/>
  </w:num>
  <w:num w:numId="9" w16cid:durableId="1209798597">
    <w:abstractNumId w:val="57"/>
  </w:num>
  <w:num w:numId="10" w16cid:durableId="1669595472">
    <w:abstractNumId w:val="74"/>
  </w:num>
  <w:num w:numId="11" w16cid:durableId="1942763263">
    <w:abstractNumId w:val="27"/>
  </w:num>
  <w:num w:numId="12" w16cid:durableId="590940094">
    <w:abstractNumId w:val="78"/>
  </w:num>
  <w:num w:numId="13" w16cid:durableId="1896818014">
    <w:abstractNumId w:val="31"/>
  </w:num>
  <w:num w:numId="14" w16cid:durableId="1049197">
    <w:abstractNumId w:val="50"/>
  </w:num>
  <w:num w:numId="15" w16cid:durableId="738282885">
    <w:abstractNumId w:val="39"/>
  </w:num>
  <w:num w:numId="16" w16cid:durableId="1628118181">
    <w:abstractNumId w:val="64"/>
  </w:num>
  <w:num w:numId="17" w16cid:durableId="885601165">
    <w:abstractNumId w:val="38"/>
  </w:num>
  <w:num w:numId="18" w16cid:durableId="1713069160">
    <w:abstractNumId w:val="34"/>
  </w:num>
  <w:num w:numId="19" w16cid:durableId="2056657206">
    <w:abstractNumId w:val="15"/>
  </w:num>
  <w:num w:numId="20" w16cid:durableId="777261678">
    <w:abstractNumId w:val="54"/>
  </w:num>
  <w:num w:numId="21" w16cid:durableId="1459180223">
    <w:abstractNumId w:val="23"/>
  </w:num>
  <w:num w:numId="22" w16cid:durableId="1819809504">
    <w:abstractNumId w:val="24"/>
  </w:num>
  <w:num w:numId="23" w16cid:durableId="890651392">
    <w:abstractNumId w:val="21"/>
  </w:num>
  <w:num w:numId="24" w16cid:durableId="1899705725">
    <w:abstractNumId w:val="14"/>
  </w:num>
  <w:num w:numId="25" w16cid:durableId="2014188739">
    <w:abstractNumId w:val="47"/>
  </w:num>
  <w:num w:numId="26" w16cid:durableId="1092242467">
    <w:abstractNumId w:val="45"/>
  </w:num>
  <w:num w:numId="27" w16cid:durableId="1681588371">
    <w:abstractNumId w:val="18"/>
  </w:num>
  <w:num w:numId="28" w16cid:durableId="247270326">
    <w:abstractNumId w:val="41"/>
  </w:num>
  <w:num w:numId="29" w16cid:durableId="1652715799">
    <w:abstractNumId w:val="48"/>
  </w:num>
  <w:num w:numId="30" w16cid:durableId="1565677440">
    <w:abstractNumId w:val="61"/>
  </w:num>
  <w:num w:numId="31" w16cid:durableId="175115571">
    <w:abstractNumId w:val="26"/>
  </w:num>
  <w:num w:numId="32" w16cid:durableId="1334337672">
    <w:abstractNumId w:val="40"/>
  </w:num>
  <w:num w:numId="33" w16cid:durableId="1697269110">
    <w:abstractNumId w:val="16"/>
  </w:num>
  <w:num w:numId="34" w16cid:durableId="1561213359">
    <w:abstractNumId w:val="9"/>
  </w:num>
  <w:num w:numId="35" w16cid:durableId="1725641995">
    <w:abstractNumId w:val="71"/>
  </w:num>
  <w:num w:numId="36" w16cid:durableId="1244679734">
    <w:abstractNumId w:val="75"/>
  </w:num>
  <w:num w:numId="37" w16cid:durableId="1139962029">
    <w:abstractNumId w:val="19"/>
  </w:num>
  <w:num w:numId="38" w16cid:durableId="1949701707">
    <w:abstractNumId w:val="55"/>
  </w:num>
  <w:num w:numId="39" w16cid:durableId="1150368177">
    <w:abstractNumId w:val="28"/>
  </w:num>
  <w:num w:numId="40" w16cid:durableId="1649438809">
    <w:abstractNumId w:val="51"/>
  </w:num>
  <w:num w:numId="41" w16cid:durableId="957612864">
    <w:abstractNumId w:val="2"/>
  </w:num>
  <w:num w:numId="42" w16cid:durableId="1490904723">
    <w:abstractNumId w:val="37"/>
  </w:num>
  <w:num w:numId="43" w16cid:durableId="1186596994">
    <w:abstractNumId w:val="1"/>
  </w:num>
  <w:num w:numId="44" w16cid:durableId="583414723">
    <w:abstractNumId w:val="5"/>
  </w:num>
  <w:num w:numId="45" w16cid:durableId="961880428">
    <w:abstractNumId w:val="66"/>
  </w:num>
  <w:num w:numId="46" w16cid:durableId="92825263">
    <w:abstractNumId w:val="0"/>
  </w:num>
  <w:num w:numId="47" w16cid:durableId="1593391532">
    <w:abstractNumId w:val="35"/>
  </w:num>
  <w:num w:numId="48" w16cid:durableId="2145073395">
    <w:abstractNumId w:val="68"/>
  </w:num>
  <w:num w:numId="49" w16cid:durableId="93716884">
    <w:abstractNumId w:val="12"/>
  </w:num>
  <w:num w:numId="50" w16cid:durableId="2061051357">
    <w:abstractNumId w:val="76"/>
  </w:num>
  <w:num w:numId="51" w16cid:durableId="654721844">
    <w:abstractNumId w:val="4"/>
  </w:num>
  <w:num w:numId="52" w16cid:durableId="483087406">
    <w:abstractNumId w:val="33"/>
  </w:num>
  <w:num w:numId="53" w16cid:durableId="2008047479">
    <w:abstractNumId w:val="80"/>
  </w:num>
  <w:num w:numId="54" w16cid:durableId="1534919500">
    <w:abstractNumId w:val="22"/>
  </w:num>
  <w:num w:numId="55" w16cid:durableId="1656185717">
    <w:abstractNumId w:val="72"/>
  </w:num>
  <w:num w:numId="56" w16cid:durableId="1076781382">
    <w:abstractNumId w:val="59"/>
  </w:num>
  <w:num w:numId="57" w16cid:durableId="904605344">
    <w:abstractNumId w:val="30"/>
  </w:num>
  <w:num w:numId="58" w16cid:durableId="552891892">
    <w:abstractNumId w:val="77"/>
  </w:num>
  <w:num w:numId="59" w16cid:durableId="1202324114">
    <w:abstractNumId w:val="10"/>
  </w:num>
  <w:num w:numId="60" w16cid:durableId="10882200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08630464">
    <w:abstractNumId w:val="58"/>
  </w:num>
  <w:num w:numId="62" w16cid:durableId="1086926908">
    <w:abstractNumId w:val="17"/>
  </w:num>
  <w:num w:numId="63" w16cid:durableId="443155909">
    <w:abstractNumId w:val="7"/>
  </w:num>
  <w:num w:numId="64" w16cid:durableId="75589849">
    <w:abstractNumId w:val="79"/>
  </w:num>
  <w:num w:numId="65" w16cid:durableId="691612666">
    <w:abstractNumId w:val="63"/>
  </w:num>
  <w:num w:numId="66" w16cid:durableId="1234706749">
    <w:abstractNumId w:val="44"/>
  </w:num>
  <w:num w:numId="67" w16cid:durableId="1149052520">
    <w:abstractNumId w:val="20"/>
  </w:num>
  <w:num w:numId="68" w16cid:durableId="131337172">
    <w:abstractNumId w:val="6"/>
  </w:num>
  <w:num w:numId="69" w16cid:durableId="416094930">
    <w:abstractNumId w:val="59"/>
  </w:num>
  <w:num w:numId="70" w16cid:durableId="1250386024">
    <w:abstractNumId w:val="72"/>
  </w:num>
  <w:num w:numId="71" w16cid:durableId="1651052592">
    <w:abstractNumId w:val="25"/>
  </w:num>
  <w:num w:numId="72" w16cid:durableId="1494292510">
    <w:abstractNumId w:val="65"/>
  </w:num>
  <w:num w:numId="73" w16cid:durableId="947854072">
    <w:abstractNumId w:val="43"/>
  </w:num>
  <w:num w:numId="74" w16cid:durableId="689797048">
    <w:abstractNumId w:val="11"/>
  </w:num>
  <w:num w:numId="75" w16cid:durableId="77795923">
    <w:abstractNumId w:val="42"/>
  </w:num>
  <w:num w:numId="76" w16cid:durableId="706948608">
    <w:abstractNumId w:val="62"/>
  </w:num>
  <w:num w:numId="77" w16cid:durableId="54400469">
    <w:abstractNumId w:val="67"/>
  </w:num>
  <w:num w:numId="78" w16cid:durableId="1329216015">
    <w:abstractNumId w:val="13"/>
  </w:num>
  <w:num w:numId="79" w16cid:durableId="468060524">
    <w:abstractNumId w:val="56"/>
  </w:num>
  <w:num w:numId="80" w16cid:durableId="317150805">
    <w:abstractNumId w:val="32"/>
  </w:num>
  <w:num w:numId="81" w16cid:durableId="831288722">
    <w:abstractNumId w:val="3"/>
  </w:num>
  <w:num w:numId="82" w16cid:durableId="585960099">
    <w:abstractNumId w:val="69"/>
  </w:num>
  <w:num w:numId="83" w16cid:durableId="1721440498">
    <w:abstractNumId w:val="29"/>
  </w:num>
  <w:num w:numId="84" w16cid:durableId="1691878351">
    <w:abstractNumId w:val="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t, Toby">
    <w15:presenceInfo w15:providerId="AD" w15:userId="S::teast@rienergy.com::9be00d82-15e1-4a76-b0d4-2cfcbf39e087"/>
  </w15:person>
  <w15:person w15:author="Annemarie Eastwood">
    <w15:presenceInfo w15:providerId="AD" w15:userId="S::aeastwood_guidehouse.com#ext#@pplcorp.onmicrosoft.com::4582834a-53af-4dc3-9f31-8ef66828498d"/>
  </w15:person>
  <w15:person w15:author="Jeremy Newberger">
    <w15:presenceInfo w15:providerId="AD" w15:userId="S::jeremy.newberger_guidehouse.com#ext#@pplcorp.onmicrosoft.com::bc81d7d0-5486-44c5-b640-8973535573b7"/>
  </w15:person>
  <w15:person w15:author="RI Energy">
    <w15:presenceInfo w15:providerId="None" w15:userId="RI Energy"/>
  </w15:person>
  <w15:person w15:author="Adrian Caesar">
    <w15:presenceInfo w15:providerId="AD" w15:userId="S::Adrian.Caesar@nv5.com::3da5c7de-7f51-409b-9ffb-5d5af69f337d"/>
  </w15:person>
  <w15:person w15:author="Clarke, Ann (Contractor)">
    <w15:presenceInfo w15:providerId="AD" w15:userId="S::aclarke@rienergy.com::b5c56e38-9694-4a2d-9eb5-70db8d4d319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AC"/>
    <w:rsid w:val="000002C9"/>
    <w:rsid w:val="0000212A"/>
    <w:rsid w:val="00002F75"/>
    <w:rsid w:val="000031B4"/>
    <w:rsid w:val="0000781B"/>
    <w:rsid w:val="00010D60"/>
    <w:rsid w:val="000133A8"/>
    <w:rsid w:val="00013698"/>
    <w:rsid w:val="000142A1"/>
    <w:rsid w:val="00014BD7"/>
    <w:rsid w:val="00014D84"/>
    <w:rsid w:val="00015ED6"/>
    <w:rsid w:val="0001728F"/>
    <w:rsid w:val="0002071A"/>
    <w:rsid w:val="00020854"/>
    <w:rsid w:val="000210BD"/>
    <w:rsid w:val="0002199F"/>
    <w:rsid w:val="00021B41"/>
    <w:rsid w:val="00022B51"/>
    <w:rsid w:val="000242A4"/>
    <w:rsid w:val="00024898"/>
    <w:rsid w:val="0002516C"/>
    <w:rsid w:val="000272F0"/>
    <w:rsid w:val="00027DA6"/>
    <w:rsid w:val="000334F3"/>
    <w:rsid w:val="00033D45"/>
    <w:rsid w:val="000340A5"/>
    <w:rsid w:val="00036369"/>
    <w:rsid w:val="0004013F"/>
    <w:rsid w:val="000414C3"/>
    <w:rsid w:val="000415D1"/>
    <w:rsid w:val="0004326A"/>
    <w:rsid w:val="00043946"/>
    <w:rsid w:val="00043B64"/>
    <w:rsid w:val="000449FD"/>
    <w:rsid w:val="0004538D"/>
    <w:rsid w:val="00046FAB"/>
    <w:rsid w:val="000476C1"/>
    <w:rsid w:val="00051669"/>
    <w:rsid w:val="00051CB2"/>
    <w:rsid w:val="00051F6B"/>
    <w:rsid w:val="00052499"/>
    <w:rsid w:val="0005266C"/>
    <w:rsid w:val="000531C2"/>
    <w:rsid w:val="000546D1"/>
    <w:rsid w:val="00055597"/>
    <w:rsid w:val="000574A1"/>
    <w:rsid w:val="000601FF"/>
    <w:rsid w:val="0006049D"/>
    <w:rsid w:val="00060C42"/>
    <w:rsid w:val="00060D5A"/>
    <w:rsid w:val="000635D6"/>
    <w:rsid w:val="000641B9"/>
    <w:rsid w:val="00064813"/>
    <w:rsid w:val="000653D2"/>
    <w:rsid w:val="000653DE"/>
    <w:rsid w:val="000705BF"/>
    <w:rsid w:val="000707A5"/>
    <w:rsid w:val="0007164D"/>
    <w:rsid w:val="00072F39"/>
    <w:rsid w:val="00073404"/>
    <w:rsid w:val="00073737"/>
    <w:rsid w:val="000747F0"/>
    <w:rsid w:val="00075F79"/>
    <w:rsid w:val="00076109"/>
    <w:rsid w:val="00076B68"/>
    <w:rsid w:val="00076C15"/>
    <w:rsid w:val="00076FD8"/>
    <w:rsid w:val="00077EF6"/>
    <w:rsid w:val="000780CB"/>
    <w:rsid w:val="0008102A"/>
    <w:rsid w:val="00081439"/>
    <w:rsid w:val="000816A2"/>
    <w:rsid w:val="00082CDE"/>
    <w:rsid w:val="00084497"/>
    <w:rsid w:val="0008547B"/>
    <w:rsid w:val="00086796"/>
    <w:rsid w:val="00087051"/>
    <w:rsid w:val="00087837"/>
    <w:rsid w:val="00087A0E"/>
    <w:rsid w:val="0009091A"/>
    <w:rsid w:val="000909DE"/>
    <w:rsid w:val="00091F41"/>
    <w:rsid w:val="00092734"/>
    <w:rsid w:val="00093E15"/>
    <w:rsid w:val="0009409C"/>
    <w:rsid w:val="000941F4"/>
    <w:rsid w:val="00094414"/>
    <w:rsid w:val="00096873"/>
    <w:rsid w:val="00096893"/>
    <w:rsid w:val="00096D5C"/>
    <w:rsid w:val="0009775C"/>
    <w:rsid w:val="000A29EE"/>
    <w:rsid w:val="000A2DB8"/>
    <w:rsid w:val="000A3513"/>
    <w:rsid w:val="000A538D"/>
    <w:rsid w:val="000B07B4"/>
    <w:rsid w:val="000B37F2"/>
    <w:rsid w:val="000B3F69"/>
    <w:rsid w:val="000B4581"/>
    <w:rsid w:val="000B46BE"/>
    <w:rsid w:val="000B4A4C"/>
    <w:rsid w:val="000B4C42"/>
    <w:rsid w:val="000B5722"/>
    <w:rsid w:val="000B6DEF"/>
    <w:rsid w:val="000B7680"/>
    <w:rsid w:val="000BA5CB"/>
    <w:rsid w:val="000C0411"/>
    <w:rsid w:val="000C05C3"/>
    <w:rsid w:val="000C095C"/>
    <w:rsid w:val="000C1307"/>
    <w:rsid w:val="000C1E06"/>
    <w:rsid w:val="000C2378"/>
    <w:rsid w:val="000C2402"/>
    <w:rsid w:val="000C439B"/>
    <w:rsid w:val="000C5F6F"/>
    <w:rsid w:val="000C69A0"/>
    <w:rsid w:val="000C69E8"/>
    <w:rsid w:val="000C6CD8"/>
    <w:rsid w:val="000C6FEB"/>
    <w:rsid w:val="000C793C"/>
    <w:rsid w:val="000C7D37"/>
    <w:rsid w:val="000D2925"/>
    <w:rsid w:val="000D325F"/>
    <w:rsid w:val="000D46C7"/>
    <w:rsid w:val="000D6222"/>
    <w:rsid w:val="000D7158"/>
    <w:rsid w:val="000E32ED"/>
    <w:rsid w:val="000E4750"/>
    <w:rsid w:val="000E498A"/>
    <w:rsid w:val="000E5406"/>
    <w:rsid w:val="000E5EEC"/>
    <w:rsid w:val="000E6E28"/>
    <w:rsid w:val="000F0625"/>
    <w:rsid w:val="000F1245"/>
    <w:rsid w:val="000F2245"/>
    <w:rsid w:val="000F379B"/>
    <w:rsid w:val="000F4199"/>
    <w:rsid w:val="000F477A"/>
    <w:rsid w:val="000F6A6E"/>
    <w:rsid w:val="000F70A4"/>
    <w:rsid w:val="000F7A08"/>
    <w:rsid w:val="0010027D"/>
    <w:rsid w:val="00104656"/>
    <w:rsid w:val="00106798"/>
    <w:rsid w:val="00106936"/>
    <w:rsid w:val="00106C73"/>
    <w:rsid w:val="00107E78"/>
    <w:rsid w:val="00107F2B"/>
    <w:rsid w:val="001108CF"/>
    <w:rsid w:val="001118A8"/>
    <w:rsid w:val="00111D99"/>
    <w:rsid w:val="00113792"/>
    <w:rsid w:val="00113EA8"/>
    <w:rsid w:val="00116402"/>
    <w:rsid w:val="0011744A"/>
    <w:rsid w:val="00117AA6"/>
    <w:rsid w:val="0012028D"/>
    <w:rsid w:val="00120333"/>
    <w:rsid w:val="00120E57"/>
    <w:rsid w:val="0012138E"/>
    <w:rsid w:val="00122744"/>
    <w:rsid w:val="00123713"/>
    <w:rsid w:val="00123F59"/>
    <w:rsid w:val="00125CB7"/>
    <w:rsid w:val="001266C1"/>
    <w:rsid w:val="00127454"/>
    <w:rsid w:val="00131A2F"/>
    <w:rsid w:val="0013337E"/>
    <w:rsid w:val="00133AFB"/>
    <w:rsid w:val="001348FE"/>
    <w:rsid w:val="00135DDC"/>
    <w:rsid w:val="00136B84"/>
    <w:rsid w:val="00140653"/>
    <w:rsid w:val="00142026"/>
    <w:rsid w:val="001423E8"/>
    <w:rsid w:val="0014344C"/>
    <w:rsid w:val="00143BC6"/>
    <w:rsid w:val="001455B8"/>
    <w:rsid w:val="00145664"/>
    <w:rsid w:val="00146B39"/>
    <w:rsid w:val="00147E3A"/>
    <w:rsid w:val="00150B1E"/>
    <w:rsid w:val="00152D96"/>
    <w:rsid w:val="001537CF"/>
    <w:rsid w:val="00153B8E"/>
    <w:rsid w:val="00154043"/>
    <w:rsid w:val="0015459F"/>
    <w:rsid w:val="0015485A"/>
    <w:rsid w:val="00155979"/>
    <w:rsid w:val="00155CC7"/>
    <w:rsid w:val="00155D98"/>
    <w:rsid w:val="00156CC6"/>
    <w:rsid w:val="00156D0B"/>
    <w:rsid w:val="00159AC2"/>
    <w:rsid w:val="001603AA"/>
    <w:rsid w:val="00160D2F"/>
    <w:rsid w:val="001611A9"/>
    <w:rsid w:val="00161938"/>
    <w:rsid w:val="001623F1"/>
    <w:rsid w:val="00162EB4"/>
    <w:rsid w:val="00163349"/>
    <w:rsid w:val="0016372E"/>
    <w:rsid w:val="001715BC"/>
    <w:rsid w:val="0017290B"/>
    <w:rsid w:val="00172E36"/>
    <w:rsid w:val="00174484"/>
    <w:rsid w:val="00174563"/>
    <w:rsid w:val="00174571"/>
    <w:rsid w:val="00176E12"/>
    <w:rsid w:val="00176F29"/>
    <w:rsid w:val="00177F86"/>
    <w:rsid w:val="00180042"/>
    <w:rsid w:val="00180FC7"/>
    <w:rsid w:val="00184928"/>
    <w:rsid w:val="00185A21"/>
    <w:rsid w:val="001869E0"/>
    <w:rsid w:val="00187CFE"/>
    <w:rsid w:val="00187ED1"/>
    <w:rsid w:val="00190A86"/>
    <w:rsid w:val="00192375"/>
    <w:rsid w:val="001924B6"/>
    <w:rsid w:val="00193783"/>
    <w:rsid w:val="00194439"/>
    <w:rsid w:val="001944C2"/>
    <w:rsid w:val="0019492D"/>
    <w:rsid w:val="0019578A"/>
    <w:rsid w:val="00195E27"/>
    <w:rsid w:val="00196479"/>
    <w:rsid w:val="00197A93"/>
    <w:rsid w:val="00197BBD"/>
    <w:rsid w:val="001A07C5"/>
    <w:rsid w:val="001A1EBB"/>
    <w:rsid w:val="001A2260"/>
    <w:rsid w:val="001A2DEC"/>
    <w:rsid w:val="001A39BC"/>
    <w:rsid w:val="001A3C45"/>
    <w:rsid w:val="001A4192"/>
    <w:rsid w:val="001A53DB"/>
    <w:rsid w:val="001A5966"/>
    <w:rsid w:val="001A5B57"/>
    <w:rsid w:val="001A5EBC"/>
    <w:rsid w:val="001A5EEE"/>
    <w:rsid w:val="001A6455"/>
    <w:rsid w:val="001A74A3"/>
    <w:rsid w:val="001B088F"/>
    <w:rsid w:val="001B17B7"/>
    <w:rsid w:val="001B1B6D"/>
    <w:rsid w:val="001B1FA7"/>
    <w:rsid w:val="001B253B"/>
    <w:rsid w:val="001B2D12"/>
    <w:rsid w:val="001B2FBC"/>
    <w:rsid w:val="001B40F3"/>
    <w:rsid w:val="001B44A0"/>
    <w:rsid w:val="001B4FD5"/>
    <w:rsid w:val="001B5A5A"/>
    <w:rsid w:val="001B5C5E"/>
    <w:rsid w:val="001B6605"/>
    <w:rsid w:val="001B6B4D"/>
    <w:rsid w:val="001B79A8"/>
    <w:rsid w:val="001C01E2"/>
    <w:rsid w:val="001C2841"/>
    <w:rsid w:val="001C3907"/>
    <w:rsid w:val="001C5C10"/>
    <w:rsid w:val="001C5E90"/>
    <w:rsid w:val="001C619E"/>
    <w:rsid w:val="001C67A6"/>
    <w:rsid w:val="001C6B66"/>
    <w:rsid w:val="001D06B3"/>
    <w:rsid w:val="001D1FF5"/>
    <w:rsid w:val="001D2D2A"/>
    <w:rsid w:val="001D2D3E"/>
    <w:rsid w:val="001D3B8C"/>
    <w:rsid w:val="001D65CD"/>
    <w:rsid w:val="001D6C5E"/>
    <w:rsid w:val="001D7512"/>
    <w:rsid w:val="001D7E42"/>
    <w:rsid w:val="001E06CA"/>
    <w:rsid w:val="001E26C4"/>
    <w:rsid w:val="001E351E"/>
    <w:rsid w:val="001E39FF"/>
    <w:rsid w:val="001F1ADF"/>
    <w:rsid w:val="001F2CBA"/>
    <w:rsid w:val="001F44AB"/>
    <w:rsid w:val="001F5072"/>
    <w:rsid w:val="001F5272"/>
    <w:rsid w:val="001F6C75"/>
    <w:rsid w:val="001F7364"/>
    <w:rsid w:val="001F7A45"/>
    <w:rsid w:val="001F7D5D"/>
    <w:rsid w:val="0020030E"/>
    <w:rsid w:val="00201E74"/>
    <w:rsid w:val="002021E8"/>
    <w:rsid w:val="00203882"/>
    <w:rsid w:val="00203B95"/>
    <w:rsid w:val="00204E46"/>
    <w:rsid w:val="00204F72"/>
    <w:rsid w:val="0020560A"/>
    <w:rsid w:val="00207210"/>
    <w:rsid w:val="002075B6"/>
    <w:rsid w:val="002123F8"/>
    <w:rsid w:val="00212BA8"/>
    <w:rsid w:val="0021346C"/>
    <w:rsid w:val="00213703"/>
    <w:rsid w:val="002139CC"/>
    <w:rsid w:val="00213C42"/>
    <w:rsid w:val="00214262"/>
    <w:rsid w:val="00214DDC"/>
    <w:rsid w:val="002154C7"/>
    <w:rsid w:val="002166CC"/>
    <w:rsid w:val="00217BF6"/>
    <w:rsid w:val="00217D5E"/>
    <w:rsid w:val="002208C1"/>
    <w:rsid w:val="002211D2"/>
    <w:rsid w:val="00222CCC"/>
    <w:rsid w:val="002231F7"/>
    <w:rsid w:val="00223CCA"/>
    <w:rsid w:val="00223D04"/>
    <w:rsid w:val="00225502"/>
    <w:rsid w:val="00225C82"/>
    <w:rsid w:val="00226179"/>
    <w:rsid w:val="0022685A"/>
    <w:rsid w:val="00226B1F"/>
    <w:rsid w:val="002276A0"/>
    <w:rsid w:val="00227792"/>
    <w:rsid w:val="00230EB8"/>
    <w:rsid w:val="00231243"/>
    <w:rsid w:val="00231F82"/>
    <w:rsid w:val="00232467"/>
    <w:rsid w:val="002343AF"/>
    <w:rsid w:val="002352D2"/>
    <w:rsid w:val="00236E4A"/>
    <w:rsid w:val="00236F07"/>
    <w:rsid w:val="00237815"/>
    <w:rsid w:val="00240665"/>
    <w:rsid w:val="00241EA5"/>
    <w:rsid w:val="00241FFB"/>
    <w:rsid w:val="002422EA"/>
    <w:rsid w:val="00242AAD"/>
    <w:rsid w:val="00242E76"/>
    <w:rsid w:val="0024468D"/>
    <w:rsid w:val="00244C08"/>
    <w:rsid w:val="002450A9"/>
    <w:rsid w:val="00246110"/>
    <w:rsid w:val="002471E6"/>
    <w:rsid w:val="0024775A"/>
    <w:rsid w:val="00250682"/>
    <w:rsid w:val="002514C4"/>
    <w:rsid w:val="00252211"/>
    <w:rsid w:val="00253D0E"/>
    <w:rsid w:val="00254059"/>
    <w:rsid w:val="002545EB"/>
    <w:rsid w:val="00254D83"/>
    <w:rsid w:val="0025518C"/>
    <w:rsid w:val="002555A9"/>
    <w:rsid w:val="00255A27"/>
    <w:rsid w:val="00255F89"/>
    <w:rsid w:val="00256298"/>
    <w:rsid w:val="00257999"/>
    <w:rsid w:val="00257C14"/>
    <w:rsid w:val="002605FD"/>
    <w:rsid w:val="00260A5C"/>
    <w:rsid w:val="00262B94"/>
    <w:rsid w:val="002630D4"/>
    <w:rsid w:val="0026368A"/>
    <w:rsid w:val="00264F1F"/>
    <w:rsid w:val="00265507"/>
    <w:rsid w:val="002661D8"/>
    <w:rsid w:val="00267795"/>
    <w:rsid w:val="00267C58"/>
    <w:rsid w:val="00267FD0"/>
    <w:rsid w:val="00273F38"/>
    <w:rsid w:val="00274505"/>
    <w:rsid w:val="002757DA"/>
    <w:rsid w:val="002770E9"/>
    <w:rsid w:val="0027782E"/>
    <w:rsid w:val="0027DC50"/>
    <w:rsid w:val="002801A5"/>
    <w:rsid w:val="002819DF"/>
    <w:rsid w:val="002820ED"/>
    <w:rsid w:val="0028284F"/>
    <w:rsid w:val="00282CDF"/>
    <w:rsid w:val="00284105"/>
    <w:rsid w:val="00284A14"/>
    <w:rsid w:val="00284DD3"/>
    <w:rsid w:val="00284F50"/>
    <w:rsid w:val="002865DF"/>
    <w:rsid w:val="00286699"/>
    <w:rsid w:val="002871AA"/>
    <w:rsid w:val="00287243"/>
    <w:rsid w:val="0029022D"/>
    <w:rsid w:val="00290A1B"/>
    <w:rsid w:val="002910F7"/>
    <w:rsid w:val="0029118A"/>
    <w:rsid w:val="002918D2"/>
    <w:rsid w:val="00291D8C"/>
    <w:rsid w:val="00291E80"/>
    <w:rsid w:val="00293F95"/>
    <w:rsid w:val="00295FFC"/>
    <w:rsid w:val="0029625A"/>
    <w:rsid w:val="00296ADE"/>
    <w:rsid w:val="00297350"/>
    <w:rsid w:val="002A2815"/>
    <w:rsid w:val="002A3671"/>
    <w:rsid w:val="002A37BE"/>
    <w:rsid w:val="002A3B7B"/>
    <w:rsid w:val="002A4161"/>
    <w:rsid w:val="002A45DF"/>
    <w:rsid w:val="002A5FBF"/>
    <w:rsid w:val="002A603B"/>
    <w:rsid w:val="002A7822"/>
    <w:rsid w:val="002A7FC7"/>
    <w:rsid w:val="002B037B"/>
    <w:rsid w:val="002B05A9"/>
    <w:rsid w:val="002B086E"/>
    <w:rsid w:val="002B1001"/>
    <w:rsid w:val="002B14B9"/>
    <w:rsid w:val="002B1654"/>
    <w:rsid w:val="002B287E"/>
    <w:rsid w:val="002B28D7"/>
    <w:rsid w:val="002B2B7A"/>
    <w:rsid w:val="002B3120"/>
    <w:rsid w:val="002B3E81"/>
    <w:rsid w:val="002B45C3"/>
    <w:rsid w:val="002B5E73"/>
    <w:rsid w:val="002B6D03"/>
    <w:rsid w:val="002B76DD"/>
    <w:rsid w:val="002B7FE0"/>
    <w:rsid w:val="002C0180"/>
    <w:rsid w:val="002C245F"/>
    <w:rsid w:val="002C29BD"/>
    <w:rsid w:val="002C68D3"/>
    <w:rsid w:val="002C7D92"/>
    <w:rsid w:val="002D0F9C"/>
    <w:rsid w:val="002D1115"/>
    <w:rsid w:val="002D1350"/>
    <w:rsid w:val="002D1880"/>
    <w:rsid w:val="002D27AE"/>
    <w:rsid w:val="002D28A4"/>
    <w:rsid w:val="002D4486"/>
    <w:rsid w:val="002D458D"/>
    <w:rsid w:val="002D46CC"/>
    <w:rsid w:val="002D46D6"/>
    <w:rsid w:val="002D524C"/>
    <w:rsid w:val="002D6099"/>
    <w:rsid w:val="002D775F"/>
    <w:rsid w:val="002D7B32"/>
    <w:rsid w:val="002E3D65"/>
    <w:rsid w:val="002E3FD9"/>
    <w:rsid w:val="002E4FF0"/>
    <w:rsid w:val="002E6174"/>
    <w:rsid w:val="002E6E9D"/>
    <w:rsid w:val="002E70D9"/>
    <w:rsid w:val="002E71AC"/>
    <w:rsid w:val="002F018C"/>
    <w:rsid w:val="002F043F"/>
    <w:rsid w:val="002F4299"/>
    <w:rsid w:val="002F4757"/>
    <w:rsid w:val="002F4B24"/>
    <w:rsid w:val="002F59C5"/>
    <w:rsid w:val="002F5FAE"/>
    <w:rsid w:val="002F6318"/>
    <w:rsid w:val="002F64E5"/>
    <w:rsid w:val="002F6990"/>
    <w:rsid w:val="0030050E"/>
    <w:rsid w:val="00303AF9"/>
    <w:rsid w:val="00303C61"/>
    <w:rsid w:val="00305ABD"/>
    <w:rsid w:val="00305B9B"/>
    <w:rsid w:val="00305C9E"/>
    <w:rsid w:val="00305CEF"/>
    <w:rsid w:val="00307259"/>
    <w:rsid w:val="003110C3"/>
    <w:rsid w:val="0031165B"/>
    <w:rsid w:val="00313E12"/>
    <w:rsid w:val="0031636F"/>
    <w:rsid w:val="00320C7D"/>
    <w:rsid w:val="00320CBA"/>
    <w:rsid w:val="00321D72"/>
    <w:rsid w:val="003235DC"/>
    <w:rsid w:val="003242E3"/>
    <w:rsid w:val="003247E5"/>
    <w:rsid w:val="00325153"/>
    <w:rsid w:val="00325B54"/>
    <w:rsid w:val="0032618C"/>
    <w:rsid w:val="003300CF"/>
    <w:rsid w:val="00330A46"/>
    <w:rsid w:val="0033424B"/>
    <w:rsid w:val="003345B7"/>
    <w:rsid w:val="00340F90"/>
    <w:rsid w:val="00341A85"/>
    <w:rsid w:val="00342BD9"/>
    <w:rsid w:val="00343263"/>
    <w:rsid w:val="00344890"/>
    <w:rsid w:val="0034759C"/>
    <w:rsid w:val="00347631"/>
    <w:rsid w:val="0034785A"/>
    <w:rsid w:val="003504DD"/>
    <w:rsid w:val="00350FF7"/>
    <w:rsid w:val="0035313C"/>
    <w:rsid w:val="00355152"/>
    <w:rsid w:val="00356B31"/>
    <w:rsid w:val="00356E04"/>
    <w:rsid w:val="00357924"/>
    <w:rsid w:val="0036071E"/>
    <w:rsid w:val="00360768"/>
    <w:rsid w:val="00360BD3"/>
    <w:rsid w:val="00360C45"/>
    <w:rsid w:val="00362285"/>
    <w:rsid w:val="00362467"/>
    <w:rsid w:val="003627CF"/>
    <w:rsid w:val="00362FFB"/>
    <w:rsid w:val="003637DC"/>
    <w:rsid w:val="00363828"/>
    <w:rsid w:val="00363F1B"/>
    <w:rsid w:val="00363FDD"/>
    <w:rsid w:val="003649D2"/>
    <w:rsid w:val="00364C14"/>
    <w:rsid w:val="00365772"/>
    <w:rsid w:val="00365E40"/>
    <w:rsid w:val="003662A2"/>
    <w:rsid w:val="00366674"/>
    <w:rsid w:val="00370078"/>
    <w:rsid w:val="0037076C"/>
    <w:rsid w:val="00372B40"/>
    <w:rsid w:val="00372F13"/>
    <w:rsid w:val="00373130"/>
    <w:rsid w:val="0037338F"/>
    <w:rsid w:val="00373FB6"/>
    <w:rsid w:val="00380842"/>
    <w:rsid w:val="00381296"/>
    <w:rsid w:val="00381680"/>
    <w:rsid w:val="0038189C"/>
    <w:rsid w:val="003823CF"/>
    <w:rsid w:val="00383121"/>
    <w:rsid w:val="00383EF2"/>
    <w:rsid w:val="0038633E"/>
    <w:rsid w:val="00386861"/>
    <w:rsid w:val="00386E06"/>
    <w:rsid w:val="00386F80"/>
    <w:rsid w:val="00387B00"/>
    <w:rsid w:val="00390A67"/>
    <w:rsid w:val="00392D4D"/>
    <w:rsid w:val="0039472E"/>
    <w:rsid w:val="00395199"/>
    <w:rsid w:val="003955EB"/>
    <w:rsid w:val="00395A1D"/>
    <w:rsid w:val="0039616C"/>
    <w:rsid w:val="00396FD5"/>
    <w:rsid w:val="003A1A2E"/>
    <w:rsid w:val="003A3E84"/>
    <w:rsid w:val="003A43CC"/>
    <w:rsid w:val="003A4C76"/>
    <w:rsid w:val="003B0443"/>
    <w:rsid w:val="003B096E"/>
    <w:rsid w:val="003B188E"/>
    <w:rsid w:val="003B1F19"/>
    <w:rsid w:val="003B342F"/>
    <w:rsid w:val="003B3FE8"/>
    <w:rsid w:val="003B4909"/>
    <w:rsid w:val="003B4FFE"/>
    <w:rsid w:val="003B5E36"/>
    <w:rsid w:val="003B679F"/>
    <w:rsid w:val="003B7130"/>
    <w:rsid w:val="003B76C9"/>
    <w:rsid w:val="003C46A3"/>
    <w:rsid w:val="003C498B"/>
    <w:rsid w:val="003C4DD0"/>
    <w:rsid w:val="003C5F0B"/>
    <w:rsid w:val="003C6E5A"/>
    <w:rsid w:val="003C703C"/>
    <w:rsid w:val="003D33B7"/>
    <w:rsid w:val="003D3DDC"/>
    <w:rsid w:val="003D4406"/>
    <w:rsid w:val="003D508C"/>
    <w:rsid w:val="003D59E3"/>
    <w:rsid w:val="003D727D"/>
    <w:rsid w:val="003D7811"/>
    <w:rsid w:val="003D7C7A"/>
    <w:rsid w:val="003E0FE1"/>
    <w:rsid w:val="003E121D"/>
    <w:rsid w:val="003E1904"/>
    <w:rsid w:val="003E229B"/>
    <w:rsid w:val="003E4444"/>
    <w:rsid w:val="003E4FEB"/>
    <w:rsid w:val="003E5320"/>
    <w:rsid w:val="003E6985"/>
    <w:rsid w:val="003F0FEB"/>
    <w:rsid w:val="003F202F"/>
    <w:rsid w:val="003F2D6C"/>
    <w:rsid w:val="003F2FCD"/>
    <w:rsid w:val="003F3141"/>
    <w:rsid w:val="003F3361"/>
    <w:rsid w:val="003F45D5"/>
    <w:rsid w:val="003F49AE"/>
    <w:rsid w:val="003F5AD3"/>
    <w:rsid w:val="003F5CBC"/>
    <w:rsid w:val="00400502"/>
    <w:rsid w:val="00401B91"/>
    <w:rsid w:val="00405510"/>
    <w:rsid w:val="0040586F"/>
    <w:rsid w:val="004062BF"/>
    <w:rsid w:val="004064F0"/>
    <w:rsid w:val="004068EA"/>
    <w:rsid w:val="004104AC"/>
    <w:rsid w:val="00411C26"/>
    <w:rsid w:val="004121E2"/>
    <w:rsid w:val="00413AFE"/>
    <w:rsid w:val="00414B58"/>
    <w:rsid w:val="00414D1D"/>
    <w:rsid w:val="0041705A"/>
    <w:rsid w:val="00417305"/>
    <w:rsid w:val="004200C0"/>
    <w:rsid w:val="0042031C"/>
    <w:rsid w:val="00420876"/>
    <w:rsid w:val="004221D4"/>
    <w:rsid w:val="00423423"/>
    <w:rsid w:val="0042376F"/>
    <w:rsid w:val="00423A06"/>
    <w:rsid w:val="00423E08"/>
    <w:rsid w:val="0042417E"/>
    <w:rsid w:val="00424746"/>
    <w:rsid w:val="00424E2E"/>
    <w:rsid w:val="00425D6C"/>
    <w:rsid w:val="00430ADB"/>
    <w:rsid w:val="004310B1"/>
    <w:rsid w:val="00432D7A"/>
    <w:rsid w:val="0043480D"/>
    <w:rsid w:val="00434821"/>
    <w:rsid w:val="00435206"/>
    <w:rsid w:val="0043795F"/>
    <w:rsid w:val="00437C30"/>
    <w:rsid w:val="0044070B"/>
    <w:rsid w:val="00440C9F"/>
    <w:rsid w:val="0044288A"/>
    <w:rsid w:val="00444DE8"/>
    <w:rsid w:val="004452A3"/>
    <w:rsid w:val="004457C5"/>
    <w:rsid w:val="00445FA5"/>
    <w:rsid w:val="00446BB1"/>
    <w:rsid w:val="00447987"/>
    <w:rsid w:val="00450506"/>
    <w:rsid w:val="00452C76"/>
    <w:rsid w:val="00452CF0"/>
    <w:rsid w:val="00452F14"/>
    <w:rsid w:val="00452FA0"/>
    <w:rsid w:val="00453752"/>
    <w:rsid w:val="00454587"/>
    <w:rsid w:val="00455172"/>
    <w:rsid w:val="00455D7B"/>
    <w:rsid w:val="00456950"/>
    <w:rsid w:val="0045695F"/>
    <w:rsid w:val="00460434"/>
    <w:rsid w:val="00461FFA"/>
    <w:rsid w:val="00462864"/>
    <w:rsid w:val="00463664"/>
    <w:rsid w:val="00463AAD"/>
    <w:rsid w:val="004643AC"/>
    <w:rsid w:val="00464A07"/>
    <w:rsid w:val="004702C8"/>
    <w:rsid w:val="00470FA9"/>
    <w:rsid w:val="00471564"/>
    <w:rsid w:val="004715A9"/>
    <w:rsid w:val="00471772"/>
    <w:rsid w:val="0047410E"/>
    <w:rsid w:val="0047414F"/>
    <w:rsid w:val="00474279"/>
    <w:rsid w:val="00477FD5"/>
    <w:rsid w:val="0048136F"/>
    <w:rsid w:val="004813F9"/>
    <w:rsid w:val="004840ED"/>
    <w:rsid w:val="0048428B"/>
    <w:rsid w:val="00484BDB"/>
    <w:rsid w:val="00485E3B"/>
    <w:rsid w:val="00485F6D"/>
    <w:rsid w:val="004860F3"/>
    <w:rsid w:val="0048632A"/>
    <w:rsid w:val="00486910"/>
    <w:rsid w:val="00486A6D"/>
    <w:rsid w:val="00486AEF"/>
    <w:rsid w:val="00486C22"/>
    <w:rsid w:val="004870F1"/>
    <w:rsid w:val="004871C7"/>
    <w:rsid w:val="004905FB"/>
    <w:rsid w:val="00490A08"/>
    <w:rsid w:val="00492DCB"/>
    <w:rsid w:val="00493E5C"/>
    <w:rsid w:val="00493F53"/>
    <w:rsid w:val="00495094"/>
    <w:rsid w:val="004955A6"/>
    <w:rsid w:val="00495B4C"/>
    <w:rsid w:val="00497624"/>
    <w:rsid w:val="00497806"/>
    <w:rsid w:val="0049AFEE"/>
    <w:rsid w:val="004A0E3B"/>
    <w:rsid w:val="004A1A8F"/>
    <w:rsid w:val="004A1FDC"/>
    <w:rsid w:val="004A252B"/>
    <w:rsid w:val="004A3996"/>
    <w:rsid w:val="004A39E6"/>
    <w:rsid w:val="004A5437"/>
    <w:rsid w:val="004A54D4"/>
    <w:rsid w:val="004A6359"/>
    <w:rsid w:val="004A664D"/>
    <w:rsid w:val="004A72F5"/>
    <w:rsid w:val="004A7E29"/>
    <w:rsid w:val="004B1F3C"/>
    <w:rsid w:val="004B2AB7"/>
    <w:rsid w:val="004B31CC"/>
    <w:rsid w:val="004B3B9E"/>
    <w:rsid w:val="004B4785"/>
    <w:rsid w:val="004B5E15"/>
    <w:rsid w:val="004B6BA1"/>
    <w:rsid w:val="004B7D78"/>
    <w:rsid w:val="004C1C81"/>
    <w:rsid w:val="004C2984"/>
    <w:rsid w:val="004C455D"/>
    <w:rsid w:val="004C5127"/>
    <w:rsid w:val="004C6390"/>
    <w:rsid w:val="004C661F"/>
    <w:rsid w:val="004C673B"/>
    <w:rsid w:val="004C6F50"/>
    <w:rsid w:val="004C7817"/>
    <w:rsid w:val="004D239E"/>
    <w:rsid w:val="004D28B0"/>
    <w:rsid w:val="004D36B9"/>
    <w:rsid w:val="004D3BE0"/>
    <w:rsid w:val="004D4109"/>
    <w:rsid w:val="004D4FFE"/>
    <w:rsid w:val="004D5D03"/>
    <w:rsid w:val="004D6222"/>
    <w:rsid w:val="004D642C"/>
    <w:rsid w:val="004E03B2"/>
    <w:rsid w:val="004E0E49"/>
    <w:rsid w:val="004E1521"/>
    <w:rsid w:val="004E16A9"/>
    <w:rsid w:val="004E1DB8"/>
    <w:rsid w:val="004E23A0"/>
    <w:rsid w:val="004E2FE6"/>
    <w:rsid w:val="004E303D"/>
    <w:rsid w:val="004E3902"/>
    <w:rsid w:val="004E3D22"/>
    <w:rsid w:val="004E4550"/>
    <w:rsid w:val="004E4A7A"/>
    <w:rsid w:val="004E5014"/>
    <w:rsid w:val="004E668C"/>
    <w:rsid w:val="004E6816"/>
    <w:rsid w:val="004E6988"/>
    <w:rsid w:val="004E6C49"/>
    <w:rsid w:val="004E7283"/>
    <w:rsid w:val="004F01C3"/>
    <w:rsid w:val="004F065C"/>
    <w:rsid w:val="004F1B65"/>
    <w:rsid w:val="004F1C44"/>
    <w:rsid w:val="004F23EA"/>
    <w:rsid w:val="004F40CE"/>
    <w:rsid w:val="004F4BBC"/>
    <w:rsid w:val="004F4CB1"/>
    <w:rsid w:val="004F55F0"/>
    <w:rsid w:val="004F5AF0"/>
    <w:rsid w:val="004F62B0"/>
    <w:rsid w:val="004F6A97"/>
    <w:rsid w:val="004F6C75"/>
    <w:rsid w:val="004F73F4"/>
    <w:rsid w:val="004F7645"/>
    <w:rsid w:val="004FA9E9"/>
    <w:rsid w:val="00500C72"/>
    <w:rsid w:val="00500ED3"/>
    <w:rsid w:val="00501C63"/>
    <w:rsid w:val="005021B9"/>
    <w:rsid w:val="00505F80"/>
    <w:rsid w:val="00506D72"/>
    <w:rsid w:val="00507EC2"/>
    <w:rsid w:val="005111CD"/>
    <w:rsid w:val="005151B0"/>
    <w:rsid w:val="00515968"/>
    <w:rsid w:val="00515A4B"/>
    <w:rsid w:val="00517E90"/>
    <w:rsid w:val="00520955"/>
    <w:rsid w:val="005215EB"/>
    <w:rsid w:val="005218A2"/>
    <w:rsid w:val="00521CA2"/>
    <w:rsid w:val="005250E3"/>
    <w:rsid w:val="00525A73"/>
    <w:rsid w:val="0052623F"/>
    <w:rsid w:val="00526569"/>
    <w:rsid w:val="0052750D"/>
    <w:rsid w:val="005320E0"/>
    <w:rsid w:val="005322ED"/>
    <w:rsid w:val="00532454"/>
    <w:rsid w:val="005329D8"/>
    <w:rsid w:val="00532D97"/>
    <w:rsid w:val="005339DB"/>
    <w:rsid w:val="00533C59"/>
    <w:rsid w:val="005341E8"/>
    <w:rsid w:val="00535388"/>
    <w:rsid w:val="00535687"/>
    <w:rsid w:val="00535A03"/>
    <w:rsid w:val="00540B57"/>
    <w:rsid w:val="0054128D"/>
    <w:rsid w:val="00541299"/>
    <w:rsid w:val="00541E25"/>
    <w:rsid w:val="0054252F"/>
    <w:rsid w:val="00542BE4"/>
    <w:rsid w:val="0054572F"/>
    <w:rsid w:val="00552318"/>
    <w:rsid w:val="0055298C"/>
    <w:rsid w:val="005533CF"/>
    <w:rsid w:val="0055436F"/>
    <w:rsid w:val="005547C9"/>
    <w:rsid w:val="00554F02"/>
    <w:rsid w:val="00557135"/>
    <w:rsid w:val="00560921"/>
    <w:rsid w:val="005614FD"/>
    <w:rsid w:val="00562B3C"/>
    <w:rsid w:val="00563967"/>
    <w:rsid w:val="00564807"/>
    <w:rsid w:val="005710A0"/>
    <w:rsid w:val="00571B59"/>
    <w:rsid w:val="00572A32"/>
    <w:rsid w:val="005765C9"/>
    <w:rsid w:val="005766BB"/>
    <w:rsid w:val="005770A8"/>
    <w:rsid w:val="00577210"/>
    <w:rsid w:val="00580B6C"/>
    <w:rsid w:val="005832D7"/>
    <w:rsid w:val="00583F1C"/>
    <w:rsid w:val="00584CF4"/>
    <w:rsid w:val="00586489"/>
    <w:rsid w:val="00587F78"/>
    <w:rsid w:val="00590C41"/>
    <w:rsid w:val="00590E89"/>
    <w:rsid w:val="00590EE3"/>
    <w:rsid w:val="0059129C"/>
    <w:rsid w:val="005923C5"/>
    <w:rsid w:val="005928E9"/>
    <w:rsid w:val="00593B74"/>
    <w:rsid w:val="00594E95"/>
    <w:rsid w:val="0059530C"/>
    <w:rsid w:val="005956CD"/>
    <w:rsid w:val="00595B14"/>
    <w:rsid w:val="0059677A"/>
    <w:rsid w:val="00596A6E"/>
    <w:rsid w:val="00596E18"/>
    <w:rsid w:val="005A0379"/>
    <w:rsid w:val="005A09C4"/>
    <w:rsid w:val="005A1326"/>
    <w:rsid w:val="005A3989"/>
    <w:rsid w:val="005A4E6F"/>
    <w:rsid w:val="005A5A23"/>
    <w:rsid w:val="005A6CBE"/>
    <w:rsid w:val="005A761D"/>
    <w:rsid w:val="005A7BE6"/>
    <w:rsid w:val="005AD9B2"/>
    <w:rsid w:val="005B0426"/>
    <w:rsid w:val="005B1108"/>
    <w:rsid w:val="005B1633"/>
    <w:rsid w:val="005B2C91"/>
    <w:rsid w:val="005B2D20"/>
    <w:rsid w:val="005B7E15"/>
    <w:rsid w:val="005C0559"/>
    <w:rsid w:val="005C3400"/>
    <w:rsid w:val="005C3687"/>
    <w:rsid w:val="005C4CB9"/>
    <w:rsid w:val="005C51DC"/>
    <w:rsid w:val="005C6D72"/>
    <w:rsid w:val="005D019C"/>
    <w:rsid w:val="005D1BA3"/>
    <w:rsid w:val="005D375D"/>
    <w:rsid w:val="005D4081"/>
    <w:rsid w:val="005D4B49"/>
    <w:rsid w:val="005D594A"/>
    <w:rsid w:val="005D6692"/>
    <w:rsid w:val="005D6BF4"/>
    <w:rsid w:val="005D7FC4"/>
    <w:rsid w:val="005E01DF"/>
    <w:rsid w:val="005E0298"/>
    <w:rsid w:val="005E2D5F"/>
    <w:rsid w:val="005E32DE"/>
    <w:rsid w:val="005E38FA"/>
    <w:rsid w:val="005E3EBD"/>
    <w:rsid w:val="005E52AC"/>
    <w:rsid w:val="005E5A25"/>
    <w:rsid w:val="005E67CB"/>
    <w:rsid w:val="005F2272"/>
    <w:rsid w:val="005F2B4B"/>
    <w:rsid w:val="005F37FE"/>
    <w:rsid w:val="005F3E82"/>
    <w:rsid w:val="005F41FE"/>
    <w:rsid w:val="005F66AF"/>
    <w:rsid w:val="005F66DB"/>
    <w:rsid w:val="005F736F"/>
    <w:rsid w:val="005F7A8F"/>
    <w:rsid w:val="00600506"/>
    <w:rsid w:val="006016EC"/>
    <w:rsid w:val="00602A6D"/>
    <w:rsid w:val="006048A7"/>
    <w:rsid w:val="006052BC"/>
    <w:rsid w:val="006054C1"/>
    <w:rsid w:val="006054C8"/>
    <w:rsid w:val="0060629E"/>
    <w:rsid w:val="00606345"/>
    <w:rsid w:val="006064B5"/>
    <w:rsid w:val="0060BC07"/>
    <w:rsid w:val="00610459"/>
    <w:rsid w:val="006128DA"/>
    <w:rsid w:val="0061295A"/>
    <w:rsid w:val="006136DE"/>
    <w:rsid w:val="006136FF"/>
    <w:rsid w:val="006148E9"/>
    <w:rsid w:val="00616F2F"/>
    <w:rsid w:val="006176F0"/>
    <w:rsid w:val="00617FB6"/>
    <w:rsid w:val="00620CCE"/>
    <w:rsid w:val="006215FB"/>
    <w:rsid w:val="0062195F"/>
    <w:rsid w:val="00621BA2"/>
    <w:rsid w:val="0062214C"/>
    <w:rsid w:val="00623A49"/>
    <w:rsid w:val="00623F69"/>
    <w:rsid w:val="00624541"/>
    <w:rsid w:val="0062454E"/>
    <w:rsid w:val="006248E3"/>
    <w:rsid w:val="00624EA6"/>
    <w:rsid w:val="00626222"/>
    <w:rsid w:val="006262DC"/>
    <w:rsid w:val="00626372"/>
    <w:rsid w:val="00627B0D"/>
    <w:rsid w:val="00631758"/>
    <w:rsid w:val="00633A8C"/>
    <w:rsid w:val="00633D86"/>
    <w:rsid w:val="0063453A"/>
    <w:rsid w:val="00634B5A"/>
    <w:rsid w:val="00634FD4"/>
    <w:rsid w:val="006351AF"/>
    <w:rsid w:val="006355DE"/>
    <w:rsid w:val="00635812"/>
    <w:rsid w:val="00636494"/>
    <w:rsid w:val="00636591"/>
    <w:rsid w:val="00636B83"/>
    <w:rsid w:val="00636F5B"/>
    <w:rsid w:val="00640130"/>
    <w:rsid w:val="0064039B"/>
    <w:rsid w:val="006405FD"/>
    <w:rsid w:val="00640DF6"/>
    <w:rsid w:val="00641097"/>
    <w:rsid w:val="00641222"/>
    <w:rsid w:val="0064331E"/>
    <w:rsid w:val="00643CA3"/>
    <w:rsid w:val="00644AF9"/>
    <w:rsid w:val="00644FAC"/>
    <w:rsid w:val="006457AB"/>
    <w:rsid w:val="00646B93"/>
    <w:rsid w:val="00647F57"/>
    <w:rsid w:val="006500C3"/>
    <w:rsid w:val="00653700"/>
    <w:rsid w:val="00653F22"/>
    <w:rsid w:val="00654970"/>
    <w:rsid w:val="00654D0F"/>
    <w:rsid w:val="006561EC"/>
    <w:rsid w:val="00656218"/>
    <w:rsid w:val="006570C0"/>
    <w:rsid w:val="00660162"/>
    <w:rsid w:val="00661BE8"/>
    <w:rsid w:val="00662A25"/>
    <w:rsid w:val="00662B89"/>
    <w:rsid w:val="00662F93"/>
    <w:rsid w:val="0066598D"/>
    <w:rsid w:val="006659F7"/>
    <w:rsid w:val="00666186"/>
    <w:rsid w:val="00666CA5"/>
    <w:rsid w:val="00666EDA"/>
    <w:rsid w:val="00667BF6"/>
    <w:rsid w:val="00671EB4"/>
    <w:rsid w:val="006725A5"/>
    <w:rsid w:val="0067405F"/>
    <w:rsid w:val="00675511"/>
    <w:rsid w:val="006755E5"/>
    <w:rsid w:val="00676CCA"/>
    <w:rsid w:val="006778E2"/>
    <w:rsid w:val="0068079F"/>
    <w:rsid w:val="00680DD0"/>
    <w:rsid w:val="00682C69"/>
    <w:rsid w:val="00683CF6"/>
    <w:rsid w:val="00683DC5"/>
    <w:rsid w:val="00684EAF"/>
    <w:rsid w:val="006856BA"/>
    <w:rsid w:val="00686407"/>
    <w:rsid w:val="006879A3"/>
    <w:rsid w:val="00687B2D"/>
    <w:rsid w:val="00687E28"/>
    <w:rsid w:val="006904A9"/>
    <w:rsid w:val="00691E08"/>
    <w:rsid w:val="0069257E"/>
    <w:rsid w:val="00692EFA"/>
    <w:rsid w:val="006941D2"/>
    <w:rsid w:val="00696154"/>
    <w:rsid w:val="006961A8"/>
    <w:rsid w:val="0069757A"/>
    <w:rsid w:val="0069767C"/>
    <w:rsid w:val="00697777"/>
    <w:rsid w:val="006A11F8"/>
    <w:rsid w:val="006A250D"/>
    <w:rsid w:val="006A36E3"/>
    <w:rsid w:val="006A385F"/>
    <w:rsid w:val="006A4C13"/>
    <w:rsid w:val="006A5413"/>
    <w:rsid w:val="006B122F"/>
    <w:rsid w:val="006B1259"/>
    <w:rsid w:val="006B1CDD"/>
    <w:rsid w:val="006B1DB9"/>
    <w:rsid w:val="006B26F2"/>
    <w:rsid w:val="006B36BB"/>
    <w:rsid w:val="006B3A43"/>
    <w:rsid w:val="006B3E8E"/>
    <w:rsid w:val="006B6C8C"/>
    <w:rsid w:val="006B6DE7"/>
    <w:rsid w:val="006B6FAC"/>
    <w:rsid w:val="006B709C"/>
    <w:rsid w:val="006B78C9"/>
    <w:rsid w:val="006B7B2A"/>
    <w:rsid w:val="006C025D"/>
    <w:rsid w:val="006C1393"/>
    <w:rsid w:val="006C153C"/>
    <w:rsid w:val="006C1C61"/>
    <w:rsid w:val="006C2296"/>
    <w:rsid w:val="006C23B1"/>
    <w:rsid w:val="006C2535"/>
    <w:rsid w:val="006C2771"/>
    <w:rsid w:val="006C4117"/>
    <w:rsid w:val="006C4165"/>
    <w:rsid w:val="006C45BC"/>
    <w:rsid w:val="006C477F"/>
    <w:rsid w:val="006C492F"/>
    <w:rsid w:val="006C5818"/>
    <w:rsid w:val="006C6DFD"/>
    <w:rsid w:val="006C77DF"/>
    <w:rsid w:val="006C790A"/>
    <w:rsid w:val="006C79FD"/>
    <w:rsid w:val="006C7E93"/>
    <w:rsid w:val="006D216E"/>
    <w:rsid w:val="006D2C41"/>
    <w:rsid w:val="006D3654"/>
    <w:rsid w:val="006D3ACE"/>
    <w:rsid w:val="006D4C1F"/>
    <w:rsid w:val="006D505C"/>
    <w:rsid w:val="006D5C51"/>
    <w:rsid w:val="006D5DEB"/>
    <w:rsid w:val="006D5E53"/>
    <w:rsid w:val="006D7EDB"/>
    <w:rsid w:val="006E0EBA"/>
    <w:rsid w:val="006E42A4"/>
    <w:rsid w:val="006E4F25"/>
    <w:rsid w:val="006E6618"/>
    <w:rsid w:val="006E6B66"/>
    <w:rsid w:val="006E6E20"/>
    <w:rsid w:val="006E7426"/>
    <w:rsid w:val="006F0249"/>
    <w:rsid w:val="006F22EE"/>
    <w:rsid w:val="006F4ED4"/>
    <w:rsid w:val="006F4F43"/>
    <w:rsid w:val="007013C6"/>
    <w:rsid w:val="007022D6"/>
    <w:rsid w:val="00703646"/>
    <w:rsid w:val="00704F19"/>
    <w:rsid w:val="00705E45"/>
    <w:rsid w:val="00706717"/>
    <w:rsid w:val="00706B24"/>
    <w:rsid w:val="00706D92"/>
    <w:rsid w:val="007070D3"/>
    <w:rsid w:val="007073F0"/>
    <w:rsid w:val="007074C4"/>
    <w:rsid w:val="00711079"/>
    <w:rsid w:val="00711588"/>
    <w:rsid w:val="00712785"/>
    <w:rsid w:val="00712E0D"/>
    <w:rsid w:val="00713E21"/>
    <w:rsid w:val="007154D4"/>
    <w:rsid w:val="0071647A"/>
    <w:rsid w:val="00716BF8"/>
    <w:rsid w:val="00717BD3"/>
    <w:rsid w:val="00720034"/>
    <w:rsid w:val="00722E9A"/>
    <w:rsid w:val="00725079"/>
    <w:rsid w:val="0072554F"/>
    <w:rsid w:val="00726951"/>
    <w:rsid w:val="007277BE"/>
    <w:rsid w:val="00730B11"/>
    <w:rsid w:val="00732000"/>
    <w:rsid w:val="00733BC4"/>
    <w:rsid w:val="00733CEA"/>
    <w:rsid w:val="00734823"/>
    <w:rsid w:val="00735D32"/>
    <w:rsid w:val="00737041"/>
    <w:rsid w:val="0073712E"/>
    <w:rsid w:val="00737188"/>
    <w:rsid w:val="0074004A"/>
    <w:rsid w:val="00740E4B"/>
    <w:rsid w:val="00743BDB"/>
    <w:rsid w:val="00744DC5"/>
    <w:rsid w:val="007458F8"/>
    <w:rsid w:val="007469B6"/>
    <w:rsid w:val="00747413"/>
    <w:rsid w:val="00750364"/>
    <w:rsid w:val="007509AA"/>
    <w:rsid w:val="0075291A"/>
    <w:rsid w:val="0075352C"/>
    <w:rsid w:val="00753755"/>
    <w:rsid w:val="007537F3"/>
    <w:rsid w:val="007541E1"/>
    <w:rsid w:val="007545F3"/>
    <w:rsid w:val="00754623"/>
    <w:rsid w:val="007547D1"/>
    <w:rsid w:val="00754F63"/>
    <w:rsid w:val="0075510D"/>
    <w:rsid w:val="0075551F"/>
    <w:rsid w:val="007572D7"/>
    <w:rsid w:val="007607B4"/>
    <w:rsid w:val="00761F97"/>
    <w:rsid w:val="007627F9"/>
    <w:rsid w:val="007634EB"/>
    <w:rsid w:val="007643DD"/>
    <w:rsid w:val="007648AC"/>
    <w:rsid w:val="0076536E"/>
    <w:rsid w:val="00765B9A"/>
    <w:rsid w:val="00765DC2"/>
    <w:rsid w:val="00767146"/>
    <w:rsid w:val="00767419"/>
    <w:rsid w:val="0076E3DE"/>
    <w:rsid w:val="00770710"/>
    <w:rsid w:val="00770F18"/>
    <w:rsid w:val="00772B94"/>
    <w:rsid w:val="00773C5C"/>
    <w:rsid w:val="00774D76"/>
    <w:rsid w:val="00774DE2"/>
    <w:rsid w:val="0077666D"/>
    <w:rsid w:val="00776CD7"/>
    <w:rsid w:val="007776EB"/>
    <w:rsid w:val="00780DEA"/>
    <w:rsid w:val="0078112E"/>
    <w:rsid w:val="00781EA7"/>
    <w:rsid w:val="00783587"/>
    <w:rsid w:val="007838AC"/>
    <w:rsid w:val="00785FAA"/>
    <w:rsid w:val="007860B6"/>
    <w:rsid w:val="00786214"/>
    <w:rsid w:val="0078705A"/>
    <w:rsid w:val="007902DB"/>
    <w:rsid w:val="00792229"/>
    <w:rsid w:val="00793161"/>
    <w:rsid w:val="00794D95"/>
    <w:rsid w:val="0079533D"/>
    <w:rsid w:val="00795A02"/>
    <w:rsid w:val="007978DF"/>
    <w:rsid w:val="00797B13"/>
    <w:rsid w:val="007A0323"/>
    <w:rsid w:val="007A0A07"/>
    <w:rsid w:val="007A0B30"/>
    <w:rsid w:val="007A0D17"/>
    <w:rsid w:val="007A1629"/>
    <w:rsid w:val="007A3B2A"/>
    <w:rsid w:val="007A3C75"/>
    <w:rsid w:val="007A4877"/>
    <w:rsid w:val="007A537C"/>
    <w:rsid w:val="007A5A7D"/>
    <w:rsid w:val="007A5ED5"/>
    <w:rsid w:val="007A6087"/>
    <w:rsid w:val="007A61F9"/>
    <w:rsid w:val="007A732F"/>
    <w:rsid w:val="007A7437"/>
    <w:rsid w:val="007A7EC3"/>
    <w:rsid w:val="007B1378"/>
    <w:rsid w:val="007B254B"/>
    <w:rsid w:val="007B279B"/>
    <w:rsid w:val="007B2BBA"/>
    <w:rsid w:val="007B5B9A"/>
    <w:rsid w:val="007B66D5"/>
    <w:rsid w:val="007C0A5B"/>
    <w:rsid w:val="007C1276"/>
    <w:rsid w:val="007C1A1B"/>
    <w:rsid w:val="007C1F80"/>
    <w:rsid w:val="007C3496"/>
    <w:rsid w:val="007C4086"/>
    <w:rsid w:val="007D15CD"/>
    <w:rsid w:val="007D2D42"/>
    <w:rsid w:val="007D3EF7"/>
    <w:rsid w:val="007D4856"/>
    <w:rsid w:val="007D5AAB"/>
    <w:rsid w:val="007D5E98"/>
    <w:rsid w:val="007D5FA7"/>
    <w:rsid w:val="007D7506"/>
    <w:rsid w:val="007D761E"/>
    <w:rsid w:val="007D7E84"/>
    <w:rsid w:val="007E0D76"/>
    <w:rsid w:val="007E1191"/>
    <w:rsid w:val="007E15A4"/>
    <w:rsid w:val="007E296C"/>
    <w:rsid w:val="007E2E1F"/>
    <w:rsid w:val="007E3473"/>
    <w:rsid w:val="007E4BD4"/>
    <w:rsid w:val="007E6F50"/>
    <w:rsid w:val="007F0335"/>
    <w:rsid w:val="007F4B38"/>
    <w:rsid w:val="007F693E"/>
    <w:rsid w:val="007F6C7F"/>
    <w:rsid w:val="00801354"/>
    <w:rsid w:val="00801A43"/>
    <w:rsid w:val="00801E2C"/>
    <w:rsid w:val="00802F54"/>
    <w:rsid w:val="008031A2"/>
    <w:rsid w:val="00804323"/>
    <w:rsid w:val="008043E4"/>
    <w:rsid w:val="00805189"/>
    <w:rsid w:val="00810E8D"/>
    <w:rsid w:val="0081117E"/>
    <w:rsid w:val="0081209B"/>
    <w:rsid w:val="0081267E"/>
    <w:rsid w:val="00812CD2"/>
    <w:rsid w:val="00812EDD"/>
    <w:rsid w:val="00821CBF"/>
    <w:rsid w:val="008236AA"/>
    <w:rsid w:val="0082537D"/>
    <w:rsid w:val="00825432"/>
    <w:rsid w:val="00826652"/>
    <w:rsid w:val="00826B7A"/>
    <w:rsid w:val="0082764F"/>
    <w:rsid w:val="00827ACD"/>
    <w:rsid w:val="00830B4A"/>
    <w:rsid w:val="00831230"/>
    <w:rsid w:val="0083132C"/>
    <w:rsid w:val="00832589"/>
    <w:rsid w:val="008332C4"/>
    <w:rsid w:val="00833BB6"/>
    <w:rsid w:val="00835FC2"/>
    <w:rsid w:val="00836C66"/>
    <w:rsid w:val="00836DD9"/>
    <w:rsid w:val="00837475"/>
    <w:rsid w:val="0084076B"/>
    <w:rsid w:val="00840C40"/>
    <w:rsid w:val="00840EF7"/>
    <w:rsid w:val="00846CF3"/>
    <w:rsid w:val="00847358"/>
    <w:rsid w:val="00847DE6"/>
    <w:rsid w:val="00850058"/>
    <w:rsid w:val="00851A7A"/>
    <w:rsid w:val="00853134"/>
    <w:rsid w:val="0085360F"/>
    <w:rsid w:val="00854CAC"/>
    <w:rsid w:val="008569C8"/>
    <w:rsid w:val="008604C9"/>
    <w:rsid w:val="00864C8E"/>
    <w:rsid w:val="00864FA9"/>
    <w:rsid w:val="00865B07"/>
    <w:rsid w:val="00865E88"/>
    <w:rsid w:val="008662E9"/>
    <w:rsid w:val="00866451"/>
    <w:rsid w:val="00866AE1"/>
    <w:rsid w:val="008676A1"/>
    <w:rsid w:val="00867933"/>
    <w:rsid w:val="00871203"/>
    <w:rsid w:val="00873079"/>
    <w:rsid w:val="008743B1"/>
    <w:rsid w:val="0087620F"/>
    <w:rsid w:val="008811D5"/>
    <w:rsid w:val="00881FEC"/>
    <w:rsid w:val="00881FFD"/>
    <w:rsid w:val="00885340"/>
    <w:rsid w:val="008859CD"/>
    <w:rsid w:val="008863F9"/>
    <w:rsid w:val="00886FF7"/>
    <w:rsid w:val="00887779"/>
    <w:rsid w:val="00887A9B"/>
    <w:rsid w:val="00890D78"/>
    <w:rsid w:val="00891A9F"/>
    <w:rsid w:val="008925B5"/>
    <w:rsid w:val="008926E5"/>
    <w:rsid w:val="0089673A"/>
    <w:rsid w:val="00896A33"/>
    <w:rsid w:val="00897745"/>
    <w:rsid w:val="008A0BD2"/>
    <w:rsid w:val="008A18C1"/>
    <w:rsid w:val="008A2CC5"/>
    <w:rsid w:val="008A40E6"/>
    <w:rsid w:val="008A4371"/>
    <w:rsid w:val="008A62B5"/>
    <w:rsid w:val="008B1804"/>
    <w:rsid w:val="008B1D25"/>
    <w:rsid w:val="008B2009"/>
    <w:rsid w:val="008B4782"/>
    <w:rsid w:val="008B4A4C"/>
    <w:rsid w:val="008B5A8A"/>
    <w:rsid w:val="008B62F0"/>
    <w:rsid w:val="008B703A"/>
    <w:rsid w:val="008B7F55"/>
    <w:rsid w:val="008C18C7"/>
    <w:rsid w:val="008C1A77"/>
    <w:rsid w:val="008C2050"/>
    <w:rsid w:val="008C26DA"/>
    <w:rsid w:val="008C3483"/>
    <w:rsid w:val="008C39E8"/>
    <w:rsid w:val="008C3BFE"/>
    <w:rsid w:val="008C48C7"/>
    <w:rsid w:val="008C4D61"/>
    <w:rsid w:val="008C7800"/>
    <w:rsid w:val="008D1B1F"/>
    <w:rsid w:val="008D27FD"/>
    <w:rsid w:val="008D35F4"/>
    <w:rsid w:val="008D3BBA"/>
    <w:rsid w:val="008D41FC"/>
    <w:rsid w:val="008D4340"/>
    <w:rsid w:val="008D4971"/>
    <w:rsid w:val="008D511B"/>
    <w:rsid w:val="008D560C"/>
    <w:rsid w:val="008D5B6B"/>
    <w:rsid w:val="008D61E6"/>
    <w:rsid w:val="008D6ED2"/>
    <w:rsid w:val="008E161B"/>
    <w:rsid w:val="008E1E6E"/>
    <w:rsid w:val="008E4BAC"/>
    <w:rsid w:val="008E6879"/>
    <w:rsid w:val="008E731D"/>
    <w:rsid w:val="008F2505"/>
    <w:rsid w:val="008F2605"/>
    <w:rsid w:val="008F4985"/>
    <w:rsid w:val="008F4EEE"/>
    <w:rsid w:val="008F5CE3"/>
    <w:rsid w:val="008F5E09"/>
    <w:rsid w:val="008F6F48"/>
    <w:rsid w:val="008F7342"/>
    <w:rsid w:val="009003AB"/>
    <w:rsid w:val="0090063D"/>
    <w:rsid w:val="0090138E"/>
    <w:rsid w:val="00902467"/>
    <w:rsid w:val="00902C0D"/>
    <w:rsid w:val="00904812"/>
    <w:rsid w:val="009050BF"/>
    <w:rsid w:val="00905B38"/>
    <w:rsid w:val="00914392"/>
    <w:rsid w:val="00915E25"/>
    <w:rsid w:val="00915E50"/>
    <w:rsid w:val="0091626B"/>
    <w:rsid w:val="0091637A"/>
    <w:rsid w:val="009179A8"/>
    <w:rsid w:val="00921CD5"/>
    <w:rsid w:val="009234D2"/>
    <w:rsid w:val="00924054"/>
    <w:rsid w:val="00924368"/>
    <w:rsid w:val="0092445B"/>
    <w:rsid w:val="0092485A"/>
    <w:rsid w:val="009254DF"/>
    <w:rsid w:val="0092614C"/>
    <w:rsid w:val="00930020"/>
    <w:rsid w:val="00930BDC"/>
    <w:rsid w:val="00930BEC"/>
    <w:rsid w:val="0093108C"/>
    <w:rsid w:val="00931429"/>
    <w:rsid w:val="00931975"/>
    <w:rsid w:val="00931AA1"/>
    <w:rsid w:val="00931CCA"/>
    <w:rsid w:val="009337DF"/>
    <w:rsid w:val="00935C09"/>
    <w:rsid w:val="00936B12"/>
    <w:rsid w:val="00937885"/>
    <w:rsid w:val="00937895"/>
    <w:rsid w:val="00940491"/>
    <w:rsid w:val="00940A7B"/>
    <w:rsid w:val="0094103E"/>
    <w:rsid w:val="0094105D"/>
    <w:rsid w:val="00941674"/>
    <w:rsid w:val="00941E17"/>
    <w:rsid w:val="0094235F"/>
    <w:rsid w:val="009423C1"/>
    <w:rsid w:val="00942595"/>
    <w:rsid w:val="00942887"/>
    <w:rsid w:val="009428F9"/>
    <w:rsid w:val="00945017"/>
    <w:rsid w:val="009460E7"/>
    <w:rsid w:val="009471E2"/>
    <w:rsid w:val="00947558"/>
    <w:rsid w:val="00947640"/>
    <w:rsid w:val="009477DB"/>
    <w:rsid w:val="009512EA"/>
    <w:rsid w:val="009526C0"/>
    <w:rsid w:val="00954A04"/>
    <w:rsid w:val="00954A0C"/>
    <w:rsid w:val="00955593"/>
    <w:rsid w:val="0095601F"/>
    <w:rsid w:val="0095647C"/>
    <w:rsid w:val="0095673D"/>
    <w:rsid w:val="00957576"/>
    <w:rsid w:val="00963579"/>
    <w:rsid w:val="00964266"/>
    <w:rsid w:val="009642C3"/>
    <w:rsid w:val="009646ED"/>
    <w:rsid w:val="009648E9"/>
    <w:rsid w:val="00965C48"/>
    <w:rsid w:val="00966456"/>
    <w:rsid w:val="00966D2A"/>
    <w:rsid w:val="00966F8A"/>
    <w:rsid w:val="0096727A"/>
    <w:rsid w:val="009677B7"/>
    <w:rsid w:val="00967F63"/>
    <w:rsid w:val="009717CB"/>
    <w:rsid w:val="00971DDB"/>
    <w:rsid w:val="00972AEE"/>
    <w:rsid w:val="00972C0C"/>
    <w:rsid w:val="00972D90"/>
    <w:rsid w:val="009745CB"/>
    <w:rsid w:val="00976E8E"/>
    <w:rsid w:val="00977224"/>
    <w:rsid w:val="009811BC"/>
    <w:rsid w:val="00982D38"/>
    <w:rsid w:val="00984369"/>
    <w:rsid w:val="00985D03"/>
    <w:rsid w:val="0098636B"/>
    <w:rsid w:val="00986891"/>
    <w:rsid w:val="00987105"/>
    <w:rsid w:val="00987D9A"/>
    <w:rsid w:val="00990480"/>
    <w:rsid w:val="00990CCF"/>
    <w:rsid w:val="00991E3F"/>
    <w:rsid w:val="009920FD"/>
    <w:rsid w:val="009930DF"/>
    <w:rsid w:val="009940FF"/>
    <w:rsid w:val="00994F8A"/>
    <w:rsid w:val="00995302"/>
    <w:rsid w:val="009A1AAB"/>
    <w:rsid w:val="009A26FC"/>
    <w:rsid w:val="009A445A"/>
    <w:rsid w:val="009A4462"/>
    <w:rsid w:val="009A4BCB"/>
    <w:rsid w:val="009A4C3F"/>
    <w:rsid w:val="009A4E4C"/>
    <w:rsid w:val="009A4F60"/>
    <w:rsid w:val="009A6092"/>
    <w:rsid w:val="009A7B23"/>
    <w:rsid w:val="009B1853"/>
    <w:rsid w:val="009B1EC0"/>
    <w:rsid w:val="009B2316"/>
    <w:rsid w:val="009B4469"/>
    <w:rsid w:val="009C2131"/>
    <w:rsid w:val="009C230A"/>
    <w:rsid w:val="009C359E"/>
    <w:rsid w:val="009C434C"/>
    <w:rsid w:val="009C479F"/>
    <w:rsid w:val="009D0EE6"/>
    <w:rsid w:val="009D15F2"/>
    <w:rsid w:val="009D1DAE"/>
    <w:rsid w:val="009D273A"/>
    <w:rsid w:val="009D317A"/>
    <w:rsid w:val="009D3227"/>
    <w:rsid w:val="009D38B7"/>
    <w:rsid w:val="009D5035"/>
    <w:rsid w:val="009D66A5"/>
    <w:rsid w:val="009D67A8"/>
    <w:rsid w:val="009D7024"/>
    <w:rsid w:val="009D739A"/>
    <w:rsid w:val="009D7698"/>
    <w:rsid w:val="009E047A"/>
    <w:rsid w:val="009E07D9"/>
    <w:rsid w:val="009E0926"/>
    <w:rsid w:val="009E0970"/>
    <w:rsid w:val="009E166A"/>
    <w:rsid w:val="009E2335"/>
    <w:rsid w:val="009E30CA"/>
    <w:rsid w:val="009E3770"/>
    <w:rsid w:val="009E55F8"/>
    <w:rsid w:val="009E6743"/>
    <w:rsid w:val="009F03E4"/>
    <w:rsid w:val="009F085C"/>
    <w:rsid w:val="009F11B4"/>
    <w:rsid w:val="009F1DDC"/>
    <w:rsid w:val="009F271B"/>
    <w:rsid w:val="009F27BF"/>
    <w:rsid w:val="009F3C78"/>
    <w:rsid w:val="009F5999"/>
    <w:rsid w:val="009F59FA"/>
    <w:rsid w:val="009F5C41"/>
    <w:rsid w:val="009F6412"/>
    <w:rsid w:val="009F6DDB"/>
    <w:rsid w:val="009F7B71"/>
    <w:rsid w:val="00A00DED"/>
    <w:rsid w:val="00A0136E"/>
    <w:rsid w:val="00A01400"/>
    <w:rsid w:val="00A01A37"/>
    <w:rsid w:val="00A03865"/>
    <w:rsid w:val="00A05FD9"/>
    <w:rsid w:val="00A064D5"/>
    <w:rsid w:val="00A06819"/>
    <w:rsid w:val="00A07241"/>
    <w:rsid w:val="00A112B7"/>
    <w:rsid w:val="00A12BF2"/>
    <w:rsid w:val="00A13E23"/>
    <w:rsid w:val="00A14C9D"/>
    <w:rsid w:val="00A14D97"/>
    <w:rsid w:val="00A15689"/>
    <w:rsid w:val="00A20AE9"/>
    <w:rsid w:val="00A20E2A"/>
    <w:rsid w:val="00A21336"/>
    <w:rsid w:val="00A220A8"/>
    <w:rsid w:val="00A2213F"/>
    <w:rsid w:val="00A233F5"/>
    <w:rsid w:val="00A24DA2"/>
    <w:rsid w:val="00A2536E"/>
    <w:rsid w:val="00A27D28"/>
    <w:rsid w:val="00A27F4C"/>
    <w:rsid w:val="00A30A54"/>
    <w:rsid w:val="00A31BB2"/>
    <w:rsid w:val="00A31FAC"/>
    <w:rsid w:val="00A32243"/>
    <w:rsid w:val="00A3271F"/>
    <w:rsid w:val="00A32987"/>
    <w:rsid w:val="00A353F4"/>
    <w:rsid w:val="00A3561D"/>
    <w:rsid w:val="00A35743"/>
    <w:rsid w:val="00A3624B"/>
    <w:rsid w:val="00A41A11"/>
    <w:rsid w:val="00A43150"/>
    <w:rsid w:val="00A444DE"/>
    <w:rsid w:val="00A44730"/>
    <w:rsid w:val="00A45C23"/>
    <w:rsid w:val="00A46B69"/>
    <w:rsid w:val="00A47B8B"/>
    <w:rsid w:val="00A51977"/>
    <w:rsid w:val="00A53497"/>
    <w:rsid w:val="00A54C4E"/>
    <w:rsid w:val="00A54E66"/>
    <w:rsid w:val="00A5778B"/>
    <w:rsid w:val="00A614A2"/>
    <w:rsid w:val="00A6208D"/>
    <w:rsid w:val="00A63458"/>
    <w:rsid w:val="00A64736"/>
    <w:rsid w:val="00A64B52"/>
    <w:rsid w:val="00A64B97"/>
    <w:rsid w:val="00A67337"/>
    <w:rsid w:val="00A7138D"/>
    <w:rsid w:val="00A72525"/>
    <w:rsid w:val="00A72CFF"/>
    <w:rsid w:val="00A733F2"/>
    <w:rsid w:val="00A735AD"/>
    <w:rsid w:val="00A73ADE"/>
    <w:rsid w:val="00A73F1C"/>
    <w:rsid w:val="00A741A9"/>
    <w:rsid w:val="00A74DD1"/>
    <w:rsid w:val="00A760F1"/>
    <w:rsid w:val="00A778D5"/>
    <w:rsid w:val="00A813FC"/>
    <w:rsid w:val="00A819A5"/>
    <w:rsid w:val="00A852F2"/>
    <w:rsid w:val="00A85A48"/>
    <w:rsid w:val="00A85DE2"/>
    <w:rsid w:val="00A86343"/>
    <w:rsid w:val="00A86D97"/>
    <w:rsid w:val="00A877C0"/>
    <w:rsid w:val="00A913E8"/>
    <w:rsid w:val="00A91A05"/>
    <w:rsid w:val="00A92A9A"/>
    <w:rsid w:val="00A9338E"/>
    <w:rsid w:val="00A940DE"/>
    <w:rsid w:val="00A9669D"/>
    <w:rsid w:val="00A96813"/>
    <w:rsid w:val="00A96835"/>
    <w:rsid w:val="00A968A5"/>
    <w:rsid w:val="00A970F9"/>
    <w:rsid w:val="00A9725A"/>
    <w:rsid w:val="00A97F12"/>
    <w:rsid w:val="00AA04B3"/>
    <w:rsid w:val="00AA0C3F"/>
    <w:rsid w:val="00AA103C"/>
    <w:rsid w:val="00AA2097"/>
    <w:rsid w:val="00AA3199"/>
    <w:rsid w:val="00AA46AC"/>
    <w:rsid w:val="00AA51E8"/>
    <w:rsid w:val="00AA7ADF"/>
    <w:rsid w:val="00AA7D64"/>
    <w:rsid w:val="00AB0D49"/>
    <w:rsid w:val="00AB151A"/>
    <w:rsid w:val="00AB21E2"/>
    <w:rsid w:val="00AB3411"/>
    <w:rsid w:val="00AB37C9"/>
    <w:rsid w:val="00AB481E"/>
    <w:rsid w:val="00AB4F4F"/>
    <w:rsid w:val="00AB56EF"/>
    <w:rsid w:val="00AB690C"/>
    <w:rsid w:val="00AB75B6"/>
    <w:rsid w:val="00AC01F4"/>
    <w:rsid w:val="00AC092C"/>
    <w:rsid w:val="00AC0DB2"/>
    <w:rsid w:val="00AC11E9"/>
    <w:rsid w:val="00AC4798"/>
    <w:rsid w:val="00AC499D"/>
    <w:rsid w:val="00AC6DBF"/>
    <w:rsid w:val="00AC7590"/>
    <w:rsid w:val="00AC770F"/>
    <w:rsid w:val="00AC7E4F"/>
    <w:rsid w:val="00AD1849"/>
    <w:rsid w:val="00AD2BCA"/>
    <w:rsid w:val="00AD32A0"/>
    <w:rsid w:val="00AD3C06"/>
    <w:rsid w:val="00AD3C46"/>
    <w:rsid w:val="00AD3E67"/>
    <w:rsid w:val="00AD79B7"/>
    <w:rsid w:val="00AE02E3"/>
    <w:rsid w:val="00AE1A9B"/>
    <w:rsid w:val="00AE261D"/>
    <w:rsid w:val="00AE2AA1"/>
    <w:rsid w:val="00AE3F5C"/>
    <w:rsid w:val="00AE469D"/>
    <w:rsid w:val="00AE5537"/>
    <w:rsid w:val="00AE5A0B"/>
    <w:rsid w:val="00AE7853"/>
    <w:rsid w:val="00AE7DED"/>
    <w:rsid w:val="00AF0002"/>
    <w:rsid w:val="00AF0185"/>
    <w:rsid w:val="00AF105C"/>
    <w:rsid w:val="00AF3668"/>
    <w:rsid w:val="00AF369F"/>
    <w:rsid w:val="00AF3CBC"/>
    <w:rsid w:val="00AF43A6"/>
    <w:rsid w:val="00AF4FB6"/>
    <w:rsid w:val="00AF6464"/>
    <w:rsid w:val="00AF6CC6"/>
    <w:rsid w:val="00AF7982"/>
    <w:rsid w:val="00B0104E"/>
    <w:rsid w:val="00B038F9"/>
    <w:rsid w:val="00B06270"/>
    <w:rsid w:val="00B100E4"/>
    <w:rsid w:val="00B10F01"/>
    <w:rsid w:val="00B11714"/>
    <w:rsid w:val="00B11745"/>
    <w:rsid w:val="00B13328"/>
    <w:rsid w:val="00B13C77"/>
    <w:rsid w:val="00B140F7"/>
    <w:rsid w:val="00B14CC7"/>
    <w:rsid w:val="00B15042"/>
    <w:rsid w:val="00B16A8B"/>
    <w:rsid w:val="00B16D25"/>
    <w:rsid w:val="00B16DA0"/>
    <w:rsid w:val="00B17D28"/>
    <w:rsid w:val="00B21BC8"/>
    <w:rsid w:val="00B223B4"/>
    <w:rsid w:val="00B252BF"/>
    <w:rsid w:val="00B2736E"/>
    <w:rsid w:val="00B27638"/>
    <w:rsid w:val="00B3077C"/>
    <w:rsid w:val="00B3121B"/>
    <w:rsid w:val="00B3154B"/>
    <w:rsid w:val="00B33909"/>
    <w:rsid w:val="00B33EFD"/>
    <w:rsid w:val="00B341FB"/>
    <w:rsid w:val="00B34916"/>
    <w:rsid w:val="00B354A5"/>
    <w:rsid w:val="00B364D5"/>
    <w:rsid w:val="00B3704B"/>
    <w:rsid w:val="00B3767C"/>
    <w:rsid w:val="00B4037A"/>
    <w:rsid w:val="00B405CE"/>
    <w:rsid w:val="00B40885"/>
    <w:rsid w:val="00B40AC0"/>
    <w:rsid w:val="00B40D17"/>
    <w:rsid w:val="00B421B2"/>
    <w:rsid w:val="00B45DCA"/>
    <w:rsid w:val="00B4781A"/>
    <w:rsid w:val="00B479E0"/>
    <w:rsid w:val="00B47C75"/>
    <w:rsid w:val="00B51E8A"/>
    <w:rsid w:val="00B52C95"/>
    <w:rsid w:val="00B53A37"/>
    <w:rsid w:val="00B55BD3"/>
    <w:rsid w:val="00B55F3F"/>
    <w:rsid w:val="00B56134"/>
    <w:rsid w:val="00B56D73"/>
    <w:rsid w:val="00B57A0D"/>
    <w:rsid w:val="00B57E6B"/>
    <w:rsid w:val="00B60583"/>
    <w:rsid w:val="00B60D1D"/>
    <w:rsid w:val="00B60EBB"/>
    <w:rsid w:val="00B61911"/>
    <w:rsid w:val="00B61FFD"/>
    <w:rsid w:val="00B62FDA"/>
    <w:rsid w:val="00B639BA"/>
    <w:rsid w:val="00B647F3"/>
    <w:rsid w:val="00B6496E"/>
    <w:rsid w:val="00B65F63"/>
    <w:rsid w:val="00B6691C"/>
    <w:rsid w:val="00B66D9B"/>
    <w:rsid w:val="00B6761A"/>
    <w:rsid w:val="00B677ED"/>
    <w:rsid w:val="00B70453"/>
    <w:rsid w:val="00B73579"/>
    <w:rsid w:val="00B73973"/>
    <w:rsid w:val="00B76565"/>
    <w:rsid w:val="00B7713F"/>
    <w:rsid w:val="00B8101F"/>
    <w:rsid w:val="00B815C7"/>
    <w:rsid w:val="00B81807"/>
    <w:rsid w:val="00B820B2"/>
    <w:rsid w:val="00B820BC"/>
    <w:rsid w:val="00B8216B"/>
    <w:rsid w:val="00B84EC9"/>
    <w:rsid w:val="00B85B89"/>
    <w:rsid w:val="00B90147"/>
    <w:rsid w:val="00B907D5"/>
    <w:rsid w:val="00B91523"/>
    <w:rsid w:val="00B93E56"/>
    <w:rsid w:val="00B940D4"/>
    <w:rsid w:val="00B94D0A"/>
    <w:rsid w:val="00B94EE4"/>
    <w:rsid w:val="00B9642E"/>
    <w:rsid w:val="00B96651"/>
    <w:rsid w:val="00B9749C"/>
    <w:rsid w:val="00B97727"/>
    <w:rsid w:val="00BA097E"/>
    <w:rsid w:val="00BA139A"/>
    <w:rsid w:val="00BA2BEE"/>
    <w:rsid w:val="00BA351B"/>
    <w:rsid w:val="00BA4CD2"/>
    <w:rsid w:val="00BA5E62"/>
    <w:rsid w:val="00BA6BD3"/>
    <w:rsid w:val="00BA7A39"/>
    <w:rsid w:val="00BA7CF3"/>
    <w:rsid w:val="00BB1198"/>
    <w:rsid w:val="00BB194F"/>
    <w:rsid w:val="00BB1AFD"/>
    <w:rsid w:val="00BB1D72"/>
    <w:rsid w:val="00BB34E9"/>
    <w:rsid w:val="00BB3713"/>
    <w:rsid w:val="00BB46CE"/>
    <w:rsid w:val="00BB588E"/>
    <w:rsid w:val="00BB6090"/>
    <w:rsid w:val="00BB7D0C"/>
    <w:rsid w:val="00BC040E"/>
    <w:rsid w:val="00BC0791"/>
    <w:rsid w:val="00BC1CA3"/>
    <w:rsid w:val="00BC1DC0"/>
    <w:rsid w:val="00BC2730"/>
    <w:rsid w:val="00BC30A1"/>
    <w:rsid w:val="00BC4152"/>
    <w:rsid w:val="00BC4996"/>
    <w:rsid w:val="00BC4A4C"/>
    <w:rsid w:val="00BC4DA1"/>
    <w:rsid w:val="00BC6FFF"/>
    <w:rsid w:val="00BC723E"/>
    <w:rsid w:val="00BC7821"/>
    <w:rsid w:val="00BC7F72"/>
    <w:rsid w:val="00BD091B"/>
    <w:rsid w:val="00BD24B0"/>
    <w:rsid w:val="00BD2D9A"/>
    <w:rsid w:val="00BD3294"/>
    <w:rsid w:val="00BD3CB2"/>
    <w:rsid w:val="00BD4CB9"/>
    <w:rsid w:val="00BD589D"/>
    <w:rsid w:val="00BD617D"/>
    <w:rsid w:val="00BE035F"/>
    <w:rsid w:val="00BE1075"/>
    <w:rsid w:val="00BE12D3"/>
    <w:rsid w:val="00BE1B3F"/>
    <w:rsid w:val="00BE1E92"/>
    <w:rsid w:val="00BE2403"/>
    <w:rsid w:val="00BE282E"/>
    <w:rsid w:val="00BE3453"/>
    <w:rsid w:val="00BE3DCC"/>
    <w:rsid w:val="00BE3E4C"/>
    <w:rsid w:val="00BE4748"/>
    <w:rsid w:val="00BE6D21"/>
    <w:rsid w:val="00BE6DE1"/>
    <w:rsid w:val="00BE6E45"/>
    <w:rsid w:val="00BE7372"/>
    <w:rsid w:val="00BF189E"/>
    <w:rsid w:val="00BF1FB1"/>
    <w:rsid w:val="00BF2747"/>
    <w:rsid w:val="00BF4546"/>
    <w:rsid w:val="00BF4E1C"/>
    <w:rsid w:val="00BF513B"/>
    <w:rsid w:val="00BF570B"/>
    <w:rsid w:val="00BF5C5E"/>
    <w:rsid w:val="00C00B5A"/>
    <w:rsid w:val="00C00FDB"/>
    <w:rsid w:val="00C01121"/>
    <w:rsid w:val="00C012C0"/>
    <w:rsid w:val="00C02614"/>
    <w:rsid w:val="00C02C56"/>
    <w:rsid w:val="00C058CB"/>
    <w:rsid w:val="00C05C0D"/>
    <w:rsid w:val="00C076CF"/>
    <w:rsid w:val="00C07D6A"/>
    <w:rsid w:val="00C10EE8"/>
    <w:rsid w:val="00C135A6"/>
    <w:rsid w:val="00C15305"/>
    <w:rsid w:val="00C154AA"/>
    <w:rsid w:val="00C17C4F"/>
    <w:rsid w:val="00C17EAC"/>
    <w:rsid w:val="00C203E0"/>
    <w:rsid w:val="00C20C00"/>
    <w:rsid w:val="00C20C9D"/>
    <w:rsid w:val="00C213F1"/>
    <w:rsid w:val="00C21E1D"/>
    <w:rsid w:val="00C22256"/>
    <w:rsid w:val="00C230B1"/>
    <w:rsid w:val="00C244D0"/>
    <w:rsid w:val="00C246EC"/>
    <w:rsid w:val="00C27FE1"/>
    <w:rsid w:val="00C30206"/>
    <w:rsid w:val="00C30B8C"/>
    <w:rsid w:val="00C30FDE"/>
    <w:rsid w:val="00C33001"/>
    <w:rsid w:val="00C332D2"/>
    <w:rsid w:val="00C33830"/>
    <w:rsid w:val="00C339EF"/>
    <w:rsid w:val="00C33F70"/>
    <w:rsid w:val="00C34213"/>
    <w:rsid w:val="00C34A8A"/>
    <w:rsid w:val="00C351A3"/>
    <w:rsid w:val="00C35E2A"/>
    <w:rsid w:val="00C3713D"/>
    <w:rsid w:val="00C3716D"/>
    <w:rsid w:val="00C40708"/>
    <w:rsid w:val="00C40EA7"/>
    <w:rsid w:val="00C40FD8"/>
    <w:rsid w:val="00C42838"/>
    <w:rsid w:val="00C45758"/>
    <w:rsid w:val="00C46A90"/>
    <w:rsid w:val="00C46DA3"/>
    <w:rsid w:val="00C47061"/>
    <w:rsid w:val="00C502C0"/>
    <w:rsid w:val="00C50EDD"/>
    <w:rsid w:val="00C523CE"/>
    <w:rsid w:val="00C52489"/>
    <w:rsid w:val="00C52CDF"/>
    <w:rsid w:val="00C5382A"/>
    <w:rsid w:val="00C55618"/>
    <w:rsid w:val="00C55A13"/>
    <w:rsid w:val="00C61011"/>
    <w:rsid w:val="00C610C2"/>
    <w:rsid w:val="00C614C9"/>
    <w:rsid w:val="00C62FA4"/>
    <w:rsid w:val="00C649D7"/>
    <w:rsid w:val="00C65B03"/>
    <w:rsid w:val="00C677DD"/>
    <w:rsid w:val="00C70CA0"/>
    <w:rsid w:val="00C71EF0"/>
    <w:rsid w:val="00C720C9"/>
    <w:rsid w:val="00C7256F"/>
    <w:rsid w:val="00C74389"/>
    <w:rsid w:val="00C74AAB"/>
    <w:rsid w:val="00C758F6"/>
    <w:rsid w:val="00C7605D"/>
    <w:rsid w:val="00C76474"/>
    <w:rsid w:val="00C76F99"/>
    <w:rsid w:val="00C8022F"/>
    <w:rsid w:val="00C80836"/>
    <w:rsid w:val="00C8166F"/>
    <w:rsid w:val="00C818F3"/>
    <w:rsid w:val="00C81A52"/>
    <w:rsid w:val="00C85B87"/>
    <w:rsid w:val="00C865EE"/>
    <w:rsid w:val="00C90736"/>
    <w:rsid w:val="00C90A0D"/>
    <w:rsid w:val="00C912AF"/>
    <w:rsid w:val="00C92526"/>
    <w:rsid w:val="00C94F86"/>
    <w:rsid w:val="00C964E4"/>
    <w:rsid w:val="00CA09A8"/>
    <w:rsid w:val="00CA0C3F"/>
    <w:rsid w:val="00CA1E3A"/>
    <w:rsid w:val="00CA2785"/>
    <w:rsid w:val="00CA4200"/>
    <w:rsid w:val="00CA552D"/>
    <w:rsid w:val="00CA7AE8"/>
    <w:rsid w:val="00CB0B4A"/>
    <w:rsid w:val="00CB15A0"/>
    <w:rsid w:val="00CB1ACF"/>
    <w:rsid w:val="00CB1E82"/>
    <w:rsid w:val="00CB1F3D"/>
    <w:rsid w:val="00CB21C8"/>
    <w:rsid w:val="00CB25B9"/>
    <w:rsid w:val="00CB2D75"/>
    <w:rsid w:val="00CB4C24"/>
    <w:rsid w:val="00CB5558"/>
    <w:rsid w:val="00CB57D9"/>
    <w:rsid w:val="00CB721E"/>
    <w:rsid w:val="00CB7D09"/>
    <w:rsid w:val="00CC0CF6"/>
    <w:rsid w:val="00CC1548"/>
    <w:rsid w:val="00CC2B46"/>
    <w:rsid w:val="00CC3280"/>
    <w:rsid w:val="00CC349B"/>
    <w:rsid w:val="00CC4F63"/>
    <w:rsid w:val="00CC62DA"/>
    <w:rsid w:val="00CC71DC"/>
    <w:rsid w:val="00CC7B22"/>
    <w:rsid w:val="00CD15FC"/>
    <w:rsid w:val="00CD26D6"/>
    <w:rsid w:val="00CD2701"/>
    <w:rsid w:val="00CD2B66"/>
    <w:rsid w:val="00CD4670"/>
    <w:rsid w:val="00CD4C5F"/>
    <w:rsid w:val="00CD4CFA"/>
    <w:rsid w:val="00CD51A5"/>
    <w:rsid w:val="00CD6615"/>
    <w:rsid w:val="00CD6CC5"/>
    <w:rsid w:val="00CD6E1A"/>
    <w:rsid w:val="00CD70B7"/>
    <w:rsid w:val="00CD78C3"/>
    <w:rsid w:val="00CD7CD9"/>
    <w:rsid w:val="00CD7E82"/>
    <w:rsid w:val="00CE14AE"/>
    <w:rsid w:val="00CE1F5A"/>
    <w:rsid w:val="00CE26D6"/>
    <w:rsid w:val="00CE2E4B"/>
    <w:rsid w:val="00CE31BA"/>
    <w:rsid w:val="00CE5162"/>
    <w:rsid w:val="00CE5BF5"/>
    <w:rsid w:val="00CE615C"/>
    <w:rsid w:val="00CE6351"/>
    <w:rsid w:val="00CE6653"/>
    <w:rsid w:val="00CE79EE"/>
    <w:rsid w:val="00CF1D4B"/>
    <w:rsid w:val="00CF3B1A"/>
    <w:rsid w:val="00CF5FF8"/>
    <w:rsid w:val="00CF728A"/>
    <w:rsid w:val="00D00791"/>
    <w:rsid w:val="00D00913"/>
    <w:rsid w:val="00D025E2"/>
    <w:rsid w:val="00D03465"/>
    <w:rsid w:val="00D03D4C"/>
    <w:rsid w:val="00D07552"/>
    <w:rsid w:val="00D07D90"/>
    <w:rsid w:val="00D095BD"/>
    <w:rsid w:val="00D100C4"/>
    <w:rsid w:val="00D10D9B"/>
    <w:rsid w:val="00D11C21"/>
    <w:rsid w:val="00D12E03"/>
    <w:rsid w:val="00D14BA3"/>
    <w:rsid w:val="00D1597C"/>
    <w:rsid w:val="00D1652C"/>
    <w:rsid w:val="00D16844"/>
    <w:rsid w:val="00D168AE"/>
    <w:rsid w:val="00D1762B"/>
    <w:rsid w:val="00D200E0"/>
    <w:rsid w:val="00D2200B"/>
    <w:rsid w:val="00D225D0"/>
    <w:rsid w:val="00D22DDC"/>
    <w:rsid w:val="00D23D82"/>
    <w:rsid w:val="00D246BB"/>
    <w:rsid w:val="00D25A53"/>
    <w:rsid w:val="00D26AB4"/>
    <w:rsid w:val="00D311D9"/>
    <w:rsid w:val="00D3164F"/>
    <w:rsid w:val="00D3224C"/>
    <w:rsid w:val="00D32C56"/>
    <w:rsid w:val="00D33362"/>
    <w:rsid w:val="00D33962"/>
    <w:rsid w:val="00D33FDB"/>
    <w:rsid w:val="00D34540"/>
    <w:rsid w:val="00D34CFE"/>
    <w:rsid w:val="00D35F25"/>
    <w:rsid w:val="00D412AA"/>
    <w:rsid w:val="00D428C4"/>
    <w:rsid w:val="00D43AC8"/>
    <w:rsid w:val="00D441FE"/>
    <w:rsid w:val="00D442E4"/>
    <w:rsid w:val="00D450D5"/>
    <w:rsid w:val="00D45968"/>
    <w:rsid w:val="00D46BC3"/>
    <w:rsid w:val="00D46C9D"/>
    <w:rsid w:val="00D476DD"/>
    <w:rsid w:val="00D500B0"/>
    <w:rsid w:val="00D510B9"/>
    <w:rsid w:val="00D520E5"/>
    <w:rsid w:val="00D537CE"/>
    <w:rsid w:val="00D547F0"/>
    <w:rsid w:val="00D55026"/>
    <w:rsid w:val="00D560B6"/>
    <w:rsid w:val="00D56DF9"/>
    <w:rsid w:val="00D57594"/>
    <w:rsid w:val="00D57D1A"/>
    <w:rsid w:val="00D5B7C8"/>
    <w:rsid w:val="00D601FF"/>
    <w:rsid w:val="00D6074B"/>
    <w:rsid w:val="00D60B08"/>
    <w:rsid w:val="00D6309D"/>
    <w:rsid w:val="00D664D5"/>
    <w:rsid w:val="00D666EC"/>
    <w:rsid w:val="00D6787D"/>
    <w:rsid w:val="00D70FF6"/>
    <w:rsid w:val="00D71461"/>
    <w:rsid w:val="00D724B8"/>
    <w:rsid w:val="00D72E38"/>
    <w:rsid w:val="00D73D02"/>
    <w:rsid w:val="00D7564E"/>
    <w:rsid w:val="00D75BE1"/>
    <w:rsid w:val="00D76B7B"/>
    <w:rsid w:val="00D77382"/>
    <w:rsid w:val="00D7753E"/>
    <w:rsid w:val="00D80380"/>
    <w:rsid w:val="00D81624"/>
    <w:rsid w:val="00D81E1A"/>
    <w:rsid w:val="00D82704"/>
    <w:rsid w:val="00D82A7C"/>
    <w:rsid w:val="00D83BFE"/>
    <w:rsid w:val="00D83FEA"/>
    <w:rsid w:val="00D848C1"/>
    <w:rsid w:val="00D85B22"/>
    <w:rsid w:val="00D90964"/>
    <w:rsid w:val="00D91367"/>
    <w:rsid w:val="00D92067"/>
    <w:rsid w:val="00D92AB9"/>
    <w:rsid w:val="00D958F4"/>
    <w:rsid w:val="00D95922"/>
    <w:rsid w:val="00D9798B"/>
    <w:rsid w:val="00DA021C"/>
    <w:rsid w:val="00DA1208"/>
    <w:rsid w:val="00DA14D5"/>
    <w:rsid w:val="00DA1721"/>
    <w:rsid w:val="00DA2395"/>
    <w:rsid w:val="00DA2440"/>
    <w:rsid w:val="00DA2499"/>
    <w:rsid w:val="00DA338E"/>
    <w:rsid w:val="00DA376A"/>
    <w:rsid w:val="00DA3829"/>
    <w:rsid w:val="00DA4265"/>
    <w:rsid w:val="00DA4BB3"/>
    <w:rsid w:val="00DA5506"/>
    <w:rsid w:val="00DA672F"/>
    <w:rsid w:val="00DB0693"/>
    <w:rsid w:val="00DB1924"/>
    <w:rsid w:val="00DB293A"/>
    <w:rsid w:val="00DB30DA"/>
    <w:rsid w:val="00DB390B"/>
    <w:rsid w:val="00DB59D1"/>
    <w:rsid w:val="00DB6CC7"/>
    <w:rsid w:val="00DB71C3"/>
    <w:rsid w:val="00DB7962"/>
    <w:rsid w:val="00DC125A"/>
    <w:rsid w:val="00DC263E"/>
    <w:rsid w:val="00DC2AEB"/>
    <w:rsid w:val="00DC2CF5"/>
    <w:rsid w:val="00DC313A"/>
    <w:rsid w:val="00DC31BD"/>
    <w:rsid w:val="00DC3701"/>
    <w:rsid w:val="00DC4CA1"/>
    <w:rsid w:val="00DC6FB6"/>
    <w:rsid w:val="00DC73BD"/>
    <w:rsid w:val="00DC7ACB"/>
    <w:rsid w:val="00DD0351"/>
    <w:rsid w:val="00DD25F7"/>
    <w:rsid w:val="00DD3147"/>
    <w:rsid w:val="00DD3556"/>
    <w:rsid w:val="00DD3C58"/>
    <w:rsid w:val="00DD4EBF"/>
    <w:rsid w:val="00DD50D0"/>
    <w:rsid w:val="00DD5FB1"/>
    <w:rsid w:val="00DD62CA"/>
    <w:rsid w:val="00DE0BCD"/>
    <w:rsid w:val="00DE0E14"/>
    <w:rsid w:val="00DE1AB5"/>
    <w:rsid w:val="00DE268F"/>
    <w:rsid w:val="00DE2C2F"/>
    <w:rsid w:val="00DE30AE"/>
    <w:rsid w:val="00DE470C"/>
    <w:rsid w:val="00DE7027"/>
    <w:rsid w:val="00DE78A7"/>
    <w:rsid w:val="00DE7E13"/>
    <w:rsid w:val="00DF0698"/>
    <w:rsid w:val="00DF06B3"/>
    <w:rsid w:val="00DF15E9"/>
    <w:rsid w:val="00DF246B"/>
    <w:rsid w:val="00DF2D52"/>
    <w:rsid w:val="00DF3D17"/>
    <w:rsid w:val="00DF3D94"/>
    <w:rsid w:val="00DF3E86"/>
    <w:rsid w:val="00DF3FFC"/>
    <w:rsid w:val="00DF42BC"/>
    <w:rsid w:val="00DF4608"/>
    <w:rsid w:val="00DF52F3"/>
    <w:rsid w:val="00DF61B8"/>
    <w:rsid w:val="00DF699A"/>
    <w:rsid w:val="00DF6D52"/>
    <w:rsid w:val="00DF709E"/>
    <w:rsid w:val="00DF7970"/>
    <w:rsid w:val="00E00E9D"/>
    <w:rsid w:val="00E01641"/>
    <w:rsid w:val="00E01682"/>
    <w:rsid w:val="00E02751"/>
    <w:rsid w:val="00E03CB9"/>
    <w:rsid w:val="00E03CF6"/>
    <w:rsid w:val="00E04D32"/>
    <w:rsid w:val="00E065D3"/>
    <w:rsid w:val="00E066E3"/>
    <w:rsid w:val="00E11C53"/>
    <w:rsid w:val="00E11CE1"/>
    <w:rsid w:val="00E129F7"/>
    <w:rsid w:val="00E14C1C"/>
    <w:rsid w:val="00E14E62"/>
    <w:rsid w:val="00E16C90"/>
    <w:rsid w:val="00E17171"/>
    <w:rsid w:val="00E20D35"/>
    <w:rsid w:val="00E220E5"/>
    <w:rsid w:val="00E233CD"/>
    <w:rsid w:val="00E261E7"/>
    <w:rsid w:val="00E26ECE"/>
    <w:rsid w:val="00E27FC6"/>
    <w:rsid w:val="00E30A29"/>
    <w:rsid w:val="00E3147C"/>
    <w:rsid w:val="00E32782"/>
    <w:rsid w:val="00E32ACB"/>
    <w:rsid w:val="00E3520F"/>
    <w:rsid w:val="00E35710"/>
    <w:rsid w:val="00E35AF3"/>
    <w:rsid w:val="00E36556"/>
    <w:rsid w:val="00E371ED"/>
    <w:rsid w:val="00E4054B"/>
    <w:rsid w:val="00E40565"/>
    <w:rsid w:val="00E406F5"/>
    <w:rsid w:val="00E42E2C"/>
    <w:rsid w:val="00E43197"/>
    <w:rsid w:val="00E459AB"/>
    <w:rsid w:val="00E45DDB"/>
    <w:rsid w:val="00E50896"/>
    <w:rsid w:val="00E522B7"/>
    <w:rsid w:val="00E547B4"/>
    <w:rsid w:val="00E549FE"/>
    <w:rsid w:val="00E54D47"/>
    <w:rsid w:val="00E5543F"/>
    <w:rsid w:val="00E557D4"/>
    <w:rsid w:val="00E56F55"/>
    <w:rsid w:val="00E5799C"/>
    <w:rsid w:val="00E57ABC"/>
    <w:rsid w:val="00E60740"/>
    <w:rsid w:val="00E60EDD"/>
    <w:rsid w:val="00E61AFD"/>
    <w:rsid w:val="00E61F4A"/>
    <w:rsid w:val="00E62AC0"/>
    <w:rsid w:val="00E65914"/>
    <w:rsid w:val="00E6597B"/>
    <w:rsid w:val="00E665A7"/>
    <w:rsid w:val="00E66B50"/>
    <w:rsid w:val="00E66C6C"/>
    <w:rsid w:val="00E6748C"/>
    <w:rsid w:val="00E6B10E"/>
    <w:rsid w:val="00E70571"/>
    <w:rsid w:val="00E70576"/>
    <w:rsid w:val="00E7063E"/>
    <w:rsid w:val="00E70C74"/>
    <w:rsid w:val="00E710D5"/>
    <w:rsid w:val="00E71E4A"/>
    <w:rsid w:val="00E726A8"/>
    <w:rsid w:val="00E72EEF"/>
    <w:rsid w:val="00E755F9"/>
    <w:rsid w:val="00E7666B"/>
    <w:rsid w:val="00E76A90"/>
    <w:rsid w:val="00E7737A"/>
    <w:rsid w:val="00E8080D"/>
    <w:rsid w:val="00E8272D"/>
    <w:rsid w:val="00E82988"/>
    <w:rsid w:val="00E833D8"/>
    <w:rsid w:val="00E84802"/>
    <w:rsid w:val="00E84EFC"/>
    <w:rsid w:val="00E85E27"/>
    <w:rsid w:val="00E86355"/>
    <w:rsid w:val="00E87190"/>
    <w:rsid w:val="00E90C0D"/>
    <w:rsid w:val="00E91194"/>
    <w:rsid w:val="00E91CEF"/>
    <w:rsid w:val="00E92246"/>
    <w:rsid w:val="00E932AB"/>
    <w:rsid w:val="00E93E39"/>
    <w:rsid w:val="00E9410D"/>
    <w:rsid w:val="00E95232"/>
    <w:rsid w:val="00E9574B"/>
    <w:rsid w:val="00E95F3A"/>
    <w:rsid w:val="00E960E6"/>
    <w:rsid w:val="00E9615C"/>
    <w:rsid w:val="00E9688D"/>
    <w:rsid w:val="00E97B0B"/>
    <w:rsid w:val="00EA2347"/>
    <w:rsid w:val="00EA4275"/>
    <w:rsid w:val="00EA48BE"/>
    <w:rsid w:val="00EA5EFE"/>
    <w:rsid w:val="00EA715F"/>
    <w:rsid w:val="00EB187B"/>
    <w:rsid w:val="00EB1D04"/>
    <w:rsid w:val="00EB20B8"/>
    <w:rsid w:val="00EB21BB"/>
    <w:rsid w:val="00EB41BD"/>
    <w:rsid w:val="00EC0245"/>
    <w:rsid w:val="00EC0D32"/>
    <w:rsid w:val="00EC1C6D"/>
    <w:rsid w:val="00EC2211"/>
    <w:rsid w:val="00EC2589"/>
    <w:rsid w:val="00EC2E7E"/>
    <w:rsid w:val="00EC3756"/>
    <w:rsid w:val="00EC3AE2"/>
    <w:rsid w:val="00EC3C99"/>
    <w:rsid w:val="00EC429F"/>
    <w:rsid w:val="00EC50F4"/>
    <w:rsid w:val="00EC5332"/>
    <w:rsid w:val="00EC7F7F"/>
    <w:rsid w:val="00ED06AB"/>
    <w:rsid w:val="00ED0AC7"/>
    <w:rsid w:val="00ED0D7F"/>
    <w:rsid w:val="00ED1596"/>
    <w:rsid w:val="00ED326C"/>
    <w:rsid w:val="00ED443D"/>
    <w:rsid w:val="00ED488F"/>
    <w:rsid w:val="00ED6BD5"/>
    <w:rsid w:val="00ED6CCB"/>
    <w:rsid w:val="00EE0907"/>
    <w:rsid w:val="00EE2360"/>
    <w:rsid w:val="00EE29B3"/>
    <w:rsid w:val="00EE2A32"/>
    <w:rsid w:val="00EE4475"/>
    <w:rsid w:val="00EE47C9"/>
    <w:rsid w:val="00EE759B"/>
    <w:rsid w:val="00EF2B78"/>
    <w:rsid w:val="00EF380A"/>
    <w:rsid w:val="00EF4922"/>
    <w:rsid w:val="00EF533B"/>
    <w:rsid w:val="00EF68CB"/>
    <w:rsid w:val="00EF76EC"/>
    <w:rsid w:val="00EF7945"/>
    <w:rsid w:val="00EF79E4"/>
    <w:rsid w:val="00EF7B07"/>
    <w:rsid w:val="00EF7B7D"/>
    <w:rsid w:val="00F00080"/>
    <w:rsid w:val="00F001F7"/>
    <w:rsid w:val="00F01E89"/>
    <w:rsid w:val="00F02016"/>
    <w:rsid w:val="00F02AA8"/>
    <w:rsid w:val="00F03503"/>
    <w:rsid w:val="00F0422F"/>
    <w:rsid w:val="00F062B9"/>
    <w:rsid w:val="00F11128"/>
    <w:rsid w:val="00F112C6"/>
    <w:rsid w:val="00F11AFC"/>
    <w:rsid w:val="00F12D14"/>
    <w:rsid w:val="00F143A7"/>
    <w:rsid w:val="00F144BC"/>
    <w:rsid w:val="00F151CC"/>
    <w:rsid w:val="00F15498"/>
    <w:rsid w:val="00F1694F"/>
    <w:rsid w:val="00F222A9"/>
    <w:rsid w:val="00F23750"/>
    <w:rsid w:val="00F23E23"/>
    <w:rsid w:val="00F2405B"/>
    <w:rsid w:val="00F242DD"/>
    <w:rsid w:val="00F258C1"/>
    <w:rsid w:val="00F275A2"/>
    <w:rsid w:val="00F31503"/>
    <w:rsid w:val="00F316D1"/>
    <w:rsid w:val="00F326AF"/>
    <w:rsid w:val="00F33454"/>
    <w:rsid w:val="00F335ED"/>
    <w:rsid w:val="00F33791"/>
    <w:rsid w:val="00F343E7"/>
    <w:rsid w:val="00F3455D"/>
    <w:rsid w:val="00F34764"/>
    <w:rsid w:val="00F35932"/>
    <w:rsid w:val="00F35E70"/>
    <w:rsid w:val="00F36D66"/>
    <w:rsid w:val="00F374F2"/>
    <w:rsid w:val="00F41003"/>
    <w:rsid w:val="00F413C2"/>
    <w:rsid w:val="00F414AA"/>
    <w:rsid w:val="00F41EF8"/>
    <w:rsid w:val="00F429C1"/>
    <w:rsid w:val="00F43740"/>
    <w:rsid w:val="00F43FC4"/>
    <w:rsid w:val="00F44712"/>
    <w:rsid w:val="00F45EB9"/>
    <w:rsid w:val="00F46478"/>
    <w:rsid w:val="00F46677"/>
    <w:rsid w:val="00F46846"/>
    <w:rsid w:val="00F46BC2"/>
    <w:rsid w:val="00F50B0C"/>
    <w:rsid w:val="00F5185C"/>
    <w:rsid w:val="00F51917"/>
    <w:rsid w:val="00F51C72"/>
    <w:rsid w:val="00F51FDF"/>
    <w:rsid w:val="00F5299B"/>
    <w:rsid w:val="00F54476"/>
    <w:rsid w:val="00F56225"/>
    <w:rsid w:val="00F5660A"/>
    <w:rsid w:val="00F572BE"/>
    <w:rsid w:val="00F606FC"/>
    <w:rsid w:val="00F631A9"/>
    <w:rsid w:val="00F633CC"/>
    <w:rsid w:val="00F63888"/>
    <w:rsid w:val="00F63A84"/>
    <w:rsid w:val="00F6783B"/>
    <w:rsid w:val="00F6792B"/>
    <w:rsid w:val="00F718D4"/>
    <w:rsid w:val="00F72221"/>
    <w:rsid w:val="00F72307"/>
    <w:rsid w:val="00F725EE"/>
    <w:rsid w:val="00F746E2"/>
    <w:rsid w:val="00F752C2"/>
    <w:rsid w:val="00F7585E"/>
    <w:rsid w:val="00F75DF3"/>
    <w:rsid w:val="00F76F2B"/>
    <w:rsid w:val="00F77E81"/>
    <w:rsid w:val="00F80C94"/>
    <w:rsid w:val="00F83CF1"/>
    <w:rsid w:val="00F850BB"/>
    <w:rsid w:val="00F855DC"/>
    <w:rsid w:val="00F858C9"/>
    <w:rsid w:val="00F8591F"/>
    <w:rsid w:val="00F85B9E"/>
    <w:rsid w:val="00F85DAC"/>
    <w:rsid w:val="00F86A76"/>
    <w:rsid w:val="00F86AFF"/>
    <w:rsid w:val="00F876C0"/>
    <w:rsid w:val="00F87C27"/>
    <w:rsid w:val="00F90335"/>
    <w:rsid w:val="00F9109C"/>
    <w:rsid w:val="00F92905"/>
    <w:rsid w:val="00F933DC"/>
    <w:rsid w:val="00F93B31"/>
    <w:rsid w:val="00F941C6"/>
    <w:rsid w:val="00F942D2"/>
    <w:rsid w:val="00F94C24"/>
    <w:rsid w:val="00F9519C"/>
    <w:rsid w:val="00F95533"/>
    <w:rsid w:val="00FA0085"/>
    <w:rsid w:val="00FA369C"/>
    <w:rsid w:val="00FA36AC"/>
    <w:rsid w:val="00FA3F46"/>
    <w:rsid w:val="00FB0248"/>
    <w:rsid w:val="00FB1416"/>
    <w:rsid w:val="00FB1CA3"/>
    <w:rsid w:val="00FB4F28"/>
    <w:rsid w:val="00FB4FE6"/>
    <w:rsid w:val="00FB5442"/>
    <w:rsid w:val="00FB6FBB"/>
    <w:rsid w:val="00FB7650"/>
    <w:rsid w:val="00FB7749"/>
    <w:rsid w:val="00FB77AF"/>
    <w:rsid w:val="00FC0E7B"/>
    <w:rsid w:val="00FC1B18"/>
    <w:rsid w:val="00FC2288"/>
    <w:rsid w:val="00FC37D4"/>
    <w:rsid w:val="00FC4189"/>
    <w:rsid w:val="00FC4958"/>
    <w:rsid w:val="00FC65A4"/>
    <w:rsid w:val="00FC67DA"/>
    <w:rsid w:val="00FC71CC"/>
    <w:rsid w:val="00FC7E27"/>
    <w:rsid w:val="00FD08CE"/>
    <w:rsid w:val="00FD0A26"/>
    <w:rsid w:val="00FD1AF4"/>
    <w:rsid w:val="00FD1EE8"/>
    <w:rsid w:val="00FD280B"/>
    <w:rsid w:val="00FD2AC2"/>
    <w:rsid w:val="00FD4D6C"/>
    <w:rsid w:val="00FD5560"/>
    <w:rsid w:val="00FD62E7"/>
    <w:rsid w:val="00FD6425"/>
    <w:rsid w:val="00FD7A53"/>
    <w:rsid w:val="00FE1F5B"/>
    <w:rsid w:val="00FE42C7"/>
    <w:rsid w:val="00FE5B1C"/>
    <w:rsid w:val="00FE6E0D"/>
    <w:rsid w:val="00FE74AF"/>
    <w:rsid w:val="00FF3375"/>
    <w:rsid w:val="00FF4733"/>
    <w:rsid w:val="00FF550A"/>
    <w:rsid w:val="00FF5CB0"/>
    <w:rsid w:val="00FF5DE2"/>
    <w:rsid w:val="00FF6F8A"/>
    <w:rsid w:val="00FF7DBC"/>
    <w:rsid w:val="0101AD98"/>
    <w:rsid w:val="011EA49F"/>
    <w:rsid w:val="01284977"/>
    <w:rsid w:val="012FE4A2"/>
    <w:rsid w:val="013B275F"/>
    <w:rsid w:val="014D1A21"/>
    <w:rsid w:val="01504627"/>
    <w:rsid w:val="0178AC0E"/>
    <w:rsid w:val="017A8510"/>
    <w:rsid w:val="017D31D8"/>
    <w:rsid w:val="018D9EA5"/>
    <w:rsid w:val="019E1A83"/>
    <w:rsid w:val="01A436F3"/>
    <w:rsid w:val="01B2D77C"/>
    <w:rsid w:val="01BCC078"/>
    <w:rsid w:val="01C9550F"/>
    <w:rsid w:val="01CA6411"/>
    <w:rsid w:val="01E10E86"/>
    <w:rsid w:val="01EB1066"/>
    <w:rsid w:val="01F79B9A"/>
    <w:rsid w:val="01F86E88"/>
    <w:rsid w:val="0224713C"/>
    <w:rsid w:val="02320870"/>
    <w:rsid w:val="0236B782"/>
    <w:rsid w:val="02506258"/>
    <w:rsid w:val="025F2F75"/>
    <w:rsid w:val="026511C9"/>
    <w:rsid w:val="0281BBC3"/>
    <w:rsid w:val="028846F0"/>
    <w:rsid w:val="028A69FF"/>
    <w:rsid w:val="0290A636"/>
    <w:rsid w:val="0291628E"/>
    <w:rsid w:val="029AB133"/>
    <w:rsid w:val="02A01A93"/>
    <w:rsid w:val="02A5EA50"/>
    <w:rsid w:val="02A8C123"/>
    <w:rsid w:val="02AD1AA1"/>
    <w:rsid w:val="02BE8060"/>
    <w:rsid w:val="02DEA932"/>
    <w:rsid w:val="02E89073"/>
    <w:rsid w:val="0300E098"/>
    <w:rsid w:val="0301E550"/>
    <w:rsid w:val="030D521E"/>
    <w:rsid w:val="0310B4CB"/>
    <w:rsid w:val="031FE342"/>
    <w:rsid w:val="03207B6B"/>
    <w:rsid w:val="0329323F"/>
    <w:rsid w:val="032F42F4"/>
    <w:rsid w:val="0344ABC1"/>
    <w:rsid w:val="03498358"/>
    <w:rsid w:val="0349FE08"/>
    <w:rsid w:val="034A932A"/>
    <w:rsid w:val="034BFB25"/>
    <w:rsid w:val="03507A40"/>
    <w:rsid w:val="035AC294"/>
    <w:rsid w:val="035D9863"/>
    <w:rsid w:val="03620230"/>
    <w:rsid w:val="0366D320"/>
    <w:rsid w:val="0369CBB0"/>
    <w:rsid w:val="037ADB16"/>
    <w:rsid w:val="037FB28A"/>
    <w:rsid w:val="03856737"/>
    <w:rsid w:val="038669F3"/>
    <w:rsid w:val="03927A74"/>
    <w:rsid w:val="03A1AB15"/>
    <w:rsid w:val="03A68363"/>
    <w:rsid w:val="03B5A07F"/>
    <w:rsid w:val="03B8DA68"/>
    <w:rsid w:val="03C0419D"/>
    <w:rsid w:val="03C5692F"/>
    <w:rsid w:val="03C7CA23"/>
    <w:rsid w:val="03D0438E"/>
    <w:rsid w:val="03D76BF6"/>
    <w:rsid w:val="03E1BE87"/>
    <w:rsid w:val="03EC380F"/>
    <w:rsid w:val="03F69B4D"/>
    <w:rsid w:val="04057D07"/>
    <w:rsid w:val="0405D940"/>
    <w:rsid w:val="04132854"/>
    <w:rsid w:val="041A495A"/>
    <w:rsid w:val="041F4F16"/>
    <w:rsid w:val="0422EDA8"/>
    <w:rsid w:val="0426AAC6"/>
    <w:rsid w:val="0427EC09"/>
    <w:rsid w:val="04323BF6"/>
    <w:rsid w:val="04329E7B"/>
    <w:rsid w:val="044D7E33"/>
    <w:rsid w:val="045EC2C7"/>
    <w:rsid w:val="046D7BD3"/>
    <w:rsid w:val="046DD2ED"/>
    <w:rsid w:val="0472DBD5"/>
    <w:rsid w:val="0480E092"/>
    <w:rsid w:val="048C69A2"/>
    <w:rsid w:val="048D48D0"/>
    <w:rsid w:val="04BBCE2B"/>
    <w:rsid w:val="04CB8677"/>
    <w:rsid w:val="04D7E63E"/>
    <w:rsid w:val="04E4B5C7"/>
    <w:rsid w:val="04F2F58D"/>
    <w:rsid w:val="050C63EC"/>
    <w:rsid w:val="0510A50F"/>
    <w:rsid w:val="051B413E"/>
    <w:rsid w:val="053C85BC"/>
    <w:rsid w:val="0543E412"/>
    <w:rsid w:val="054AB2B8"/>
    <w:rsid w:val="054D37D2"/>
    <w:rsid w:val="05517FD8"/>
    <w:rsid w:val="0554EF63"/>
    <w:rsid w:val="0560D03C"/>
    <w:rsid w:val="0561FB5A"/>
    <w:rsid w:val="0562378F"/>
    <w:rsid w:val="0568CA75"/>
    <w:rsid w:val="05691E97"/>
    <w:rsid w:val="056B4D53"/>
    <w:rsid w:val="056C6340"/>
    <w:rsid w:val="057CF715"/>
    <w:rsid w:val="058B626F"/>
    <w:rsid w:val="058CF606"/>
    <w:rsid w:val="059AA508"/>
    <w:rsid w:val="05AABBE0"/>
    <w:rsid w:val="05B3E8E0"/>
    <w:rsid w:val="05B947A1"/>
    <w:rsid w:val="05BCCB98"/>
    <w:rsid w:val="05C8A828"/>
    <w:rsid w:val="05D2F8EE"/>
    <w:rsid w:val="05EBEC8F"/>
    <w:rsid w:val="05EF3F73"/>
    <w:rsid w:val="06106D4F"/>
    <w:rsid w:val="06138421"/>
    <w:rsid w:val="0618FEFF"/>
    <w:rsid w:val="062599F6"/>
    <w:rsid w:val="062A0DB0"/>
    <w:rsid w:val="0633DD03"/>
    <w:rsid w:val="06376C0E"/>
    <w:rsid w:val="0638815A"/>
    <w:rsid w:val="064E2EF3"/>
    <w:rsid w:val="06544A2E"/>
    <w:rsid w:val="066747AE"/>
    <w:rsid w:val="06A1E311"/>
    <w:rsid w:val="06A4ED25"/>
    <w:rsid w:val="06BE2989"/>
    <w:rsid w:val="06C608FC"/>
    <w:rsid w:val="06E0FD0E"/>
    <w:rsid w:val="06EDCA6C"/>
    <w:rsid w:val="06F124C4"/>
    <w:rsid w:val="06F62EA7"/>
    <w:rsid w:val="06F6E468"/>
    <w:rsid w:val="06F73EF2"/>
    <w:rsid w:val="07038976"/>
    <w:rsid w:val="07044128"/>
    <w:rsid w:val="0710A884"/>
    <w:rsid w:val="07155363"/>
    <w:rsid w:val="07163562"/>
    <w:rsid w:val="0716D02C"/>
    <w:rsid w:val="07301326"/>
    <w:rsid w:val="07309320"/>
    <w:rsid w:val="07324E69"/>
    <w:rsid w:val="074DA8AD"/>
    <w:rsid w:val="07605655"/>
    <w:rsid w:val="0763F0E1"/>
    <w:rsid w:val="07690D29"/>
    <w:rsid w:val="078C971B"/>
    <w:rsid w:val="078EBE7C"/>
    <w:rsid w:val="079CFC12"/>
    <w:rsid w:val="07A3FA17"/>
    <w:rsid w:val="07AAEDE3"/>
    <w:rsid w:val="07B32279"/>
    <w:rsid w:val="07E810EA"/>
    <w:rsid w:val="07F7C103"/>
    <w:rsid w:val="07F9937E"/>
    <w:rsid w:val="08001D08"/>
    <w:rsid w:val="08081D68"/>
    <w:rsid w:val="08100A3B"/>
    <w:rsid w:val="08104845"/>
    <w:rsid w:val="081A3A31"/>
    <w:rsid w:val="08281D6A"/>
    <w:rsid w:val="083652CC"/>
    <w:rsid w:val="08383391"/>
    <w:rsid w:val="08532615"/>
    <w:rsid w:val="0853B06E"/>
    <w:rsid w:val="0853D69A"/>
    <w:rsid w:val="08627C68"/>
    <w:rsid w:val="08751C38"/>
    <w:rsid w:val="087879AF"/>
    <w:rsid w:val="087B49BB"/>
    <w:rsid w:val="088C60D6"/>
    <w:rsid w:val="0892D19E"/>
    <w:rsid w:val="0893B362"/>
    <w:rsid w:val="089A2998"/>
    <w:rsid w:val="08A76398"/>
    <w:rsid w:val="08AB6BB6"/>
    <w:rsid w:val="08B4BD12"/>
    <w:rsid w:val="08C2DBF3"/>
    <w:rsid w:val="08E5BC96"/>
    <w:rsid w:val="08E6AAE4"/>
    <w:rsid w:val="08F5D922"/>
    <w:rsid w:val="08F833D8"/>
    <w:rsid w:val="08FD0884"/>
    <w:rsid w:val="0907C4FB"/>
    <w:rsid w:val="09106679"/>
    <w:rsid w:val="0910EB8D"/>
    <w:rsid w:val="091BDA96"/>
    <w:rsid w:val="091C0CAE"/>
    <w:rsid w:val="09248058"/>
    <w:rsid w:val="0925B0EA"/>
    <w:rsid w:val="093038C0"/>
    <w:rsid w:val="096F1746"/>
    <w:rsid w:val="09798832"/>
    <w:rsid w:val="097E602A"/>
    <w:rsid w:val="099C316E"/>
    <w:rsid w:val="09A49027"/>
    <w:rsid w:val="09A4AFF1"/>
    <w:rsid w:val="09B2EA7C"/>
    <w:rsid w:val="09C09627"/>
    <w:rsid w:val="09C4D9CD"/>
    <w:rsid w:val="09C784A7"/>
    <w:rsid w:val="09D726D9"/>
    <w:rsid w:val="09D7C94E"/>
    <w:rsid w:val="09FD5319"/>
    <w:rsid w:val="0A183E74"/>
    <w:rsid w:val="0A19EFBB"/>
    <w:rsid w:val="0A1BFFF2"/>
    <w:rsid w:val="0A3BADF0"/>
    <w:rsid w:val="0A53F933"/>
    <w:rsid w:val="0A718F98"/>
    <w:rsid w:val="0A7461DA"/>
    <w:rsid w:val="0A75E387"/>
    <w:rsid w:val="0A86653D"/>
    <w:rsid w:val="0A9C2C72"/>
    <w:rsid w:val="0AB304BB"/>
    <w:rsid w:val="0AC92522"/>
    <w:rsid w:val="0ACCD027"/>
    <w:rsid w:val="0AD79906"/>
    <w:rsid w:val="0ADC2F66"/>
    <w:rsid w:val="0AE04CD5"/>
    <w:rsid w:val="0AEA808E"/>
    <w:rsid w:val="0AF0C4E3"/>
    <w:rsid w:val="0AF37CAC"/>
    <w:rsid w:val="0AFF4065"/>
    <w:rsid w:val="0B0D8294"/>
    <w:rsid w:val="0B1FB1AC"/>
    <w:rsid w:val="0B29EB15"/>
    <w:rsid w:val="0B2F61C5"/>
    <w:rsid w:val="0B350DCB"/>
    <w:rsid w:val="0B38C058"/>
    <w:rsid w:val="0B4A03D7"/>
    <w:rsid w:val="0B4D7047"/>
    <w:rsid w:val="0B5B7DDD"/>
    <w:rsid w:val="0B643BE3"/>
    <w:rsid w:val="0B6FF084"/>
    <w:rsid w:val="0B7CCB1B"/>
    <w:rsid w:val="0B805A76"/>
    <w:rsid w:val="0B83FF55"/>
    <w:rsid w:val="0B8494A6"/>
    <w:rsid w:val="0B8BA269"/>
    <w:rsid w:val="0B922724"/>
    <w:rsid w:val="0B9E0437"/>
    <w:rsid w:val="0BB74B8C"/>
    <w:rsid w:val="0BCAAC2E"/>
    <w:rsid w:val="0BD1D456"/>
    <w:rsid w:val="0BD25360"/>
    <w:rsid w:val="0BD717E5"/>
    <w:rsid w:val="0BF3A29E"/>
    <w:rsid w:val="0C143F39"/>
    <w:rsid w:val="0C1E85FA"/>
    <w:rsid w:val="0C3D3D02"/>
    <w:rsid w:val="0C48073B"/>
    <w:rsid w:val="0C5C374C"/>
    <w:rsid w:val="0C5DA8EC"/>
    <w:rsid w:val="0C5FB3AB"/>
    <w:rsid w:val="0C77FFC7"/>
    <w:rsid w:val="0C7ADE82"/>
    <w:rsid w:val="0C7D65BD"/>
    <w:rsid w:val="0C87AD3F"/>
    <w:rsid w:val="0CA96A99"/>
    <w:rsid w:val="0CAE3554"/>
    <w:rsid w:val="0CAFFBBC"/>
    <w:rsid w:val="0CB39487"/>
    <w:rsid w:val="0CD37452"/>
    <w:rsid w:val="0CE0BE5F"/>
    <w:rsid w:val="0CE21DEC"/>
    <w:rsid w:val="0CEC8DFD"/>
    <w:rsid w:val="0CEDAB54"/>
    <w:rsid w:val="0CFD47F5"/>
    <w:rsid w:val="0CFD4F70"/>
    <w:rsid w:val="0D0A6103"/>
    <w:rsid w:val="0D19BC1A"/>
    <w:rsid w:val="0D1DC611"/>
    <w:rsid w:val="0D20CB17"/>
    <w:rsid w:val="0D27BA38"/>
    <w:rsid w:val="0D2C07C7"/>
    <w:rsid w:val="0D34CC57"/>
    <w:rsid w:val="0D4D76BE"/>
    <w:rsid w:val="0D4EBF11"/>
    <w:rsid w:val="0D513670"/>
    <w:rsid w:val="0D56C951"/>
    <w:rsid w:val="0D64C4F4"/>
    <w:rsid w:val="0D7FFA9E"/>
    <w:rsid w:val="0D875F72"/>
    <w:rsid w:val="0D87E08A"/>
    <w:rsid w:val="0D8CB1B1"/>
    <w:rsid w:val="0D916A04"/>
    <w:rsid w:val="0D95509B"/>
    <w:rsid w:val="0DAB2FB8"/>
    <w:rsid w:val="0DBB02A9"/>
    <w:rsid w:val="0DBE45CC"/>
    <w:rsid w:val="0DC8AB72"/>
    <w:rsid w:val="0DC90C14"/>
    <w:rsid w:val="0DCA730B"/>
    <w:rsid w:val="0DCC364B"/>
    <w:rsid w:val="0DE1777B"/>
    <w:rsid w:val="0DFE6092"/>
    <w:rsid w:val="0E03A368"/>
    <w:rsid w:val="0E0F84A2"/>
    <w:rsid w:val="0E21BA78"/>
    <w:rsid w:val="0E24BC6A"/>
    <w:rsid w:val="0E2D79BC"/>
    <w:rsid w:val="0E3C9F08"/>
    <w:rsid w:val="0E41930D"/>
    <w:rsid w:val="0E424B00"/>
    <w:rsid w:val="0E47A51D"/>
    <w:rsid w:val="0E585FA6"/>
    <w:rsid w:val="0E68C350"/>
    <w:rsid w:val="0E892405"/>
    <w:rsid w:val="0E95723E"/>
    <w:rsid w:val="0EA400B9"/>
    <w:rsid w:val="0EB0EB59"/>
    <w:rsid w:val="0EB46BDD"/>
    <w:rsid w:val="0EB59F80"/>
    <w:rsid w:val="0EBA0BFE"/>
    <w:rsid w:val="0ED5872A"/>
    <w:rsid w:val="0EDAB77C"/>
    <w:rsid w:val="0EDCE7D0"/>
    <w:rsid w:val="0EDF2475"/>
    <w:rsid w:val="0EEF3CBB"/>
    <w:rsid w:val="0EF3D9E4"/>
    <w:rsid w:val="0EF60DF9"/>
    <w:rsid w:val="0F09D404"/>
    <w:rsid w:val="0F0C1385"/>
    <w:rsid w:val="0F282B4D"/>
    <w:rsid w:val="0F2D4B28"/>
    <w:rsid w:val="0F2E11C5"/>
    <w:rsid w:val="0F471992"/>
    <w:rsid w:val="0F4D939F"/>
    <w:rsid w:val="0F4E39AC"/>
    <w:rsid w:val="0F520E60"/>
    <w:rsid w:val="0F55DA69"/>
    <w:rsid w:val="0F79760F"/>
    <w:rsid w:val="0F7CB9DB"/>
    <w:rsid w:val="0F8B0A64"/>
    <w:rsid w:val="0F990EB7"/>
    <w:rsid w:val="0F9E4AE3"/>
    <w:rsid w:val="0FA76D71"/>
    <w:rsid w:val="0FB32D02"/>
    <w:rsid w:val="0FBD3B51"/>
    <w:rsid w:val="0FC0C51F"/>
    <w:rsid w:val="0FC58E9B"/>
    <w:rsid w:val="0FD7C26D"/>
    <w:rsid w:val="0FDF4393"/>
    <w:rsid w:val="0FE69FA8"/>
    <w:rsid w:val="0FF5E84B"/>
    <w:rsid w:val="0FFCA6E1"/>
    <w:rsid w:val="1006819F"/>
    <w:rsid w:val="100AD887"/>
    <w:rsid w:val="100E7E75"/>
    <w:rsid w:val="10250B89"/>
    <w:rsid w:val="102B59E5"/>
    <w:rsid w:val="102E6DAE"/>
    <w:rsid w:val="10366306"/>
    <w:rsid w:val="104FC845"/>
    <w:rsid w:val="1060759B"/>
    <w:rsid w:val="1077E0AF"/>
    <w:rsid w:val="107D53DD"/>
    <w:rsid w:val="10905B85"/>
    <w:rsid w:val="1092D2C2"/>
    <w:rsid w:val="10938E59"/>
    <w:rsid w:val="10A74D53"/>
    <w:rsid w:val="10B47D7A"/>
    <w:rsid w:val="10B76906"/>
    <w:rsid w:val="10BD3584"/>
    <w:rsid w:val="10C29BBB"/>
    <w:rsid w:val="10EC4662"/>
    <w:rsid w:val="10F155BD"/>
    <w:rsid w:val="11058FD4"/>
    <w:rsid w:val="110A3F06"/>
    <w:rsid w:val="11120918"/>
    <w:rsid w:val="111FD5A4"/>
    <w:rsid w:val="112C782E"/>
    <w:rsid w:val="112CA522"/>
    <w:rsid w:val="112FA391"/>
    <w:rsid w:val="11312B95"/>
    <w:rsid w:val="1132D8BB"/>
    <w:rsid w:val="113C1987"/>
    <w:rsid w:val="115C968C"/>
    <w:rsid w:val="115E7DD0"/>
    <w:rsid w:val="116439DD"/>
    <w:rsid w:val="11648306"/>
    <w:rsid w:val="116AD162"/>
    <w:rsid w:val="117E3C1E"/>
    <w:rsid w:val="118705AA"/>
    <w:rsid w:val="11CCB8F1"/>
    <w:rsid w:val="11DE3CC4"/>
    <w:rsid w:val="11DFAC70"/>
    <w:rsid w:val="11E6881A"/>
    <w:rsid w:val="11EDE0F0"/>
    <w:rsid w:val="1214DB7D"/>
    <w:rsid w:val="121C9F6B"/>
    <w:rsid w:val="122C78AC"/>
    <w:rsid w:val="12357CB7"/>
    <w:rsid w:val="123F44DA"/>
    <w:rsid w:val="1255B359"/>
    <w:rsid w:val="126D54A6"/>
    <w:rsid w:val="126F6B78"/>
    <w:rsid w:val="12718DAB"/>
    <w:rsid w:val="1275992D"/>
    <w:rsid w:val="12771A11"/>
    <w:rsid w:val="129200F6"/>
    <w:rsid w:val="129420DA"/>
    <w:rsid w:val="1294A701"/>
    <w:rsid w:val="129508D0"/>
    <w:rsid w:val="1297132A"/>
    <w:rsid w:val="129870DC"/>
    <w:rsid w:val="12A2AAFC"/>
    <w:rsid w:val="12B239FF"/>
    <w:rsid w:val="12BFC8C7"/>
    <w:rsid w:val="12D75747"/>
    <w:rsid w:val="12EBE1C0"/>
    <w:rsid w:val="12FD7BD1"/>
    <w:rsid w:val="1306C626"/>
    <w:rsid w:val="13071833"/>
    <w:rsid w:val="131BB545"/>
    <w:rsid w:val="134AC36D"/>
    <w:rsid w:val="134C0B26"/>
    <w:rsid w:val="1361A46E"/>
    <w:rsid w:val="13648A63"/>
    <w:rsid w:val="137DC144"/>
    <w:rsid w:val="137FB0D3"/>
    <w:rsid w:val="13B423BB"/>
    <w:rsid w:val="13C31A01"/>
    <w:rsid w:val="13E8CB3F"/>
    <w:rsid w:val="13F27730"/>
    <w:rsid w:val="140C746E"/>
    <w:rsid w:val="14294B8C"/>
    <w:rsid w:val="142A9D3D"/>
    <w:rsid w:val="14379530"/>
    <w:rsid w:val="14419622"/>
    <w:rsid w:val="1444EB32"/>
    <w:rsid w:val="144C6B94"/>
    <w:rsid w:val="145A7EED"/>
    <w:rsid w:val="145D6263"/>
    <w:rsid w:val="14671F1D"/>
    <w:rsid w:val="146B7BDF"/>
    <w:rsid w:val="146C0C3B"/>
    <w:rsid w:val="146C353E"/>
    <w:rsid w:val="146C65D7"/>
    <w:rsid w:val="1486D77D"/>
    <w:rsid w:val="14A2D6C8"/>
    <w:rsid w:val="14A9D787"/>
    <w:rsid w:val="14C693F2"/>
    <w:rsid w:val="14C72221"/>
    <w:rsid w:val="14E544EC"/>
    <w:rsid w:val="14E70F0A"/>
    <w:rsid w:val="14EB500A"/>
    <w:rsid w:val="1507AA3E"/>
    <w:rsid w:val="15156DCA"/>
    <w:rsid w:val="152382BA"/>
    <w:rsid w:val="1524A9C3"/>
    <w:rsid w:val="1534303C"/>
    <w:rsid w:val="153E17B7"/>
    <w:rsid w:val="1543D0E3"/>
    <w:rsid w:val="1556015F"/>
    <w:rsid w:val="15584747"/>
    <w:rsid w:val="1566C35A"/>
    <w:rsid w:val="156A170E"/>
    <w:rsid w:val="156D0B6A"/>
    <w:rsid w:val="1577CF17"/>
    <w:rsid w:val="157A4A33"/>
    <w:rsid w:val="157CAD55"/>
    <w:rsid w:val="15834710"/>
    <w:rsid w:val="1588CE3F"/>
    <w:rsid w:val="15942CA7"/>
    <w:rsid w:val="159E9912"/>
    <w:rsid w:val="15B5FDC7"/>
    <w:rsid w:val="15C6A02D"/>
    <w:rsid w:val="15D26585"/>
    <w:rsid w:val="15D36591"/>
    <w:rsid w:val="15DB5344"/>
    <w:rsid w:val="15E86B38"/>
    <w:rsid w:val="15E9CDAC"/>
    <w:rsid w:val="15FF87E4"/>
    <w:rsid w:val="1602F452"/>
    <w:rsid w:val="16068C76"/>
    <w:rsid w:val="161D49B9"/>
    <w:rsid w:val="161EC451"/>
    <w:rsid w:val="16211A57"/>
    <w:rsid w:val="16402BF9"/>
    <w:rsid w:val="164DCD1F"/>
    <w:rsid w:val="165CFBB2"/>
    <w:rsid w:val="16706B06"/>
    <w:rsid w:val="16833150"/>
    <w:rsid w:val="168A0D3A"/>
    <w:rsid w:val="16A3031F"/>
    <w:rsid w:val="16A784B9"/>
    <w:rsid w:val="16C6D774"/>
    <w:rsid w:val="16E5F5E4"/>
    <w:rsid w:val="16EB8CC8"/>
    <w:rsid w:val="16FA346E"/>
    <w:rsid w:val="16FD57D9"/>
    <w:rsid w:val="172397C0"/>
    <w:rsid w:val="17254428"/>
    <w:rsid w:val="1725CF1C"/>
    <w:rsid w:val="172E25F6"/>
    <w:rsid w:val="173F387D"/>
    <w:rsid w:val="173FAAD2"/>
    <w:rsid w:val="1743CC34"/>
    <w:rsid w:val="1743F7E8"/>
    <w:rsid w:val="174479D7"/>
    <w:rsid w:val="174D6965"/>
    <w:rsid w:val="176E76DE"/>
    <w:rsid w:val="176F2830"/>
    <w:rsid w:val="176F35F2"/>
    <w:rsid w:val="176F629F"/>
    <w:rsid w:val="17838A2B"/>
    <w:rsid w:val="179E18DD"/>
    <w:rsid w:val="179F2BC1"/>
    <w:rsid w:val="17AAEC13"/>
    <w:rsid w:val="17C00ACB"/>
    <w:rsid w:val="17C86824"/>
    <w:rsid w:val="17D14D28"/>
    <w:rsid w:val="17DA68BF"/>
    <w:rsid w:val="17DB2530"/>
    <w:rsid w:val="17DB5908"/>
    <w:rsid w:val="17DE20EA"/>
    <w:rsid w:val="17DE784C"/>
    <w:rsid w:val="17E0F495"/>
    <w:rsid w:val="17E1E324"/>
    <w:rsid w:val="17EBC441"/>
    <w:rsid w:val="17FC544F"/>
    <w:rsid w:val="17FFB6B3"/>
    <w:rsid w:val="18010F01"/>
    <w:rsid w:val="1831A7AA"/>
    <w:rsid w:val="18410933"/>
    <w:rsid w:val="1846BBE9"/>
    <w:rsid w:val="18542A23"/>
    <w:rsid w:val="1857416C"/>
    <w:rsid w:val="186D3460"/>
    <w:rsid w:val="18784C71"/>
    <w:rsid w:val="1884F098"/>
    <w:rsid w:val="1889F134"/>
    <w:rsid w:val="188F4276"/>
    <w:rsid w:val="189C22E5"/>
    <w:rsid w:val="18CC69EA"/>
    <w:rsid w:val="18CF6583"/>
    <w:rsid w:val="18D8DFC4"/>
    <w:rsid w:val="18DFE057"/>
    <w:rsid w:val="18F6E1E4"/>
    <w:rsid w:val="19022A8C"/>
    <w:rsid w:val="1905440B"/>
    <w:rsid w:val="191CC05C"/>
    <w:rsid w:val="19282AEC"/>
    <w:rsid w:val="192A0684"/>
    <w:rsid w:val="192DFB33"/>
    <w:rsid w:val="1945C988"/>
    <w:rsid w:val="196442CE"/>
    <w:rsid w:val="196888A2"/>
    <w:rsid w:val="196F9C2B"/>
    <w:rsid w:val="1979F14B"/>
    <w:rsid w:val="197F7661"/>
    <w:rsid w:val="199073AE"/>
    <w:rsid w:val="199B0914"/>
    <w:rsid w:val="199D997D"/>
    <w:rsid w:val="19AF87EA"/>
    <w:rsid w:val="19BA33D4"/>
    <w:rsid w:val="19C8D338"/>
    <w:rsid w:val="19CC9B7D"/>
    <w:rsid w:val="19CDB1C8"/>
    <w:rsid w:val="19D020CD"/>
    <w:rsid w:val="19D2BF82"/>
    <w:rsid w:val="19E5B79A"/>
    <w:rsid w:val="19E5D1EC"/>
    <w:rsid w:val="19E67878"/>
    <w:rsid w:val="19F6DBC0"/>
    <w:rsid w:val="19F6FBB4"/>
    <w:rsid w:val="1A1055DD"/>
    <w:rsid w:val="1A34EDEA"/>
    <w:rsid w:val="1A51B765"/>
    <w:rsid w:val="1A548314"/>
    <w:rsid w:val="1A60E07C"/>
    <w:rsid w:val="1A6DBF59"/>
    <w:rsid w:val="1A6F1EF3"/>
    <w:rsid w:val="1A8F5398"/>
    <w:rsid w:val="1A9A8EF0"/>
    <w:rsid w:val="1A9E3A6B"/>
    <w:rsid w:val="1ACFCCC6"/>
    <w:rsid w:val="1AD48206"/>
    <w:rsid w:val="1AD92AD3"/>
    <w:rsid w:val="1ADCE516"/>
    <w:rsid w:val="1ADF7AAD"/>
    <w:rsid w:val="1AE2692C"/>
    <w:rsid w:val="1AF172B4"/>
    <w:rsid w:val="1AF215B1"/>
    <w:rsid w:val="1B0052D2"/>
    <w:rsid w:val="1B00C0D7"/>
    <w:rsid w:val="1B038359"/>
    <w:rsid w:val="1B087A66"/>
    <w:rsid w:val="1B099EE4"/>
    <w:rsid w:val="1B2421A2"/>
    <w:rsid w:val="1B2D57C6"/>
    <w:rsid w:val="1B498175"/>
    <w:rsid w:val="1B502870"/>
    <w:rsid w:val="1B51BD01"/>
    <w:rsid w:val="1B5FBEAF"/>
    <w:rsid w:val="1B6084C8"/>
    <w:rsid w:val="1B98DDC3"/>
    <w:rsid w:val="1B9B0203"/>
    <w:rsid w:val="1BB1FBC9"/>
    <w:rsid w:val="1BB35B0D"/>
    <w:rsid w:val="1BB95D62"/>
    <w:rsid w:val="1BB9E0B6"/>
    <w:rsid w:val="1BC84F91"/>
    <w:rsid w:val="1BDBBA75"/>
    <w:rsid w:val="1BDEF059"/>
    <w:rsid w:val="1BE6975A"/>
    <w:rsid w:val="1BE7609E"/>
    <w:rsid w:val="1BE93F74"/>
    <w:rsid w:val="1BE964D2"/>
    <w:rsid w:val="1BEE99FF"/>
    <w:rsid w:val="1BF0908F"/>
    <w:rsid w:val="1BF0E775"/>
    <w:rsid w:val="1BF83170"/>
    <w:rsid w:val="1C009922"/>
    <w:rsid w:val="1C023E84"/>
    <w:rsid w:val="1C202025"/>
    <w:rsid w:val="1C2970F6"/>
    <w:rsid w:val="1C2D9CE1"/>
    <w:rsid w:val="1C3AFD62"/>
    <w:rsid w:val="1C3DC53F"/>
    <w:rsid w:val="1C481A42"/>
    <w:rsid w:val="1C495E08"/>
    <w:rsid w:val="1C49BA48"/>
    <w:rsid w:val="1C49EF64"/>
    <w:rsid w:val="1C58059A"/>
    <w:rsid w:val="1C59F8F8"/>
    <w:rsid w:val="1C66EEE8"/>
    <w:rsid w:val="1C752C9A"/>
    <w:rsid w:val="1C771EB9"/>
    <w:rsid w:val="1C78A855"/>
    <w:rsid w:val="1C7A82B5"/>
    <w:rsid w:val="1C874095"/>
    <w:rsid w:val="1C8FA0E7"/>
    <w:rsid w:val="1C9625DA"/>
    <w:rsid w:val="1CAFA3BF"/>
    <w:rsid w:val="1CB21790"/>
    <w:rsid w:val="1CB9B1FB"/>
    <w:rsid w:val="1CC2A494"/>
    <w:rsid w:val="1CECF130"/>
    <w:rsid w:val="1CF38BE9"/>
    <w:rsid w:val="1D0C3A53"/>
    <w:rsid w:val="1D245E40"/>
    <w:rsid w:val="1D4C6CF9"/>
    <w:rsid w:val="1D4D4979"/>
    <w:rsid w:val="1D4E31DD"/>
    <w:rsid w:val="1D51DCDE"/>
    <w:rsid w:val="1D654F3B"/>
    <w:rsid w:val="1D7FAD59"/>
    <w:rsid w:val="1D82551B"/>
    <w:rsid w:val="1D88A385"/>
    <w:rsid w:val="1D998C2E"/>
    <w:rsid w:val="1D9AE630"/>
    <w:rsid w:val="1DA051C5"/>
    <w:rsid w:val="1DA31A75"/>
    <w:rsid w:val="1DAB949F"/>
    <w:rsid w:val="1DB7A0D2"/>
    <w:rsid w:val="1DBCD59A"/>
    <w:rsid w:val="1DC26AAF"/>
    <w:rsid w:val="1DC558FF"/>
    <w:rsid w:val="1DCD9993"/>
    <w:rsid w:val="1DD77549"/>
    <w:rsid w:val="1DD8DB66"/>
    <w:rsid w:val="1DE24C74"/>
    <w:rsid w:val="1DE3F2D3"/>
    <w:rsid w:val="1DE50368"/>
    <w:rsid w:val="1DFDFF6F"/>
    <w:rsid w:val="1DFED196"/>
    <w:rsid w:val="1E081261"/>
    <w:rsid w:val="1E0F7676"/>
    <w:rsid w:val="1E10CB95"/>
    <w:rsid w:val="1E1A8A1B"/>
    <w:rsid w:val="1E23F4F7"/>
    <w:rsid w:val="1E2C3970"/>
    <w:rsid w:val="1E79ECC5"/>
    <w:rsid w:val="1E7C8E3A"/>
    <w:rsid w:val="1E859F1D"/>
    <w:rsid w:val="1E8A96BF"/>
    <w:rsid w:val="1E8AC637"/>
    <w:rsid w:val="1E8AD460"/>
    <w:rsid w:val="1E8C28F3"/>
    <w:rsid w:val="1E9AD0EA"/>
    <w:rsid w:val="1EA9EC19"/>
    <w:rsid w:val="1EB11C2E"/>
    <w:rsid w:val="1EB46307"/>
    <w:rsid w:val="1EB8EBFF"/>
    <w:rsid w:val="1ED495FC"/>
    <w:rsid w:val="1EDC6B98"/>
    <w:rsid w:val="1EE0DDE7"/>
    <w:rsid w:val="1EE74010"/>
    <w:rsid w:val="1EF2E5C2"/>
    <w:rsid w:val="1F007C91"/>
    <w:rsid w:val="1F1FD3D9"/>
    <w:rsid w:val="1F203BED"/>
    <w:rsid w:val="1F24A6CE"/>
    <w:rsid w:val="1F25452E"/>
    <w:rsid w:val="1F36A078"/>
    <w:rsid w:val="1F4359F6"/>
    <w:rsid w:val="1F54FD18"/>
    <w:rsid w:val="1F71F6D2"/>
    <w:rsid w:val="1F721795"/>
    <w:rsid w:val="1F729746"/>
    <w:rsid w:val="1F74D2BC"/>
    <w:rsid w:val="1F9B5F41"/>
    <w:rsid w:val="1F9F96D3"/>
    <w:rsid w:val="1FA87476"/>
    <w:rsid w:val="1FB5154B"/>
    <w:rsid w:val="1FD1147F"/>
    <w:rsid w:val="1FDC788F"/>
    <w:rsid w:val="1FDFF476"/>
    <w:rsid w:val="1FF380E9"/>
    <w:rsid w:val="1FF94E9A"/>
    <w:rsid w:val="200254C2"/>
    <w:rsid w:val="2002B982"/>
    <w:rsid w:val="2011E8B2"/>
    <w:rsid w:val="201220C8"/>
    <w:rsid w:val="201762D5"/>
    <w:rsid w:val="201F4FA6"/>
    <w:rsid w:val="203F1C51"/>
    <w:rsid w:val="2043C304"/>
    <w:rsid w:val="20625AAC"/>
    <w:rsid w:val="2064CB73"/>
    <w:rsid w:val="20671A8B"/>
    <w:rsid w:val="20846FEC"/>
    <w:rsid w:val="209A872C"/>
    <w:rsid w:val="20ABACC6"/>
    <w:rsid w:val="20B2B26F"/>
    <w:rsid w:val="20BC5CE7"/>
    <w:rsid w:val="20C2FA66"/>
    <w:rsid w:val="20C84DDE"/>
    <w:rsid w:val="20C85039"/>
    <w:rsid w:val="20C9557D"/>
    <w:rsid w:val="20CA310A"/>
    <w:rsid w:val="20DF9CD9"/>
    <w:rsid w:val="20E2AA4B"/>
    <w:rsid w:val="211841D3"/>
    <w:rsid w:val="21229186"/>
    <w:rsid w:val="2125E31E"/>
    <w:rsid w:val="21379736"/>
    <w:rsid w:val="213C3BA6"/>
    <w:rsid w:val="213C5693"/>
    <w:rsid w:val="213EFBF6"/>
    <w:rsid w:val="2167390C"/>
    <w:rsid w:val="21678171"/>
    <w:rsid w:val="21810B57"/>
    <w:rsid w:val="21898A93"/>
    <w:rsid w:val="2190D979"/>
    <w:rsid w:val="21AD5B1B"/>
    <w:rsid w:val="21B60772"/>
    <w:rsid w:val="21B6D0C0"/>
    <w:rsid w:val="21BE504C"/>
    <w:rsid w:val="21BE6AB6"/>
    <w:rsid w:val="21BEC207"/>
    <w:rsid w:val="21CDB168"/>
    <w:rsid w:val="21D8FEB5"/>
    <w:rsid w:val="21F6DFC0"/>
    <w:rsid w:val="21FF2935"/>
    <w:rsid w:val="2202F522"/>
    <w:rsid w:val="22058492"/>
    <w:rsid w:val="2206519B"/>
    <w:rsid w:val="220C2928"/>
    <w:rsid w:val="2214DCB6"/>
    <w:rsid w:val="22247AA6"/>
    <w:rsid w:val="2227DF3D"/>
    <w:rsid w:val="222D4875"/>
    <w:rsid w:val="2235C1A4"/>
    <w:rsid w:val="223D1F39"/>
    <w:rsid w:val="22484443"/>
    <w:rsid w:val="2252D4B3"/>
    <w:rsid w:val="22564767"/>
    <w:rsid w:val="2256C27C"/>
    <w:rsid w:val="225D7EB7"/>
    <w:rsid w:val="2261D3F7"/>
    <w:rsid w:val="22694380"/>
    <w:rsid w:val="226D0802"/>
    <w:rsid w:val="227F9B9D"/>
    <w:rsid w:val="228B6445"/>
    <w:rsid w:val="228F61A9"/>
    <w:rsid w:val="22995C89"/>
    <w:rsid w:val="22A4F701"/>
    <w:rsid w:val="22A5028E"/>
    <w:rsid w:val="22B3AD19"/>
    <w:rsid w:val="22BB4025"/>
    <w:rsid w:val="22CD2413"/>
    <w:rsid w:val="22D36444"/>
    <w:rsid w:val="22DB3428"/>
    <w:rsid w:val="22F22708"/>
    <w:rsid w:val="22F86609"/>
    <w:rsid w:val="22FE96FD"/>
    <w:rsid w:val="230D9B24"/>
    <w:rsid w:val="2311DF6A"/>
    <w:rsid w:val="23160B2A"/>
    <w:rsid w:val="2320B971"/>
    <w:rsid w:val="23258D8E"/>
    <w:rsid w:val="2325BB7A"/>
    <w:rsid w:val="23270E43"/>
    <w:rsid w:val="23288E1D"/>
    <w:rsid w:val="2332F241"/>
    <w:rsid w:val="233A75DE"/>
    <w:rsid w:val="233ADFC7"/>
    <w:rsid w:val="23418005"/>
    <w:rsid w:val="234D1F0D"/>
    <w:rsid w:val="2353FBC5"/>
    <w:rsid w:val="2378E4E8"/>
    <w:rsid w:val="238ADEB2"/>
    <w:rsid w:val="238EE13C"/>
    <w:rsid w:val="23924AFF"/>
    <w:rsid w:val="23950A72"/>
    <w:rsid w:val="23A1F8A6"/>
    <w:rsid w:val="23B16155"/>
    <w:rsid w:val="23B56924"/>
    <w:rsid w:val="23C0E8FA"/>
    <w:rsid w:val="23C72353"/>
    <w:rsid w:val="23CDD4DA"/>
    <w:rsid w:val="23D279E8"/>
    <w:rsid w:val="23D59E93"/>
    <w:rsid w:val="23DCA8DB"/>
    <w:rsid w:val="23EA215B"/>
    <w:rsid w:val="23F2D2B4"/>
    <w:rsid w:val="240DBA66"/>
    <w:rsid w:val="240E6B4D"/>
    <w:rsid w:val="24206D29"/>
    <w:rsid w:val="24239319"/>
    <w:rsid w:val="24283276"/>
    <w:rsid w:val="242CE1A8"/>
    <w:rsid w:val="243C5097"/>
    <w:rsid w:val="24536FD8"/>
    <w:rsid w:val="2463284A"/>
    <w:rsid w:val="246ADD93"/>
    <w:rsid w:val="24759646"/>
    <w:rsid w:val="247DD71C"/>
    <w:rsid w:val="24927BC6"/>
    <w:rsid w:val="249631F1"/>
    <w:rsid w:val="24985E1E"/>
    <w:rsid w:val="24AEBEF5"/>
    <w:rsid w:val="24B0978C"/>
    <w:rsid w:val="24BA341D"/>
    <w:rsid w:val="24BCDA57"/>
    <w:rsid w:val="24C791E9"/>
    <w:rsid w:val="24D10F99"/>
    <w:rsid w:val="24EF3C35"/>
    <w:rsid w:val="24F662C9"/>
    <w:rsid w:val="25086492"/>
    <w:rsid w:val="25217B0E"/>
    <w:rsid w:val="2521B1C0"/>
    <w:rsid w:val="25243B61"/>
    <w:rsid w:val="2526FDCD"/>
    <w:rsid w:val="253511D7"/>
    <w:rsid w:val="2547E481"/>
    <w:rsid w:val="254DBD76"/>
    <w:rsid w:val="254F39E7"/>
    <w:rsid w:val="25531231"/>
    <w:rsid w:val="255F28FD"/>
    <w:rsid w:val="256E4FAC"/>
    <w:rsid w:val="25784EB4"/>
    <w:rsid w:val="257B309C"/>
    <w:rsid w:val="257ED379"/>
    <w:rsid w:val="258128B2"/>
    <w:rsid w:val="2584A36E"/>
    <w:rsid w:val="25976B93"/>
    <w:rsid w:val="2598BF18"/>
    <w:rsid w:val="259D28DF"/>
    <w:rsid w:val="25AB63AA"/>
    <w:rsid w:val="25B27DB1"/>
    <w:rsid w:val="25B2F4BB"/>
    <w:rsid w:val="25DFE0C2"/>
    <w:rsid w:val="25F6C425"/>
    <w:rsid w:val="25F71C3D"/>
    <w:rsid w:val="26005CC3"/>
    <w:rsid w:val="2609913E"/>
    <w:rsid w:val="260EAF82"/>
    <w:rsid w:val="261057A9"/>
    <w:rsid w:val="26111884"/>
    <w:rsid w:val="26141B3B"/>
    <w:rsid w:val="26146BC1"/>
    <w:rsid w:val="2638A7D7"/>
    <w:rsid w:val="26438EE7"/>
    <w:rsid w:val="264EEDE4"/>
    <w:rsid w:val="2653951A"/>
    <w:rsid w:val="26580271"/>
    <w:rsid w:val="26599947"/>
    <w:rsid w:val="266AF92C"/>
    <w:rsid w:val="266C1369"/>
    <w:rsid w:val="2676FD5F"/>
    <w:rsid w:val="267EE3D2"/>
    <w:rsid w:val="26831E64"/>
    <w:rsid w:val="26890FF1"/>
    <w:rsid w:val="26971392"/>
    <w:rsid w:val="2697BE14"/>
    <w:rsid w:val="269DA798"/>
    <w:rsid w:val="26A533D2"/>
    <w:rsid w:val="26AB3E58"/>
    <w:rsid w:val="26AD4ED9"/>
    <w:rsid w:val="26AF7ED4"/>
    <w:rsid w:val="26B8F49F"/>
    <w:rsid w:val="26C1F13C"/>
    <w:rsid w:val="26C838B6"/>
    <w:rsid w:val="26D312F6"/>
    <w:rsid w:val="26DD3E8C"/>
    <w:rsid w:val="26E5E6A9"/>
    <w:rsid w:val="26EAFB7D"/>
    <w:rsid w:val="26F251F5"/>
    <w:rsid w:val="26F72044"/>
    <w:rsid w:val="26FC6FA0"/>
    <w:rsid w:val="27020077"/>
    <w:rsid w:val="270E8326"/>
    <w:rsid w:val="2713B97B"/>
    <w:rsid w:val="27286960"/>
    <w:rsid w:val="2733D433"/>
    <w:rsid w:val="2737039B"/>
    <w:rsid w:val="27384D7E"/>
    <w:rsid w:val="273AEDDA"/>
    <w:rsid w:val="273C2D98"/>
    <w:rsid w:val="274D4703"/>
    <w:rsid w:val="275322B3"/>
    <w:rsid w:val="2754BE84"/>
    <w:rsid w:val="277BC076"/>
    <w:rsid w:val="2782A837"/>
    <w:rsid w:val="27846DA5"/>
    <w:rsid w:val="279713C5"/>
    <w:rsid w:val="27991F64"/>
    <w:rsid w:val="27A24CE9"/>
    <w:rsid w:val="27ADDAAE"/>
    <w:rsid w:val="27BA4393"/>
    <w:rsid w:val="27C02730"/>
    <w:rsid w:val="27C9D7C7"/>
    <w:rsid w:val="27CD6B73"/>
    <w:rsid w:val="27CD8126"/>
    <w:rsid w:val="27D2FCC0"/>
    <w:rsid w:val="27D55280"/>
    <w:rsid w:val="27DBC2B3"/>
    <w:rsid w:val="27DDCDF5"/>
    <w:rsid w:val="27ED1BAC"/>
    <w:rsid w:val="2809AB46"/>
    <w:rsid w:val="282713A5"/>
    <w:rsid w:val="28278935"/>
    <w:rsid w:val="282C4F8D"/>
    <w:rsid w:val="28321BA1"/>
    <w:rsid w:val="2832FE0E"/>
    <w:rsid w:val="283B492A"/>
    <w:rsid w:val="283EF820"/>
    <w:rsid w:val="28441B7C"/>
    <w:rsid w:val="28470EB9"/>
    <w:rsid w:val="28491F3A"/>
    <w:rsid w:val="284B76CF"/>
    <w:rsid w:val="28599B8B"/>
    <w:rsid w:val="285DC386"/>
    <w:rsid w:val="28707630"/>
    <w:rsid w:val="287A177C"/>
    <w:rsid w:val="287AFAF6"/>
    <w:rsid w:val="2898A4A8"/>
    <w:rsid w:val="28A2674B"/>
    <w:rsid w:val="28B68BE7"/>
    <w:rsid w:val="28C83504"/>
    <w:rsid w:val="28D1F199"/>
    <w:rsid w:val="28D51B85"/>
    <w:rsid w:val="28D5637F"/>
    <w:rsid w:val="29086C05"/>
    <w:rsid w:val="290B5F34"/>
    <w:rsid w:val="29170A07"/>
    <w:rsid w:val="2927FBB2"/>
    <w:rsid w:val="292FA879"/>
    <w:rsid w:val="2933600D"/>
    <w:rsid w:val="293C0A32"/>
    <w:rsid w:val="2948458B"/>
    <w:rsid w:val="2966C885"/>
    <w:rsid w:val="296DD9EC"/>
    <w:rsid w:val="297C9F4F"/>
    <w:rsid w:val="29AA214B"/>
    <w:rsid w:val="29AF7AF6"/>
    <w:rsid w:val="29B028DF"/>
    <w:rsid w:val="29C289F0"/>
    <w:rsid w:val="29D1A925"/>
    <w:rsid w:val="29DD0DD8"/>
    <w:rsid w:val="29DF2074"/>
    <w:rsid w:val="29E21071"/>
    <w:rsid w:val="29FBC5DB"/>
    <w:rsid w:val="29FF0DCC"/>
    <w:rsid w:val="2A1F698F"/>
    <w:rsid w:val="2A22AB0A"/>
    <w:rsid w:val="2A29FC9A"/>
    <w:rsid w:val="2A363117"/>
    <w:rsid w:val="2A38E701"/>
    <w:rsid w:val="2A40D1FA"/>
    <w:rsid w:val="2A49BB9F"/>
    <w:rsid w:val="2A4BED38"/>
    <w:rsid w:val="2A54229C"/>
    <w:rsid w:val="2A5FB2F8"/>
    <w:rsid w:val="2A672544"/>
    <w:rsid w:val="2A687A5F"/>
    <w:rsid w:val="2A719B18"/>
    <w:rsid w:val="2A7E5383"/>
    <w:rsid w:val="2A82D584"/>
    <w:rsid w:val="2A893E63"/>
    <w:rsid w:val="2A8BA26C"/>
    <w:rsid w:val="2A90F5F0"/>
    <w:rsid w:val="2A9F38EB"/>
    <w:rsid w:val="2AB0294C"/>
    <w:rsid w:val="2AB407EE"/>
    <w:rsid w:val="2ABEBBEE"/>
    <w:rsid w:val="2ADD37FA"/>
    <w:rsid w:val="2AFDEF5A"/>
    <w:rsid w:val="2B04FED6"/>
    <w:rsid w:val="2B068FB9"/>
    <w:rsid w:val="2B07D1C0"/>
    <w:rsid w:val="2B1187C7"/>
    <w:rsid w:val="2B199B90"/>
    <w:rsid w:val="2B1E679F"/>
    <w:rsid w:val="2B259603"/>
    <w:rsid w:val="2B3E7AB1"/>
    <w:rsid w:val="2B469569"/>
    <w:rsid w:val="2B54DF8C"/>
    <w:rsid w:val="2B62994D"/>
    <w:rsid w:val="2B6A53DB"/>
    <w:rsid w:val="2B7D3457"/>
    <w:rsid w:val="2B84F2CD"/>
    <w:rsid w:val="2B8EF11A"/>
    <w:rsid w:val="2B95ED82"/>
    <w:rsid w:val="2B978487"/>
    <w:rsid w:val="2B9F704D"/>
    <w:rsid w:val="2BB37F03"/>
    <w:rsid w:val="2BB97CE8"/>
    <w:rsid w:val="2BC5488C"/>
    <w:rsid w:val="2BDEFD05"/>
    <w:rsid w:val="2BE5C969"/>
    <w:rsid w:val="2BF77442"/>
    <w:rsid w:val="2BFD1FCB"/>
    <w:rsid w:val="2C090865"/>
    <w:rsid w:val="2C286CB6"/>
    <w:rsid w:val="2C2C4836"/>
    <w:rsid w:val="2C2F976A"/>
    <w:rsid w:val="2C39452B"/>
    <w:rsid w:val="2C4B9438"/>
    <w:rsid w:val="2C5259A5"/>
    <w:rsid w:val="2C5AA05B"/>
    <w:rsid w:val="2C60B688"/>
    <w:rsid w:val="2C72726E"/>
    <w:rsid w:val="2C7F74A0"/>
    <w:rsid w:val="2C8688DD"/>
    <w:rsid w:val="2C8DFDD5"/>
    <w:rsid w:val="2C948BF2"/>
    <w:rsid w:val="2CA58831"/>
    <w:rsid w:val="2CA7E95B"/>
    <w:rsid w:val="2CB44011"/>
    <w:rsid w:val="2CB75997"/>
    <w:rsid w:val="2CBB81F4"/>
    <w:rsid w:val="2CBCABD4"/>
    <w:rsid w:val="2CC34DC4"/>
    <w:rsid w:val="2CEE256E"/>
    <w:rsid w:val="2CEF0726"/>
    <w:rsid w:val="2CEF9D76"/>
    <w:rsid w:val="2D070C1E"/>
    <w:rsid w:val="2D0AD3D7"/>
    <w:rsid w:val="2D11C991"/>
    <w:rsid w:val="2D12A7A5"/>
    <w:rsid w:val="2D1AE50C"/>
    <w:rsid w:val="2D1D8838"/>
    <w:rsid w:val="2D2E3041"/>
    <w:rsid w:val="2D3A3B5D"/>
    <w:rsid w:val="2D52AB66"/>
    <w:rsid w:val="2D5A2AF3"/>
    <w:rsid w:val="2D68C0E4"/>
    <w:rsid w:val="2D6A547B"/>
    <w:rsid w:val="2D6E7917"/>
    <w:rsid w:val="2D7F4DF8"/>
    <w:rsid w:val="2D8D9E3E"/>
    <w:rsid w:val="2D936121"/>
    <w:rsid w:val="2D9715EF"/>
    <w:rsid w:val="2DA8559D"/>
    <w:rsid w:val="2DD22D17"/>
    <w:rsid w:val="2DD66E18"/>
    <w:rsid w:val="2DDB6521"/>
    <w:rsid w:val="2DE61433"/>
    <w:rsid w:val="2DE766DD"/>
    <w:rsid w:val="2DE90A6A"/>
    <w:rsid w:val="2DEE3F22"/>
    <w:rsid w:val="2DF0598B"/>
    <w:rsid w:val="2DFF7783"/>
    <w:rsid w:val="2E074E30"/>
    <w:rsid w:val="2E0BE3D9"/>
    <w:rsid w:val="2E13DD75"/>
    <w:rsid w:val="2E240CFA"/>
    <w:rsid w:val="2E26161E"/>
    <w:rsid w:val="2E2AC959"/>
    <w:rsid w:val="2E360687"/>
    <w:rsid w:val="2E3F7596"/>
    <w:rsid w:val="2E4A6535"/>
    <w:rsid w:val="2E4A9F2F"/>
    <w:rsid w:val="2E5A3452"/>
    <w:rsid w:val="2E60C547"/>
    <w:rsid w:val="2E76BE76"/>
    <w:rsid w:val="2E78C6AE"/>
    <w:rsid w:val="2E7F3E9C"/>
    <w:rsid w:val="2E7F8338"/>
    <w:rsid w:val="2E80FC5B"/>
    <w:rsid w:val="2EAA6602"/>
    <w:rsid w:val="2EABE4ED"/>
    <w:rsid w:val="2EB2C035"/>
    <w:rsid w:val="2EC49A1F"/>
    <w:rsid w:val="2ED7DBC4"/>
    <w:rsid w:val="2EDE43E0"/>
    <w:rsid w:val="2EE6B470"/>
    <w:rsid w:val="2EF10137"/>
    <w:rsid w:val="2F044751"/>
    <w:rsid w:val="2F323F1E"/>
    <w:rsid w:val="2F405563"/>
    <w:rsid w:val="2F54367D"/>
    <w:rsid w:val="2F592936"/>
    <w:rsid w:val="2F5BE36A"/>
    <w:rsid w:val="2F678935"/>
    <w:rsid w:val="2F8AD24C"/>
    <w:rsid w:val="2F8C29EC"/>
    <w:rsid w:val="2FAADC1C"/>
    <w:rsid w:val="2FBD3636"/>
    <w:rsid w:val="2FC682F1"/>
    <w:rsid w:val="2FD10905"/>
    <w:rsid w:val="2FD95ECC"/>
    <w:rsid w:val="2FE9DF20"/>
    <w:rsid w:val="30003A72"/>
    <w:rsid w:val="3028B651"/>
    <w:rsid w:val="302DDF6F"/>
    <w:rsid w:val="3032E73A"/>
    <w:rsid w:val="3034BDB1"/>
    <w:rsid w:val="3058CB4E"/>
    <w:rsid w:val="306CEB7C"/>
    <w:rsid w:val="306CEC7F"/>
    <w:rsid w:val="30A16ABA"/>
    <w:rsid w:val="30B865AB"/>
    <w:rsid w:val="30BE6490"/>
    <w:rsid w:val="30C188D8"/>
    <w:rsid w:val="30C7C4EA"/>
    <w:rsid w:val="30DB6306"/>
    <w:rsid w:val="30E98CF5"/>
    <w:rsid w:val="30FEF3AF"/>
    <w:rsid w:val="30FF6183"/>
    <w:rsid w:val="3113BC1F"/>
    <w:rsid w:val="3138CC21"/>
    <w:rsid w:val="3148B715"/>
    <w:rsid w:val="314A240D"/>
    <w:rsid w:val="316FBC00"/>
    <w:rsid w:val="317AEF2A"/>
    <w:rsid w:val="31840BBF"/>
    <w:rsid w:val="3191D514"/>
    <w:rsid w:val="319BE12A"/>
    <w:rsid w:val="319EBA29"/>
    <w:rsid w:val="31A633AF"/>
    <w:rsid w:val="31A8E874"/>
    <w:rsid w:val="31B4801E"/>
    <w:rsid w:val="31BA5444"/>
    <w:rsid w:val="31C30E99"/>
    <w:rsid w:val="31C99B97"/>
    <w:rsid w:val="31D05CDE"/>
    <w:rsid w:val="31D49F8F"/>
    <w:rsid w:val="31D8C07E"/>
    <w:rsid w:val="31EDF0FF"/>
    <w:rsid w:val="31EED8F6"/>
    <w:rsid w:val="31F446CC"/>
    <w:rsid w:val="31FF5D12"/>
    <w:rsid w:val="320252A6"/>
    <w:rsid w:val="320C0C81"/>
    <w:rsid w:val="320D7346"/>
    <w:rsid w:val="320E4DEF"/>
    <w:rsid w:val="320E6E32"/>
    <w:rsid w:val="321EAA99"/>
    <w:rsid w:val="3220F7A0"/>
    <w:rsid w:val="32222EED"/>
    <w:rsid w:val="3231E28C"/>
    <w:rsid w:val="3235AA75"/>
    <w:rsid w:val="324B0257"/>
    <w:rsid w:val="325123B4"/>
    <w:rsid w:val="32533878"/>
    <w:rsid w:val="325F19CC"/>
    <w:rsid w:val="32608C87"/>
    <w:rsid w:val="32764713"/>
    <w:rsid w:val="32889EE2"/>
    <w:rsid w:val="328F7C1E"/>
    <w:rsid w:val="328FD1F6"/>
    <w:rsid w:val="32980662"/>
    <w:rsid w:val="329BCE7E"/>
    <w:rsid w:val="32A8D43B"/>
    <w:rsid w:val="32AED644"/>
    <w:rsid w:val="32D37836"/>
    <w:rsid w:val="32DFA08C"/>
    <w:rsid w:val="32E2DC4C"/>
    <w:rsid w:val="32F08984"/>
    <w:rsid w:val="330346EB"/>
    <w:rsid w:val="33169F0E"/>
    <w:rsid w:val="331B87E8"/>
    <w:rsid w:val="33263F19"/>
    <w:rsid w:val="3343716C"/>
    <w:rsid w:val="335099A8"/>
    <w:rsid w:val="335D9EBC"/>
    <w:rsid w:val="336E8345"/>
    <w:rsid w:val="3379EAFC"/>
    <w:rsid w:val="3388790D"/>
    <w:rsid w:val="338CF67C"/>
    <w:rsid w:val="339AFD46"/>
    <w:rsid w:val="339CB540"/>
    <w:rsid w:val="33AF2AFB"/>
    <w:rsid w:val="33B266B7"/>
    <w:rsid w:val="33B7EF88"/>
    <w:rsid w:val="33B98384"/>
    <w:rsid w:val="33BCC368"/>
    <w:rsid w:val="33D9A0CA"/>
    <w:rsid w:val="33DA6AE0"/>
    <w:rsid w:val="33EB72E6"/>
    <w:rsid w:val="33FE8E56"/>
    <w:rsid w:val="33FFD5B0"/>
    <w:rsid w:val="340A854C"/>
    <w:rsid w:val="34187D5E"/>
    <w:rsid w:val="341CC175"/>
    <w:rsid w:val="342FD7AD"/>
    <w:rsid w:val="343497BA"/>
    <w:rsid w:val="3439B2B7"/>
    <w:rsid w:val="343B876D"/>
    <w:rsid w:val="343DBAC0"/>
    <w:rsid w:val="345E1940"/>
    <w:rsid w:val="3461D83B"/>
    <w:rsid w:val="3465DD6E"/>
    <w:rsid w:val="347596CD"/>
    <w:rsid w:val="3476481D"/>
    <w:rsid w:val="347CB462"/>
    <w:rsid w:val="347F5BB8"/>
    <w:rsid w:val="34871694"/>
    <w:rsid w:val="348EC58F"/>
    <w:rsid w:val="34942DF7"/>
    <w:rsid w:val="34969993"/>
    <w:rsid w:val="349B1C09"/>
    <w:rsid w:val="34AB2E61"/>
    <w:rsid w:val="34ADAF68"/>
    <w:rsid w:val="34ADEB42"/>
    <w:rsid w:val="34B49638"/>
    <w:rsid w:val="34B72091"/>
    <w:rsid w:val="34DDD471"/>
    <w:rsid w:val="34FD675E"/>
    <w:rsid w:val="35055FFF"/>
    <w:rsid w:val="351C8DE5"/>
    <w:rsid w:val="35279BF7"/>
    <w:rsid w:val="352D05F8"/>
    <w:rsid w:val="3537A7DE"/>
    <w:rsid w:val="353B7888"/>
    <w:rsid w:val="35444496"/>
    <w:rsid w:val="35463E7F"/>
    <w:rsid w:val="354781EF"/>
    <w:rsid w:val="355D1D7C"/>
    <w:rsid w:val="3564258B"/>
    <w:rsid w:val="356A4714"/>
    <w:rsid w:val="356C557D"/>
    <w:rsid w:val="356D3B71"/>
    <w:rsid w:val="356D8F05"/>
    <w:rsid w:val="356EB262"/>
    <w:rsid w:val="3570CB79"/>
    <w:rsid w:val="35790A56"/>
    <w:rsid w:val="358792BE"/>
    <w:rsid w:val="3587B756"/>
    <w:rsid w:val="359DE4A8"/>
    <w:rsid w:val="35ADE913"/>
    <w:rsid w:val="35B12C41"/>
    <w:rsid w:val="35B36E49"/>
    <w:rsid w:val="35BE71B2"/>
    <w:rsid w:val="35C165E5"/>
    <w:rsid w:val="35CD9A03"/>
    <w:rsid w:val="35CE5624"/>
    <w:rsid w:val="35D6CCA2"/>
    <w:rsid w:val="35E1EA22"/>
    <w:rsid w:val="35F0BA12"/>
    <w:rsid w:val="360227D8"/>
    <w:rsid w:val="3610324C"/>
    <w:rsid w:val="3614B142"/>
    <w:rsid w:val="362906DC"/>
    <w:rsid w:val="3637AE4F"/>
    <w:rsid w:val="36632FDC"/>
    <w:rsid w:val="36827B0D"/>
    <w:rsid w:val="36859B13"/>
    <w:rsid w:val="368D2A9E"/>
    <w:rsid w:val="3695D75E"/>
    <w:rsid w:val="36A91DE6"/>
    <w:rsid w:val="36AAE11E"/>
    <w:rsid w:val="36AD6C24"/>
    <w:rsid w:val="36ADAA99"/>
    <w:rsid w:val="36B8A2A4"/>
    <w:rsid w:val="36C77746"/>
    <w:rsid w:val="36C96B3A"/>
    <w:rsid w:val="36D4D2A0"/>
    <w:rsid w:val="36E893A4"/>
    <w:rsid w:val="36EFBD1B"/>
    <w:rsid w:val="36F965B1"/>
    <w:rsid w:val="37099DFC"/>
    <w:rsid w:val="3719B076"/>
    <w:rsid w:val="371FF3FE"/>
    <w:rsid w:val="373E1741"/>
    <w:rsid w:val="374260E0"/>
    <w:rsid w:val="374D8174"/>
    <w:rsid w:val="3753483A"/>
    <w:rsid w:val="37544AA2"/>
    <w:rsid w:val="3769467D"/>
    <w:rsid w:val="37709380"/>
    <w:rsid w:val="377A7EF6"/>
    <w:rsid w:val="377E1374"/>
    <w:rsid w:val="37803A96"/>
    <w:rsid w:val="37927863"/>
    <w:rsid w:val="37A40387"/>
    <w:rsid w:val="37A8E8D1"/>
    <w:rsid w:val="37BDD5FA"/>
    <w:rsid w:val="37C46CB3"/>
    <w:rsid w:val="37C95F6A"/>
    <w:rsid w:val="37DBC8A8"/>
    <w:rsid w:val="37FE3F51"/>
    <w:rsid w:val="380B4C57"/>
    <w:rsid w:val="38157533"/>
    <w:rsid w:val="3815E772"/>
    <w:rsid w:val="381CCAE8"/>
    <w:rsid w:val="3824EDD6"/>
    <w:rsid w:val="3844EE47"/>
    <w:rsid w:val="3864F3F6"/>
    <w:rsid w:val="386E0480"/>
    <w:rsid w:val="3876C5EC"/>
    <w:rsid w:val="3877207E"/>
    <w:rsid w:val="3880D222"/>
    <w:rsid w:val="38918D4B"/>
    <w:rsid w:val="3894BE3E"/>
    <w:rsid w:val="38A30FEF"/>
    <w:rsid w:val="38AB52BA"/>
    <w:rsid w:val="38AC47CA"/>
    <w:rsid w:val="38B86F02"/>
    <w:rsid w:val="38B9177B"/>
    <w:rsid w:val="38BF4812"/>
    <w:rsid w:val="38C5E4E6"/>
    <w:rsid w:val="38C90394"/>
    <w:rsid w:val="38D648B0"/>
    <w:rsid w:val="38D99001"/>
    <w:rsid w:val="38E4F0C3"/>
    <w:rsid w:val="38E75B98"/>
    <w:rsid w:val="38F94535"/>
    <w:rsid w:val="38FF184A"/>
    <w:rsid w:val="3911BEDB"/>
    <w:rsid w:val="392AA24B"/>
    <w:rsid w:val="392C5B1E"/>
    <w:rsid w:val="3930FA62"/>
    <w:rsid w:val="3933BD79"/>
    <w:rsid w:val="39378615"/>
    <w:rsid w:val="3939802D"/>
    <w:rsid w:val="393BEBAA"/>
    <w:rsid w:val="394ACB00"/>
    <w:rsid w:val="394FA5AD"/>
    <w:rsid w:val="39550492"/>
    <w:rsid w:val="395CFF82"/>
    <w:rsid w:val="39785F1F"/>
    <w:rsid w:val="39A71CB8"/>
    <w:rsid w:val="39ABE72A"/>
    <w:rsid w:val="39B2E789"/>
    <w:rsid w:val="39C3B199"/>
    <w:rsid w:val="39D55A13"/>
    <w:rsid w:val="39D882AA"/>
    <w:rsid w:val="39DDC7BE"/>
    <w:rsid w:val="39E43805"/>
    <w:rsid w:val="39F04507"/>
    <w:rsid w:val="39F256B9"/>
    <w:rsid w:val="39F6D3A2"/>
    <w:rsid w:val="3A025A33"/>
    <w:rsid w:val="3A0B7BAC"/>
    <w:rsid w:val="3A0B8C5F"/>
    <w:rsid w:val="3A0BA5E1"/>
    <w:rsid w:val="3A12EB93"/>
    <w:rsid w:val="3A13E725"/>
    <w:rsid w:val="3A1CE0B8"/>
    <w:rsid w:val="3A443C9C"/>
    <w:rsid w:val="3A4AA40A"/>
    <w:rsid w:val="3A4DFB22"/>
    <w:rsid w:val="3A4E7856"/>
    <w:rsid w:val="3A749B7D"/>
    <w:rsid w:val="3A842617"/>
    <w:rsid w:val="3A858F2A"/>
    <w:rsid w:val="3A870C85"/>
    <w:rsid w:val="3A8D0EC1"/>
    <w:rsid w:val="3A945A37"/>
    <w:rsid w:val="3A9CA712"/>
    <w:rsid w:val="3AAB34D7"/>
    <w:rsid w:val="3AD7DDF6"/>
    <w:rsid w:val="3AE746AA"/>
    <w:rsid w:val="3AECC5D7"/>
    <w:rsid w:val="3AF1A6B3"/>
    <w:rsid w:val="3B1D2202"/>
    <w:rsid w:val="3B271F82"/>
    <w:rsid w:val="3B3C9F0E"/>
    <w:rsid w:val="3B3DD845"/>
    <w:rsid w:val="3B410C32"/>
    <w:rsid w:val="3B4153D4"/>
    <w:rsid w:val="3B53207A"/>
    <w:rsid w:val="3B7636EF"/>
    <w:rsid w:val="3B7A78C0"/>
    <w:rsid w:val="3B7BF821"/>
    <w:rsid w:val="3B8947CE"/>
    <w:rsid w:val="3BA0B8E8"/>
    <w:rsid w:val="3BA7CC86"/>
    <w:rsid w:val="3BAFE8D6"/>
    <w:rsid w:val="3BB8167E"/>
    <w:rsid w:val="3BD0F868"/>
    <w:rsid w:val="3BEF2F71"/>
    <w:rsid w:val="3C0034D2"/>
    <w:rsid w:val="3C014A08"/>
    <w:rsid w:val="3C27BB4A"/>
    <w:rsid w:val="3C3DDD74"/>
    <w:rsid w:val="3C50E558"/>
    <w:rsid w:val="3C525C62"/>
    <w:rsid w:val="3C585839"/>
    <w:rsid w:val="3C5C86FC"/>
    <w:rsid w:val="3C7FAAB6"/>
    <w:rsid w:val="3C8B1AFD"/>
    <w:rsid w:val="3C9AF9A0"/>
    <w:rsid w:val="3CBDCC1B"/>
    <w:rsid w:val="3CC6E7AB"/>
    <w:rsid w:val="3CD10909"/>
    <w:rsid w:val="3CD7B9B7"/>
    <w:rsid w:val="3CEA3D87"/>
    <w:rsid w:val="3CEE6B39"/>
    <w:rsid w:val="3CF6A092"/>
    <w:rsid w:val="3D03D55F"/>
    <w:rsid w:val="3D05F980"/>
    <w:rsid w:val="3D0CBD69"/>
    <w:rsid w:val="3D156880"/>
    <w:rsid w:val="3D2CAEF7"/>
    <w:rsid w:val="3D51330E"/>
    <w:rsid w:val="3D5502F8"/>
    <w:rsid w:val="3D575770"/>
    <w:rsid w:val="3D87AF1A"/>
    <w:rsid w:val="3D961E6A"/>
    <w:rsid w:val="3D9AFFC7"/>
    <w:rsid w:val="3D9E1DCD"/>
    <w:rsid w:val="3DB38DFB"/>
    <w:rsid w:val="3DB4E388"/>
    <w:rsid w:val="3DBE70E6"/>
    <w:rsid w:val="3DC274BB"/>
    <w:rsid w:val="3DCB46DB"/>
    <w:rsid w:val="3DE761DC"/>
    <w:rsid w:val="3DE837D4"/>
    <w:rsid w:val="3DE9AA4F"/>
    <w:rsid w:val="3DFCC1B9"/>
    <w:rsid w:val="3E00C7BA"/>
    <w:rsid w:val="3E03CA72"/>
    <w:rsid w:val="3E06B4CC"/>
    <w:rsid w:val="3E08F229"/>
    <w:rsid w:val="3E090EFA"/>
    <w:rsid w:val="3E0B59AA"/>
    <w:rsid w:val="3E0F7EB8"/>
    <w:rsid w:val="3E18C4BF"/>
    <w:rsid w:val="3E28389A"/>
    <w:rsid w:val="3E28CB98"/>
    <w:rsid w:val="3E314451"/>
    <w:rsid w:val="3E4762AD"/>
    <w:rsid w:val="3E644481"/>
    <w:rsid w:val="3E727F68"/>
    <w:rsid w:val="3E73EBC1"/>
    <w:rsid w:val="3E757907"/>
    <w:rsid w:val="3E8B1B84"/>
    <w:rsid w:val="3E91F3C1"/>
    <w:rsid w:val="3E9B375B"/>
    <w:rsid w:val="3EA75445"/>
    <w:rsid w:val="3EACBCAD"/>
    <w:rsid w:val="3EAE6BBF"/>
    <w:rsid w:val="3EB32297"/>
    <w:rsid w:val="3ECD6E6E"/>
    <w:rsid w:val="3ED89C9D"/>
    <w:rsid w:val="3EDEFD82"/>
    <w:rsid w:val="3EF87EFC"/>
    <w:rsid w:val="3F06F478"/>
    <w:rsid w:val="3F1594A8"/>
    <w:rsid w:val="3F1A9869"/>
    <w:rsid w:val="3F1DB45D"/>
    <w:rsid w:val="3F214BC5"/>
    <w:rsid w:val="3F2171B7"/>
    <w:rsid w:val="3F361AC1"/>
    <w:rsid w:val="3F3FF7DC"/>
    <w:rsid w:val="3F42D08E"/>
    <w:rsid w:val="3F4D1B90"/>
    <w:rsid w:val="3F5F446D"/>
    <w:rsid w:val="3F5FB696"/>
    <w:rsid w:val="3F6CD911"/>
    <w:rsid w:val="3F8BCF70"/>
    <w:rsid w:val="3FA10599"/>
    <w:rsid w:val="3FA2A9B4"/>
    <w:rsid w:val="3FA85E88"/>
    <w:rsid w:val="3FAB4C19"/>
    <w:rsid w:val="3FB08CD5"/>
    <w:rsid w:val="3FB4EC3D"/>
    <w:rsid w:val="3FB695A3"/>
    <w:rsid w:val="3FC1B47A"/>
    <w:rsid w:val="3FC425C6"/>
    <w:rsid w:val="3FD0B364"/>
    <w:rsid w:val="3FD59303"/>
    <w:rsid w:val="3FF77BE3"/>
    <w:rsid w:val="3FF79700"/>
    <w:rsid w:val="4008BA57"/>
    <w:rsid w:val="400D508B"/>
    <w:rsid w:val="40112F07"/>
    <w:rsid w:val="4015B06F"/>
    <w:rsid w:val="401E29DA"/>
    <w:rsid w:val="4033F0D8"/>
    <w:rsid w:val="40364E5A"/>
    <w:rsid w:val="4041B6F9"/>
    <w:rsid w:val="4050002C"/>
    <w:rsid w:val="4069C5D5"/>
    <w:rsid w:val="406B7D8E"/>
    <w:rsid w:val="407CA6CE"/>
    <w:rsid w:val="407EDE2F"/>
    <w:rsid w:val="408CA0E4"/>
    <w:rsid w:val="40922C94"/>
    <w:rsid w:val="40A85CAF"/>
    <w:rsid w:val="40AB9B0D"/>
    <w:rsid w:val="40D447C8"/>
    <w:rsid w:val="40E09B12"/>
    <w:rsid w:val="40E998C8"/>
    <w:rsid w:val="40F4591F"/>
    <w:rsid w:val="40F6F630"/>
    <w:rsid w:val="40F91FBB"/>
    <w:rsid w:val="40FA5773"/>
    <w:rsid w:val="410DA147"/>
    <w:rsid w:val="411D7AD7"/>
    <w:rsid w:val="411E1A15"/>
    <w:rsid w:val="412AEF4F"/>
    <w:rsid w:val="412F1AD6"/>
    <w:rsid w:val="41310827"/>
    <w:rsid w:val="413782D2"/>
    <w:rsid w:val="413A34AB"/>
    <w:rsid w:val="4140887E"/>
    <w:rsid w:val="4147A550"/>
    <w:rsid w:val="414E04AF"/>
    <w:rsid w:val="41663F19"/>
    <w:rsid w:val="416DEBA2"/>
    <w:rsid w:val="41837656"/>
    <w:rsid w:val="418AE620"/>
    <w:rsid w:val="418BF2D2"/>
    <w:rsid w:val="41AF9AC7"/>
    <w:rsid w:val="41C1F1AD"/>
    <w:rsid w:val="41D3F96E"/>
    <w:rsid w:val="41E3C5F7"/>
    <w:rsid w:val="41ED336E"/>
    <w:rsid w:val="41F37828"/>
    <w:rsid w:val="41F71207"/>
    <w:rsid w:val="41FBE4B8"/>
    <w:rsid w:val="420B33A6"/>
    <w:rsid w:val="420E3EAC"/>
    <w:rsid w:val="4211C3BC"/>
    <w:rsid w:val="4214BEE6"/>
    <w:rsid w:val="421AECF2"/>
    <w:rsid w:val="4226CB51"/>
    <w:rsid w:val="4237D1AD"/>
    <w:rsid w:val="423BAEB1"/>
    <w:rsid w:val="42442582"/>
    <w:rsid w:val="4254E16A"/>
    <w:rsid w:val="4286FF1E"/>
    <w:rsid w:val="42874EA9"/>
    <w:rsid w:val="428BE55A"/>
    <w:rsid w:val="428C0CF1"/>
    <w:rsid w:val="42A179C9"/>
    <w:rsid w:val="42B11994"/>
    <w:rsid w:val="42CE07CD"/>
    <w:rsid w:val="42D38254"/>
    <w:rsid w:val="42DDAF0D"/>
    <w:rsid w:val="42E1DEDB"/>
    <w:rsid w:val="42E6829A"/>
    <w:rsid w:val="42F7D7BC"/>
    <w:rsid w:val="430693A6"/>
    <w:rsid w:val="430A79E2"/>
    <w:rsid w:val="43177C18"/>
    <w:rsid w:val="432D4A76"/>
    <w:rsid w:val="43324D3C"/>
    <w:rsid w:val="43398D1F"/>
    <w:rsid w:val="433C5B2E"/>
    <w:rsid w:val="4346406C"/>
    <w:rsid w:val="43473C21"/>
    <w:rsid w:val="434A2D27"/>
    <w:rsid w:val="4392C125"/>
    <w:rsid w:val="439932D7"/>
    <w:rsid w:val="43A3658F"/>
    <w:rsid w:val="43BF6CE0"/>
    <w:rsid w:val="43D4734B"/>
    <w:rsid w:val="43D72518"/>
    <w:rsid w:val="43DDAAE6"/>
    <w:rsid w:val="43DDD868"/>
    <w:rsid w:val="43F4E35D"/>
    <w:rsid w:val="43FB0BA1"/>
    <w:rsid w:val="440AE1AD"/>
    <w:rsid w:val="4426C322"/>
    <w:rsid w:val="44319422"/>
    <w:rsid w:val="4432ED8F"/>
    <w:rsid w:val="4438A135"/>
    <w:rsid w:val="44438E01"/>
    <w:rsid w:val="444B8468"/>
    <w:rsid w:val="444D7E27"/>
    <w:rsid w:val="446124C6"/>
    <w:rsid w:val="4473FC64"/>
    <w:rsid w:val="4478CAF6"/>
    <w:rsid w:val="447D8615"/>
    <w:rsid w:val="44865586"/>
    <w:rsid w:val="448EF307"/>
    <w:rsid w:val="449049EB"/>
    <w:rsid w:val="44A672A0"/>
    <w:rsid w:val="44A6E292"/>
    <w:rsid w:val="44B173A7"/>
    <w:rsid w:val="44CD555B"/>
    <w:rsid w:val="44E5FD88"/>
    <w:rsid w:val="44E90D55"/>
    <w:rsid w:val="44EDC62C"/>
    <w:rsid w:val="44FAF86B"/>
    <w:rsid w:val="4503447A"/>
    <w:rsid w:val="45038EDC"/>
    <w:rsid w:val="45149956"/>
    <w:rsid w:val="452818A1"/>
    <w:rsid w:val="452DA847"/>
    <w:rsid w:val="452E6FC5"/>
    <w:rsid w:val="45360F4A"/>
    <w:rsid w:val="453E42B9"/>
    <w:rsid w:val="45531DE5"/>
    <w:rsid w:val="45534FDC"/>
    <w:rsid w:val="4553EC61"/>
    <w:rsid w:val="4561B61C"/>
    <w:rsid w:val="45660067"/>
    <w:rsid w:val="457ED98C"/>
    <w:rsid w:val="458295ED"/>
    <w:rsid w:val="458ACB74"/>
    <w:rsid w:val="459D7D3C"/>
    <w:rsid w:val="45A6A9CA"/>
    <w:rsid w:val="45A8865D"/>
    <w:rsid w:val="45B0E322"/>
    <w:rsid w:val="45BF299C"/>
    <w:rsid w:val="45C52EFC"/>
    <w:rsid w:val="45CD8C61"/>
    <w:rsid w:val="45F32DB5"/>
    <w:rsid w:val="45F67189"/>
    <w:rsid w:val="45FF5A03"/>
    <w:rsid w:val="4601E493"/>
    <w:rsid w:val="46025F0F"/>
    <w:rsid w:val="4602DB70"/>
    <w:rsid w:val="46296E91"/>
    <w:rsid w:val="4634AC40"/>
    <w:rsid w:val="4639A199"/>
    <w:rsid w:val="4647CB42"/>
    <w:rsid w:val="464E8562"/>
    <w:rsid w:val="467AB236"/>
    <w:rsid w:val="467B663E"/>
    <w:rsid w:val="4683C303"/>
    <w:rsid w:val="4684625E"/>
    <w:rsid w:val="4688A9C2"/>
    <w:rsid w:val="469055CE"/>
    <w:rsid w:val="469AAA26"/>
    <w:rsid w:val="46A5C959"/>
    <w:rsid w:val="46A62E19"/>
    <w:rsid w:val="46A65001"/>
    <w:rsid w:val="46BEB735"/>
    <w:rsid w:val="46D90AB8"/>
    <w:rsid w:val="46E5638C"/>
    <w:rsid w:val="4710A901"/>
    <w:rsid w:val="4712B8AC"/>
    <w:rsid w:val="4713354D"/>
    <w:rsid w:val="471B4030"/>
    <w:rsid w:val="471E01A7"/>
    <w:rsid w:val="472DF0E8"/>
    <w:rsid w:val="472E9B1B"/>
    <w:rsid w:val="473B92C9"/>
    <w:rsid w:val="4748ACDC"/>
    <w:rsid w:val="474AB225"/>
    <w:rsid w:val="475D6CB1"/>
    <w:rsid w:val="476E227A"/>
    <w:rsid w:val="47838B8F"/>
    <w:rsid w:val="479B3CA2"/>
    <w:rsid w:val="47AA37C7"/>
    <w:rsid w:val="47B2A6A2"/>
    <w:rsid w:val="47B580E6"/>
    <w:rsid w:val="47B5F51B"/>
    <w:rsid w:val="47BCA423"/>
    <w:rsid w:val="47BCF39A"/>
    <w:rsid w:val="47BD3C2D"/>
    <w:rsid w:val="47C784C5"/>
    <w:rsid w:val="47CBA953"/>
    <w:rsid w:val="47D31481"/>
    <w:rsid w:val="47D42895"/>
    <w:rsid w:val="47DBFA14"/>
    <w:rsid w:val="47DD1B3D"/>
    <w:rsid w:val="47E3B4D4"/>
    <w:rsid w:val="47EBD847"/>
    <w:rsid w:val="47F9D9F8"/>
    <w:rsid w:val="47FA132E"/>
    <w:rsid w:val="47FB2B9C"/>
    <w:rsid w:val="4803E3D3"/>
    <w:rsid w:val="4805C950"/>
    <w:rsid w:val="48193DC9"/>
    <w:rsid w:val="482F4463"/>
    <w:rsid w:val="4841E9B4"/>
    <w:rsid w:val="48485109"/>
    <w:rsid w:val="486DB00C"/>
    <w:rsid w:val="486DDA51"/>
    <w:rsid w:val="4883CE3B"/>
    <w:rsid w:val="48954A65"/>
    <w:rsid w:val="489B94D7"/>
    <w:rsid w:val="48AD3765"/>
    <w:rsid w:val="48CDB813"/>
    <w:rsid w:val="48D2CBDB"/>
    <w:rsid w:val="48D5E74C"/>
    <w:rsid w:val="48D62B03"/>
    <w:rsid w:val="48D82EFE"/>
    <w:rsid w:val="48E5C55B"/>
    <w:rsid w:val="48EA6937"/>
    <w:rsid w:val="48EB1693"/>
    <w:rsid w:val="48EEFDB1"/>
    <w:rsid w:val="49063393"/>
    <w:rsid w:val="492CE35B"/>
    <w:rsid w:val="4932D7A8"/>
    <w:rsid w:val="49333C4F"/>
    <w:rsid w:val="49349F73"/>
    <w:rsid w:val="493C5869"/>
    <w:rsid w:val="494019AF"/>
    <w:rsid w:val="49617D32"/>
    <w:rsid w:val="4965A43B"/>
    <w:rsid w:val="496C1389"/>
    <w:rsid w:val="496E3A22"/>
    <w:rsid w:val="4995AA59"/>
    <w:rsid w:val="49A02CD2"/>
    <w:rsid w:val="49AD622A"/>
    <w:rsid w:val="49B6A6B2"/>
    <w:rsid w:val="49B798F0"/>
    <w:rsid w:val="49BC4AB4"/>
    <w:rsid w:val="49DB6087"/>
    <w:rsid w:val="49DBA113"/>
    <w:rsid w:val="49EB483B"/>
    <w:rsid w:val="49F5D53E"/>
    <w:rsid w:val="49F62D48"/>
    <w:rsid w:val="49FE8D10"/>
    <w:rsid w:val="4A0C214F"/>
    <w:rsid w:val="4A0C94CA"/>
    <w:rsid w:val="4A101E9E"/>
    <w:rsid w:val="4A140893"/>
    <w:rsid w:val="4A1AB638"/>
    <w:rsid w:val="4A5E102F"/>
    <w:rsid w:val="4A60F1D3"/>
    <w:rsid w:val="4A651788"/>
    <w:rsid w:val="4A75A610"/>
    <w:rsid w:val="4A7FB626"/>
    <w:rsid w:val="4A835826"/>
    <w:rsid w:val="4A97DB18"/>
    <w:rsid w:val="4A9DD589"/>
    <w:rsid w:val="4AA2A6FF"/>
    <w:rsid w:val="4AA4E63C"/>
    <w:rsid w:val="4AA52BC4"/>
    <w:rsid w:val="4AB4B00D"/>
    <w:rsid w:val="4ABEED88"/>
    <w:rsid w:val="4AC09510"/>
    <w:rsid w:val="4ACF0D25"/>
    <w:rsid w:val="4AD0B080"/>
    <w:rsid w:val="4AE59A1D"/>
    <w:rsid w:val="4AED3F87"/>
    <w:rsid w:val="4B179298"/>
    <w:rsid w:val="4B21D5DB"/>
    <w:rsid w:val="4B2864F9"/>
    <w:rsid w:val="4B314B38"/>
    <w:rsid w:val="4B38B53F"/>
    <w:rsid w:val="4B3A6AC4"/>
    <w:rsid w:val="4B40EE12"/>
    <w:rsid w:val="4B47E332"/>
    <w:rsid w:val="4B56F693"/>
    <w:rsid w:val="4B573426"/>
    <w:rsid w:val="4B59622F"/>
    <w:rsid w:val="4B7D5F1C"/>
    <w:rsid w:val="4B8DEA95"/>
    <w:rsid w:val="4B8F1EF8"/>
    <w:rsid w:val="4B91FDA9"/>
    <w:rsid w:val="4B98ED8F"/>
    <w:rsid w:val="4BA310E9"/>
    <w:rsid w:val="4BB0B99A"/>
    <w:rsid w:val="4BB4A9AE"/>
    <w:rsid w:val="4BB8F62F"/>
    <w:rsid w:val="4BC49735"/>
    <w:rsid w:val="4BC634FB"/>
    <w:rsid w:val="4BEEEDAC"/>
    <w:rsid w:val="4BF031CC"/>
    <w:rsid w:val="4BF0C944"/>
    <w:rsid w:val="4C185F59"/>
    <w:rsid w:val="4C19A69D"/>
    <w:rsid w:val="4C237E27"/>
    <w:rsid w:val="4C242027"/>
    <w:rsid w:val="4C3E7760"/>
    <w:rsid w:val="4C3F2894"/>
    <w:rsid w:val="4C442A58"/>
    <w:rsid w:val="4C6A9FA8"/>
    <w:rsid w:val="4C723B32"/>
    <w:rsid w:val="4C798832"/>
    <w:rsid w:val="4C8552FB"/>
    <w:rsid w:val="4C941518"/>
    <w:rsid w:val="4C94F67A"/>
    <w:rsid w:val="4CB409E0"/>
    <w:rsid w:val="4CD014BC"/>
    <w:rsid w:val="4CDDC889"/>
    <w:rsid w:val="4CE6A1B3"/>
    <w:rsid w:val="4D005140"/>
    <w:rsid w:val="4D0EB50F"/>
    <w:rsid w:val="4D1A4F8F"/>
    <w:rsid w:val="4D1ACC72"/>
    <w:rsid w:val="4D1B3CAC"/>
    <w:rsid w:val="4D2974DE"/>
    <w:rsid w:val="4D2A5F8E"/>
    <w:rsid w:val="4D388C17"/>
    <w:rsid w:val="4D3F56F9"/>
    <w:rsid w:val="4D4063F8"/>
    <w:rsid w:val="4D56C48C"/>
    <w:rsid w:val="4D688526"/>
    <w:rsid w:val="4D68A9B5"/>
    <w:rsid w:val="4D708553"/>
    <w:rsid w:val="4D76AE29"/>
    <w:rsid w:val="4D77F1C9"/>
    <w:rsid w:val="4D7D19A3"/>
    <w:rsid w:val="4D8BFB41"/>
    <w:rsid w:val="4D8CCACA"/>
    <w:rsid w:val="4D9095D0"/>
    <w:rsid w:val="4D9509F4"/>
    <w:rsid w:val="4D9C691E"/>
    <w:rsid w:val="4DB92088"/>
    <w:rsid w:val="4DBF0A97"/>
    <w:rsid w:val="4DC0134E"/>
    <w:rsid w:val="4DC26ED4"/>
    <w:rsid w:val="4DC968B8"/>
    <w:rsid w:val="4DDABE1D"/>
    <w:rsid w:val="4DF862DB"/>
    <w:rsid w:val="4DFC117D"/>
    <w:rsid w:val="4E059C2F"/>
    <w:rsid w:val="4E178E40"/>
    <w:rsid w:val="4E1A4D8D"/>
    <w:rsid w:val="4E1A81A2"/>
    <w:rsid w:val="4E210EB5"/>
    <w:rsid w:val="4E23C64B"/>
    <w:rsid w:val="4E2532A4"/>
    <w:rsid w:val="4E2B4422"/>
    <w:rsid w:val="4E328E12"/>
    <w:rsid w:val="4E329245"/>
    <w:rsid w:val="4E382F30"/>
    <w:rsid w:val="4E3C9185"/>
    <w:rsid w:val="4E442083"/>
    <w:rsid w:val="4E4C3141"/>
    <w:rsid w:val="4E75B024"/>
    <w:rsid w:val="4E7DFF11"/>
    <w:rsid w:val="4E7E1117"/>
    <w:rsid w:val="4E7EAD27"/>
    <w:rsid w:val="4E994CB9"/>
    <w:rsid w:val="4EAA8C71"/>
    <w:rsid w:val="4EB12B38"/>
    <w:rsid w:val="4EC349DA"/>
    <w:rsid w:val="4ECBB2C6"/>
    <w:rsid w:val="4EDE1358"/>
    <w:rsid w:val="4EE982D1"/>
    <w:rsid w:val="4EEA34D1"/>
    <w:rsid w:val="4EEA3F70"/>
    <w:rsid w:val="4EFDD451"/>
    <w:rsid w:val="4F04AA4E"/>
    <w:rsid w:val="4F0DE8C3"/>
    <w:rsid w:val="4F40EF58"/>
    <w:rsid w:val="4F4874A3"/>
    <w:rsid w:val="4F6B4C3B"/>
    <w:rsid w:val="4F7CD5BD"/>
    <w:rsid w:val="4F822086"/>
    <w:rsid w:val="4F8402A4"/>
    <w:rsid w:val="4F84B840"/>
    <w:rsid w:val="4F932388"/>
    <w:rsid w:val="4F945F92"/>
    <w:rsid w:val="4FA5B127"/>
    <w:rsid w:val="4FAB1828"/>
    <w:rsid w:val="4FBEE234"/>
    <w:rsid w:val="4FC14EFF"/>
    <w:rsid w:val="4FE09B7A"/>
    <w:rsid w:val="4FE48E10"/>
    <w:rsid w:val="4FE4DFA8"/>
    <w:rsid w:val="4FF058C5"/>
    <w:rsid w:val="4FF5CD5B"/>
    <w:rsid w:val="4FFEAEBD"/>
    <w:rsid w:val="50083B09"/>
    <w:rsid w:val="50168269"/>
    <w:rsid w:val="501F7201"/>
    <w:rsid w:val="502C1982"/>
    <w:rsid w:val="503186B4"/>
    <w:rsid w:val="5031A7C3"/>
    <w:rsid w:val="50338C04"/>
    <w:rsid w:val="5037CB46"/>
    <w:rsid w:val="50405D7C"/>
    <w:rsid w:val="50450DD5"/>
    <w:rsid w:val="50511706"/>
    <w:rsid w:val="505245F6"/>
    <w:rsid w:val="505B2F9B"/>
    <w:rsid w:val="50601C36"/>
    <w:rsid w:val="5065E61F"/>
    <w:rsid w:val="5073087E"/>
    <w:rsid w:val="507B6881"/>
    <w:rsid w:val="50AB1801"/>
    <w:rsid w:val="50C568A1"/>
    <w:rsid w:val="50D6824F"/>
    <w:rsid w:val="50E04301"/>
    <w:rsid w:val="50E63C77"/>
    <w:rsid w:val="50EC63B1"/>
    <w:rsid w:val="50F203E9"/>
    <w:rsid w:val="51020381"/>
    <w:rsid w:val="510C5916"/>
    <w:rsid w:val="511803B5"/>
    <w:rsid w:val="511C536E"/>
    <w:rsid w:val="511DE2D2"/>
    <w:rsid w:val="511E7DF4"/>
    <w:rsid w:val="512549D1"/>
    <w:rsid w:val="5139B284"/>
    <w:rsid w:val="5140B89A"/>
    <w:rsid w:val="5147E520"/>
    <w:rsid w:val="51504685"/>
    <w:rsid w:val="5158AF77"/>
    <w:rsid w:val="516B4A37"/>
    <w:rsid w:val="517EA91F"/>
    <w:rsid w:val="51A2AF48"/>
    <w:rsid w:val="51AE6800"/>
    <w:rsid w:val="51BDB497"/>
    <w:rsid w:val="51CD2792"/>
    <w:rsid w:val="51D24D15"/>
    <w:rsid w:val="51DBED1D"/>
    <w:rsid w:val="51E0EEF0"/>
    <w:rsid w:val="5217911D"/>
    <w:rsid w:val="5219470C"/>
    <w:rsid w:val="521C81F3"/>
    <w:rsid w:val="522529E8"/>
    <w:rsid w:val="52269329"/>
    <w:rsid w:val="522F53A5"/>
    <w:rsid w:val="524F7436"/>
    <w:rsid w:val="525B9F7A"/>
    <w:rsid w:val="5281817C"/>
    <w:rsid w:val="528242F8"/>
    <w:rsid w:val="528B4B56"/>
    <w:rsid w:val="52954FDF"/>
    <w:rsid w:val="529F2E43"/>
    <w:rsid w:val="52A2CDA2"/>
    <w:rsid w:val="52ABE78B"/>
    <w:rsid w:val="52BB9F4F"/>
    <w:rsid w:val="52BBAB71"/>
    <w:rsid w:val="52C4B2F7"/>
    <w:rsid w:val="52C70826"/>
    <w:rsid w:val="52CB0ECD"/>
    <w:rsid w:val="52D783A5"/>
    <w:rsid w:val="52F32504"/>
    <w:rsid w:val="5314F7B0"/>
    <w:rsid w:val="5315749F"/>
    <w:rsid w:val="531B4BA4"/>
    <w:rsid w:val="531EC6AC"/>
    <w:rsid w:val="5324954D"/>
    <w:rsid w:val="532B74D3"/>
    <w:rsid w:val="532F49A4"/>
    <w:rsid w:val="5343D44C"/>
    <w:rsid w:val="5348A8DA"/>
    <w:rsid w:val="5350F02C"/>
    <w:rsid w:val="5352E7F1"/>
    <w:rsid w:val="53548B7E"/>
    <w:rsid w:val="535D0F38"/>
    <w:rsid w:val="5367BF86"/>
    <w:rsid w:val="536C104E"/>
    <w:rsid w:val="5371EF4E"/>
    <w:rsid w:val="53764114"/>
    <w:rsid w:val="537C5FEF"/>
    <w:rsid w:val="537E7F6B"/>
    <w:rsid w:val="538065F4"/>
    <w:rsid w:val="538B7CAD"/>
    <w:rsid w:val="538EA440"/>
    <w:rsid w:val="539B31CA"/>
    <w:rsid w:val="53A1903B"/>
    <w:rsid w:val="53A72E97"/>
    <w:rsid w:val="53A8EE2E"/>
    <w:rsid w:val="53B5512C"/>
    <w:rsid w:val="53C27800"/>
    <w:rsid w:val="53D940D7"/>
    <w:rsid w:val="53DC699F"/>
    <w:rsid w:val="540A3E49"/>
    <w:rsid w:val="541F949D"/>
    <w:rsid w:val="542FA81A"/>
    <w:rsid w:val="5439FCA3"/>
    <w:rsid w:val="544FD748"/>
    <w:rsid w:val="546D6DBB"/>
    <w:rsid w:val="54735406"/>
    <w:rsid w:val="54758AA8"/>
    <w:rsid w:val="547F85E2"/>
    <w:rsid w:val="54879574"/>
    <w:rsid w:val="54892859"/>
    <w:rsid w:val="548EF565"/>
    <w:rsid w:val="549747C6"/>
    <w:rsid w:val="549CF7F8"/>
    <w:rsid w:val="54B3D23C"/>
    <w:rsid w:val="54B9E17A"/>
    <w:rsid w:val="54C93E7E"/>
    <w:rsid w:val="54CB19E5"/>
    <w:rsid w:val="54D050F2"/>
    <w:rsid w:val="54D1AB50"/>
    <w:rsid w:val="54D4B376"/>
    <w:rsid w:val="54DF33F5"/>
    <w:rsid w:val="54F23334"/>
    <w:rsid w:val="54F2E749"/>
    <w:rsid w:val="5502CBDB"/>
    <w:rsid w:val="5517CD43"/>
    <w:rsid w:val="55204CF2"/>
    <w:rsid w:val="55274D0E"/>
    <w:rsid w:val="553220CF"/>
    <w:rsid w:val="553D404C"/>
    <w:rsid w:val="5543F3DF"/>
    <w:rsid w:val="5545762D"/>
    <w:rsid w:val="5549B5C6"/>
    <w:rsid w:val="554F0357"/>
    <w:rsid w:val="55597655"/>
    <w:rsid w:val="555AFC30"/>
    <w:rsid w:val="555C3C1A"/>
    <w:rsid w:val="556B3E20"/>
    <w:rsid w:val="55793972"/>
    <w:rsid w:val="5580AF37"/>
    <w:rsid w:val="5586C02A"/>
    <w:rsid w:val="55BF30B6"/>
    <w:rsid w:val="55C7762B"/>
    <w:rsid w:val="55CBDE81"/>
    <w:rsid w:val="55E3267A"/>
    <w:rsid w:val="55EAE8F3"/>
    <w:rsid w:val="55EB98EF"/>
    <w:rsid w:val="55EBADF7"/>
    <w:rsid w:val="55EEDD91"/>
    <w:rsid w:val="55F69F15"/>
    <w:rsid w:val="55FEE160"/>
    <w:rsid w:val="560D5AEE"/>
    <w:rsid w:val="5615BB7C"/>
    <w:rsid w:val="561CCC10"/>
    <w:rsid w:val="56254C7B"/>
    <w:rsid w:val="562AC5C6"/>
    <w:rsid w:val="562E40B8"/>
    <w:rsid w:val="5646A67F"/>
    <w:rsid w:val="564FA29D"/>
    <w:rsid w:val="565163F0"/>
    <w:rsid w:val="5659C3C2"/>
    <w:rsid w:val="565AAB9D"/>
    <w:rsid w:val="565EC79B"/>
    <w:rsid w:val="567BEE7B"/>
    <w:rsid w:val="568FC37B"/>
    <w:rsid w:val="56A08DEF"/>
    <w:rsid w:val="56A0EA96"/>
    <w:rsid w:val="56A19724"/>
    <w:rsid w:val="56A88756"/>
    <w:rsid w:val="56D2AC3A"/>
    <w:rsid w:val="56E34C5E"/>
    <w:rsid w:val="56E916F4"/>
    <w:rsid w:val="56ECEABE"/>
    <w:rsid w:val="56F414A2"/>
    <w:rsid w:val="56FD22E1"/>
    <w:rsid w:val="57094F62"/>
    <w:rsid w:val="570C5139"/>
    <w:rsid w:val="57151D8B"/>
    <w:rsid w:val="57175F31"/>
    <w:rsid w:val="574203FE"/>
    <w:rsid w:val="574BDC81"/>
    <w:rsid w:val="574FF4DA"/>
    <w:rsid w:val="575028BD"/>
    <w:rsid w:val="5750B427"/>
    <w:rsid w:val="57538A1C"/>
    <w:rsid w:val="57578530"/>
    <w:rsid w:val="5762EC79"/>
    <w:rsid w:val="5786491A"/>
    <w:rsid w:val="579106E3"/>
    <w:rsid w:val="57996299"/>
    <w:rsid w:val="57A1E27C"/>
    <w:rsid w:val="57BB8162"/>
    <w:rsid w:val="57C35E16"/>
    <w:rsid w:val="57CD0666"/>
    <w:rsid w:val="57D701BE"/>
    <w:rsid w:val="57DFA3FC"/>
    <w:rsid w:val="57E9FFB4"/>
    <w:rsid w:val="57F843C8"/>
    <w:rsid w:val="581400D7"/>
    <w:rsid w:val="581C18FD"/>
    <w:rsid w:val="583355F2"/>
    <w:rsid w:val="58338C1F"/>
    <w:rsid w:val="58377293"/>
    <w:rsid w:val="5848635A"/>
    <w:rsid w:val="58512825"/>
    <w:rsid w:val="5857C53A"/>
    <w:rsid w:val="585E4202"/>
    <w:rsid w:val="58691FB2"/>
    <w:rsid w:val="5872133C"/>
    <w:rsid w:val="58965A9D"/>
    <w:rsid w:val="58B9E390"/>
    <w:rsid w:val="58BC9178"/>
    <w:rsid w:val="58C03081"/>
    <w:rsid w:val="58D68541"/>
    <w:rsid w:val="58E48332"/>
    <w:rsid w:val="58E52F9D"/>
    <w:rsid w:val="58E966B0"/>
    <w:rsid w:val="58EEFBA6"/>
    <w:rsid w:val="58FF1260"/>
    <w:rsid w:val="591046E1"/>
    <w:rsid w:val="59138609"/>
    <w:rsid w:val="59181459"/>
    <w:rsid w:val="592164D4"/>
    <w:rsid w:val="5934A22A"/>
    <w:rsid w:val="593F162C"/>
    <w:rsid w:val="5941BF83"/>
    <w:rsid w:val="59533E59"/>
    <w:rsid w:val="59591D11"/>
    <w:rsid w:val="596639AF"/>
    <w:rsid w:val="596CD2B2"/>
    <w:rsid w:val="596DA6C7"/>
    <w:rsid w:val="597446B2"/>
    <w:rsid w:val="597CC8CF"/>
    <w:rsid w:val="5984DA0A"/>
    <w:rsid w:val="59945D63"/>
    <w:rsid w:val="59A0E8D1"/>
    <w:rsid w:val="59AF0B40"/>
    <w:rsid w:val="59B20FE6"/>
    <w:rsid w:val="59B507C4"/>
    <w:rsid w:val="59BD619E"/>
    <w:rsid w:val="59D9CF24"/>
    <w:rsid w:val="59E709F4"/>
    <w:rsid w:val="59F6E513"/>
    <w:rsid w:val="59F816A7"/>
    <w:rsid w:val="5A36F0B4"/>
    <w:rsid w:val="5A4B862C"/>
    <w:rsid w:val="5A4F8140"/>
    <w:rsid w:val="5A534B79"/>
    <w:rsid w:val="5A5721B9"/>
    <w:rsid w:val="5A57D7A0"/>
    <w:rsid w:val="5A6C7956"/>
    <w:rsid w:val="5A749237"/>
    <w:rsid w:val="5A74C781"/>
    <w:rsid w:val="5A7C13B6"/>
    <w:rsid w:val="5A8FE08B"/>
    <w:rsid w:val="5AAE6819"/>
    <w:rsid w:val="5AB3FBE9"/>
    <w:rsid w:val="5ABCADA2"/>
    <w:rsid w:val="5AD46C58"/>
    <w:rsid w:val="5AE4DCE6"/>
    <w:rsid w:val="5AE63212"/>
    <w:rsid w:val="5AE92C9F"/>
    <w:rsid w:val="5AEA69C9"/>
    <w:rsid w:val="5AED856F"/>
    <w:rsid w:val="5AF01E4B"/>
    <w:rsid w:val="5AF2A3FE"/>
    <w:rsid w:val="5AF38081"/>
    <w:rsid w:val="5B07F59F"/>
    <w:rsid w:val="5B087C8C"/>
    <w:rsid w:val="5B101713"/>
    <w:rsid w:val="5B158854"/>
    <w:rsid w:val="5B18E7CF"/>
    <w:rsid w:val="5B3552D9"/>
    <w:rsid w:val="5B3B11D1"/>
    <w:rsid w:val="5B3C7B05"/>
    <w:rsid w:val="5B5DF9D6"/>
    <w:rsid w:val="5B6267C5"/>
    <w:rsid w:val="5B6D0B4F"/>
    <w:rsid w:val="5B7E1F82"/>
    <w:rsid w:val="5B84A586"/>
    <w:rsid w:val="5B889EC0"/>
    <w:rsid w:val="5B8C1DAF"/>
    <w:rsid w:val="5B8DFD99"/>
    <w:rsid w:val="5B968E92"/>
    <w:rsid w:val="5BA0F9CC"/>
    <w:rsid w:val="5BAB8619"/>
    <w:rsid w:val="5BB85BC2"/>
    <w:rsid w:val="5BCFD81D"/>
    <w:rsid w:val="5BE2FDFC"/>
    <w:rsid w:val="5C05552D"/>
    <w:rsid w:val="5C1AAFEF"/>
    <w:rsid w:val="5C346033"/>
    <w:rsid w:val="5C58F228"/>
    <w:rsid w:val="5C62775F"/>
    <w:rsid w:val="5C66DA28"/>
    <w:rsid w:val="5C700568"/>
    <w:rsid w:val="5C82EE81"/>
    <w:rsid w:val="5C83E5DE"/>
    <w:rsid w:val="5CCFD6B7"/>
    <w:rsid w:val="5CD416AA"/>
    <w:rsid w:val="5CEDCD39"/>
    <w:rsid w:val="5CFC9276"/>
    <w:rsid w:val="5D00685F"/>
    <w:rsid w:val="5D11A1BC"/>
    <w:rsid w:val="5D3F8DA5"/>
    <w:rsid w:val="5D40A7AF"/>
    <w:rsid w:val="5D443532"/>
    <w:rsid w:val="5D4B37B3"/>
    <w:rsid w:val="5D52C3DA"/>
    <w:rsid w:val="5D597801"/>
    <w:rsid w:val="5D5DBBE8"/>
    <w:rsid w:val="5D664B7E"/>
    <w:rsid w:val="5D765005"/>
    <w:rsid w:val="5D806871"/>
    <w:rsid w:val="5D9053A8"/>
    <w:rsid w:val="5D989448"/>
    <w:rsid w:val="5DA0227F"/>
    <w:rsid w:val="5DA67DA6"/>
    <w:rsid w:val="5DB5C02C"/>
    <w:rsid w:val="5DBE16C3"/>
    <w:rsid w:val="5DD3884E"/>
    <w:rsid w:val="5DE6CE94"/>
    <w:rsid w:val="5DEDD3E1"/>
    <w:rsid w:val="5DF42387"/>
    <w:rsid w:val="5E032F08"/>
    <w:rsid w:val="5E25CE6F"/>
    <w:rsid w:val="5E3A1A5B"/>
    <w:rsid w:val="5E4D65CA"/>
    <w:rsid w:val="5E502F50"/>
    <w:rsid w:val="5E513B21"/>
    <w:rsid w:val="5E57795C"/>
    <w:rsid w:val="5E59AE75"/>
    <w:rsid w:val="5E5AE6D8"/>
    <w:rsid w:val="5E72EF73"/>
    <w:rsid w:val="5E8025C3"/>
    <w:rsid w:val="5E98B4B0"/>
    <w:rsid w:val="5E998F4A"/>
    <w:rsid w:val="5EB4CBFD"/>
    <w:rsid w:val="5EC38CAD"/>
    <w:rsid w:val="5EC96140"/>
    <w:rsid w:val="5EE80768"/>
    <w:rsid w:val="5EF0AE37"/>
    <w:rsid w:val="5EF41E67"/>
    <w:rsid w:val="5F03D6B4"/>
    <w:rsid w:val="5F0FD718"/>
    <w:rsid w:val="5F11822C"/>
    <w:rsid w:val="5F139908"/>
    <w:rsid w:val="5F2B4F28"/>
    <w:rsid w:val="5F31AA0D"/>
    <w:rsid w:val="5F325D35"/>
    <w:rsid w:val="5F415913"/>
    <w:rsid w:val="5F443248"/>
    <w:rsid w:val="5F5948B8"/>
    <w:rsid w:val="5F59D9DC"/>
    <w:rsid w:val="5F5B0AE7"/>
    <w:rsid w:val="5F79E5F2"/>
    <w:rsid w:val="5F7E9F4F"/>
    <w:rsid w:val="5F86A1D0"/>
    <w:rsid w:val="5F91C958"/>
    <w:rsid w:val="5FAFF268"/>
    <w:rsid w:val="5FB2E8E2"/>
    <w:rsid w:val="5FB31954"/>
    <w:rsid w:val="5FC51849"/>
    <w:rsid w:val="5FD71C37"/>
    <w:rsid w:val="5FD80132"/>
    <w:rsid w:val="5FE495C4"/>
    <w:rsid w:val="5FE7CF87"/>
    <w:rsid w:val="5FEFDEF2"/>
    <w:rsid w:val="60032832"/>
    <w:rsid w:val="600C71F3"/>
    <w:rsid w:val="6013F072"/>
    <w:rsid w:val="601564D6"/>
    <w:rsid w:val="6024FBD0"/>
    <w:rsid w:val="60267D6F"/>
    <w:rsid w:val="6027EBCE"/>
    <w:rsid w:val="602E92BC"/>
    <w:rsid w:val="60316AF9"/>
    <w:rsid w:val="6036A834"/>
    <w:rsid w:val="604104AE"/>
    <w:rsid w:val="605E0D4A"/>
    <w:rsid w:val="606BD895"/>
    <w:rsid w:val="608D1610"/>
    <w:rsid w:val="60A1D90C"/>
    <w:rsid w:val="60A97583"/>
    <w:rsid w:val="60B8B246"/>
    <w:rsid w:val="60C75CF2"/>
    <w:rsid w:val="60CBD912"/>
    <w:rsid w:val="60D5228D"/>
    <w:rsid w:val="60FFFAE0"/>
    <w:rsid w:val="6106AFFE"/>
    <w:rsid w:val="6111D218"/>
    <w:rsid w:val="611D5CE2"/>
    <w:rsid w:val="612F56C8"/>
    <w:rsid w:val="6131B4FD"/>
    <w:rsid w:val="6136B76E"/>
    <w:rsid w:val="613AE553"/>
    <w:rsid w:val="6156914D"/>
    <w:rsid w:val="615AC6AD"/>
    <w:rsid w:val="618C7021"/>
    <w:rsid w:val="61925544"/>
    <w:rsid w:val="61A724B0"/>
    <w:rsid w:val="61A96A3C"/>
    <w:rsid w:val="61AAD5F3"/>
    <w:rsid w:val="61B03387"/>
    <w:rsid w:val="61BDE26C"/>
    <w:rsid w:val="61D37025"/>
    <w:rsid w:val="61D3ADBF"/>
    <w:rsid w:val="61D913C3"/>
    <w:rsid w:val="61D91C05"/>
    <w:rsid w:val="61E8DC1D"/>
    <w:rsid w:val="61EE5D39"/>
    <w:rsid w:val="61F30838"/>
    <w:rsid w:val="61F7C744"/>
    <w:rsid w:val="61FEE4A9"/>
    <w:rsid w:val="62024D95"/>
    <w:rsid w:val="62105047"/>
    <w:rsid w:val="62287AEE"/>
    <w:rsid w:val="622F364F"/>
    <w:rsid w:val="6235B4FF"/>
    <w:rsid w:val="623A8113"/>
    <w:rsid w:val="62432695"/>
    <w:rsid w:val="6252E276"/>
    <w:rsid w:val="6256AFFC"/>
    <w:rsid w:val="62629634"/>
    <w:rsid w:val="626FDFBE"/>
    <w:rsid w:val="6270DBE0"/>
    <w:rsid w:val="629F3C1A"/>
    <w:rsid w:val="629FC227"/>
    <w:rsid w:val="62B5A08F"/>
    <w:rsid w:val="62CD9371"/>
    <w:rsid w:val="62D440C3"/>
    <w:rsid w:val="62D6B5B4"/>
    <w:rsid w:val="62D704D2"/>
    <w:rsid w:val="62D98A5A"/>
    <w:rsid w:val="62D9C108"/>
    <w:rsid w:val="62DB1627"/>
    <w:rsid w:val="62F404C4"/>
    <w:rsid w:val="62F594F5"/>
    <w:rsid w:val="62F7DC51"/>
    <w:rsid w:val="62FD90BC"/>
    <w:rsid w:val="630550B2"/>
    <w:rsid w:val="6309DD1F"/>
    <w:rsid w:val="630A2836"/>
    <w:rsid w:val="63125B95"/>
    <w:rsid w:val="6312D774"/>
    <w:rsid w:val="6331A6A2"/>
    <w:rsid w:val="6331CB2B"/>
    <w:rsid w:val="633CE7F2"/>
    <w:rsid w:val="634B07AC"/>
    <w:rsid w:val="634B520B"/>
    <w:rsid w:val="63572295"/>
    <w:rsid w:val="6362C354"/>
    <w:rsid w:val="6362D9A0"/>
    <w:rsid w:val="6373AEDA"/>
    <w:rsid w:val="63789CA6"/>
    <w:rsid w:val="638A318C"/>
    <w:rsid w:val="639DFC72"/>
    <w:rsid w:val="63BB8FC4"/>
    <w:rsid w:val="63D29EF0"/>
    <w:rsid w:val="63E2D7A1"/>
    <w:rsid w:val="63ED7F0F"/>
    <w:rsid w:val="63F6C1C8"/>
    <w:rsid w:val="6409679A"/>
    <w:rsid w:val="641553AD"/>
    <w:rsid w:val="642F1FBF"/>
    <w:rsid w:val="645FB74E"/>
    <w:rsid w:val="64653585"/>
    <w:rsid w:val="64714B43"/>
    <w:rsid w:val="647325AA"/>
    <w:rsid w:val="6478D8BE"/>
    <w:rsid w:val="64892F76"/>
    <w:rsid w:val="648DE3C1"/>
    <w:rsid w:val="64916556"/>
    <w:rsid w:val="6491CDD7"/>
    <w:rsid w:val="64A99BD3"/>
    <w:rsid w:val="64AC2822"/>
    <w:rsid w:val="64C452A6"/>
    <w:rsid w:val="64C78CB1"/>
    <w:rsid w:val="64C79A73"/>
    <w:rsid w:val="64C888B6"/>
    <w:rsid w:val="64D32A26"/>
    <w:rsid w:val="64D69641"/>
    <w:rsid w:val="64D82254"/>
    <w:rsid w:val="64DD57FE"/>
    <w:rsid w:val="64E13E16"/>
    <w:rsid w:val="64EA3A74"/>
    <w:rsid w:val="64F112D0"/>
    <w:rsid w:val="651241F8"/>
    <w:rsid w:val="651D8304"/>
    <w:rsid w:val="652DB783"/>
    <w:rsid w:val="6536461F"/>
    <w:rsid w:val="653B9DC0"/>
    <w:rsid w:val="653D70D8"/>
    <w:rsid w:val="6540AAC1"/>
    <w:rsid w:val="6547F109"/>
    <w:rsid w:val="6557AF9C"/>
    <w:rsid w:val="6564B571"/>
    <w:rsid w:val="6566C3E6"/>
    <w:rsid w:val="6568EFB5"/>
    <w:rsid w:val="657B714A"/>
    <w:rsid w:val="657F5049"/>
    <w:rsid w:val="6582442C"/>
    <w:rsid w:val="658C726B"/>
    <w:rsid w:val="659C5E98"/>
    <w:rsid w:val="65AABC4C"/>
    <w:rsid w:val="65B59FD8"/>
    <w:rsid w:val="65B8E78F"/>
    <w:rsid w:val="65BC359A"/>
    <w:rsid w:val="65CC171D"/>
    <w:rsid w:val="65D35A6C"/>
    <w:rsid w:val="65E033E9"/>
    <w:rsid w:val="65E59501"/>
    <w:rsid w:val="65E80103"/>
    <w:rsid w:val="65F3DDA5"/>
    <w:rsid w:val="65F587AC"/>
    <w:rsid w:val="65FAE4BF"/>
    <w:rsid w:val="66112B1C"/>
    <w:rsid w:val="6614E1E2"/>
    <w:rsid w:val="661622E0"/>
    <w:rsid w:val="6616DB1B"/>
    <w:rsid w:val="661F53B4"/>
    <w:rsid w:val="6624E331"/>
    <w:rsid w:val="6626C27D"/>
    <w:rsid w:val="66294645"/>
    <w:rsid w:val="662A874B"/>
    <w:rsid w:val="662AF424"/>
    <w:rsid w:val="662B664C"/>
    <w:rsid w:val="66437880"/>
    <w:rsid w:val="664FC45B"/>
    <w:rsid w:val="665FE144"/>
    <w:rsid w:val="66638D2F"/>
    <w:rsid w:val="6668DA71"/>
    <w:rsid w:val="66704FE9"/>
    <w:rsid w:val="66729C87"/>
    <w:rsid w:val="667F3C28"/>
    <w:rsid w:val="668BA326"/>
    <w:rsid w:val="6690EEE8"/>
    <w:rsid w:val="66948BA0"/>
    <w:rsid w:val="669F05CD"/>
    <w:rsid w:val="66A05899"/>
    <w:rsid w:val="66A716DB"/>
    <w:rsid w:val="66E040C9"/>
    <w:rsid w:val="6705A8A8"/>
    <w:rsid w:val="671A4D6D"/>
    <w:rsid w:val="671D5651"/>
    <w:rsid w:val="6729604D"/>
    <w:rsid w:val="672D7868"/>
    <w:rsid w:val="674657C4"/>
    <w:rsid w:val="6748D667"/>
    <w:rsid w:val="674EF840"/>
    <w:rsid w:val="6760F712"/>
    <w:rsid w:val="677C541B"/>
    <w:rsid w:val="679521E9"/>
    <w:rsid w:val="67A9EBB3"/>
    <w:rsid w:val="67AAF38F"/>
    <w:rsid w:val="67ADF3DB"/>
    <w:rsid w:val="67B95B11"/>
    <w:rsid w:val="67C3D18D"/>
    <w:rsid w:val="67C516A6"/>
    <w:rsid w:val="67D5DD59"/>
    <w:rsid w:val="67FD8AF8"/>
    <w:rsid w:val="680278BB"/>
    <w:rsid w:val="6805C833"/>
    <w:rsid w:val="680A958C"/>
    <w:rsid w:val="6810295F"/>
    <w:rsid w:val="6814930B"/>
    <w:rsid w:val="681EB65F"/>
    <w:rsid w:val="682756E1"/>
    <w:rsid w:val="68575A45"/>
    <w:rsid w:val="685F2A5A"/>
    <w:rsid w:val="686E262D"/>
    <w:rsid w:val="686FCBB6"/>
    <w:rsid w:val="6888A7F3"/>
    <w:rsid w:val="688CAF39"/>
    <w:rsid w:val="68AC19C0"/>
    <w:rsid w:val="68D2A7E7"/>
    <w:rsid w:val="68D8669E"/>
    <w:rsid w:val="68E3D1E7"/>
    <w:rsid w:val="68EA2ADB"/>
    <w:rsid w:val="68EF9343"/>
    <w:rsid w:val="68FC0D47"/>
    <w:rsid w:val="693532BD"/>
    <w:rsid w:val="69388CBC"/>
    <w:rsid w:val="694B30AE"/>
    <w:rsid w:val="69641DB5"/>
    <w:rsid w:val="697EFC2A"/>
    <w:rsid w:val="6981F283"/>
    <w:rsid w:val="698A4BBE"/>
    <w:rsid w:val="69929EBA"/>
    <w:rsid w:val="6994AF78"/>
    <w:rsid w:val="699D1A2C"/>
    <w:rsid w:val="69ACC59F"/>
    <w:rsid w:val="69AE6639"/>
    <w:rsid w:val="69BCA66E"/>
    <w:rsid w:val="69C8A0BD"/>
    <w:rsid w:val="69C8C1D8"/>
    <w:rsid w:val="69D0577C"/>
    <w:rsid w:val="69D0F5DE"/>
    <w:rsid w:val="69DAEF95"/>
    <w:rsid w:val="6A00765F"/>
    <w:rsid w:val="6A13FC33"/>
    <w:rsid w:val="6A147663"/>
    <w:rsid w:val="6A170C79"/>
    <w:rsid w:val="6A2B20BF"/>
    <w:rsid w:val="6A364AA3"/>
    <w:rsid w:val="6A3C8D7B"/>
    <w:rsid w:val="6A6C8588"/>
    <w:rsid w:val="6A8B44F9"/>
    <w:rsid w:val="6A98E2F9"/>
    <w:rsid w:val="6AAE6632"/>
    <w:rsid w:val="6AC03C42"/>
    <w:rsid w:val="6AC3A26B"/>
    <w:rsid w:val="6AC7AA77"/>
    <w:rsid w:val="6AD2E047"/>
    <w:rsid w:val="6ADBA11D"/>
    <w:rsid w:val="6AE49C3F"/>
    <w:rsid w:val="6AE5150F"/>
    <w:rsid w:val="6AEFA23C"/>
    <w:rsid w:val="6B0253F4"/>
    <w:rsid w:val="6B06D837"/>
    <w:rsid w:val="6B0708D3"/>
    <w:rsid w:val="6B07C9BE"/>
    <w:rsid w:val="6B0F09A1"/>
    <w:rsid w:val="6B13CE34"/>
    <w:rsid w:val="6B2CAD0F"/>
    <w:rsid w:val="6B36DBF7"/>
    <w:rsid w:val="6B4608B1"/>
    <w:rsid w:val="6B47E8CF"/>
    <w:rsid w:val="6B4C2935"/>
    <w:rsid w:val="6B57E165"/>
    <w:rsid w:val="6B632259"/>
    <w:rsid w:val="6B66FD7D"/>
    <w:rsid w:val="6B7C9769"/>
    <w:rsid w:val="6B7E049D"/>
    <w:rsid w:val="6B7ECC2C"/>
    <w:rsid w:val="6B833E51"/>
    <w:rsid w:val="6B8AE6A4"/>
    <w:rsid w:val="6B8DBB8D"/>
    <w:rsid w:val="6BAB2D4A"/>
    <w:rsid w:val="6BACB25C"/>
    <w:rsid w:val="6BEBFB40"/>
    <w:rsid w:val="6BF0FCF7"/>
    <w:rsid w:val="6BF890F4"/>
    <w:rsid w:val="6C0855E9"/>
    <w:rsid w:val="6C1A22C7"/>
    <w:rsid w:val="6C4097E6"/>
    <w:rsid w:val="6C436929"/>
    <w:rsid w:val="6C45CA4A"/>
    <w:rsid w:val="6C4E6F10"/>
    <w:rsid w:val="6C50CCF0"/>
    <w:rsid w:val="6C542C42"/>
    <w:rsid w:val="6C56E548"/>
    <w:rsid w:val="6C5A0BE6"/>
    <w:rsid w:val="6C5E28FD"/>
    <w:rsid w:val="6C5F72CC"/>
    <w:rsid w:val="6C694718"/>
    <w:rsid w:val="6C69E60A"/>
    <w:rsid w:val="6C78F038"/>
    <w:rsid w:val="6C7BCAD8"/>
    <w:rsid w:val="6C7BD726"/>
    <w:rsid w:val="6CA3771E"/>
    <w:rsid w:val="6CA9158D"/>
    <w:rsid w:val="6CB844E6"/>
    <w:rsid w:val="6CD7880D"/>
    <w:rsid w:val="6CDC262C"/>
    <w:rsid w:val="6CFBF4FC"/>
    <w:rsid w:val="6CFF7709"/>
    <w:rsid w:val="6D064BF7"/>
    <w:rsid w:val="6D11AF79"/>
    <w:rsid w:val="6D17280C"/>
    <w:rsid w:val="6D1845BE"/>
    <w:rsid w:val="6D1A9C8D"/>
    <w:rsid w:val="6D22ACF3"/>
    <w:rsid w:val="6D26E87F"/>
    <w:rsid w:val="6D3E40E5"/>
    <w:rsid w:val="6D419750"/>
    <w:rsid w:val="6D4B1015"/>
    <w:rsid w:val="6D4C8547"/>
    <w:rsid w:val="6D842C05"/>
    <w:rsid w:val="6D854D5A"/>
    <w:rsid w:val="6D87CBA1"/>
    <w:rsid w:val="6D910EB6"/>
    <w:rsid w:val="6D943542"/>
    <w:rsid w:val="6DA0B5F6"/>
    <w:rsid w:val="6DA12941"/>
    <w:rsid w:val="6DAC23BE"/>
    <w:rsid w:val="6DB324EB"/>
    <w:rsid w:val="6DB828FE"/>
    <w:rsid w:val="6DC68D3A"/>
    <w:rsid w:val="6DCDB378"/>
    <w:rsid w:val="6DD8186B"/>
    <w:rsid w:val="6DDD1D4F"/>
    <w:rsid w:val="6DE98885"/>
    <w:rsid w:val="6E04DFE4"/>
    <w:rsid w:val="6E0F2FA5"/>
    <w:rsid w:val="6E132FBA"/>
    <w:rsid w:val="6E2390BC"/>
    <w:rsid w:val="6E24BA1F"/>
    <w:rsid w:val="6E2A69A7"/>
    <w:rsid w:val="6E34582A"/>
    <w:rsid w:val="6E4B24B9"/>
    <w:rsid w:val="6E5617BF"/>
    <w:rsid w:val="6E65026D"/>
    <w:rsid w:val="6E78C5D2"/>
    <w:rsid w:val="6E9EA2E5"/>
    <w:rsid w:val="6EA31CAE"/>
    <w:rsid w:val="6ED88175"/>
    <w:rsid w:val="6EE2EEA3"/>
    <w:rsid w:val="6EE2F65C"/>
    <w:rsid w:val="6EFA39F3"/>
    <w:rsid w:val="6F080753"/>
    <w:rsid w:val="6F125782"/>
    <w:rsid w:val="6F140946"/>
    <w:rsid w:val="6F1E168E"/>
    <w:rsid w:val="6F27163A"/>
    <w:rsid w:val="6F38D8C4"/>
    <w:rsid w:val="6F4052B9"/>
    <w:rsid w:val="6F47C33C"/>
    <w:rsid w:val="6F53F608"/>
    <w:rsid w:val="6F5A0981"/>
    <w:rsid w:val="6F5F4ACB"/>
    <w:rsid w:val="6F6B20F9"/>
    <w:rsid w:val="6F6C541C"/>
    <w:rsid w:val="6F79E2B2"/>
    <w:rsid w:val="6F8D5054"/>
    <w:rsid w:val="6F918508"/>
    <w:rsid w:val="6F97C2C3"/>
    <w:rsid w:val="6FAF397E"/>
    <w:rsid w:val="6FB014C1"/>
    <w:rsid w:val="6FBEEDB4"/>
    <w:rsid w:val="6FC7001A"/>
    <w:rsid w:val="6FD51F56"/>
    <w:rsid w:val="6FDA8EA3"/>
    <w:rsid w:val="6FE762CA"/>
    <w:rsid w:val="6FE90689"/>
    <w:rsid w:val="6FEFA910"/>
    <w:rsid w:val="6FF4D2D6"/>
    <w:rsid w:val="6FF5874B"/>
    <w:rsid w:val="700F9E8E"/>
    <w:rsid w:val="700FEF68"/>
    <w:rsid w:val="701C0723"/>
    <w:rsid w:val="70274047"/>
    <w:rsid w:val="704A66E3"/>
    <w:rsid w:val="704AE563"/>
    <w:rsid w:val="704B9E5A"/>
    <w:rsid w:val="7053011A"/>
    <w:rsid w:val="705602E3"/>
    <w:rsid w:val="70596B96"/>
    <w:rsid w:val="705B7B1F"/>
    <w:rsid w:val="7063F9CF"/>
    <w:rsid w:val="70675901"/>
    <w:rsid w:val="7069734A"/>
    <w:rsid w:val="706CFBE8"/>
    <w:rsid w:val="70711F15"/>
    <w:rsid w:val="707ACEE4"/>
    <w:rsid w:val="707EC6BD"/>
    <w:rsid w:val="709F0C57"/>
    <w:rsid w:val="70A7D128"/>
    <w:rsid w:val="70AB4DA3"/>
    <w:rsid w:val="70BAC0AC"/>
    <w:rsid w:val="70C36A6A"/>
    <w:rsid w:val="70C5E5C1"/>
    <w:rsid w:val="70C85A10"/>
    <w:rsid w:val="70CAC9C9"/>
    <w:rsid w:val="70D24569"/>
    <w:rsid w:val="70D911C4"/>
    <w:rsid w:val="70DD1C15"/>
    <w:rsid w:val="70E15E20"/>
    <w:rsid w:val="7104BCC2"/>
    <w:rsid w:val="71082241"/>
    <w:rsid w:val="710EA64E"/>
    <w:rsid w:val="712920B5"/>
    <w:rsid w:val="7129FF8F"/>
    <w:rsid w:val="712B6EDE"/>
    <w:rsid w:val="7141241B"/>
    <w:rsid w:val="715D5716"/>
    <w:rsid w:val="7161AC08"/>
    <w:rsid w:val="7166D722"/>
    <w:rsid w:val="71739C13"/>
    <w:rsid w:val="718237A8"/>
    <w:rsid w:val="7185246E"/>
    <w:rsid w:val="71854566"/>
    <w:rsid w:val="7190CA75"/>
    <w:rsid w:val="71983565"/>
    <w:rsid w:val="719A8800"/>
    <w:rsid w:val="719C9D86"/>
    <w:rsid w:val="719DE1FF"/>
    <w:rsid w:val="719F00E6"/>
    <w:rsid w:val="719FC15D"/>
    <w:rsid w:val="71A9D8F7"/>
    <w:rsid w:val="71B71A20"/>
    <w:rsid w:val="71B999B9"/>
    <w:rsid w:val="71BC1853"/>
    <w:rsid w:val="71BD8A5E"/>
    <w:rsid w:val="71C18644"/>
    <w:rsid w:val="71C99B80"/>
    <w:rsid w:val="71CDB334"/>
    <w:rsid w:val="71E02BB8"/>
    <w:rsid w:val="720999C9"/>
    <w:rsid w:val="721BF3E0"/>
    <w:rsid w:val="72388C09"/>
    <w:rsid w:val="72410F92"/>
    <w:rsid w:val="72505604"/>
    <w:rsid w:val="7265B171"/>
    <w:rsid w:val="7267D523"/>
    <w:rsid w:val="7272ED91"/>
    <w:rsid w:val="727B5C97"/>
    <w:rsid w:val="727BA465"/>
    <w:rsid w:val="7286D23F"/>
    <w:rsid w:val="728A7FF0"/>
    <w:rsid w:val="72946720"/>
    <w:rsid w:val="729B26E8"/>
    <w:rsid w:val="72A7EE0B"/>
    <w:rsid w:val="72AB11A5"/>
    <w:rsid w:val="72AF9D44"/>
    <w:rsid w:val="72B7F82A"/>
    <w:rsid w:val="72CF6385"/>
    <w:rsid w:val="72D45B9D"/>
    <w:rsid w:val="72D6E847"/>
    <w:rsid w:val="72E3A11A"/>
    <w:rsid w:val="72E7B583"/>
    <w:rsid w:val="72E8DBCC"/>
    <w:rsid w:val="72EB531F"/>
    <w:rsid w:val="72F1D79E"/>
    <w:rsid w:val="72FB004E"/>
    <w:rsid w:val="7302643E"/>
    <w:rsid w:val="7307C94D"/>
    <w:rsid w:val="732CA532"/>
    <w:rsid w:val="733B91BE"/>
    <w:rsid w:val="73533A0B"/>
    <w:rsid w:val="7364D8A5"/>
    <w:rsid w:val="736779D2"/>
    <w:rsid w:val="736B1FFA"/>
    <w:rsid w:val="738830CD"/>
    <w:rsid w:val="738AA08B"/>
    <w:rsid w:val="738EEC6A"/>
    <w:rsid w:val="739FC1D4"/>
    <w:rsid w:val="73AB958F"/>
    <w:rsid w:val="73ACBF3D"/>
    <w:rsid w:val="73AE071C"/>
    <w:rsid w:val="73AF0F89"/>
    <w:rsid w:val="73AFE63B"/>
    <w:rsid w:val="73B2ECD6"/>
    <w:rsid w:val="73BB82B6"/>
    <w:rsid w:val="73D69564"/>
    <w:rsid w:val="73DB37CA"/>
    <w:rsid w:val="73E5C790"/>
    <w:rsid w:val="73EBA5C9"/>
    <w:rsid w:val="73F263CF"/>
    <w:rsid w:val="73F4D738"/>
    <w:rsid w:val="73FBB553"/>
    <w:rsid w:val="74282AD2"/>
    <w:rsid w:val="7429B2C0"/>
    <w:rsid w:val="742D7553"/>
    <w:rsid w:val="7446A3D2"/>
    <w:rsid w:val="744985B3"/>
    <w:rsid w:val="7476B674"/>
    <w:rsid w:val="74833B06"/>
    <w:rsid w:val="7483EB34"/>
    <w:rsid w:val="74879ADE"/>
    <w:rsid w:val="748C9065"/>
    <w:rsid w:val="748FCB60"/>
    <w:rsid w:val="749360D9"/>
    <w:rsid w:val="74936C0B"/>
    <w:rsid w:val="7494F7D8"/>
    <w:rsid w:val="74986470"/>
    <w:rsid w:val="74AD6014"/>
    <w:rsid w:val="74B07210"/>
    <w:rsid w:val="74B1E462"/>
    <w:rsid w:val="74C1AAC9"/>
    <w:rsid w:val="74C4B4E1"/>
    <w:rsid w:val="74DC6DD0"/>
    <w:rsid w:val="74E80756"/>
    <w:rsid w:val="74FE883A"/>
    <w:rsid w:val="75016E9B"/>
    <w:rsid w:val="751BDB18"/>
    <w:rsid w:val="75217EA5"/>
    <w:rsid w:val="752661F1"/>
    <w:rsid w:val="7529BBF0"/>
    <w:rsid w:val="752B3F8B"/>
    <w:rsid w:val="752F4D28"/>
    <w:rsid w:val="75352661"/>
    <w:rsid w:val="75437EFD"/>
    <w:rsid w:val="755F746D"/>
    <w:rsid w:val="75660259"/>
    <w:rsid w:val="757490D4"/>
    <w:rsid w:val="75915DCD"/>
    <w:rsid w:val="75B3496E"/>
    <w:rsid w:val="75BF3859"/>
    <w:rsid w:val="75C05376"/>
    <w:rsid w:val="75D5A966"/>
    <w:rsid w:val="75D671BB"/>
    <w:rsid w:val="75E6BD51"/>
    <w:rsid w:val="75E8AAC6"/>
    <w:rsid w:val="75E9F59C"/>
    <w:rsid w:val="75EE8828"/>
    <w:rsid w:val="75F085A8"/>
    <w:rsid w:val="75F2F471"/>
    <w:rsid w:val="75F3EB4B"/>
    <w:rsid w:val="7607B0DE"/>
    <w:rsid w:val="76214B39"/>
    <w:rsid w:val="76224090"/>
    <w:rsid w:val="762860C6"/>
    <w:rsid w:val="76328DD7"/>
    <w:rsid w:val="76441DC4"/>
    <w:rsid w:val="76474A9F"/>
    <w:rsid w:val="765C45A5"/>
    <w:rsid w:val="76615A53"/>
    <w:rsid w:val="7669336D"/>
    <w:rsid w:val="7669A132"/>
    <w:rsid w:val="7673945C"/>
    <w:rsid w:val="768E11CC"/>
    <w:rsid w:val="7697C486"/>
    <w:rsid w:val="769AA8BD"/>
    <w:rsid w:val="76AF6BCF"/>
    <w:rsid w:val="76AF84BD"/>
    <w:rsid w:val="76AFE480"/>
    <w:rsid w:val="76B2A1DC"/>
    <w:rsid w:val="76B898DC"/>
    <w:rsid w:val="76CCE25F"/>
    <w:rsid w:val="76D74593"/>
    <w:rsid w:val="76D8E777"/>
    <w:rsid w:val="76DB5AAF"/>
    <w:rsid w:val="76DE770D"/>
    <w:rsid w:val="76E24083"/>
    <w:rsid w:val="76E3C887"/>
    <w:rsid w:val="76E7A538"/>
    <w:rsid w:val="76EF6503"/>
    <w:rsid w:val="76F47991"/>
    <w:rsid w:val="76F5E3D2"/>
    <w:rsid w:val="76F6A1CD"/>
    <w:rsid w:val="77037549"/>
    <w:rsid w:val="770DCDA2"/>
    <w:rsid w:val="77271ACC"/>
    <w:rsid w:val="7736F4DD"/>
    <w:rsid w:val="774641DD"/>
    <w:rsid w:val="774A2285"/>
    <w:rsid w:val="774FC0D9"/>
    <w:rsid w:val="77509FA4"/>
    <w:rsid w:val="77592D22"/>
    <w:rsid w:val="775CCBFA"/>
    <w:rsid w:val="777762DD"/>
    <w:rsid w:val="77A1ED4F"/>
    <w:rsid w:val="77A3813F"/>
    <w:rsid w:val="77A55DA1"/>
    <w:rsid w:val="77B86FCB"/>
    <w:rsid w:val="77C6D60D"/>
    <w:rsid w:val="77C84A5E"/>
    <w:rsid w:val="77D2228F"/>
    <w:rsid w:val="77DCF746"/>
    <w:rsid w:val="77DFB50C"/>
    <w:rsid w:val="77E1A299"/>
    <w:rsid w:val="77EA2FD9"/>
    <w:rsid w:val="77F85D98"/>
    <w:rsid w:val="77F901C6"/>
    <w:rsid w:val="780BC264"/>
    <w:rsid w:val="780E5BD0"/>
    <w:rsid w:val="781A5D5B"/>
    <w:rsid w:val="782B97CD"/>
    <w:rsid w:val="782C3EED"/>
    <w:rsid w:val="78385C91"/>
    <w:rsid w:val="784546B3"/>
    <w:rsid w:val="78573821"/>
    <w:rsid w:val="7866457F"/>
    <w:rsid w:val="786ED27E"/>
    <w:rsid w:val="787BC14C"/>
    <w:rsid w:val="78878B6F"/>
    <w:rsid w:val="788AA94D"/>
    <w:rsid w:val="788BB453"/>
    <w:rsid w:val="78942743"/>
    <w:rsid w:val="789B8BB9"/>
    <w:rsid w:val="78B4CBF1"/>
    <w:rsid w:val="78BA070D"/>
    <w:rsid w:val="78C4C9B6"/>
    <w:rsid w:val="78C7D8FE"/>
    <w:rsid w:val="78CDB094"/>
    <w:rsid w:val="78DAB1C9"/>
    <w:rsid w:val="78E56134"/>
    <w:rsid w:val="78E72C13"/>
    <w:rsid w:val="78F62556"/>
    <w:rsid w:val="793D63A1"/>
    <w:rsid w:val="793DC8E7"/>
    <w:rsid w:val="793F51A0"/>
    <w:rsid w:val="79493DDD"/>
    <w:rsid w:val="7952A4C5"/>
    <w:rsid w:val="79597BB5"/>
    <w:rsid w:val="7959E152"/>
    <w:rsid w:val="795A3A1C"/>
    <w:rsid w:val="7969D069"/>
    <w:rsid w:val="79771B67"/>
    <w:rsid w:val="798A0385"/>
    <w:rsid w:val="798DF8F6"/>
    <w:rsid w:val="798EE9CD"/>
    <w:rsid w:val="79965C99"/>
    <w:rsid w:val="799ED624"/>
    <w:rsid w:val="79A3C987"/>
    <w:rsid w:val="79B9CD5E"/>
    <w:rsid w:val="79C912CF"/>
    <w:rsid w:val="79D136F9"/>
    <w:rsid w:val="79D34550"/>
    <w:rsid w:val="79E5A7CA"/>
    <w:rsid w:val="79E7257F"/>
    <w:rsid w:val="79F4EE57"/>
    <w:rsid w:val="7A0799B9"/>
    <w:rsid w:val="7A262462"/>
    <w:rsid w:val="7A27EFEF"/>
    <w:rsid w:val="7A2F907F"/>
    <w:rsid w:val="7A331964"/>
    <w:rsid w:val="7A3B35F8"/>
    <w:rsid w:val="7A40F8B9"/>
    <w:rsid w:val="7A4E66AB"/>
    <w:rsid w:val="7A4F3B8C"/>
    <w:rsid w:val="7A53D59A"/>
    <w:rsid w:val="7A77FFA1"/>
    <w:rsid w:val="7A7D585F"/>
    <w:rsid w:val="7A87832D"/>
    <w:rsid w:val="7A92ED60"/>
    <w:rsid w:val="7A9E10E6"/>
    <w:rsid w:val="7AA0DDAD"/>
    <w:rsid w:val="7AA4F684"/>
    <w:rsid w:val="7AAAB1A5"/>
    <w:rsid w:val="7AAAD0E5"/>
    <w:rsid w:val="7AB27A44"/>
    <w:rsid w:val="7AB97736"/>
    <w:rsid w:val="7AC82069"/>
    <w:rsid w:val="7AC90B9F"/>
    <w:rsid w:val="7ACB532A"/>
    <w:rsid w:val="7ACF63D0"/>
    <w:rsid w:val="7AD25CCE"/>
    <w:rsid w:val="7AD8BC8A"/>
    <w:rsid w:val="7AF1ABDE"/>
    <w:rsid w:val="7B1F3F19"/>
    <w:rsid w:val="7B299912"/>
    <w:rsid w:val="7B33C9A2"/>
    <w:rsid w:val="7B3DF24A"/>
    <w:rsid w:val="7B4AAF8F"/>
    <w:rsid w:val="7B4C127C"/>
    <w:rsid w:val="7B5303C6"/>
    <w:rsid w:val="7B7D6C90"/>
    <w:rsid w:val="7B805BA6"/>
    <w:rsid w:val="7B895634"/>
    <w:rsid w:val="7BA6BDE3"/>
    <w:rsid w:val="7BAFB199"/>
    <w:rsid w:val="7BB793D7"/>
    <w:rsid w:val="7BB7C5F0"/>
    <w:rsid w:val="7BCE0293"/>
    <w:rsid w:val="7BD9A387"/>
    <w:rsid w:val="7BEDA42A"/>
    <w:rsid w:val="7C01466C"/>
    <w:rsid w:val="7C0BBD21"/>
    <w:rsid w:val="7C108116"/>
    <w:rsid w:val="7C168070"/>
    <w:rsid w:val="7C2B9522"/>
    <w:rsid w:val="7C2E287F"/>
    <w:rsid w:val="7C412CD2"/>
    <w:rsid w:val="7C4658CA"/>
    <w:rsid w:val="7C53E1D7"/>
    <w:rsid w:val="7C59044F"/>
    <w:rsid w:val="7C5DD94C"/>
    <w:rsid w:val="7C6396BB"/>
    <w:rsid w:val="7C76F262"/>
    <w:rsid w:val="7C7A7DDE"/>
    <w:rsid w:val="7C844FF2"/>
    <w:rsid w:val="7C8B57FB"/>
    <w:rsid w:val="7C9225DF"/>
    <w:rsid w:val="7C9428AA"/>
    <w:rsid w:val="7CA009BD"/>
    <w:rsid w:val="7CA8A3FF"/>
    <w:rsid w:val="7CA8EFCF"/>
    <w:rsid w:val="7CA95FAC"/>
    <w:rsid w:val="7CABA417"/>
    <w:rsid w:val="7CC8B060"/>
    <w:rsid w:val="7CCDE632"/>
    <w:rsid w:val="7CD54BD4"/>
    <w:rsid w:val="7CF2AA34"/>
    <w:rsid w:val="7CF4C183"/>
    <w:rsid w:val="7D0CC86D"/>
    <w:rsid w:val="7D1DD087"/>
    <w:rsid w:val="7D1EC641"/>
    <w:rsid w:val="7D288094"/>
    <w:rsid w:val="7D32111C"/>
    <w:rsid w:val="7D3EBB89"/>
    <w:rsid w:val="7D72B6CD"/>
    <w:rsid w:val="7D787FA9"/>
    <w:rsid w:val="7D7B8B2C"/>
    <w:rsid w:val="7D861205"/>
    <w:rsid w:val="7DA19747"/>
    <w:rsid w:val="7DA4947F"/>
    <w:rsid w:val="7DAB7D0B"/>
    <w:rsid w:val="7DDF95BB"/>
    <w:rsid w:val="7DE4264F"/>
    <w:rsid w:val="7DF9A5A0"/>
    <w:rsid w:val="7DFA7626"/>
    <w:rsid w:val="7E2754FC"/>
    <w:rsid w:val="7E2D7AAA"/>
    <w:rsid w:val="7E399927"/>
    <w:rsid w:val="7E39B0B4"/>
    <w:rsid w:val="7E3C5F6F"/>
    <w:rsid w:val="7E50484E"/>
    <w:rsid w:val="7E55FDE2"/>
    <w:rsid w:val="7E5A1719"/>
    <w:rsid w:val="7E814803"/>
    <w:rsid w:val="7E9136ED"/>
    <w:rsid w:val="7E965A8C"/>
    <w:rsid w:val="7E9E1BFF"/>
    <w:rsid w:val="7EA30B59"/>
    <w:rsid w:val="7EAB9094"/>
    <w:rsid w:val="7EAEF824"/>
    <w:rsid w:val="7EC34F5D"/>
    <w:rsid w:val="7EC61CB0"/>
    <w:rsid w:val="7ED387FB"/>
    <w:rsid w:val="7EE78E20"/>
    <w:rsid w:val="7F044DC3"/>
    <w:rsid w:val="7F199BCC"/>
    <w:rsid w:val="7F1B9096"/>
    <w:rsid w:val="7F1DEECF"/>
    <w:rsid w:val="7F2102ED"/>
    <w:rsid w:val="7F2AA1B9"/>
    <w:rsid w:val="7F2E68C6"/>
    <w:rsid w:val="7F38C1C2"/>
    <w:rsid w:val="7F40FF10"/>
    <w:rsid w:val="7F4C0369"/>
    <w:rsid w:val="7F58DEFB"/>
    <w:rsid w:val="7F5F2D57"/>
    <w:rsid w:val="7F673EF7"/>
    <w:rsid w:val="7F6DB2C0"/>
    <w:rsid w:val="7F8CDAFE"/>
    <w:rsid w:val="7FAA89E1"/>
    <w:rsid w:val="7FAB00A5"/>
    <w:rsid w:val="7FB9D955"/>
    <w:rsid w:val="7FBA7E9D"/>
    <w:rsid w:val="7FC19EA2"/>
    <w:rsid w:val="7FD56988"/>
    <w:rsid w:val="7FE368B3"/>
    <w:rsid w:val="7FE3F803"/>
    <w:rsid w:val="7FF1CE43"/>
    <w:rsid w:val="7FF64581"/>
    <w:rsid w:val="7FFE62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8300F"/>
  <w15:chartTrackingRefBased/>
  <w15:docId w15:val="{973BCA05-F0D7-4946-8205-B9FF3B3DFC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7073F0"/>
    <w:pPr>
      <w:keepNext/>
      <w:keepLines/>
      <w:numPr>
        <w:numId w:val="59"/>
      </w:numPr>
      <w:spacing w:before="240" w:after="0" w:line="276" w:lineRule="auto"/>
      <w:outlineLvl w:val="0"/>
    </w:pPr>
    <w:rPr>
      <w:rFonts w:ascii="Calibri Light" w:hAnsi="Calibri Light" w:cs="Calibri" w:eastAsiaTheme="majorEastAsia"/>
      <w:color w:val="2F5496" w:themeColor="accent1" w:themeShade="BF"/>
      <w:sz w:val="32"/>
      <w:szCs w:val="32"/>
      <w:lang w:eastAsia="zh-CN"/>
    </w:rPr>
  </w:style>
  <w:style w:type="paragraph" w:styleId="Heading2">
    <w:name w:val="heading 2"/>
    <w:basedOn w:val="Normal"/>
    <w:next w:val="Normal"/>
    <w:link w:val="Heading2Char"/>
    <w:unhideWhenUsed/>
    <w:qFormat/>
    <w:rsid w:val="007073F0"/>
    <w:pPr>
      <w:keepNext/>
      <w:keepLines/>
      <w:numPr>
        <w:ilvl w:val="1"/>
        <w:numId w:val="59"/>
      </w:numPr>
      <w:spacing w:before="40" w:after="0" w:line="276" w:lineRule="auto"/>
      <w:outlineLvl w:val="1"/>
    </w:pPr>
    <w:rPr>
      <w:rFonts w:ascii="Calibri Light" w:hAnsi="Calibri Light" w:eastAsiaTheme="majorEastAsia" w:cstheme="minorHAnsi"/>
      <w:color w:val="2F5496" w:themeColor="accent1" w:themeShade="BF"/>
      <w:sz w:val="26"/>
      <w:szCs w:val="26"/>
      <w:lang w:eastAsia="zh-CN"/>
    </w:rPr>
  </w:style>
  <w:style w:type="paragraph" w:styleId="Heading3">
    <w:name w:val="heading 3"/>
    <w:basedOn w:val="Normal"/>
    <w:next w:val="Normal"/>
    <w:link w:val="Heading3Char"/>
    <w:uiPriority w:val="99"/>
    <w:qFormat/>
    <w:rsid w:val="00AC11E9"/>
    <w:pPr>
      <w:keepNext/>
      <w:spacing w:before="240" w:after="60" w:line="240" w:lineRule="auto"/>
      <w:outlineLvl w:val="2"/>
    </w:pPr>
    <w:rPr>
      <w:rFonts w:ascii="Calibri" w:hAnsi="Calibri" w:eastAsia="Times New Roman" w:cs="Arial"/>
      <w:b/>
      <w:bCs/>
      <w:sz w:val="24"/>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7073F0"/>
    <w:rPr>
      <w:rFonts w:ascii="Calibri Light" w:hAnsi="Calibri Light" w:cs="Calibri" w:eastAsiaTheme="majorEastAsia"/>
      <w:color w:val="2F5496" w:themeColor="accent1" w:themeShade="BF"/>
      <w:sz w:val="32"/>
      <w:szCs w:val="32"/>
      <w:lang w:eastAsia="zh-CN"/>
    </w:rPr>
  </w:style>
  <w:style w:type="character" w:styleId="Heading2Char" w:customStyle="1">
    <w:name w:val="Heading 2 Char"/>
    <w:basedOn w:val="DefaultParagraphFont"/>
    <w:link w:val="Heading2"/>
    <w:rsid w:val="007073F0"/>
    <w:rPr>
      <w:rFonts w:ascii="Calibri Light" w:hAnsi="Calibri Light" w:eastAsiaTheme="majorEastAsia" w:cstheme="minorHAnsi"/>
      <w:color w:val="2F5496" w:themeColor="accent1" w:themeShade="BF"/>
      <w:sz w:val="26"/>
      <w:szCs w:val="26"/>
      <w:lang w:eastAsia="zh-CN"/>
    </w:rPr>
  </w:style>
  <w:style w:type="character" w:styleId="Heading3Char" w:customStyle="1">
    <w:name w:val="Heading 3 Char"/>
    <w:basedOn w:val="DefaultParagraphFont"/>
    <w:link w:val="Heading3"/>
    <w:uiPriority w:val="99"/>
    <w:rsid w:val="00AC11E9"/>
    <w:rPr>
      <w:rFonts w:ascii="Calibri" w:hAnsi="Calibri" w:eastAsia="Times New Roman" w:cs="Arial"/>
      <w:b/>
      <w:bCs/>
      <w:sz w:val="24"/>
      <w:szCs w:val="26"/>
    </w:rPr>
  </w:style>
  <w:style w:type="paragraph" w:styleId="Header">
    <w:name w:val="header"/>
    <w:basedOn w:val="Normal"/>
    <w:link w:val="HeaderChar"/>
    <w:uiPriority w:val="99"/>
    <w:unhideWhenUsed/>
    <w:rsid w:val="00F85DAC"/>
    <w:pPr>
      <w:tabs>
        <w:tab w:val="center" w:pos="4680"/>
        <w:tab w:val="right" w:pos="9360"/>
      </w:tabs>
      <w:spacing w:after="0" w:line="240" w:lineRule="auto"/>
    </w:pPr>
  </w:style>
  <w:style w:type="character" w:styleId="HeaderChar" w:customStyle="1">
    <w:name w:val="Header Char"/>
    <w:basedOn w:val="DefaultParagraphFont"/>
    <w:link w:val="Header"/>
    <w:uiPriority w:val="99"/>
    <w:rsid w:val="00F85DAC"/>
  </w:style>
  <w:style w:type="paragraph" w:styleId="Footer">
    <w:name w:val="footer"/>
    <w:basedOn w:val="Normal"/>
    <w:link w:val="FooterChar"/>
    <w:uiPriority w:val="99"/>
    <w:unhideWhenUsed/>
    <w:rsid w:val="00F85DAC"/>
    <w:pPr>
      <w:tabs>
        <w:tab w:val="center" w:pos="4680"/>
        <w:tab w:val="right" w:pos="9360"/>
      </w:tabs>
      <w:spacing w:after="0" w:line="240" w:lineRule="auto"/>
    </w:pPr>
  </w:style>
  <w:style w:type="character" w:styleId="FooterChar" w:customStyle="1">
    <w:name w:val="Footer Char"/>
    <w:basedOn w:val="DefaultParagraphFont"/>
    <w:link w:val="Footer"/>
    <w:uiPriority w:val="99"/>
    <w:rsid w:val="00F85DAC"/>
  </w:style>
  <w:style w:type="paragraph" w:styleId="ListParagraph">
    <w:name w:val="List Paragraph"/>
    <w:basedOn w:val="Normal"/>
    <w:uiPriority w:val="34"/>
    <w:qFormat/>
    <w:rsid w:val="00F85DAC"/>
    <w:pPr>
      <w:ind w:left="720"/>
      <w:contextualSpacing/>
    </w:pPr>
  </w:style>
  <w:style w:type="character" w:styleId="CommentReference">
    <w:name w:val="annotation reference"/>
    <w:basedOn w:val="DefaultParagraphFont"/>
    <w:uiPriority w:val="99"/>
    <w:unhideWhenUsed/>
    <w:rsid w:val="005D019C"/>
    <w:rPr>
      <w:sz w:val="16"/>
      <w:szCs w:val="16"/>
    </w:rPr>
  </w:style>
  <w:style w:type="paragraph" w:styleId="CommentText">
    <w:name w:val="annotation text"/>
    <w:basedOn w:val="Normal"/>
    <w:link w:val="CommentTextChar"/>
    <w:uiPriority w:val="99"/>
    <w:unhideWhenUsed/>
    <w:rsid w:val="005D019C"/>
    <w:pPr>
      <w:spacing w:line="240" w:lineRule="auto"/>
    </w:pPr>
    <w:rPr>
      <w:sz w:val="20"/>
      <w:szCs w:val="20"/>
    </w:rPr>
  </w:style>
  <w:style w:type="character" w:styleId="CommentTextChar" w:customStyle="1">
    <w:name w:val="Comment Text Char"/>
    <w:basedOn w:val="DefaultParagraphFont"/>
    <w:link w:val="CommentText"/>
    <w:uiPriority w:val="99"/>
    <w:rsid w:val="005D019C"/>
    <w:rPr>
      <w:sz w:val="20"/>
      <w:szCs w:val="20"/>
    </w:rPr>
  </w:style>
  <w:style w:type="paragraph" w:styleId="CommentSubject">
    <w:name w:val="annotation subject"/>
    <w:basedOn w:val="CommentText"/>
    <w:next w:val="CommentText"/>
    <w:link w:val="CommentSubjectChar"/>
    <w:uiPriority w:val="99"/>
    <w:semiHidden/>
    <w:unhideWhenUsed/>
    <w:rsid w:val="005D019C"/>
    <w:rPr>
      <w:b/>
      <w:bCs/>
    </w:rPr>
  </w:style>
  <w:style w:type="character" w:styleId="CommentSubjectChar" w:customStyle="1">
    <w:name w:val="Comment Subject Char"/>
    <w:basedOn w:val="CommentTextChar"/>
    <w:link w:val="CommentSubject"/>
    <w:uiPriority w:val="99"/>
    <w:semiHidden/>
    <w:rsid w:val="005D019C"/>
    <w:rPr>
      <w:b/>
      <w:bCs/>
      <w:sz w:val="20"/>
      <w:szCs w:val="20"/>
    </w:rPr>
  </w:style>
  <w:style w:type="table" w:styleId="EnergyTable" w:customStyle="1">
    <w:name w:val="Energy Table"/>
    <w:basedOn w:val="TableNormal"/>
    <w:uiPriority w:val="99"/>
    <w:qFormat/>
    <w:rsid w:val="000B4A4C"/>
    <w:pPr>
      <w:spacing w:before="40" w:after="40" w:line="240" w:lineRule="auto"/>
      <w:jc w:val="center"/>
    </w:pPr>
    <w:rPr>
      <w:rFonts w:ascii="Arial" w:hAnsi="Arial" w:eastAsia="Times New Roman" w:cs="Times New Roman"/>
      <w:sz w:val="20"/>
      <w:szCs w:val="20"/>
    </w:rPr>
    <w:tblPr>
      <w:tblStyleRowBandSize w:val="1"/>
      <w:jc w:val="center"/>
      <w:tblBorders>
        <w:bottom w:val="single" w:color="1F497D" w:sz="8" w:space="0"/>
        <w:insideH w:val="single" w:color="C6D9F1" w:sz="4" w:space="0"/>
      </w:tblBorders>
    </w:tblPr>
    <w:trPr>
      <w:cantSplit/>
      <w:jc w:val="center"/>
    </w:trPr>
    <w:tcPr>
      <w:vAlign w:val="center"/>
    </w:tcPr>
    <w:tblStylePr w:type="firstRow">
      <w:pPr>
        <w:jc w:val="center"/>
      </w:pPr>
      <w:rPr>
        <w:rFonts w:ascii="Arial" w:hAnsi="Arial"/>
        <w:b/>
        <w:color w:val="FFFFFF"/>
        <w:sz w:val="20"/>
      </w:rPr>
      <w:tblPr/>
      <w:tcPr>
        <w:tcBorders>
          <w:top w:val="nil"/>
          <w:left w:val="nil"/>
          <w:bottom w:val="single" w:color="4F81BD" w:sz="12" w:space="0"/>
          <w:right w:val="nil"/>
          <w:insideH w:val="nil"/>
          <w:insideV w:val="nil"/>
          <w:tl2br w:val="nil"/>
          <w:tr2bl w:val="nil"/>
        </w:tcBorders>
        <w:shd w:val="clear" w:color="auto" w:fill="1F497D"/>
      </w:tcPr>
    </w:tblStylePr>
    <w:tblStylePr w:type="lastRow">
      <w:pPr>
        <w:jc w:val="center"/>
      </w:pPr>
      <w:rPr>
        <w:rFonts w:ascii="MingLiU-ExtB" w:hAnsi="MingLiU-ExtB"/>
        <w:b/>
      </w:rPr>
      <w:tblPr/>
      <w:tcPr>
        <w:tcBorders>
          <w:top w:val="double" w:color="545759" w:sz="4" w:space="0"/>
          <w:bottom w:val="single" w:color="545759" w:sz="4" w:space="0"/>
        </w:tcBorders>
      </w:tcPr>
    </w:tblStylePr>
    <w:tblStylePr w:type="firstCol">
      <w:rPr>
        <w:rFonts w:ascii="@Yu Gothic UI Semilight" w:hAnsi="@Yu Gothic UI Semilight"/>
        <w:b w:val="0"/>
        <w:color w:val="auto"/>
      </w:rPr>
    </w:tblStylePr>
    <w:tblStylePr w:type="band1Horz">
      <w:pPr>
        <w:jc w:val="center"/>
      </w:pPr>
      <w:tblPr/>
      <w:tcPr>
        <w:vAlign w:val="center"/>
      </w:tcPr>
    </w:tblStylePr>
    <w:tblStylePr w:type="band2Horz">
      <w:pPr>
        <w:jc w:val="center"/>
      </w:pPr>
      <w:tblPr/>
      <w:tcPr>
        <w:shd w:val="clear" w:color="auto" w:fill="FFFFFF"/>
      </w:tcPr>
    </w:tblStylePr>
  </w:style>
  <w:style w:type="table" w:styleId="EnergyTable1" w:customStyle="1">
    <w:name w:val="Energy Table1"/>
    <w:basedOn w:val="TableNormal"/>
    <w:uiPriority w:val="99"/>
    <w:qFormat/>
    <w:rsid w:val="00D77382"/>
    <w:pPr>
      <w:spacing w:before="40" w:after="40" w:line="240" w:lineRule="auto"/>
      <w:jc w:val="center"/>
    </w:pPr>
    <w:rPr>
      <w:rFonts w:ascii="Arial" w:hAnsi="Arial" w:eastAsia="Times New Roman" w:cs="Times New Roman"/>
      <w:sz w:val="20"/>
      <w:szCs w:val="20"/>
    </w:rPr>
    <w:tblPr>
      <w:tblStyleRowBandSize w:val="1"/>
      <w:jc w:val="center"/>
      <w:tblBorders>
        <w:bottom w:val="single" w:color="1F497D" w:sz="8" w:space="0"/>
        <w:insideH w:val="single" w:color="C6D9F1" w:sz="4" w:space="0"/>
      </w:tblBorders>
    </w:tblPr>
    <w:trPr>
      <w:cantSplit/>
      <w:jc w:val="center"/>
    </w:trPr>
    <w:tcPr>
      <w:vAlign w:val="center"/>
    </w:tcPr>
    <w:tblStylePr w:type="firstRow">
      <w:pPr>
        <w:jc w:val="center"/>
      </w:pPr>
      <w:rPr>
        <w:rFonts w:ascii="Arial" w:hAnsi="Arial"/>
        <w:b/>
        <w:color w:val="FFFFFF"/>
        <w:sz w:val="20"/>
      </w:rPr>
      <w:tblPr/>
      <w:tcPr>
        <w:tcBorders>
          <w:top w:val="nil"/>
          <w:left w:val="nil"/>
          <w:bottom w:val="single" w:color="4F81BD" w:sz="12" w:space="0"/>
          <w:right w:val="nil"/>
          <w:insideH w:val="nil"/>
          <w:insideV w:val="nil"/>
          <w:tl2br w:val="nil"/>
          <w:tr2bl w:val="nil"/>
        </w:tcBorders>
        <w:shd w:val="clear" w:color="auto" w:fill="1F497D"/>
      </w:tcPr>
    </w:tblStylePr>
    <w:tblStylePr w:type="lastRow">
      <w:pPr>
        <w:jc w:val="center"/>
      </w:pPr>
      <w:rPr>
        <w:rFonts w:ascii="MingLiU-ExtB" w:hAnsi="MingLiU-ExtB"/>
        <w:b/>
      </w:rPr>
      <w:tblPr/>
      <w:tcPr>
        <w:tcBorders>
          <w:top w:val="double" w:color="545759" w:sz="4" w:space="0"/>
          <w:bottom w:val="single" w:color="545759" w:sz="4" w:space="0"/>
        </w:tcBorders>
      </w:tcPr>
    </w:tblStylePr>
    <w:tblStylePr w:type="firstCol">
      <w:rPr>
        <w:rFonts w:ascii="@Yu Gothic UI Semilight" w:hAnsi="@Yu Gothic UI Semilight"/>
        <w:b w:val="0"/>
        <w:color w:val="auto"/>
      </w:rPr>
    </w:tblStylePr>
    <w:tblStylePr w:type="band1Horz">
      <w:pPr>
        <w:jc w:val="center"/>
      </w:pPr>
      <w:tblPr/>
      <w:tcPr>
        <w:vAlign w:val="center"/>
      </w:tcPr>
    </w:tblStylePr>
    <w:tblStylePr w:type="band2Horz">
      <w:pPr>
        <w:jc w:val="center"/>
      </w:pPr>
      <w:tblPr/>
      <w:tcPr>
        <w:shd w:val="clear" w:color="auto" w:fill="FFFFFF"/>
      </w:tcPr>
    </w:tblStylePr>
  </w:style>
  <w:style w:type="paragraph" w:styleId="FootnoteText">
    <w:name w:val="footnote text"/>
    <w:aliases w:val="DFSListFootnote,Footnote Text1 Char,Footnote Text Char Ch,Footnote Text Char Ch Char Char Char,Footnote Text Char Ch Char Char,Footnote Text1 Char Char Char,Footnote Text Char Ch Char,Char2 Char,ft Char,ft,Footnote_Text,TBG Style,fn"/>
    <w:basedOn w:val="Normal"/>
    <w:link w:val="FootnoteTextChar"/>
    <w:qFormat/>
    <w:rsid w:val="00091F41"/>
    <w:pPr>
      <w:spacing w:after="0" w:line="240" w:lineRule="auto"/>
    </w:pPr>
    <w:rPr>
      <w:rFonts w:ascii="Times New Roman" w:hAnsi="Times New Roman" w:eastAsia="Times New Roman" w:cs="Times New Roman"/>
      <w:sz w:val="20"/>
      <w:szCs w:val="20"/>
    </w:rPr>
  </w:style>
  <w:style w:type="character" w:styleId="FootnoteTextChar" w:customStyle="1">
    <w:name w:val="Footnote Text Char"/>
    <w:aliases w:val="DFSListFootnote Char,Footnote Text1 Char Char,Footnote Text Char Ch Char1,Footnote Text Char Ch Char Char Char Char,Footnote Text Char Ch Char Char Char1,Footnote Text1 Char Char Char Char,Footnote Text Char Ch Char Char1,ft Char Char"/>
    <w:basedOn w:val="DefaultParagraphFont"/>
    <w:link w:val="FootnoteText"/>
    <w:rsid w:val="00091F41"/>
    <w:rPr>
      <w:rFonts w:ascii="Times New Roman" w:hAnsi="Times New Roman" w:eastAsia="Times New Roman" w:cs="Times New Roman"/>
      <w:sz w:val="20"/>
      <w:szCs w:val="20"/>
    </w:rPr>
  </w:style>
  <w:style w:type="character" w:styleId="FootnoteReference">
    <w:name w:val="footnote reference"/>
    <w:aliases w:val="Footnote_Reference,o,fr,Style 17,o + Times New Roman,TT - Footnote Reference"/>
    <w:qFormat/>
    <w:rsid w:val="00091F41"/>
    <w:rPr>
      <w:vertAlign w:val="superscript"/>
    </w:rPr>
  </w:style>
  <w:style w:type="character" w:styleId="Hyperlink1" w:customStyle="1">
    <w:name w:val="Hyperlink1"/>
    <w:basedOn w:val="DefaultParagraphFont"/>
    <w:uiPriority w:val="99"/>
    <w:unhideWhenUsed/>
    <w:rsid w:val="00091F41"/>
    <w:rPr>
      <w:color w:val="0000FF"/>
      <w:u w:val="single"/>
    </w:rPr>
  </w:style>
  <w:style w:type="character" w:styleId="Hyperlink">
    <w:name w:val="Hyperlink"/>
    <w:basedOn w:val="DefaultParagraphFont"/>
    <w:uiPriority w:val="99"/>
    <w:unhideWhenUsed/>
    <w:rsid w:val="00091F41"/>
    <w:rPr>
      <w:color w:val="0563C1" w:themeColor="hyperlink"/>
      <w:u w:val="single"/>
    </w:rPr>
  </w:style>
  <w:style w:type="table" w:styleId="TableGrid2" w:customStyle="1">
    <w:name w:val="Table Grid2"/>
    <w:basedOn w:val="TableNormal"/>
    <w:next w:val="TableGrid"/>
    <w:uiPriority w:val="59"/>
    <w:rsid w:val="00E62AC0"/>
    <w:pPr>
      <w:spacing w:after="0" w:line="240" w:lineRule="auto"/>
    </w:pPr>
    <w:rPr>
      <w:rFonts w:ascii="Times New Roman" w:hAnsi="Times New Roman" w:eastAsia="Times New Roman" w:cs="Times New Roman"/>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
    <w:name w:val="Table Grid"/>
    <w:basedOn w:val="TableNormal"/>
    <w:uiPriority w:val="39"/>
    <w:rsid w:val="00E62A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864C8E"/>
    <w:pPr>
      <w:spacing w:before="120" w:after="240" w:line="240" w:lineRule="auto"/>
      <w:jc w:val="both"/>
    </w:pPr>
    <w:rPr>
      <w:rFonts w:ascii="Calibri" w:hAnsi="Calibri" w:eastAsia="Times New Roman" w:cs="Times New Roman"/>
      <w:szCs w:val="24"/>
    </w:rPr>
  </w:style>
  <w:style w:type="character" w:styleId="BodyTextChar" w:customStyle="1">
    <w:name w:val="Body Text Char"/>
    <w:basedOn w:val="DefaultParagraphFont"/>
    <w:link w:val="BodyText"/>
    <w:rsid w:val="00864C8E"/>
    <w:rPr>
      <w:rFonts w:ascii="Calibri" w:hAnsi="Calibri" w:eastAsia="Times New Roman" w:cs="Times New Roman"/>
      <w:szCs w:val="24"/>
    </w:rPr>
  </w:style>
  <w:style w:type="paragraph" w:styleId="NormalAfterTablesandFigures" w:customStyle="1">
    <w:name w:val="Normal After Tables and Figures"/>
    <w:basedOn w:val="Normal"/>
    <w:qFormat/>
    <w:rsid w:val="00864C8E"/>
    <w:pPr>
      <w:spacing w:after="200" w:line="276" w:lineRule="auto"/>
    </w:pPr>
    <w:rPr>
      <w:rFonts w:eastAsia="Times New Roman" w:cstheme="minorHAnsi"/>
    </w:rPr>
  </w:style>
  <w:style w:type="paragraph" w:styleId="TOCHeading">
    <w:name w:val="TOC Heading"/>
    <w:basedOn w:val="Heading1"/>
    <w:next w:val="Normal"/>
    <w:uiPriority w:val="39"/>
    <w:unhideWhenUsed/>
    <w:qFormat/>
    <w:rsid w:val="00AF3CBC"/>
    <w:pPr>
      <w:outlineLvl w:val="9"/>
    </w:pPr>
  </w:style>
  <w:style w:type="paragraph" w:styleId="TOC1">
    <w:name w:val="toc 1"/>
    <w:basedOn w:val="Normal"/>
    <w:next w:val="Normal"/>
    <w:autoRedefine/>
    <w:uiPriority w:val="39"/>
    <w:unhideWhenUsed/>
    <w:rsid w:val="00D70FF6"/>
    <w:pPr>
      <w:tabs>
        <w:tab w:val="left" w:pos="440"/>
        <w:tab w:val="right" w:pos="9350"/>
      </w:tabs>
      <w:spacing w:after="100"/>
    </w:pPr>
  </w:style>
  <w:style w:type="paragraph" w:styleId="TOC2">
    <w:name w:val="toc 2"/>
    <w:basedOn w:val="Normal"/>
    <w:next w:val="Normal"/>
    <w:autoRedefine/>
    <w:uiPriority w:val="39"/>
    <w:unhideWhenUsed/>
    <w:rsid w:val="00086796"/>
    <w:pPr>
      <w:tabs>
        <w:tab w:val="left" w:pos="880"/>
        <w:tab w:val="right" w:pos="9350"/>
      </w:tabs>
      <w:spacing w:after="100"/>
      <w:ind w:left="220"/>
    </w:pPr>
  </w:style>
  <w:style w:type="paragraph" w:styleId="TOC3">
    <w:name w:val="toc 3"/>
    <w:basedOn w:val="Normal"/>
    <w:next w:val="Normal"/>
    <w:autoRedefine/>
    <w:uiPriority w:val="39"/>
    <w:unhideWhenUsed/>
    <w:rsid w:val="00F5660A"/>
    <w:pPr>
      <w:tabs>
        <w:tab w:val="right" w:leader="dot" w:pos="9360"/>
      </w:tabs>
      <w:spacing w:after="100"/>
      <w:ind w:left="440"/>
    </w:pPr>
  </w:style>
  <w:style w:type="character" w:styleId="UnresolvedMention">
    <w:name w:val="Unresolved Mention"/>
    <w:basedOn w:val="DefaultParagraphFont"/>
    <w:uiPriority w:val="99"/>
    <w:unhideWhenUsed/>
    <w:rsid w:val="00B11714"/>
    <w:rPr>
      <w:color w:val="605E5C"/>
      <w:shd w:val="clear" w:color="auto" w:fill="E1DFDD"/>
    </w:rPr>
  </w:style>
  <w:style w:type="character" w:styleId="Mention">
    <w:name w:val="Mention"/>
    <w:basedOn w:val="DefaultParagraphFont"/>
    <w:uiPriority w:val="99"/>
    <w:unhideWhenUsed/>
    <w:rsid w:val="00B11714"/>
    <w:rPr>
      <w:color w:val="2B579A"/>
      <w:shd w:val="clear" w:color="auto" w:fill="E1DFDD"/>
    </w:rPr>
  </w:style>
  <w:style w:type="paragraph" w:styleId="Revision">
    <w:name w:val="Revision"/>
    <w:hidden/>
    <w:uiPriority w:val="99"/>
    <w:semiHidden/>
    <w:rsid w:val="00423A06"/>
    <w:pPr>
      <w:spacing w:after="0" w:line="240" w:lineRule="auto"/>
    </w:pPr>
  </w:style>
  <w:style w:type="table" w:styleId="PlainTable1">
    <w:name w:val="Plain Table 1"/>
    <w:basedOn w:val="TableNormal"/>
    <w:uiPriority w:val="41"/>
    <w:rsid w:val="00A64B9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link w:val="CaptionChar"/>
    <w:unhideWhenUsed/>
    <w:qFormat/>
    <w:rsid w:val="00E371ED"/>
    <w:pPr>
      <w:spacing w:after="200" w:line="276" w:lineRule="auto"/>
    </w:pPr>
    <w:rPr>
      <w:rFonts w:eastAsia="Times New Roman" w:cs="Calibri"/>
      <w:i/>
      <w:iCs/>
      <w:color w:val="4472C4" w:themeColor="accent1"/>
      <w:sz w:val="20"/>
      <w:szCs w:val="20"/>
    </w:rPr>
  </w:style>
  <w:style w:type="character" w:styleId="CaptionChar" w:customStyle="1">
    <w:name w:val="Caption Char"/>
    <w:basedOn w:val="DefaultParagraphFont"/>
    <w:link w:val="Caption"/>
    <w:rsid w:val="00E371ED"/>
    <w:rPr>
      <w:rFonts w:eastAsia="Times New Roman" w:cs="Calibri"/>
      <w:i/>
      <w:iCs/>
      <w:color w:val="4472C4" w:themeColor="accent1"/>
      <w:sz w:val="20"/>
      <w:szCs w:val="20"/>
    </w:rPr>
  </w:style>
  <w:style w:type="table" w:styleId="ListTable3-Accent1">
    <w:name w:val="List Table 3 Accent 1"/>
    <w:basedOn w:val="TableNormal"/>
    <w:uiPriority w:val="48"/>
    <w:rsid w:val="00E30A2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bCs/>
        <w:color w:val="FFFFFF" w:themeColor="background1"/>
      </w:rPr>
      <w:tblPr/>
      <w:tcPr>
        <w:shd w:val="clear" w:color="auto" w:fill="4472C4" w:themeFill="accent1"/>
      </w:tcPr>
    </w:tblStylePr>
    <w:tblStylePr w:type="lastRow">
      <w:rPr>
        <w:b/>
        <w:bCs/>
      </w:rPr>
      <w:tblPr/>
      <w:tcPr>
        <w:tcBorders>
          <w:top w:val="double" w:color="4472C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2C4" w:themeColor="accent1" w:sz="4" w:space="0"/>
          <w:right w:val="single" w:color="4472C4" w:themeColor="accent1" w:sz="4" w:space="0"/>
        </w:tcBorders>
      </w:tcPr>
    </w:tblStylePr>
    <w:tblStylePr w:type="band1Horz">
      <w:tblPr/>
      <w:tcPr>
        <w:tcBorders>
          <w:top w:val="single" w:color="4472C4" w:themeColor="accent1" w:sz="4" w:space="0"/>
          <w:bottom w:val="single" w:color="4472C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themeColor="accent1" w:sz="4" w:space="0"/>
          <w:left w:val="nil"/>
        </w:tcBorders>
      </w:tcPr>
    </w:tblStylePr>
    <w:tblStylePr w:type="swCell">
      <w:tblPr/>
      <w:tcPr>
        <w:tcBorders>
          <w:top w:val="double" w:color="4472C4" w:themeColor="accent1" w:sz="4" w:space="0"/>
          <w:right w:val="nil"/>
        </w:tcBorders>
      </w:tcPr>
    </w:tblStylePr>
  </w:style>
  <w:style w:type="table" w:styleId="GridTable4-Accent1">
    <w:name w:val="Grid Table 4 Accent 1"/>
    <w:basedOn w:val="TableNormal"/>
    <w:uiPriority w:val="49"/>
    <w:rsid w:val="00176E12"/>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D450D5"/>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tcBorders>
        <w:shd w:val="clear" w:color="auto" w:fill="4472C4" w:themeFill="accent1"/>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3235DC"/>
    <w:pPr>
      <w:spacing w:before="100" w:beforeAutospacing="1" w:after="100" w:afterAutospacing="1" w:line="240" w:lineRule="auto"/>
    </w:pPr>
    <w:rPr>
      <w:rFonts w:ascii="Times New Roman" w:hAnsi="Times New Roman" w:eastAsia="Times New Roman" w:cs="Times New Roman"/>
      <w:sz w:val="24"/>
      <w:szCs w:val="24"/>
    </w:rPr>
  </w:style>
  <w:style w:type="table" w:styleId="ListTable3-Accent5">
    <w:name w:val="List Table 3 Accent 5"/>
    <w:basedOn w:val="TableNormal"/>
    <w:uiPriority w:val="48"/>
    <w:rsid w:val="00A07241"/>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tblBorders>
    </w:tblPr>
    <w:tblStylePr w:type="firstRow">
      <w:rPr>
        <w:b/>
        <w:bCs/>
        <w:color w:val="FFFFFF" w:themeColor="background1"/>
      </w:rPr>
      <w:tblPr/>
      <w:tcPr>
        <w:shd w:val="clear" w:color="auto" w:fill="5B9BD5" w:themeFill="accent5"/>
      </w:tcPr>
    </w:tblStylePr>
    <w:tblStylePr w:type="lastRow">
      <w:rPr>
        <w:b/>
        <w:bCs/>
      </w:rPr>
      <w:tblPr/>
      <w:tcPr>
        <w:tcBorders>
          <w:top w:val="double" w:color="5B9BD5"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9BD5" w:themeColor="accent5" w:sz="4" w:space="0"/>
          <w:right w:val="single" w:color="5B9BD5" w:themeColor="accent5" w:sz="4" w:space="0"/>
        </w:tcBorders>
      </w:tcPr>
    </w:tblStylePr>
    <w:tblStylePr w:type="band1Horz">
      <w:tblPr/>
      <w:tcPr>
        <w:tcBorders>
          <w:top w:val="single" w:color="5B9BD5" w:themeColor="accent5" w:sz="4" w:space="0"/>
          <w:bottom w:val="single" w:color="5B9BD5"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9BD5" w:themeColor="accent5" w:sz="4" w:space="0"/>
          <w:left w:val="nil"/>
        </w:tcBorders>
      </w:tcPr>
    </w:tblStylePr>
    <w:tblStylePr w:type="swCell">
      <w:tblPr/>
      <w:tcPr>
        <w:tcBorders>
          <w:top w:val="double" w:color="5B9BD5" w:themeColor="accent5" w:sz="4" w:space="0"/>
          <w:right w:val="nil"/>
        </w:tcBorders>
      </w:tcPr>
    </w:tblStylePr>
  </w:style>
  <w:style w:type="paragraph" w:styleId="DNVGL-Cover-ReportTitle" w:customStyle="1">
    <w:name w:val="DNVGL-Cover-ReportTitle"/>
    <w:basedOn w:val="Normal"/>
    <w:link w:val="DNVGL-Cover-ReportTitleChar"/>
    <w:uiPriority w:val="99"/>
    <w:rsid w:val="1C58059A"/>
    <w:pPr>
      <w:keepNext/>
      <w:keepLines/>
      <w:spacing w:after="240" w:line="240" w:lineRule="auto"/>
      <w:contextualSpacing/>
    </w:pPr>
    <w:rPr>
      <w:rFonts w:eastAsiaTheme="minorEastAsia"/>
      <w:b/>
      <w:bCs/>
      <w:color w:val="0F204B"/>
      <w:sz w:val="56"/>
      <w:szCs w:val="56"/>
      <w:lang w:val="en-GB" w:eastAsia="zh-CN"/>
    </w:rPr>
  </w:style>
  <w:style w:type="character" w:styleId="DNVGL-Cover-ReportTitleChar" w:customStyle="1">
    <w:name w:val="DNVGL-Cover-ReportTitle Char"/>
    <w:basedOn w:val="DefaultParagraphFont"/>
    <w:link w:val="DNVGL-Cover-ReportTitle"/>
    <w:uiPriority w:val="99"/>
    <w:rsid w:val="1C58059A"/>
    <w:rPr>
      <w:rFonts w:asciiTheme="minorHAnsi" w:hAnsiTheme="minorHAnsi" w:eastAsiaTheme="minorEastAsia" w:cstheme="minorBidi"/>
      <w:b/>
      <w:bCs/>
      <w:color w:val="0F204B"/>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86511">
      <w:bodyDiv w:val="1"/>
      <w:marLeft w:val="0"/>
      <w:marRight w:val="0"/>
      <w:marTop w:val="0"/>
      <w:marBottom w:val="0"/>
      <w:divBdr>
        <w:top w:val="none" w:sz="0" w:space="0" w:color="auto"/>
        <w:left w:val="none" w:sz="0" w:space="0" w:color="auto"/>
        <w:bottom w:val="none" w:sz="0" w:space="0" w:color="auto"/>
        <w:right w:val="none" w:sz="0" w:space="0" w:color="auto"/>
      </w:divBdr>
    </w:div>
    <w:div w:id="115411009">
      <w:bodyDiv w:val="1"/>
      <w:marLeft w:val="0"/>
      <w:marRight w:val="0"/>
      <w:marTop w:val="0"/>
      <w:marBottom w:val="0"/>
      <w:divBdr>
        <w:top w:val="none" w:sz="0" w:space="0" w:color="auto"/>
        <w:left w:val="none" w:sz="0" w:space="0" w:color="auto"/>
        <w:bottom w:val="none" w:sz="0" w:space="0" w:color="auto"/>
        <w:right w:val="none" w:sz="0" w:space="0" w:color="auto"/>
      </w:divBdr>
    </w:div>
    <w:div w:id="175001170">
      <w:bodyDiv w:val="1"/>
      <w:marLeft w:val="0"/>
      <w:marRight w:val="0"/>
      <w:marTop w:val="0"/>
      <w:marBottom w:val="0"/>
      <w:divBdr>
        <w:top w:val="none" w:sz="0" w:space="0" w:color="auto"/>
        <w:left w:val="none" w:sz="0" w:space="0" w:color="auto"/>
        <w:bottom w:val="none" w:sz="0" w:space="0" w:color="auto"/>
        <w:right w:val="none" w:sz="0" w:space="0" w:color="auto"/>
      </w:divBdr>
    </w:div>
    <w:div w:id="213272474">
      <w:bodyDiv w:val="1"/>
      <w:marLeft w:val="0"/>
      <w:marRight w:val="0"/>
      <w:marTop w:val="0"/>
      <w:marBottom w:val="0"/>
      <w:divBdr>
        <w:top w:val="none" w:sz="0" w:space="0" w:color="auto"/>
        <w:left w:val="none" w:sz="0" w:space="0" w:color="auto"/>
        <w:bottom w:val="none" w:sz="0" w:space="0" w:color="auto"/>
        <w:right w:val="none" w:sz="0" w:space="0" w:color="auto"/>
      </w:divBdr>
    </w:div>
    <w:div w:id="240064182">
      <w:bodyDiv w:val="1"/>
      <w:marLeft w:val="0"/>
      <w:marRight w:val="0"/>
      <w:marTop w:val="0"/>
      <w:marBottom w:val="0"/>
      <w:divBdr>
        <w:top w:val="none" w:sz="0" w:space="0" w:color="auto"/>
        <w:left w:val="none" w:sz="0" w:space="0" w:color="auto"/>
        <w:bottom w:val="none" w:sz="0" w:space="0" w:color="auto"/>
        <w:right w:val="none" w:sz="0" w:space="0" w:color="auto"/>
      </w:divBdr>
    </w:div>
    <w:div w:id="300236721">
      <w:bodyDiv w:val="1"/>
      <w:marLeft w:val="0"/>
      <w:marRight w:val="0"/>
      <w:marTop w:val="0"/>
      <w:marBottom w:val="0"/>
      <w:divBdr>
        <w:top w:val="none" w:sz="0" w:space="0" w:color="auto"/>
        <w:left w:val="none" w:sz="0" w:space="0" w:color="auto"/>
        <w:bottom w:val="none" w:sz="0" w:space="0" w:color="auto"/>
        <w:right w:val="none" w:sz="0" w:space="0" w:color="auto"/>
      </w:divBdr>
    </w:div>
    <w:div w:id="319120310">
      <w:bodyDiv w:val="1"/>
      <w:marLeft w:val="0"/>
      <w:marRight w:val="0"/>
      <w:marTop w:val="0"/>
      <w:marBottom w:val="0"/>
      <w:divBdr>
        <w:top w:val="none" w:sz="0" w:space="0" w:color="auto"/>
        <w:left w:val="none" w:sz="0" w:space="0" w:color="auto"/>
        <w:bottom w:val="none" w:sz="0" w:space="0" w:color="auto"/>
        <w:right w:val="none" w:sz="0" w:space="0" w:color="auto"/>
      </w:divBdr>
    </w:div>
    <w:div w:id="450395535">
      <w:bodyDiv w:val="1"/>
      <w:marLeft w:val="0"/>
      <w:marRight w:val="0"/>
      <w:marTop w:val="0"/>
      <w:marBottom w:val="0"/>
      <w:divBdr>
        <w:top w:val="none" w:sz="0" w:space="0" w:color="auto"/>
        <w:left w:val="none" w:sz="0" w:space="0" w:color="auto"/>
        <w:bottom w:val="none" w:sz="0" w:space="0" w:color="auto"/>
        <w:right w:val="none" w:sz="0" w:space="0" w:color="auto"/>
      </w:divBdr>
    </w:div>
    <w:div w:id="554704621">
      <w:bodyDiv w:val="1"/>
      <w:marLeft w:val="0"/>
      <w:marRight w:val="0"/>
      <w:marTop w:val="0"/>
      <w:marBottom w:val="0"/>
      <w:divBdr>
        <w:top w:val="none" w:sz="0" w:space="0" w:color="auto"/>
        <w:left w:val="none" w:sz="0" w:space="0" w:color="auto"/>
        <w:bottom w:val="none" w:sz="0" w:space="0" w:color="auto"/>
        <w:right w:val="none" w:sz="0" w:space="0" w:color="auto"/>
      </w:divBdr>
    </w:div>
    <w:div w:id="558518166">
      <w:bodyDiv w:val="1"/>
      <w:marLeft w:val="0"/>
      <w:marRight w:val="0"/>
      <w:marTop w:val="0"/>
      <w:marBottom w:val="0"/>
      <w:divBdr>
        <w:top w:val="none" w:sz="0" w:space="0" w:color="auto"/>
        <w:left w:val="none" w:sz="0" w:space="0" w:color="auto"/>
        <w:bottom w:val="none" w:sz="0" w:space="0" w:color="auto"/>
        <w:right w:val="none" w:sz="0" w:space="0" w:color="auto"/>
      </w:divBdr>
    </w:div>
    <w:div w:id="579489445">
      <w:bodyDiv w:val="1"/>
      <w:marLeft w:val="0"/>
      <w:marRight w:val="0"/>
      <w:marTop w:val="0"/>
      <w:marBottom w:val="0"/>
      <w:divBdr>
        <w:top w:val="none" w:sz="0" w:space="0" w:color="auto"/>
        <w:left w:val="none" w:sz="0" w:space="0" w:color="auto"/>
        <w:bottom w:val="none" w:sz="0" w:space="0" w:color="auto"/>
        <w:right w:val="none" w:sz="0" w:space="0" w:color="auto"/>
      </w:divBdr>
    </w:div>
    <w:div w:id="626397560">
      <w:bodyDiv w:val="1"/>
      <w:marLeft w:val="0"/>
      <w:marRight w:val="0"/>
      <w:marTop w:val="0"/>
      <w:marBottom w:val="0"/>
      <w:divBdr>
        <w:top w:val="none" w:sz="0" w:space="0" w:color="auto"/>
        <w:left w:val="none" w:sz="0" w:space="0" w:color="auto"/>
        <w:bottom w:val="none" w:sz="0" w:space="0" w:color="auto"/>
        <w:right w:val="none" w:sz="0" w:space="0" w:color="auto"/>
      </w:divBdr>
    </w:div>
    <w:div w:id="631058390">
      <w:bodyDiv w:val="1"/>
      <w:marLeft w:val="0"/>
      <w:marRight w:val="0"/>
      <w:marTop w:val="0"/>
      <w:marBottom w:val="0"/>
      <w:divBdr>
        <w:top w:val="none" w:sz="0" w:space="0" w:color="auto"/>
        <w:left w:val="none" w:sz="0" w:space="0" w:color="auto"/>
        <w:bottom w:val="none" w:sz="0" w:space="0" w:color="auto"/>
        <w:right w:val="none" w:sz="0" w:space="0" w:color="auto"/>
      </w:divBdr>
    </w:div>
    <w:div w:id="674260201">
      <w:bodyDiv w:val="1"/>
      <w:marLeft w:val="0"/>
      <w:marRight w:val="0"/>
      <w:marTop w:val="0"/>
      <w:marBottom w:val="0"/>
      <w:divBdr>
        <w:top w:val="none" w:sz="0" w:space="0" w:color="auto"/>
        <w:left w:val="none" w:sz="0" w:space="0" w:color="auto"/>
        <w:bottom w:val="none" w:sz="0" w:space="0" w:color="auto"/>
        <w:right w:val="none" w:sz="0" w:space="0" w:color="auto"/>
      </w:divBdr>
    </w:div>
    <w:div w:id="686831773">
      <w:bodyDiv w:val="1"/>
      <w:marLeft w:val="0"/>
      <w:marRight w:val="0"/>
      <w:marTop w:val="0"/>
      <w:marBottom w:val="0"/>
      <w:divBdr>
        <w:top w:val="none" w:sz="0" w:space="0" w:color="auto"/>
        <w:left w:val="none" w:sz="0" w:space="0" w:color="auto"/>
        <w:bottom w:val="none" w:sz="0" w:space="0" w:color="auto"/>
        <w:right w:val="none" w:sz="0" w:space="0" w:color="auto"/>
      </w:divBdr>
    </w:div>
    <w:div w:id="690255563">
      <w:bodyDiv w:val="1"/>
      <w:marLeft w:val="0"/>
      <w:marRight w:val="0"/>
      <w:marTop w:val="0"/>
      <w:marBottom w:val="0"/>
      <w:divBdr>
        <w:top w:val="none" w:sz="0" w:space="0" w:color="auto"/>
        <w:left w:val="none" w:sz="0" w:space="0" w:color="auto"/>
        <w:bottom w:val="none" w:sz="0" w:space="0" w:color="auto"/>
        <w:right w:val="none" w:sz="0" w:space="0" w:color="auto"/>
      </w:divBdr>
    </w:div>
    <w:div w:id="722369422">
      <w:bodyDiv w:val="1"/>
      <w:marLeft w:val="0"/>
      <w:marRight w:val="0"/>
      <w:marTop w:val="0"/>
      <w:marBottom w:val="0"/>
      <w:divBdr>
        <w:top w:val="none" w:sz="0" w:space="0" w:color="auto"/>
        <w:left w:val="none" w:sz="0" w:space="0" w:color="auto"/>
        <w:bottom w:val="none" w:sz="0" w:space="0" w:color="auto"/>
        <w:right w:val="none" w:sz="0" w:space="0" w:color="auto"/>
      </w:divBdr>
    </w:div>
    <w:div w:id="750810982">
      <w:bodyDiv w:val="1"/>
      <w:marLeft w:val="0"/>
      <w:marRight w:val="0"/>
      <w:marTop w:val="0"/>
      <w:marBottom w:val="0"/>
      <w:divBdr>
        <w:top w:val="none" w:sz="0" w:space="0" w:color="auto"/>
        <w:left w:val="none" w:sz="0" w:space="0" w:color="auto"/>
        <w:bottom w:val="none" w:sz="0" w:space="0" w:color="auto"/>
        <w:right w:val="none" w:sz="0" w:space="0" w:color="auto"/>
      </w:divBdr>
    </w:div>
    <w:div w:id="847797132">
      <w:bodyDiv w:val="1"/>
      <w:marLeft w:val="0"/>
      <w:marRight w:val="0"/>
      <w:marTop w:val="0"/>
      <w:marBottom w:val="0"/>
      <w:divBdr>
        <w:top w:val="none" w:sz="0" w:space="0" w:color="auto"/>
        <w:left w:val="none" w:sz="0" w:space="0" w:color="auto"/>
        <w:bottom w:val="none" w:sz="0" w:space="0" w:color="auto"/>
        <w:right w:val="none" w:sz="0" w:space="0" w:color="auto"/>
      </w:divBdr>
    </w:div>
    <w:div w:id="921524772">
      <w:bodyDiv w:val="1"/>
      <w:marLeft w:val="0"/>
      <w:marRight w:val="0"/>
      <w:marTop w:val="0"/>
      <w:marBottom w:val="0"/>
      <w:divBdr>
        <w:top w:val="none" w:sz="0" w:space="0" w:color="auto"/>
        <w:left w:val="none" w:sz="0" w:space="0" w:color="auto"/>
        <w:bottom w:val="none" w:sz="0" w:space="0" w:color="auto"/>
        <w:right w:val="none" w:sz="0" w:space="0" w:color="auto"/>
      </w:divBdr>
    </w:div>
    <w:div w:id="975765810">
      <w:bodyDiv w:val="1"/>
      <w:marLeft w:val="0"/>
      <w:marRight w:val="0"/>
      <w:marTop w:val="0"/>
      <w:marBottom w:val="0"/>
      <w:divBdr>
        <w:top w:val="none" w:sz="0" w:space="0" w:color="auto"/>
        <w:left w:val="none" w:sz="0" w:space="0" w:color="auto"/>
        <w:bottom w:val="none" w:sz="0" w:space="0" w:color="auto"/>
        <w:right w:val="none" w:sz="0" w:space="0" w:color="auto"/>
      </w:divBdr>
    </w:div>
    <w:div w:id="1025981948">
      <w:bodyDiv w:val="1"/>
      <w:marLeft w:val="0"/>
      <w:marRight w:val="0"/>
      <w:marTop w:val="0"/>
      <w:marBottom w:val="0"/>
      <w:divBdr>
        <w:top w:val="none" w:sz="0" w:space="0" w:color="auto"/>
        <w:left w:val="none" w:sz="0" w:space="0" w:color="auto"/>
        <w:bottom w:val="none" w:sz="0" w:space="0" w:color="auto"/>
        <w:right w:val="none" w:sz="0" w:space="0" w:color="auto"/>
      </w:divBdr>
    </w:div>
    <w:div w:id="1026054275">
      <w:bodyDiv w:val="1"/>
      <w:marLeft w:val="0"/>
      <w:marRight w:val="0"/>
      <w:marTop w:val="0"/>
      <w:marBottom w:val="0"/>
      <w:divBdr>
        <w:top w:val="none" w:sz="0" w:space="0" w:color="auto"/>
        <w:left w:val="none" w:sz="0" w:space="0" w:color="auto"/>
        <w:bottom w:val="none" w:sz="0" w:space="0" w:color="auto"/>
        <w:right w:val="none" w:sz="0" w:space="0" w:color="auto"/>
      </w:divBdr>
    </w:div>
    <w:div w:id="1065034317">
      <w:bodyDiv w:val="1"/>
      <w:marLeft w:val="0"/>
      <w:marRight w:val="0"/>
      <w:marTop w:val="0"/>
      <w:marBottom w:val="0"/>
      <w:divBdr>
        <w:top w:val="none" w:sz="0" w:space="0" w:color="auto"/>
        <w:left w:val="none" w:sz="0" w:space="0" w:color="auto"/>
        <w:bottom w:val="none" w:sz="0" w:space="0" w:color="auto"/>
        <w:right w:val="none" w:sz="0" w:space="0" w:color="auto"/>
      </w:divBdr>
    </w:div>
    <w:div w:id="1108233710">
      <w:bodyDiv w:val="1"/>
      <w:marLeft w:val="0"/>
      <w:marRight w:val="0"/>
      <w:marTop w:val="0"/>
      <w:marBottom w:val="0"/>
      <w:divBdr>
        <w:top w:val="none" w:sz="0" w:space="0" w:color="auto"/>
        <w:left w:val="none" w:sz="0" w:space="0" w:color="auto"/>
        <w:bottom w:val="none" w:sz="0" w:space="0" w:color="auto"/>
        <w:right w:val="none" w:sz="0" w:space="0" w:color="auto"/>
      </w:divBdr>
    </w:div>
    <w:div w:id="1256016773">
      <w:bodyDiv w:val="1"/>
      <w:marLeft w:val="0"/>
      <w:marRight w:val="0"/>
      <w:marTop w:val="0"/>
      <w:marBottom w:val="0"/>
      <w:divBdr>
        <w:top w:val="none" w:sz="0" w:space="0" w:color="auto"/>
        <w:left w:val="none" w:sz="0" w:space="0" w:color="auto"/>
        <w:bottom w:val="none" w:sz="0" w:space="0" w:color="auto"/>
        <w:right w:val="none" w:sz="0" w:space="0" w:color="auto"/>
      </w:divBdr>
    </w:div>
    <w:div w:id="1268192148">
      <w:bodyDiv w:val="1"/>
      <w:marLeft w:val="0"/>
      <w:marRight w:val="0"/>
      <w:marTop w:val="0"/>
      <w:marBottom w:val="0"/>
      <w:divBdr>
        <w:top w:val="none" w:sz="0" w:space="0" w:color="auto"/>
        <w:left w:val="none" w:sz="0" w:space="0" w:color="auto"/>
        <w:bottom w:val="none" w:sz="0" w:space="0" w:color="auto"/>
        <w:right w:val="none" w:sz="0" w:space="0" w:color="auto"/>
      </w:divBdr>
    </w:div>
    <w:div w:id="1325549622">
      <w:bodyDiv w:val="1"/>
      <w:marLeft w:val="0"/>
      <w:marRight w:val="0"/>
      <w:marTop w:val="0"/>
      <w:marBottom w:val="0"/>
      <w:divBdr>
        <w:top w:val="none" w:sz="0" w:space="0" w:color="auto"/>
        <w:left w:val="none" w:sz="0" w:space="0" w:color="auto"/>
        <w:bottom w:val="none" w:sz="0" w:space="0" w:color="auto"/>
        <w:right w:val="none" w:sz="0" w:space="0" w:color="auto"/>
      </w:divBdr>
    </w:div>
    <w:div w:id="1391415210">
      <w:bodyDiv w:val="1"/>
      <w:marLeft w:val="0"/>
      <w:marRight w:val="0"/>
      <w:marTop w:val="0"/>
      <w:marBottom w:val="0"/>
      <w:divBdr>
        <w:top w:val="none" w:sz="0" w:space="0" w:color="auto"/>
        <w:left w:val="none" w:sz="0" w:space="0" w:color="auto"/>
        <w:bottom w:val="none" w:sz="0" w:space="0" w:color="auto"/>
        <w:right w:val="none" w:sz="0" w:space="0" w:color="auto"/>
      </w:divBdr>
      <w:divsChild>
        <w:div w:id="1965841029">
          <w:marLeft w:val="0"/>
          <w:marRight w:val="0"/>
          <w:marTop w:val="0"/>
          <w:marBottom w:val="0"/>
          <w:divBdr>
            <w:top w:val="none" w:sz="0" w:space="0" w:color="auto"/>
            <w:left w:val="none" w:sz="0" w:space="0" w:color="auto"/>
            <w:bottom w:val="none" w:sz="0" w:space="0" w:color="auto"/>
            <w:right w:val="none" w:sz="0" w:space="0" w:color="auto"/>
          </w:divBdr>
        </w:div>
      </w:divsChild>
    </w:div>
    <w:div w:id="1491754884">
      <w:bodyDiv w:val="1"/>
      <w:marLeft w:val="0"/>
      <w:marRight w:val="0"/>
      <w:marTop w:val="0"/>
      <w:marBottom w:val="0"/>
      <w:divBdr>
        <w:top w:val="none" w:sz="0" w:space="0" w:color="auto"/>
        <w:left w:val="none" w:sz="0" w:space="0" w:color="auto"/>
        <w:bottom w:val="none" w:sz="0" w:space="0" w:color="auto"/>
        <w:right w:val="none" w:sz="0" w:space="0" w:color="auto"/>
      </w:divBdr>
    </w:div>
    <w:div w:id="1563101265">
      <w:bodyDiv w:val="1"/>
      <w:marLeft w:val="0"/>
      <w:marRight w:val="0"/>
      <w:marTop w:val="0"/>
      <w:marBottom w:val="0"/>
      <w:divBdr>
        <w:top w:val="none" w:sz="0" w:space="0" w:color="auto"/>
        <w:left w:val="none" w:sz="0" w:space="0" w:color="auto"/>
        <w:bottom w:val="none" w:sz="0" w:space="0" w:color="auto"/>
        <w:right w:val="none" w:sz="0" w:space="0" w:color="auto"/>
      </w:divBdr>
    </w:div>
    <w:div w:id="1620910448">
      <w:bodyDiv w:val="1"/>
      <w:marLeft w:val="0"/>
      <w:marRight w:val="0"/>
      <w:marTop w:val="0"/>
      <w:marBottom w:val="0"/>
      <w:divBdr>
        <w:top w:val="none" w:sz="0" w:space="0" w:color="auto"/>
        <w:left w:val="none" w:sz="0" w:space="0" w:color="auto"/>
        <w:bottom w:val="none" w:sz="0" w:space="0" w:color="auto"/>
        <w:right w:val="none" w:sz="0" w:space="0" w:color="auto"/>
      </w:divBdr>
    </w:div>
    <w:div w:id="1637644238">
      <w:bodyDiv w:val="1"/>
      <w:marLeft w:val="0"/>
      <w:marRight w:val="0"/>
      <w:marTop w:val="0"/>
      <w:marBottom w:val="0"/>
      <w:divBdr>
        <w:top w:val="none" w:sz="0" w:space="0" w:color="auto"/>
        <w:left w:val="none" w:sz="0" w:space="0" w:color="auto"/>
        <w:bottom w:val="none" w:sz="0" w:space="0" w:color="auto"/>
        <w:right w:val="none" w:sz="0" w:space="0" w:color="auto"/>
      </w:divBdr>
    </w:div>
    <w:div w:id="1698314461">
      <w:bodyDiv w:val="1"/>
      <w:marLeft w:val="0"/>
      <w:marRight w:val="0"/>
      <w:marTop w:val="0"/>
      <w:marBottom w:val="0"/>
      <w:divBdr>
        <w:top w:val="none" w:sz="0" w:space="0" w:color="auto"/>
        <w:left w:val="none" w:sz="0" w:space="0" w:color="auto"/>
        <w:bottom w:val="none" w:sz="0" w:space="0" w:color="auto"/>
        <w:right w:val="none" w:sz="0" w:space="0" w:color="auto"/>
      </w:divBdr>
    </w:div>
    <w:div w:id="1756436055">
      <w:bodyDiv w:val="1"/>
      <w:marLeft w:val="0"/>
      <w:marRight w:val="0"/>
      <w:marTop w:val="0"/>
      <w:marBottom w:val="0"/>
      <w:divBdr>
        <w:top w:val="none" w:sz="0" w:space="0" w:color="auto"/>
        <w:left w:val="none" w:sz="0" w:space="0" w:color="auto"/>
        <w:bottom w:val="none" w:sz="0" w:space="0" w:color="auto"/>
        <w:right w:val="none" w:sz="0" w:space="0" w:color="auto"/>
      </w:divBdr>
    </w:div>
    <w:div w:id="1771461203">
      <w:bodyDiv w:val="1"/>
      <w:marLeft w:val="0"/>
      <w:marRight w:val="0"/>
      <w:marTop w:val="0"/>
      <w:marBottom w:val="0"/>
      <w:divBdr>
        <w:top w:val="none" w:sz="0" w:space="0" w:color="auto"/>
        <w:left w:val="none" w:sz="0" w:space="0" w:color="auto"/>
        <w:bottom w:val="none" w:sz="0" w:space="0" w:color="auto"/>
        <w:right w:val="none" w:sz="0" w:space="0" w:color="auto"/>
      </w:divBdr>
    </w:div>
    <w:div w:id="1786922641">
      <w:bodyDiv w:val="1"/>
      <w:marLeft w:val="0"/>
      <w:marRight w:val="0"/>
      <w:marTop w:val="0"/>
      <w:marBottom w:val="0"/>
      <w:divBdr>
        <w:top w:val="none" w:sz="0" w:space="0" w:color="auto"/>
        <w:left w:val="none" w:sz="0" w:space="0" w:color="auto"/>
        <w:bottom w:val="none" w:sz="0" w:space="0" w:color="auto"/>
        <w:right w:val="none" w:sz="0" w:space="0" w:color="auto"/>
      </w:divBdr>
    </w:div>
    <w:div w:id="1796026974">
      <w:bodyDiv w:val="1"/>
      <w:marLeft w:val="0"/>
      <w:marRight w:val="0"/>
      <w:marTop w:val="0"/>
      <w:marBottom w:val="0"/>
      <w:divBdr>
        <w:top w:val="none" w:sz="0" w:space="0" w:color="auto"/>
        <w:left w:val="none" w:sz="0" w:space="0" w:color="auto"/>
        <w:bottom w:val="none" w:sz="0" w:space="0" w:color="auto"/>
        <w:right w:val="none" w:sz="0" w:space="0" w:color="auto"/>
      </w:divBdr>
    </w:div>
    <w:div w:id="1797599145">
      <w:bodyDiv w:val="1"/>
      <w:marLeft w:val="0"/>
      <w:marRight w:val="0"/>
      <w:marTop w:val="0"/>
      <w:marBottom w:val="0"/>
      <w:divBdr>
        <w:top w:val="none" w:sz="0" w:space="0" w:color="auto"/>
        <w:left w:val="none" w:sz="0" w:space="0" w:color="auto"/>
        <w:bottom w:val="none" w:sz="0" w:space="0" w:color="auto"/>
        <w:right w:val="none" w:sz="0" w:space="0" w:color="auto"/>
      </w:divBdr>
    </w:div>
    <w:div w:id="1839345728">
      <w:bodyDiv w:val="1"/>
      <w:marLeft w:val="0"/>
      <w:marRight w:val="0"/>
      <w:marTop w:val="0"/>
      <w:marBottom w:val="0"/>
      <w:divBdr>
        <w:top w:val="none" w:sz="0" w:space="0" w:color="auto"/>
        <w:left w:val="none" w:sz="0" w:space="0" w:color="auto"/>
        <w:bottom w:val="none" w:sz="0" w:space="0" w:color="auto"/>
        <w:right w:val="none" w:sz="0" w:space="0" w:color="auto"/>
      </w:divBdr>
    </w:div>
    <w:div w:id="1853376717">
      <w:bodyDiv w:val="1"/>
      <w:marLeft w:val="0"/>
      <w:marRight w:val="0"/>
      <w:marTop w:val="0"/>
      <w:marBottom w:val="0"/>
      <w:divBdr>
        <w:top w:val="none" w:sz="0" w:space="0" w:color="auto"/>
        <w:left w:val="none" w:sz="0" w:space="0" w:color="auto"/>
        <w:bottom w:val="none" w:sz="0" w:space="0" w:color="auto"/>
        <w:right w:val="none" w:sz="0" w:space="0" w:color="auto"/>
      </w:divBdr>
    </w:div>
    <w:div w:id="1856309463">
      <w:bodyDiv w:val="1"/>
      <w:marLeft w:val="0"/>
      <w:marRight w:val="0"/>
      <w:marTop w:val="0"/>
      <w:marBottom w:val="0"/>
      <w:divBdr>
        <w:top w:val="none" w:sz="0" w:space="0" w:color="auto"/>
        <w:left w:val="none" w:sz="0" w:space="0" w:color="auto"/>
        <w:bottom w:val="none" w:sz="0" w:space="0" w:color="auto"/>
        <w:right w:val="none" w:sz="0" w:space="0" w:color="auto"/>
      </w:divBdr>
    </w:div>
    <w:div w:id="1858419118">
      <w:bodyDiv w:val="1"/>
      <w:marLeft w:val="0"/>
      <w:marRight w:val="0"/>
      <w:marTop w:val="0"/>
      <w:marBottom w:val="0"/>
      <w:divBdr>
        <w:top w:val="none" w:sz="0" w:space="0" w:color="auto"/>
        <w:left w:val="none" w:sz="0" w:space="0" w:color="auto"/>
        <w:bottom w:val="none" w:sz="0" w:space="0" w:color="auto"/>
        <w:right w:val="none" w:sz="0" w:space="0" w:color="auto"/>
      </w:divBdr>
    </w:div>
    <w:div w:id="2059011626">
      <w:bodyDiv w:val="1"/>
      <w:marLeft w:val="0"/>
      <w:marRight w:val="0"/>
      <w:marTop w:val="0"/>
      <w:marBottom w:val="0"/>
      <w:divBdr>
        <w:top w:val="none" w:sz="0" w:space="0" w:color="auto"/>
        <w:left w:val="none" w:sz="0" w:space="0" w:color="auto"/>
        <w:bottom w:val="none" w:sz="0" w:space="0" w:color="auto"/>
        <w:right w:val="none" w:sz="0" w:space="0" w:color="auto"/>
      </w:divBdr>
    </w:div>
    <w:div w:id="20590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png"/><Relationship Id="rId34"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hyperlink" Target="https://www.energystar.gov/sites/default/files/2024-02/ENERGY%20STAR%20Version%202.0%20Laboratory%20Grade%20Refrigerators%20and%20Freezers%20Draft%202%20Specification.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ord-edit.officeapps.live.com/we/wordeditorframe.aspx?ui=en-US&amp;rs=en-US&amp;wopisrc=https%3A%2F%2Fpplcorp.sharepoint.com%2Fteams%2FRIE-CustExtCollab-Guidehouse%2F_vti_bin%2Fwopi.ashx%2Ffiles%2Fe970eca79e1f43c4a223e0996a0bfc68&amp;wdsle=0&amp;wdenableroaming=1&amp;mscc=1&amp;hid=1FBD38A1-605C-6000-0146-A5825B5E966F.0&amp;uih=sharepointcom&amp;wdlcid=en-US&amp;jsapi=1&amp;jsapiver=v2&amp;corrid=f1331492-53cf-4fc9-631a-f4ccbce1fcc3&amp;usid=f1331492-53cf-4fc9-631a-f4ccbce1fcc3&amp;newsession=1&amp;sftc=1&amp;uihit=docaspx&amp;muv=1&amp;cac=1&amp;sams=1&amp;mtf=1&amp;sfp=1&amp;sdp=1&amp;hch=1&amp;hwfh=1&amp;dchat=1&amp;sc=%7B%22pmo%22%3A%22https%3A%2F%2Fpplcorp.sharepoint.com%22%2C%22pmshare%22%3Atrue%7D&amp;ctp=LeastProtected&amp;rct=Normal&amp;wdorigin=ItemsView&amp;wdhostclicktime=1720027782125&amp;instantedit=1&amp;wopicomplete=1&amp;wdredirectionreason=Unified_SingleFlush#_ftnref1"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ord-edit.officeapps.live.com/we/wordeditorframe.aspx?ui=en-US&amp;rs=en-US&amp;wopisrc=https%3A%2F%2Fpplcorp.sharepoint.com%2Fteams%2FRIE-CustExtCollab-Guidehouse%2F_vti_bin%2Fwopi.ashx%2Ffiles%2Fe970eca79e1f43c4a223e0996a0bfc68&amp;wdsle=0&amp;wdenableroaming=1&amp;mscc=1&amp;hid=1FBD38A1-605C-6000-0146-A5825B5E966F.0&amp;uih=sharepointcom&amp;wdlcid=en-US&amp;jsapi=1&amp;jsapiver=v2&amp;corrid=f1331492-53cf-4fc9-631a-f4ccbce1fcc3&amp;usid=f1331492-53cf-4fc9-631a-f4ccbce1fcc3&amp;newsession=1&amp;sftc=1&amp;uihit=docaspx&amp;muv=1&amp;cac=1&amp;sams=1&amp;mtf=1&amp;sfp=1&amp;sdp=1&amp;hch=1&amp;hwfh=1&amp;dchat=1&amp;sc=%7B%22pmo%22%3A%22https%3A%2F%2Fpplcorp.sharepoint.com%22%2C%22pmshare%22%3Atrue%7D&amp;ctp=LeastProtected&amp;rct=Normal&amp;wdorigin=ItemsView&amp;wdhostclicktime=1720027782125&amp;instantedit=1&amp;wopicomplete=1&amp;wdredirectionreason=Unified_SingleFlush#_ftn1" TargetMode="External"/><Relationship Id="rId28" Type="http://schemas.openxmlformats.org/officeDocument/2006/relationships/footer" Target="footer5.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footer" Target="footer4.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rieermc.ri.gov/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a704af-1093-41df-910a-e362277c20fd" xsi:nil="true"/>
    <Searchable xmlns="06a704af-1093-41df-910a-e362277c20fd">false</Searchable>
    <e81e820a66454e4dae05b8cd72e410dc xmlns="06a704af-1093-41df-910a-e362277c20fd">
      <Terms xmlns="http://schemas.microsoft.com/office/infopath/2007/PartnerControls"/>
    </e81e820a66454e4dae05b8cd72e410dc>
    <_ip_UnifiedCompliancePolicyUIAction xmlns="http://schemas.microsoft.com/sharepoint/v3" xsi:nil="true"/>
    <_ip_UnifiedCompliancePolicyProperties xmlns="http://schemas.microsoft.com/sharepoint/v3" xsi:nil="true"/>
    <lcf76f155ced4ddcb4097134ff3c332f xmlns="0d9effe1-15a8-4a68-8ebc-3f4cd6f4eaec">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5fb71415-aff0-46ac-ad8a-1a0b343c080f"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6EF99964B55474AAED2654A2C3AFB48" ma:contentTypeVersion="18" ma:contentTypeDescription="Create a new document." ma:contentTypeScope="" ma:versionID="56138715f6d85f886a4065d0d9551c12">
  <xsd:schema xmlns:xsd="http://www.w3.org/2001/XMLSchema" xmlns:xs="http://www.w3.org/2001/XMLSchema" xmlns:p="http://schemas.microsoft.com/office/2006/metadata/properties" xmlns:ns1="http://schemas.microsoft.com/sharepoint/v3" xmlns:ns2="06a704af-1093-41df-910a-e362277c20fd" xmlns:ns3="0d9effe1-15a8-4a68-8ebc-3f4cd6f4eaec" xmlns:ns4="657067ab-9bc2-48b3-b0e2-093c1f997ebb" targetNamespace="http://schemas.microsoft.com/office/2006/metadata/properties" ma:root="true" ma:fieldsID="4dd9bf9db1bf7342ac6114ce8e196380" ns1:_="" ns2:_="" ns3:_="" ns4:_="">
    <xsd:import namespace="http://schemas.microsoft.com/sharepoint/v3"/>
    <xsd:import namespace="06a704af-1093-41df-910a-e362277c20fd"/>
    <xsd:import namespace="0d9effe1-15a8-4a68-8ebc-3f4cd6f4eaec"/>
    <xsd:import namespace="657067ab-9bc2-48b3-b0e2-093c1f997ebb"/>
    <xsd:element name="properties">
      <xsd:complexType>
        <xsd:sequence>
          <xsd:element name="documentManagement">
            <xsd:complexType>
              <xsd:all>
                <xsd:element ref="ns2:Searchable" minOccurs="0"/>
                <xsd:element ref="ns2:e81e820a66454e4dae05b8cd72e410d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04af-1093-41df-910a-e362277c20fd" elementFormDefault="qualified">
    <xsd:import namespace="http://schemas.microsoft.com/office/2006/documentManagement/types"/>
    <xsd:import namespace="http://schemas.microsoft.com/office/infopath/2007/PartnerControls"/>
    <xsd:element name="Searchable" ma:index="8" nillable="true" ma:displayName="Searchable" ma:default="0" ma:internalName="Searchable">
      <xsd:simpleType>
        <xsd:restriction base="dms:Boolean"/>
      </xsd:simpleType>
    </xsd:element>
    <xsd:element name="e81e820a66454e4dae05b8cd72e410dc" ma:index="9" nillable="true" ma:taxonomy="true" ma:internalName="e81e820a66454e4dae05b8cd72e410dc" ma:taxonomyFieldName="SearchContentClass" ma:displayName="SearchContentClass" ma:default="" ma:fieldId="{e81e820a-6645-4e4d-ae05-b8cd72e410dc}" ma:sspId="5fb71415-aff0-46ac-ad8a-1a0b343c080f" ma:termSetId="d06009ad-cab7-4623-a608-cc47ab75a0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8bb7115-2691-41e1-b7bb-fe8bb8e290c9}" ma:internalName="TaxCatchAll" ma:showField="CatchAllData" ma:web="657067ab-9bc2-48b3-b0e2-093c1f997eb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8bb7115-2691-41e1-b7bb-fe8bb8e290c9}" ma:internalName="TaxCatchAllLabel" ma:readOnly="true" ma:showField="CatchAllDataLabel" ma:web="657067ab-9bc2-48b3-b0e2-093c1f997e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9effe1-15a8-4a68-8ebc-3f4cd6f4ea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b71415-aff0-46ac-ad8a-1a0b343c0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067ab-9bc2-48b3-b0e2-093c1f997eb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221A0-8560-498D-9A8D-6F9F1F50B44B}">
  <ds:schemaRefs>
    <ds:schemaRef ds:uri="http://schemas.microsoft.com/office/2006/metadata/properties"/>
    <ds:schemaRef ds:uri="http://purl.org/dc/elements/1.1/"/>
    <ds:schemaRef ds:uri="http://schemas.openxmlformats.org/package/2006/metadata/core-properties"/>
    <ds:schemaRef ds:uri="657067ab-9bc2-48b3-b0e2-093c1f997ebb"/>
    <ds:schemaRef ds:uri="http://schemas.microsoft.com/office/infopath/2007/PartnerControls"/>
    <ds:schemaRef ds:uri="http://schemas.microsoft.com/office/2006/documentManagement/types"/>
    <ds:schemaRef ds:uri="0d9effe1-15a8-4a68-8ebc-3f4cd6f4eaec"/>
    <ds:schemaRef ds:uri="06a704af-1093-41df-910a-e362277c20fd"/>
    <ds:schemaRef ds:uri="http://purl.org/dc/dcmitype/"/>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3ECF7B6F-7432-486E-9FE5-6C9CBE1AC871}">
  <ds:schemaRefs>
    <ds:schemaRef ds:uri="Microsoft.SharePoint.Taxonomy.ContentTypeSync"/>
  </ds:schemaRefs>
</ds:datastoreItem>
</file>

<file path=customXml/itemProps3.xml><?xml version="1.0" encoding="utf-8"?>
<ds:datastoreItem xmlns:ds="http://schemas.openxmlformats.org/officeDocument/2006/customXml" ds:itemID="{8B16D10B-B4C4-4108-B738-1EC24BE85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a704af-1093-41df-910a-e362277c20fd"/>
    <ds:schemaRef ds:uri="0d9effe1-15a8-4a68-8ebc-3f4cd6f4eaec"/>
    <ds:schemaRef ds:uri="657067ab-9bc2-48b3-b0e2-093c1f997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D0807-ABEF-4328-849E-A12628CC04D6}">
  <ds:schemaRefs>
    <ds:schemaRef ds:uri="http://schemas.microsoft.com/sharepoint/v3/contenttype/forms"/>
  </ds:schemaRefs>
</ds:datastoreItem>
</file>

<file path=customXml/itemProps5.xml><?xml version="1.0" encoding="utf-8"?>
<ds:datastoreItem xmlns:ds="http://schemas.openxmlformats.org/officeDocument/2006/customXml" ds:itemID="{07815A7B-0245-492E-AE6E-928D9269CF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Jeremy Newberger</dc:creator>
  <keywords/>
  <dc:description/>
  <lastModifiedBy>Clarke, Ann (Contractor)</lastModifiedBy>
  <revision>11</revision>
  <lastPrinted>2023-09-29T21:08:00.0000000Z</lastPrinted>
  <dcterms:created xsi:type="dcterms:W3CDTF">2024-07-19T14:02:00.0000000Z</dcterms:created>
  <dcterms:modified xsi:type="dcterms:W3CDTF">2024-08-05T14:26:24.4748048Z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0x01010046EF99964B55474AAED2654A2C3AFB48</vt:lpwstr>
  </property>
  <property fmtid="{D5CDD505-2E9C-101B-9397-08002B2CF9AE}" pid="3" name="MediaServiceImageTags">
    <vt:lpwstr/>
  </property>
  <property fmtid="{D5CDD505-2E9C-101B-9397-08002B2CF9AE}" pid="4" name="ClassificationContentMarkingFooterShapeIds">
    <vt:lpwstr>e81358d,5d18ec2f,7fa0fc2c,4f0cd67d,5bebb859,12b52527</vt:lpwstr>
  </property>
  <property fmtid="{D5CDD505-2E9C-101B-9397-08002B2CF9AE}" pid="5" name="ClassificationContentMarkingFooterFontProps">
    <vt:lpwstr>#000000,14,Calibri</vt:lpwstr>
  </property>
  <property fmtid="{D5CDD505-2E9C-101B-9397-08002B2CF9AE}" pid="6" name="ClassificationContentMarkingFooterText">
    <vt:lpwstr>Business Use</vt:lpwstr>
  </property>
  <property fmtid="{D5CDD505-2E9C-101B-9397-08002B2CF9AE}" pid="7" name="MSIP_Label_e0c8e74a-db15-49f1-980d-3d74f2e3ff07_Enabled">
    <vt:lpwstr>true</vt:lpwstr>
  </property>
  <property fmtid="{D5CDD505-2E9C-101B-9397-08002B2CF9AE}" pid="8" name="MSIP_Label_e0c8e74a-db15-49f1-980d-3d74f2e3ff07_SetDate">
    <vt:lpwstr>2024-05-30T20:00:39Z</vt:lpwstr>
  </property>
  <property fmtid="{D5CDD505-2E9C-101B-9397-08002B2CF9AE}" pid="9" name="MSIP_Label_e0c8e74a-db15-49f1-980d-3d74f2e3ff07_Method">
    <vt:lpwstr>Privileged</vt:lpwstr>
  </property>
  <property fmtid="{D5CDD505-2E9C-101B-9397-08002B2CF9AE}" pid="10" name="MSIP_Label_e0c8e74a-db15-49f1-980d-3d74f2e3ff07_Name">
    <vt:lpwstr>376d9127-3fad-41bb7-827b-657efc89d923</vt:lpwstr>
  </property>
  <property fmtid="{D5CDD505-2E9C-101B-9397-08002B2CF9AE}" pid="11" name="MSIP_Label_e0c8e74a-db15-49f1-980d-3d74f2e3ff07_SiteId">
    <vt:lpwstr>25b79aa0-07c6-4d65-9c80-df92aacdc157</vt:lpwstr>
  </property>
  <property fmtid="{D5CDD505-2E9C-101B-9397-08002B2CF9AE}" pid="12" name="MSIP_Label_e0c8e74a-db15-49f1-980d-3d74f2e3ff07_ActionId">
    <vt:lpwstr>7b05f82f-b7dc-4b8d-88be-3471326d3109</vt:lpwstr>
  </property>
  <property fmtid="{D5CDD505-2E9C-101B-9397-08002B2CF9AE}" pid="13" name="MSIP_Label_e0c8e74a-db15-49f1-980d-3d74f2e3ff07_ContentBits">
    <vt:lpwstr>2</vt:lpwstr>
  </property>
  <property fmtid="{D5CDD505-2E9C-101B-9397-08002B2CF9AE}" pid="14" name="_ExtendedDescription">
    <vt:lpwstr/>
  </property>
  <property fmtid="{D5CDD505-2E9C-101B-9397-08002B2CF9AE}" pid="15" name="SearchContentClass">
    <vt:lpwstr/>
  </property>
</Properties>
</file>